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8BC" w:rsidRPr="000B6F05" w:rsidRDefault="00B928BC" w:rsidP="00B928BC">
      <w:pPr>
        <w:keepNext/>
        <w:spacing w:before="120" w:after="120"/>
        <w:jc w:val="center"/>
        <w:rPr>
          <w:rFonts w:ascii="Avenir Book" w:hAnsi="Avenir Book" w:cs="Arial"/>
          <w:b/>
          <w:bCs/>
          <w:smallCaps/>
          <w:sz w:val="20"/>
          <w:vertAlign w:val="superscript"/>
        </w:rPr>
      </w:pPr>
      <w:bookmarkStart w:id="0" w:name="_Toc47755540"/>
    </w:p>
    <w:p w:rsidR="00BA189D" w:rsidRDefault="00BA189D" w:rsidP="00B928BC">
      <w:pPr>
        <w:keepNext/>
        <w:spacing w:before="120" w:after="120"/>
        <w:jc w:val="center"/>
        <w:rPr>
          <w:rFonts w:ascii="Avenir Book" w:hAnsi="Avenir Book" w:cs="Arial"/>
          <w:b/>
          <w:bCs/>
          <w:smallCaps/>
          <w:sz w:val="20"/>
        </w:rPr>
      </w:pPr>
    </w:p>
    <w:p w:rsidR="00BA189D" w:rsidRDefault="00BA189D" w:rsidP="00B928BC">
      <w:pPr>
        <w:keepNext/>
        <w:spacing w:before="120" w:after="120"/>
        <w:jc w:val="center"/>
        <w:rPr>
          <w:rFonts w:ascii="Avenir Book" w:hAnsi="Avenir Book" w:cs="Arial"/>
          <w:b/>
          <w:bCs/>
          <w:smallCaps/>
          <w:sz w:val="20"/>
        </w:rPr>
      </w:pPr>
    </w:p>
    <w:p w:rsidR="00BA189D" w:rsidRDefault="00BA189D" w:rsidP="00B928BC">
      <w:pPr>
        <w:keepNext/>
        <w:spacing w:before="120" w:after="120"/>
        <w:jc w:val="center"/>
        <w:rPr>
          <w:rFonts w:ascii="Avenir Book" w:hAnsi="Avenir Book" w:cs="Arial"/>
          <w:b/>
          <w:bCs/>
          <w:smallCaps/>
          <w:sz w:val="20"/>
        </w:rPr>
      </w:pPr>
    </w:p>
    <w:p w:rsidR="00BA189D" w:rsidRDefault="00BA189D" w:rsidP="00B928BC">
      <w:pPr>
        <w:keepNext/>
        <w:spacing w:before="120" w:after="120"/>
        <w:jc w:val="center"/>
        <w:rPr>
          <w:rFonts w:ascii="Avenir Book" w:hAnsi="Avenir Book" w:cs="Arial"/>
          <w:b/>
          <w:bCs/>
          <w:smallCaps/>
          <w:sz w:val="20"/>
        </w:rPr>
      </w:pPr>
    </w:p>
    <w:p w:rsidR="00BA189D" w:rsidRPr="007C1D64" w:rsidRDefault="00BA189D" w:rsidP="00B928BC">
      <w:pPr>
        <w:keepNext/>
        <w:spacing w:before="120" w:after="120"/>
        <w:jc w:val="center"/>
        <w:rPr>
          <w:rFonts w:ascii="Avenir Book" w:hAnsi="Avenir Book" w:cs="Arial"/>
          <w:b/>
          <w:bCs/>
          <w:smallCaps/>
          <w:sz w:val="20"/>
        </w:rPr>
      </w:pPr>
    </w:p>
    <w:p w:rsidR="00B928BC" w:rsidRPr="007C1D64" w:rsidRDefault="00B928BC" w:rsidP="00B928BC">
      <w:pPr>
        <w:rPr>
          <w:rFonts w:ascii="Avenir Book" w:hAnsi="Avenir Book" w:cs="Arial"/>
          <w:sz w:val="20"/>
        </w:rPr>
      </w:pPr>
    </w:p>
    <w:p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rsidR="00B928BC" w:rsidRPr="007C1D64" w:rsidRDefault="00B928BC" w:rsidP="00B928BC">
      <w:pPr>
        <w:ind w:left="90"/>
        <w:jc w:val="center"/>
        <w:rPr>
          <w:rFonts w:ascii="Avenir Book" w:hAnsi="Avenir Book"/>
          <w:b/>
          <w:color w:val="2BB6C1"/>
          <w:sz w:val="32"/>
          <w:szCs w:val="32"/>
        </w:rPr>
      </w:pPr>
    </w:p>
    <w:p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IN" w:eastAsia="en-IN"/>
        </w:rPr>
        <w:drawing>
          <wp:inline distT="0" distB="0" distL="0" distR="0">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rsidR="00B928BC" w:rsidRPr="007C1D64" w:rsidRDefault="00B928BC" w:rsidP="001A47AA">
      <w:pPr>
        <w:rPr>
          <w:rFonts w:ascii="Avenir Book" w:hAnsi="Avenir Book"/>
          <w:b/>
          <w:color w:val="000000"/>
        </w:rPr>
      </w:pPr>
    </w:p>
    <w:p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rsidR="00B928BC" w:rsidRPr="007C1D64" w:rsidRDefault="00B928BC" w:rsidP="00B928BC">
      <w:pPr>
        <w:ind w:left="90"/>
        <w:rPr>
          <w:rFonts w:ascii="Avenir Book" w:hAnsi="Avenir Book"/>
        </w:rPr>
      </w:pPr>
    </w:p>
    <w:p w:rsidR="00B928BC" w:rsidRPr="007C1D64" w:rsidRDefault="00B928BC" w:rsidP="00B928BC">
      <w:pPr>
        <w:ind w:left="90"/>
        <w:rPr>
          <w:rFonts w:ascii="Avenir Book" w:hAnsi="Avenir Book"/>
        </w:rPr>
      </w:pPr>
    </w:p>
    <w:p w:rsidR="00B928BC" w:rsidRPr="007C1D64" w:rsidRDefault="00B928BC" w:rsidP="00B928BC">
      <w:pPr>
        <w:ind w:left="90"/>
        <w:rPr>
          <w:rFonts w:ascii="Avenir Book" w:hAnsi="Avenir Book"/>
        </w:rPr>
      </w:pPr>
    </w:p>
    <w:p w:rsidR="00B928BC" w:rsidRPr="007C1D64" w:rsidRDefault="00B928BC" w:rsidP="00B928BC">
      <w:pPr>
        <w:ind w:left="90"/>
        <w:rPr>
          <w:rFonts w:ascii="Avenir Book" w:hAnsi="Avenir Book"/>
        </w:rPr>
      </w:pPr>
    </w:p>
    <w:p w:rsidR="00B928BC" w:rsidRPr="007C1D64" w:rsidRDefault="00B928BC" w:rsidP="00B928BC">
      <w:pPr>
        <w:tabs>
          <w:tab w:val="left" w:pos="3536"/>
        </w:tabs>
        <w:rPr>
          <w:rFonts w:ascii="Avenir Book" w:hAnsi="Avenir Book" w:cs="Arial"/>
          <w:sz w:val="20"/>
        </w:rPr>
      </w:pPr>
    </w:p>
    <w:p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AC444D" w:rsidRDefault="00AC444D" w:rsidP="00B928BC">
      <w:pPr>
        <w:tabs>
          <w:tab w:val="left" w:pos="3536"/>
        </w:tabs>
        <w:rPr>
          <w:rFonts w:ascii="Avenir Book" w:hAnsi="Avenir Book" w:cs="Arial"/>
          <w:sz w:val="20"/>
        </w:rPr>
      </w:pPr>
    </w:p>
    <w:p w:rsidR="00AC444D" w:rsidRDefault="00AC444D" w:rsidP="00B928BC">
      <w:pPr>
        <w:tabs>
          <w:tab w:val="left" w:pos="3536"/>
        </w:tabs>
        <w:rPr>
          <w:rFonts w:ascii="Avenir Book" w:hAnsi="Avenir Book" w:cs="Arial"/>
          <w:sz w:val="20"/>
        </w:rPr>
      </w:pPr>
    </w:p>
    <w:p w:rsidR="008722C2" w:rsidRDefault="008722C2" w:rsidP="005E4F14">
      <w:pPr>
        <w:tabs>
          <w:tab w:val="left" w:pos="3536"/>
        </w:tabs>
        <w:rPr>
          <w:rFonts w:ascii="Avenir Book" w:hAnsi="Avenir Book" w:cs="Arial"/>
          <w:b/>
          <w:bCs/>
          <w:sz w:val="28"/>
          <w:szCs w:val="28"/>
        </w:rPr>
      </w:pPr>
    </w:p>
    <w:p w:rsidR="008722C2" w:rsidRDefault="008722C2" w:rsidP="005E4F14">
      <w:pPr>
        <w:tabs>
          <w:tab w:val="left" w:pos="3536"/>
        </w:tabs>
        <w:rPr>
          <w:rFonts w:ascii="Avenir Book" w:hAnsi="Avenir Book" w:cs="Arial"/>
          <w:b/>
          <w:bCs/>
          <w:sz w:val="28"/>
          <w:szCs w:val="28"/>
        </w:rPr>
      </w:pPr>
    </w:p>
    <w:p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w:t>
            </w:r>
            <w:proofErr w:type="spellStart"/>
            <w:r w:rsidR="00167464">
              <w:rPr>
                <w:rFonts w:ascii="Avenir Book" w:hAnsi="Avenir Book" w:cs="Arial"/>
                <w:sz w:val="20"/>
              </w:rPr>
              <w:t>PoA</w:t>
            </w:r>
            <w:proofErr w:type="spellEnd"/>
            <w:r w:rsidR="00167464">
              <w:rPr>
                <w:rFonts w:ascii="Avenir Book" w:hAnsi="Avenir Book" w:cs="Arial"/>
                <w:sz w:val="20"/>
              </w:rPr>
              <w:t>/Activity</w:t>
            </w:r>
            <w:r w:rsidRPr="00A313BE">
              <w:rPr>
                <w:rFonts w:ascii="Avenir Book" w:hAnsi="Avenir Book" w:cs="Arial"/>
                <w:sz w:val="20"/>
              </w:rPr>
              <w:t>:</w:t>
            </w:r>
          </w:p>
        </w:tc>
        <w:tc>
          <w:tcPr>
            <w:tcW w:w="4636" w:type="dxa"/>
            <w:shd w:val="clear" w:color="auto" w:fill="auto"/>
          </w:tcPr>
          <w:p w:rsidR="0021088D" w:rsidRPr="00A313BE" w:rsidRDefault="009F61FB" w:rsidP="00A313BE">
            <w:pPr>
              <w:tabs>
                <w:tab w:val="left" w:pos="3536"/>
              </w:tabs>
              <w:rPr>
                <w:rFonts w:ascii="Avenir Book" w:hAnsi="Avenir Book" w:cs="Arial"/>
                <w:sz w:val="20"/>
              </w:rPr>
            </w:pPr>
            <w:r w:rsidRPr="009F61FB">
              <w:rPr>
                <w:rFonts w:ascii="Avenir Book" w:hAnsi="Avenir Book" w:cs="Arial"/>
                <w:sz w:val="20"/>
              </w:rPr>
              <w:t xml:space="preserve">20 MW Solar Project in </w:t>
            </w:r>
            <w:proofErr w:type="spellStart"/>
            <w:r w:rsidRPr="009F61FB">
              <w:rPr>
                <w:rFonts w:ascii="Avenir Book" w:hAnsi="Avenir Book" w:cs="Arial"/>
                <w:sz w:val="20"/>
              </w:rPr>
              <w:t>Sanwreej</w:t>
            </w:r>
            <w:proofErr w:type="spellEnd"/>
            <w:r w:rsidRPr="009F61FB">
              <w:rPr>
                <w:rFonts w:ascii="Avenir Book" w:hAnsi="Avenir Book" w:cs="Arial"/>
                <w:sz w:val="20"/>
              </w:rPr>
              <w:t>, Jodhpur, Rajasthan</w:t>
            </w:r>
          </w:p>
        </w:tc>
      </w:tr>
      <w:tr w:rsidR="00D20E20" w:rsidRPr="00A313BE" w:rsidTr="00F26DDC">
        <w:tc>
          <w:tcPr>
            <w:tcW w:w="4296" w:type="dxa"/>
            <w:shd w:val="clear" w:color="auto" w:fill="D9D9D9" w:themeFill="background1" w:themeFillShade="D9"/>
          </w:tcPr>
          <w:p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w:t>
            </w:r>
            <w:proofErr w:type="spellStart"/>
            <w:r w:rsidR="00CD242B">
              <w:rPr>
                <w:rFonts w:ascii="Avenir Book" w:hAnsi="Avenir Book" w:cs="Arial"/>
                <w:sz w:val="20"/>
              </w:rPr>
              <w:t>PoA</w:t>
            </w:r>
            <w:proofErr w:type="spellEnd"/>
            <w:r w:rsidR="00CD242B">
              <w:rPr>
                <w:rFonts w:ascii="Avenir Book" w:hAnsi="Avenir Book" w:cs="Arial"/>
                <w:sz w:val="20"/>
              </w:rPr>
              <w:t>/activity</w:t>
            </w:r>
            <w:r w:rsidR="003E33CD">
              <w:rPr>
                <w:rFonts w:ascii="Avenir Book" w:hAnsi="Avenir Book" w:cs="Arial"/>
                <w:sz w:val="20"/>
              </w:rPr>
              <w:t>:</w:t>
            </w:r>
          </w:p>
        </w:tc>
        <w:tc>
          <w:tcPr>
            <w:tcW w:w="4636" w:type="dxa"/>
            <w:shd w:val="clear" w:color="auto" w:fill="auto"/>
          </w:tcPr>
          <w:p w:rsidR="00D20E20" w:rsidRPr="00A313BE" w:rsidRDefault="009F61FB" w:rsidP="00A313BE">
            <w:pPr>
              <w:tabs>
                <w:tab w:val="left" w:pos="3536"/>
              </w:tabs>
              <w:rPr>
                <w:rFonts w:ascii="Avenir Book" w:hAnsi="Avenir Book" w:cs="Arial"/>
                <w:sz w:val="20"/>
              </w:rPr>
            </w:pPr>
            <w:r>
              <w:rPr>
                <w:rFonts w:ascii="Avenir Book" w:hAnsi="Avenir Book" w:cs="Arial"/>
                <w:sz w:val="20"/>
              </w:rPr>
              <w:t>GS5575</w:t>
            </w:r>
          </w:p>
        </w:tc>
      </w:tr>
      <w:tr w:rsidR="00D20E20" w:rsidRPr="00A313BE" w:rsidTr="00F26DDC">
        <w:tc>
          <w:tcPr>
            <w:tcW w:w="4296" w:type="dxa"/>
            <w:shd w:val="clear" w:color="auto" w:fill="D9D9D9" w:themeFill="background1" w:themeFillShade="D9"/>
          </w:tcPr>
          <w:p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rsidR="00D20E20" w:rsidRPr="00A313BE" w:rsidRDefault="009F61FB" w:rsidP="00A313BE">
            <w:pPr>
              <w:tabs>
                <w:tab w:val="left" w:pos="3536"/>
              </w:tabs>
              <w:rPr>
                <w:rFonts w:ascii="Avenir Book" w:hAnsi="Avenir Book" w:cs="Arial"/>
                <w:sz w:val="20"/>
              </w:rPr>
            </w:pPr>
            <w:r>
              <w:rPr>
                <w:rFonts w:ascii="Avenir Book" w:hAnsi="Avenir Book" w:cs="Arial"/>
                <w:sz w:val="20"/>
              </w:rPr>
              <w:t>2.2</w:t>
            </w: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rsidR="0021088D" w:rsidRPr="00A313BE" w:rsidRDefault="0021088D" w:rsidP="00A313BE">
            <w:pPr>
              <w:tabs>
                <w:tab w:val="left" w:pos="3536"/>
              </w:tabs>
              <w:rPr>
                <w:rFonts w:ascii="Avenir Book" w:hAnsi="Avenir Book" w:cs="Arial"/>
                <w:sz w:val="20"/>
              </w:rPr>
            </w:pPr>
          </w:p>
          <w:p w:rsidR="0021088D" w:rsidRPr="00A313BE" w:rsidRDefault="0021088D" w:rsidP="00A313BE">
            <w:pPr>
              <w:tabs>
                <w:tab w:val="left" w:pos="3536"/>
              </w:tabs>
              <w:rPr>
                <w:rFonts w:ascii="Avenir Book" w:hAnsi="Avenir Book" w:cs="Arial"/>
                <w:sz w:val="20"/>
              </w:rPr>
            </w:pPr>
          </w:p>
          <w:p w:rsidR="0021088D" w:rsidRPr="00A313BE" w:rsidRDefault="0021088D" w:rsidP="00A313BE">
            <w:pPr>
              <w:tabs>
                <w:tab w:val="left" w:pos="3536"/>
              </w:tabs>
              <w:rPr>
                <w:rFonts w:ascii="Avenir Book" w:hAnsi="Avenir Book" w:cs="Arial"/>
                <w:sz w:val="20"/>
              </w:rPr>
            </w:pPr>
          </w:p>
          <w:p w:rsidR="0021088D" w:rsidRPr="00A313BE" w:rsidRDefault="0021088D" w:rsidP="00A313BE">
            <w:pPr>
              <w:tabs>
                <w:tab w:val="left" w:pos="3536"/>
              </w:tabs>
              <w:rPr>
                <w:rFonts w:ascii="Avenir Book" w:hAnsi="Avenir Book" w:cs="Arial"/>
                <w:sz w:val="20"/>
              </w:rPr>
            </w:pPr>
          </w:p>
        </w:tc>
        <w:tc>
          <w:tcPr>
            <w:tcW w:w="4636" w:type="dxa"/>
            <w:shd w:val="clear" w:color="auto" w:fill="auto"/>
          </w:tcPr>
          <w:p w:rsidR="0021088D" w:rsidRPr="00A313BE" w:rsidRDefault="009F61FB" w:rsidP="009F61FB">
            <w:pPr>
              <w:tabs>
                <w:tab w:val="left" w:pos="3536"/>
              </w:tabs>
              <w:rPr>
                <w:rFonts w:ascii="Avenir Book" w:hAnsi="Avenir Book" w:cs="Arial"/>
                <w:sz w:val="20"/>
              </w:rPr>
            </w:pPr>
            <w:r w:rsidRPr="009F61FB">
              <w:rPr>
                <w:rFonts w:ascii="Avenir Book" w:hAnsi="Avenir Book" w:cs="Arial"/>
                <w:sz w:val="20"/>
              </w:rPr>
              <w:t>The main purpose of this project activity is to generate clean form of electricity through renewable</w:t>
            </w:r>
            <w:r>
              <w:rPr>
                <w:rFonts w:ascii="Avenir Book" w:hAnsi="Avenir Book" w:cs="Arial"/>
                <w:sz w:val="20"/>
              </w:rPr>
              <w:t xml:space="preserve"> </w:t>
            </w:r>
            <w:r w:rsidRPr="009F61FB">
              <w:rPr>
                <w:rFonts w:ascii="Avenir Book" w:hAnsi="Avenir Book" w:cs="Arial"/>
                <w:sz w:val="20"/>
              </w:rPr>
              <w:t xml:space="preserve">Solar PV energy source. </w:t>
            </w:r>
            <w:proofErr w:type="spellStart"/>
            <w:r w:rsidRPr="009F61FB">
              <w:rPr>
                <w:rFonts w:ascii="Avenir Book" w:hAnsi="Avenir Book" w:cs="Arial"/>
                <w:sz w:val="20"/>
              </w:rPr>
              <w:t>Janardan</w:t>
            </w:r>
            <w:proofErr w:type="spellEnd"/>
            <w:r w:rsidRPr="009F61FB">
              <w:rPr>
                <w:rFonts w:ascii="Avenir Book" w:hAnsi="Avenir Book" w:cs="Arial"/>
                <w:sz w:val="20"/>
              </w:rPr>
              <w:t xml:space="preserve"> Wind Energy </w:t>
            </w:r>
            <w:proofErr w:type="spellStart"/>
            <w:r w:rsidRPr="009F61FB">
              <w:rPr>
                <w:rFonts w:ascii="Avenir Book" w:hAnsi="Avenir Book" w:cs="Arial"/>
                <w:sz w:val="20"/>
              </w:rPr>
              <w:t>Pvt.</w:t>
            </w:r>
            <w:proofErr w:type="spellEnd"/>
            <w:r w:rsidRPr="009F61FB">
              <w:rPr>
                <w:rFonts w:ascii="Avenir Book" w:hAnsi="Avenir Book" w:cs="Arial"/>
                <w:sz w:val="20"/>
              </w:rPr>
              <w:t xml:space="preserve"> Ltd. (JWEPL) is the promoter of the proposed</w:t>
            </w:r>
            <w:r>
              <w:rPr>
                <w:rFonts w:ascii="Avenir Book" w:hAnsi="Avenir Book" w:cs="Arial"/>
                <w:sz w:val="20"/>
              </w:rPr>
              <w:t xml:space="preserve"> </w:t>
            </w:r>
            <w:r w:rsidRPr="009F61FB">
              <w:rPr>
                <w:rFonts w:ascii="Avenir Book" w:hAnsi="Avenir Book" w:cs="Arial"/>
                <w:sz w:val="20"/>
              </w:rPr>
              <w:t>project activity. The project activity involves installation of 10 MW</w:t>
            </w:r>
            <w:r w:rsidRPr="009F61FB">
              <w:rPr>
                <w:rFonts w:ascii="Avenir Book" w:hAnsi="Avenir Book" w:cs="Arial"/>
                <w:sz w:val="20"/>
                <w:vertAlign w:val="subscript"/>
              </w:rPr>
              <w:t>AC</w:t>
            </w:r>
            <w:r w:rsidRPr="009F61FB">
              <w:rPr>
                <w:rFonts w:ascii="Avenir Book" w:hAnsi="Avenir Book" w:cs="Arial"/>
                <w:sz w:val="20"/>
              </w:rPr>
              <w:t xml:space="preserve"> (Project-I) &amp; 10 MW</w:t>
            </w:r>
            <w:r w:rsidRPr="009F61FB">
              <w:rPr>
                <w:rFonts w:ascii="Avenir Book" w:hAnsi="Avenir Book" w:cs="Arial"/>
                <w:sz w:val="20"/>
                <w:vertAlign w:val="subscript"/>
              </w:rPr>
              <w:t>AC</w:t>
            </w:r>
            <w:r w:rsidRPr="009F61FB">
              <w:rPr>
                <w:rFonts w:ascii="Avenir Book" w:hAnsi="Avenir Book" w:cs="Arial"/>
                <w:sz w:val="20"/>
              </w:rPr>
              <w:t xml:space="preserve"> (Project-II),</w:t>
            </w:r>
            <w:r>
              <w:rPr>
                <w:rFonts w:ascii="Avenir Book" w:hAnsi="Avenir Book" w:cs="Arial"/>
                <w:sz w:val="20"/>
              </w:rPr>
              <w:t xml:space="preserve"> </w:t>
            </w:r>
            <w:r w:rsidRPr="009F61FB">
              <w:rPr>
                <w:rFonts w:ascii="Avenir Book" w:hAnsi="Avenir Book" w:cs="Arial"/>
                <w:sz w:val="20"/>
              </w:rPr>
              <w:t>totalling to 20 MW</w:t>
            </w:r>
            <w:r w:rsidRPr="009F61FB">
              <w:rPr>
                <w:rFonts w:ascii="Avenir Book" w:hAnsi="Avenir Book" w:cs="Arial"/>
                <w:sz w:val="20"/>
                <w:vertAlign w:val="subscript"/>
              </w:rPr>
              <w:t>AC</w:t>
            </w:r>
            <w:r w:rsidRPr="009F61FB">
              <w:rPr>
                <w:rFonts w:ascii="Avenir Book" w:hAnsi="Avenir Book" w:cs="Arial"/>
                <w:sz w:val="20"/>
              </w:rPr>
              <w:t xml:space="preserve"> (corresponding to 22.5 </w:t>
            </w:r>
            <w:proofErr w:type="spellStart"/>
            <w:r w:rsidRPr="009F61FB">
              <w:rPr>
                <w:rFonts w:ascii="Avenir Book" w:hAnsi="Avenir Book" w:cs="Arial"/>
                <w:sz w:val="20"/>
              </w:rPr>
              <w:t>MWp</w:t>
            </w:r>
            <w:proofErr w:type="spellEnd"/>
            <w:r w:rsidRPr="009F61FB">
              <w:rPr>
                <w:rFonts w:ascii="Avenir Book" w:hAnsi="Avenir Book" w:cs="Arial"/>
                <w:sz w:val="20"/>
              </w:rPr>
              <w:t>) solar power project under Jawaharlal Nehru</w:t>
            </w:r>
            <w:r>
              <w:rPr>
                <w:rFonts w:ascii="Avenir Book" w:hAnsi="Avenir Book" w:cs="Arial"/>
                <w:sz w:val="20"/>
              </w:rPr>
              <w:t xml:space="preserve"> </w:t>
            </w:r>
            <w:r w:rsidRPr="009F61FB">
              <w:rPr>
                <w:rFonts w:ascii="Avenir Book" w:hAnsi="Avenir Book" w:cs="Arial"/>
                <w:sz w:val="20"/>
              </w:rPr>
              <w:t>National Solar Mission (JNNSM) Phase-II, Batch-II (DCR Category).</w:t>
            </w:r>
            <w:r>
              <w:rPr>
                <w:rFonts w:ascii="Avenir Book" w:hAnsi="Avenir Book" w:cs="Arial"/>
                <w:sz w:val="20"/>
              </w:rPr>
              <w:t xml:space="preserve"> </w:t>
            </w:r>
            <w:r w:rsidRPr="009F61FB">
              <w:rPr>
                <w:rFonts w:ascii="Avenir Book" w:hAnsi="Avenir Book" w:cs="Arial"/>
                <w:sz w:val="20"/>
              </w:rPr>
              <w:t>Both the projects are installed in the</w:t>
            </w:r>
            <w:r>
              <w:rPr>
                <w:rFonts w:ascii="Avenir Book" w:hAnsi="Avenir Book" w:cs="Arial"/>
                <w:sz w:val="20"/>
              </w:rPr>
              <w:t xml:space="preserve"> </w:t>
            </w:r>
            <w:r w:rsidRPr="009F61FB">
              <w:rPr>
                <w:rFonts w:ascii="Avenir Book" w:hAnsi="Avenir Book" w:cs="Arial"/>
                <w:sz w:val="20"/>
              </w:rPr>
              <w:t>same project boundary</w:t>
            </w:r>
            <w:r>
              <w:rPr>
                <w:rFonts w:ascii="Avenir Book" w:hAnsi="Avenir Book" w:cs="Arial"/>
                <w:sz w:val="20"/>
              </w:rPr>
              <w:t xml:space="preserve"> </w:t>
            </w:r>
            <w:r w:rsidRPr="009F61FB">
              <w:rPr>
                <w:rFonts w:ascii="Avenir Book" w:hAnsi="Avenir Book" w:cs="Arial"/>
                <w:sz w:val="20"/>
              </w:rPr>
              <w:t xml:space="preserve">at Village: </w:t>
            </w:r>
            <w:proofErr w:type="spellStart"/>
            <w:r w:rsidRPr="009F61FB">
              <w:rPr>
                <w:rFonts w:ascii="Avenir Book" w:hAnsi="Avenir Book" w:cs="Arial"/>
                <w:sz w:val="20"/>
              </w:rPr>
              <w:t>Sanwreej</w:t>
            </w:r>
            <w:proofErr w:type="spellEnd"/>
            <w:r w:rsidRPr="009F61FB">
              <w:rPr>
                <w:rFonts w:ascii="Avenir Book" w:hAnsi="Avenir Book" w:cs="Arial"/>
                <w:sz w:val="20"/>
              </w:rPr>
              <w:t xml:space="preserve">, </w:t>
            </w:r>
            <w:proofErr w:type="spellStart"/>
            <w:r w:rsidRPr="009F61FB">
              <w:rPr>
                <w:rFonts w:ascii="Avenir Book" w:hAnsi="Avenir Book" w:cs="Arial"/>
                <w:sz w:val="20"/>
              </w:rPr>
              <w:t>Teshil</w:t>
            </w:r>
            <w:proofErr w:type="spellEnd"/>
            <w:r w:rsidRPr="009F61FB">
              <w:rPr>
                <w:rFonts w:ascii="Avenir Book" w:hAnsi="Avenir Book" w:cs="Arial"/>
                <w:sz w:val="20"/>
              </w:rPr>
              <w:t xml:space="preserve">: </w:t>
            </w:r>
            <w:proofErr w:type="spellStart"/>
            <w:r w:rsidRPr="009F61FB">
              <w:rPr>
                <w:rFonts w:ascii="Avenir Book" w:hAnsi="Avenir Book" w:cs="Arial"/>
                <w:sz w:val="20"/>
              </w:rPr>
              <w:t>Phalodi</w:t>
            </w:r>
            <w:proofErr w:type="spellEnd"/>
            <w:r w:rsidRPr="009F61FB">
              <w:rPr>
                <w:rFonts w:ascii="Avenir Book" w:hAnsi="Avenir Book" w:cs="Arial"/>
                <w:sz w:val="20"/>
              </w:rPr>
              <w:t xml:space="preserve">, </w:t>
            </w:r>
            <w:proofErr w:type="spellStart"/>
            <w:r w:rsidRPr="009F61FB">
              <w:rPr>
                <w:rFonts w:ascii="Avenir Book" w:hAnsi="Avenir Book" w:cs="Arial"/>
                <w:sz w:val="20"/>
              </w:rPr>
              <w:t>Disrtict</w:t>
            </w:r>
            <w:proofErr w:type="spellEnd"/>
            <w:r w:rsidRPr="009F61FB">
              <w:rPr>
                <w:rFonts w:ascii="Avenir Book" w:hAnsi="Avenir Book" w:cs="Arial"/>
                <w:sz w:val="20"/>
              </w:rPr>
              <w:t>: Jodhpur, State: Rajasthan.</w:t>
            </w:r>
          </w:p>
        </w:tc>
      </w:tr>
      <w:tr w:rsidR="003E33CD" w:rsidRPr="00A313BE" w:rsidTr="00F879BD">
        <w:trPr>
          <w:trHeight w:val="311"/>
        </w:trPr>
        <w:tc>
          <w:tcPr>
            <w:tcW w:w="4296" w:type="dxa"/>
            <w:shd w:val="clear" w:color="auto" w:fill="D9D9D9" w:themeFill="background1" w:themeFillShade="D9"/>
          </w:tcPr>
          <w:p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rsidR="003E33CD" w:rsidRPr="00A313BE" w:rsidRDefault="009F61FB" w:rsidP="00A313BE">
            <w:pPr>
              <w:tabs>
                <w:tab w:val="left" w:pos="3536"/>
              </w:tabs>
              <w:rPr>
                <w:rFonts w:ascii="Avenir Book" w:hAnsi="Avenir Book" w:cs="Arial"/>
                <w:sz w:val="20"/>
              </w:rPr>
            </w:pPr>
            <w:r>
              <w:rPr>
                <w:rFonts w:ascii="Avenir Book" w:hAnsi="Avenir Book" w:cs="Arial"/>
                <w:sz w:val="20"/>
              </w:rPr>
              <w:t>Energy</w:t>
            </w:r>
          </w:p>
        </w:tc>
      </w:tr>
      <w:tr w:rsidR="005F5846" w:rsidRPr="00A313BE" w:rsidTr="00F26DDC">
        <w:tc>
          <w:tcPr>
            <w:tcW w:w="4296" w:type="dxa"/>
            <w:shd w:val="clear" w:color="auto" w:fill="D9D9D9" w:themeFill="background1" w:themeFillShade="D9"/>
          </w:tcPr>
          <w:p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rsidR="005F5846" w:rsidRPr="00A313BE" w:rsidRDefault="009F61FB" w:rsidP="00A313BE">
            <w:pPr>
              <w:tabs>
                <w:tab w:val="left" w:pos="3536"/>
              </w:tabs>
              <w:rPr>
                <w:rFonts w:ascii="Avenir Book" w:hAnsi="Avenir Book" w:cs="Arial"/>
                <w:sz w:val="20"/>
              </w:rPr>
            </w:pPr>
            <w:r>
              <w:rPr>
                <w:rFonts w:ascii="Avenir Book" w:hAnsi="Avenir Book" w:cs="Arial"/>
                <w:sz w:val="20"/>
              </w:rPr>
              <w:t>No</w:t>
            </w:r>
          </w:p>
        </w:tc>
      </w:tr>
      <w:tr w:rsidR="009F61FB" w:rsidRPr="00A313BE" w:rsidTr="00F26DDC">
        <w:tc>
          <w:tcPr>
            <w:tcW w:w="4296" w:type="dxa"/>
            <w:shd w:val="clear" w:color="auto" w:fill="D9D9D9" w:themeFill="background1" w:themeFillShade="D9"/>
          </w:tcPr>
          <w:p w:rsidR="009F61FB" w:rsidRDefault="009F61FB" w:rsidP="009F61FB">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rsidR="009F61FB" w:rsidRPr="00A313BE" w:rsidRDefault="009F61FB" w:rsidP="009F61FB">
            <w:pPr>
              <w:tabs>
                <w:tab w:val="left" w:pos="3536"/>
              </w:tabs>
              <w:rPr>
                <w:rFonts w:ascii="Avenir Book" w:hAnsi="Avenir Book" w:cs="Arial"/>
                <w:sz w:val="20"/>
              </w:rPr>
            </w:pPr>
            <w:r>
              <w:rPr>
                <w:rFonts w:ascii="Avenir Book" w:hAnsi="Avenir Book" w:cs="Arial"/>
                <w:sz w:val="20"/>
              </w:rPr>
              <w:t>GS CER</w:t>
            </w:r>
            <w:r w:rsidR="006C29F5">
              <w:rPr>
                <w:rFonts w:ascii="Avenir Book" w:hAnsi="Avenir Book" w:cs="Arial"/>
                <w:sz w:val="20"/>
              </w:rPr>
              <w:t xml:space="preserve"> and pre-CDM GS VER</w:t>
            </w:r>
          </w:p>
        </w:tc>
      </w:tr>
      <w:tr w:rsidR="009F61FB" w:rsidRPr="00A313BE" w:rsidTr="00F26DDC">
        <w:tc>
          <w:tcPr>
            <w:tcW w:w="4296" w:type="dxa"/>
            <w:shd w:val="clear" w:color="auto" w:fill="D9D9D9" w:themeFill="background1" w:themeFillShade="D9"/>
          </w:tcPr>
          <w:p w:rsidR="009F61FB" w:rsidRDefault="009F61FB" w:rsidP="009F61FB">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rsidR="009F61FB" w:rsidRPr="00A313BE" w:rsidRDefault="009F61FB" w:rsidP="009F61FB">
            <w:pPr>
              <w:tabs>
                <w:tab w:val="left" w:pos="3536"/>
              </w:tabs>
              <w:rPr>
                <w:rFonts w:ascii="Avenir Book" w:hAnsi="Avenir Book" w:cs="Arial"/>
                <w:sz w:val="20"/>
              </w:rPr>
            </w:pPr>
            <w:r>
              <w:rPr>
                <w:rFonts w:ascii="Avenir Book" w:hAnsi="Avenir Book" w:cs="Arial"/>
                <w:sz w:val="20"/>
              </w:rPr>
              <w:t>Large</w:t>
            </w:r>
          </w:p>
        </w:tc>
      </w:tr>
      <w:tr w:rsidR="0021088D" w:rsidRPr="00A313BE" w:rsidTr="00F26DDC">
        <w:tc>
          <w:tcPr>
            <w:tcW w:w="4296" w:type="dxa"/>
            <w:shd w:val="clear" w:color="auto" w:fill="D9D9D9" w:themeFill="background1" w:themeFillShade="D9"/>
          </w:tcPr>
          <w:p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rsidR="0021088D" w:rsidRPr="00A313BE" w:rsidRDefault="009F61FB" w:rsidP="00A313BE">
            <w:pPr>
              <w:tabs>
                <w:tab w:val="left" w:pos="3536"/>
              </w:tabs>
              <w:rPr>
                <w:rFonts w:ascii="Avenir Book" w:hAnsi="Avenir Book" w:cs="Arial"/>
                <w:sz w:val="20"/>
              </w:rPr>
            </w:pPr>
            <w:r>
              <w:rPr>
                <w:rFonts w:ascii="Avenir Book" w:hAnsi="Avenir Book" w:cs="Arial"/>
                <w:sz w:val="20"/>
              </w:rPr>
              <w:t>22-Mar-2018</w:t>
            </w:r>
          </w:p>
        </w:tc>
      </w:tr>
      <w:tr w:rsidR="003E33CD" w:rsidRPr="00A313BE" w:rsidTr="00F26DDC">
        <w:tc>
          <w:tcPr>
            <w:tcW w:w="4296" w:type="dxa"/>
            <w:shd w:val="clear" w:color="auto" w:fill="D9D9D9" w:themeFill="background1" w:themeFillShade="D9"/>
          </w:tcPr>
          <w:p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rsidR="003E33CD" w:rsidRPr="00A313BE" w:rsidRDefault="009F61FB" w:rsidP="00A313BE">
            <w:pPr>
              <w:tabs>
                <w:tab w:val="left" w:pos="3536"/>
              </w:tabs>
              <w:rPr>
                <w:rFonts w:ascii="Avenir Book" w:hAnsi="Avenir Book" w:cs="Arial"/>
                <w:sz w:val="20"/>
              </w:rPr>
            </w:pPr>
            <w:r>
              <w:rPr>
                <w:rFonts w:ascii="Avenir Book" w:hAnsi="Avenir Book" w:cs="Arial"/>
                <w:sz w:val="20"/>
              </w:rPr>
              <w:t>30-Mar-2017</w:t>
            </w:r>
          </w:p>
        </w:tc>
      </w:tr>
      <w:tr w:rsidR="003E33CD" w:rsidRPr="00A313BE" w:rsidTr="00F26DDC">
        <w:tc>
          <w:tcPr>
            <w:tcW w:w="4296" w:type="dxa"/>
            <w:shd w:val="clear" w:color="auto" w:fill="D9D9D9" w:themeFill="background1" w:themeFillShade="D9"/>
          </w:tcPr>
          <w:p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rsidR="003E33CD" w:rsidRPr="00A313BE" w:rsidRDefault="007F43C8" w:rsidP="00A313BE">
            <w:pPr>
              <w:tabs>
                <w:tab w:val="left" w:pos="3536"/>
              </w:tabs>
              <w:rPr>
                <w:rFonts w:ascii="Avenir Book" w:hAnsi="Avenir Book" w:cs="Arial"/>
                <w:sz w:val="20"/>
              </w:rPr>
            </w:pPr>
            <w:r>
              <w:rPr>
                <w:rFonts w:ascii="Avenir Book" w:hAnsi="Avenir Book" w:cs="Arial"/>
                <w:sz w:val="20"/>
              </w:rPr>
              <w:t>12-Oct-17</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rsidR="007F43C8" w:rsidRPr="00A313BE" w:rsidRDefault="007F43C8" w:rsidP="007F43C8">
            <w:pPr>
              <w:tabs>
                <w:tab w:val="left" w:pos="3536"/>
              </w:tabs>
              <w:rPr>
                <w:rFonts w:ascii="Avenir Book" w:hAnsi="Avenir Book" w:cs="Arial"/>
                <w:sz w:val="20"/>
              </w:rPr>
            </w:pPr>
            <w:r>
              <w:rPr>
                <w:rFonts w:ascii="Avenir Book" w:hAnsi="Avenir Book" w:cs="Arial"/>
                <w:sz w:val="20"/>
              </w:rPr>
              <w:t>12-Oct-17</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rsidR="007F43C8" w:rsidRPr="00A313BE" w:rsidRDefault="007F43C8" w:rsidP="007F43C8">
            <w:pPr>
              <w:tabs>
                <w:tab w:val="left" w:pos="3536"/>
              </w:tabs>
              <w:rPr>
                <w:rFonts w:ascii="Avenir Book" w:hAnsi="Avenir Book" w:cs="Arial"/>
                <w:sz w:val="20"/>
              </w:rPr>
            </w:pPr>
            <w:proofErr w:type="spellStart"/>
            <w:r w:rsidRPr="007F43C8">
              <w:rPr>
                <w:rFonts w:ascii="Avenir Book" w:hAnsi="Avenir Book" w:cs="Arial"/>
                <w:sz w:val="20"/>
              </w:rPr>
              <w:t>Janardan</w:t>
            </w:r>
            <w:proofErr w:type="spellEnd"/>
            <w:r w:rsidRPr="007F43C8">
              <w:rPr>
                <w:rFonts w:ascii="Avenir Book" w:hAnsi="Avenir Book" w:cs="Arial"/>
                <w:sz w:val="20"/>
              </w:rPr>
              <w:t xml:space="preserve"> Wind Energy Pvt Ltd</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rsidR="007F43C8" w:rsidRPr="00A313BE" w:rsidRDefault="007F43C8" w:rsidP="007F43C8">
            <w:pPr>
              <w:tabs>
                <w:tab w:val="left" w:pos="3536"/>
              </w:tabs>
              <w:rPr>
                <w:rFonts w:ascii="Avenir Book" w:hAnsi="Avenir Book" w:cs="Arial"/>
                <w:sz w:val="20"/>
              </w:rPr>
            </w:pPr>
            <w:r>
              <w:rPr>
                <w:rFonts w:ascii="Avenir Book" w:hAnsi="Avenir Book" w:cs="Arial"/>
                <w:sz w:val="20"/>
              </w:rPr>
              <w:t>Infinite Solutions</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rsidR="007F43C8" w:rsidRPr="00A313BE" w:rsidRDefault="007F43C8" w:rsidP="007F43C8">
            <w:pPr>
              <w:tabs>
                <w:tab w:val="left" w:pos="3536"/>
              </w:tabs>
              <w:rPr>
                <w:rFonts w:ascii="Avenir Book" w:hAnsi="Avenir Book" w:cs="Arial"/>
                <w:sz w:val="20"/>
              </w:rPr>
            </w:pPr>
            <w:proofErr w:type="spellStart"/>
            <w:r w:rsidRPr="007F43C8">
              <w:rPr>
                <w:rFonts w:ascii="Avenir Book" w:hAnsi="Avenir Book" w:cs="Arial"/>
                <w:sz w:val="20"/>
              </w:rPr>
              <w:t>Janardan</w:t>
            </w:r>
            <w:proofErr w:type="spellEnd"/>
            <w:r w:rsidRPr="007F43C8">
              <w:rPr>
                <w:rFonts w:ascii="Avenir Book" w:hAnsi="Avenir Book" w:cs="Arial"/>
                <w:sz w:val="20"/>
              </w:rPr>
              <w:t xml:space="preserve"> Wind Energy Pvt Ltd</w:t>
            </w:r>
          </w:p>
        </w:tc>
      </w:tr>
      <w:tr w:rsidR="007F43C8" w:rsidRPr="00A313BE" w:rsidTr="00A66F42">
        <w:trPr>
          <w:trHeight w:val="305"/>
        </w:trPr>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Pr>
                <w:rFonts w:ascii="Avenir Book" w:hAnsi="Avenir Book" w:cs="Arial"/>
                <w:sz w:val="20"/>
              </w:rPr>
              <w:t>Host Country/</w:t>
            </w:r>
            <w:r w:rsidRPr="00A313BE">
              <w:rPr>
                <w:rFonts w:ascii="Avenir Book" w:hAnsi="Avenir Book" w:cs="Arial"/>
                <w:sz w:val="20"/>
              </w:rPr>
              <w:t>Location:</w:t>
            </w:r>
          </w:p>
        </w:tc>
        <w:tc>
          <w:tcPr>
            <w:tcW w:w="4636" w:type="dxa"/>
            <w:shd w:val="clear" w:color="auto" w:fill="auto"/>
          </w:tcPr>
          <w:p w:rsidR="007F43C8" w:rsidRPr="00A313BE" w:rsidRDefault="007F43C8" w:rsidP="007F43C8">
            <w:pPr>
              <w:tabs>
                <w:tab w:val="left" w:pos="3536"/>
              </w:tabs>
              <w:rPr>
                <w:rFonts w:ascii="Avenir Book" w:hAnsi="Avenir Book" w:cs="Arial"/>
                <w:sz w:val="20"/>
              </w:rPr>
            </w:pPr>
            <w:r>
              <w:rPr>
                <w:rFonts w:ascii="Avenir Book" w:hAnsi="Avenir Book" w:cs="Arial"/>
                <w:sz w:val="20"/>
              </w:rPr>
              <w:t>India</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rsidR="007F43C8" w:rsidRPr="00A313BE" w:rsidRDefault="007F43C8" w:rsidP="007F43C8">
            <w:pPr>
              <w:tabs>
                <w:tab w:val="left" w:pos="3536"/>
              </w:tabs>
              <w:rPr>
                <w:rFonts w:ascii="Avenir Book" w:hAnsi="Avenir Book" w:cs="Arial"/>
                <w:sz w:val="20"/>
              </w:rPr>
            </w:pPr>
            <w:r>
              <w:rPr>
                <w:rFonts w:ascii="Avenir Book" w:hAnsi="Avenir Book" w:cs="Arial"/>
                <w:sz w:val="20"/>
              </w:rPr>
              <w:t>ACM0002 “</w:t>
            </w:r>
            <w:r w:rsidRPr="007F43C8">
              <w:rPr>
                <w:rFonts w:ascii="Avenir Book" w:hAnsi="Avenir Book" w:cs="Arial"/>
                <w:sz w:val="20"/>
              </w:rPr>
              <w:t>Grid-connected electricity gener</w:t>
            </w:r>
            <w:r>
              <w:rPr>
                <w:rFonts w:ascii="Avenir Book" w:hAnsi="Avenir Book" w:cs="Arial"/>
                <w:sz w:val="20"/>
              </w:rPr>
              <w:t>ation from renewable sources”</w:t>
            </w:r>
            <w:r w:rsidRPr="007F43C8">
              <w:rPr>
                <w:rFonts w:ascii="Avenir Book" w:hAnsi="Avenir Book" w:cs="Arial"/>
                <w:sz w:val="20"/>
              </w:rPr>
              <w:t xml:space="preserve"> Version 17.0</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rsidR="007F43C8" w:rsidRDefault="007F43C8" w:rsidP="007F43C8">
            <w:pPr>
              <w:tabs>
                <w:tab w:val="left" w:pos="3536"/>
              </w:tabs>
              <w:spacing w:after="60"/>
              <w:rPr>
                <w:rFonts w:ascii="Avenir Book" w:hAnsi="Avenir Book"/>
                <w:sz w:val="20"/>
              </w:rPr>
            </w:pPr>
            <w:r>
              <w:rPr>
                <w:rFonts w:ascii="Avenir Book" w:hAnsi="Avenir Book"/>
                <w:sz w:val="20"/>
              </w:rPr>
              <w:t>1</w:t>
            </w:r>
            <w:r w:rsidRPr="001D779A">
              <w:rPr>
                <w:rFonts w:ascii="Avenir Book" w:hAnsi="Avenir Book"/>
                <w:sz w:val="20"/>
              </w:rPr>
              <w:t xml:space="preserve"> - SDG 7</w:t>
            </w:r>
            <w:r>
              <w:rPr>
                <w:rFonts w:ascii="Avenir Book" w:hAnsi="Avenir Book"/>
                <w:sz w:val="20"/>
              </w:rPr>
              <w:t>:</w:t>
            </w:r>
            <w:r w:rsidRPr="001D779A">
              <w:rPr>
                <w:rFonts w:ascii="Avenir Book" w:hAnsi="Avenir Book"/>
                <w:sz w:val="20"/>
              </w:rPr>
              <w:t xml:space="preserve"> </w:t>
            </w:r>
            <w:r w:rsidRPr="00D4303D">
              <w:rPr>
                <w:rFonts w:ascii="Avenir Book" w:hAnsi="Avenir Book"/>
                <w:sz w:val="20"/>
              </w:rPr>
              <w:t>Ensure access to affordable, reliable, sustainable and modern energy for all</w:t>
            </w:r>
          </w:p>
          <w:p w:rsidR="007F43C8" w:rsidRDefault="007F43C8" w:rsidP="007F43C8">
            <w:pPr>
              <w:tabs>
                <w:tab w:val="left" w:pos="3536"/>
              </w:tabs>
              <w:spacing w:after="60"/>
              <w:rPr>
                <w:rFonts w:ascii="Avenir Book" w:hAnsi="Avenir Book"/>
                <w:sz w:val="20"/>
              </w:rPr>
            </w:pPr>
            <w:r>
              <w:rPr>
                <w:rFonts w:ascii="Avenir Book" w:hAnsi="Avenir Book"/>
                <w:sz w:val="20"/>
              </w:rPr>
              <w:t>2</w:t>
            </w:r>
            <w:r w:rsidRPr="001D779A">
              <w:rPr>
                <w:rFonts w:ascii="Avenir Book" w:hAnsi="Avenir Book"/>
                <w:sz w:val="20"/>
              </w:rPr>
              <w:t xml:space="preserve"> - SDG 8</w:t>
            </w:r>
            <w:r>
              <w:rPr>
                <w:rFonts w:ascii="Avenir Book" w:hAnsi="Avenir Book"/>
                <w:sz w:val="20"/>
              </w:rPr>
              <w:t>:</w:t>
            </w:r>
            <w:r w:rsidRPr="001D779A">
              <w:rPr>
                <w:rFonts w:ascii="Avenir Book" w:hAnsi="Avenir Book"/>
                <w:sz w:val="20"/>
              </w:rPr>
              <w:t xml:space="preserve"> </w:t>
            </w:r>
            <w:r w:rsidRPr="00D4303D">
              <w:rPr>
                <w:rFonts w:ascii="Avenir Book" w:hAnsi="Avenir Book"/>
                <w:sz w:val="20"/>
              </w:rPr>
              <w:t>Promote sustained, inclusive and sustainable economic growth, full and productive employment and decent work for all</w:t>
            </w:r>
          </w:p>
          <w:p w:rsidR="007F43C8" w:rsidRPr="00A313BE" w:rsidRDefault="007F43C8" w:rsidP="007F43C8">
            <w:pPr>
              <w:tabs>
                <w:tab w:val="left" w:pos="3536"/>
              </w:tabs>
              <w:rPr>
                <w:rFonts w:ascii="Avenir Book" w:hAnsi="Avenir Book" w:cs="Arial"/>
                <w:sz w:val="20"/>
              </w:rPr>
            </w:pPr>
            <w:r>
              <w:rPr>
                <w:rFonts w:ascii="Avenir Book" w:hAnsi="Avenir Book"/>
                <w:sz w:val="20"/>
              </w:rPr>
              <w:t>3</w:t>
            </w:r>
            <w:r w:rsidRPr="001D779A">
              <w:rPr>
                <w:rFonts w:ascii="Avenir Book" w:hAnsi="Avenir Book"/>
                <w:sz w:val="20"/>
              </w:rPr>
              <w:t xml:space="preserve"> - SDG 13</w:t>
            </w:r>
            <w:r>
              <w:rPr>
                <w:rFonts w:ascii="Avenir Book" w:hAnsi="Avenir Book"/>
                <w:sz w:val="20"/>
              </w:rPr>
              <w:t xml:space="preserve">: </w:t>
            </w:r>
            <w:r w:rsidRPr="00D4303D">
              <w:rPr>
                <w:rFonts w:ascii="Avenir Book" w:hAnsi="Avenir Book"/>
                <w:sz w:val="20"/>
              </w:rPr>
              <w:t>Take urgent action to combat climate change and its impacts</w:t>
            </w:r>
          </w:p>
        </w:tc>
      </w:tr>
      <w:tr w:rsidR="007F43C8" w:rsidRPr="00A313BE" w:rsidTr="00F26DDC">
        <w:tc>
          <w:tcPr>
            <w:tcW w:w="4296" w:type="dxa"/>
            <w:shd w:val="clear" w:color="auto" w:fill="D9D9D9" w:themeFill="background1" w:themeFillShade="D9"/>
          </w:tcPr>
          <w:p w:rsidR="007F43C8" w:rsidRPr="00A313BE" w:rsidRDefault="007F43C8" w:rsidP="007F43C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Pr>
                <w:rFonts w:ascii="Avenir Book" w:hAnsi="Avenir Book" w:cs="Arial"/>
                <w:sz w:val="20"/>
              </w:rPr>
              <w:t xml:space="preserve">(GSVERs and others) </w:t>
            </w:r>
          </w:p>
        </w:tc>
        <w:tc>
          <w:tcPr>
            <w:tcW w:w="4636" w:type="dxa"/>
            <w:shd w:val="clear" w:color="auto" w:fill="auto"/>
          </w:tcPr>
          <w:p w:rsidR="007F43C8" w:rsidRDefault="007F43C8" w:rsidP="007F43C8">
            <w:pPr>
              <w:tabs>
                <w:tab w:val="left" w:pos="3536"/>
              </w:tabs>
              <w:spacing w:after="60"/>
              <w:rPr>
                <w:rFonts w:ascii="Avenir Book" w:hAnsi="Avenir Book"/>
                <w:sz w:val="20"/>
              </w:rPr>
            </w:pPr>
            <w:r w:rsidRPr="00D4303D">
              <w:rPr>
                <w:rFonts w:ascii="Avenir Book" w:hAnsi="Avenir Book"/>
                <w:sz w:val="20"/>
              </w:rPr>
              <w:t>SDG 7</w:t>
            </w:r>
            <w:r>
              <w:rPr>
                <w:rFonts w:ascii="Avenir Book" w:hAnsi="Avenir Book"/>
                <w:sz w:val="20"/>
              </w:rPr>
              <w:t xml:space="preserve">: 35,678 </w:t>
            </w:r>
            <w:proofErr w:type="spellStart"/>
            <w:r>
              <w:rPr>
                <w:rFonts w:ascii="Avenir Book" w:hAnsi="Avenir Book"/>
                <w:sz w:val="20"/>
              </w:rPr>
              <w:t>MWh</w:t>
            </w:r>
            <w:proofErr w:type="spellEnd"/>
          </w:p>
          <w:p w:rsidR="007F43C8" w:rsidRDefault="007F43C8" w:rsidP="007F43C8">
            <w:pPr>
              <w:tabs>
                <w:tab w:val="left" w:pos="3536"/>
              </w:tabs>
              <w:spacing w:after="60"/>
              <w:rPr>
                <w:rFonts w:ascii="Avenir Book" w:hAnsi="Avenir Book"/>
                <w:sz w:val="20"/>
              </w:rPr>
            </w:pPr>
            <w:r>
              <w:rPr>
                <w:rFonts w:ascii="Avenir Book" w:hAnsi="Avenir Book"/>
                <w:sz w:val="20"/>
              </w:rPr>
              <w:t>SDG 8: M</w:t>
            </w:r>
            <w:r w:rsidRPr="00D4303D">
              <w:rPr>
                <w:rFonts w:ascii="Avenir Book" w:hAnsi="Avenir Book"/>
                <w:sz w:val="20"/>
              </w:rPr>
              <w:t xml:space="preserve">inimum 1 training </w:t>
            </w:r>
            <w:r>
              <w:rPr>
                <w:rFonts w:ascii="Avenir Book" w:hAnsi="Avenir Book"/>
                <w:sz w:val="20"/>
              </w:rPr>
              <w:t xml:space="preserve">to </w:t>
            </w:r>
            <w:r w:rsidRPr="00D4303D">
              <w:rPr>
                <w:rFonts w:ascii="Avenir Book" w:hAnsi="Avenir Book"/>
                <w:sz w:val="20"/>
              </w:rPr>
              <w:t>be carried out annually</w:t>
            </w:r>
          </w:p>
          <w:p w:rsidR="007F43C8" w:rsidRPr="00A313BE" w:rsidRDefault="007F43C8" w:rsidP="007F43C8">
            <w:pPr>
              <w:tabs>
                <w:tab w:val="left" w:pos="3536"/>
              </w:tabs>
              <w:rPr>
                <w:rFonts w:ascii="Avenir Book" w:hAnsi="Avenir Book" w:cs="Arial"/>
                <w:sz w:val="20"/>
              </w:rPr>
            </w:pPr>
            <w:r>
              <w:rPr>
                <w:rFonts w:ascii="Avenir Book" w:hAnsi="Avenir Book"/>
                <w:sz w:val="20"/>
              </w:rPr>
              <w:t>SDG 13: 34</w:t>
            </w:r>
            <w:r w:rsidRPr="001D779A">
              <w:rPr>
                <w:rFonts w:ascii="Avenir Book" w:hAnsi="Avenir Book"/>
                <w:sz w:val="20"/>
              </w:rPr>
              <w:t>,</w:t>
            </w:r>
            <w:r>
              <w:rPr>
                <w:rFonts w:ascii="Avenir Book" w:hAnsi="Avenir Book"/>
                <w:sz w:val="20"/>
              </w:rPr>
              <w:t>882</w:t>
            </w:r>
            <w:r w:rsidRPr="00CC76E2">
              <w:rPr>
                <w:rFonts w:ascii="Avenir Book" w:hAnsi="Avenir Book"/>
                <w:sz w:val="20"/>
              </w:rPr>
              <w:t xml:space="preserve"> tCO2</w:t>
            </w:r>
          </w:p>
        </w:tc>
      </w:tr>
    </w:tbl>
    <w:p w:rsidR="0021088D" w:rsidRDefault="0021088D" w:rsidP="00B928BC">
      <w:pPr>
        <w:tabs>
          <w:tab w:val="left" w:pos="3536"/>
        </w:tabs>
        <w:rPr>
          <w:rFonts w:ascii="Avenir Book" w:hAnsi="Avenir Book" w:cs="Arial"/>
          <w:sz w:val="20"/>
        </w:rPr>
      </w:pPr>
    </w:p>
    <w:p w:rsidR="00CA1653" w:rsidRDefault="00CA1653" w:rsidP="00B928BC">
      <w:pPr>
        <w:tabs>
          <w:tab w:val="left" w:pos="3536"/>
        </w:tabs>
        <w:rPr>
          <w:rFonts w:ascii="Avenir Book" w:hAnsi="Avenir Book" w:cs="Arial"/>
          <w:sz w:val="20"/>
        </w:rPr>
      </w:pPr>
    </w:p>
    <w:p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rsidR="00073747" w:rsidRPr="007C1D64" w:rsidRDefault="00073747" w:rsidP="00073747">
      <w:pPr>
        <w:pStyle w:val="SDMPDDPoASubSection1"/>
        <w:tabs>
          <w:tab w:val="clear" w:pos="1474"/>
        </w:tabs>
        <w:spacing w:before="0"/>
        <w:rPr>
          <w:rFonts w:ascii="Avenir Book" w:hAnsi="Avenir Book"/>
        </w:rPr>
      </w:pPr>
    </w:p>
    <w:p w:rsidR="00F87B39" w:rsidRPr="005E4F14" w:rsidRDefault="00BC3EBE" w:rsidP="00365220">
      <w:pPr>
        <w:rPr>
          <w:rFonts w:ascii="Avenir Book" w:eastAsia="MS Mincho" w:hAnsi="Avenir Book"/>
          <w:i/>
        </w:rPr>
      </w:pPr>
      <w:bookmarkStart w:id="1" w:name="_Ref317687795"/>
      <w:r>
        <w:rPr>
          <w:rFonts w:ascii="Avenir Book" w:eastAsia="MS Mincho" w:hAnsi="Avenir Book"/>
          <w:b/>
        </w:rPr>
        <w:t>NOTE:</w:t>
      </w:r>
      <w:r>
        <w:rPr>
          <w:rFonts w:ascii="Avenir Book" w:eastAsia="MS Mincho" w:hAnsi="Avenir Book"/>
        </w:rPr>
        <w:t xml:space="preserve"> </w:t>
      </w:r>
      <w:r w:rsidR="00DF638F">
        <w:rPr>
          <w:rFonts w:ascii="Avenir Book" w:eastAsia="MS Mincho" w:hAnsi="Avenir Book"/>
          <w:i/>
        </w:rPr>
        <w:t xml:space="preserve">This Annex shall be used for all </w:t>
      </w:r>
      <w:proofErr w:type="spellStart"/>
      <w:r w:rsidR="00DF638F">
        <w:rPr>
          <w:rFonts w:ascii="Avenir Book" w:eastAsia="MS Mincho" w:hAnsi="Avenir Book"/>
          <w:i/>
        </w:rPr>
        <w:t>PoAs</w:t>
      </w:r>
      <w:proofErr w:type="spellEnd"/>
      <w:r w:rsidR="00DF638F">
        <w:rPr>
          <w:rFonts w:ascii="Avenir Book" w:eastAsia="MS Mincho" w:hAnsi="Avenir Book"/>
          <w:i/>
        </w:rPr>
        <w:t xml:space="preserve"> if the sustainable development assessment is conducted at </w:t>
      </w:r>
      <w:proofErr w:type="spellStart"/>
      <w:r w:rsidR="00DF638F">
        <w:rPr>
          <w:rFonts w:ascii="Avenir Book" w:eastAsia="MS Mincho" w:hAnsi="Avenir Book"/>
          <w:i/>
        </w:rPr>
        <w:t>PoA</w:t>
      </w:r>
      <w:proofErr w:type="spellEnd"/>
      <w:r w:rsidR="00DF638F">
        <w:rPr>
          <w:rFonts w:ascii="Avenir Book" w:eastAsia="MS Mincho" w:hAnsi="Avenir Book"/>
          <w:i/>
        </w:rPr>
        <w:t xml:space="preserve"> level. In case sustainable development assessment is conducted at activity level, then this Annex shall be filled for each of the activities.</w:t>
      </w:r>
    </w:p>
    <w:bookmarkEnd w:id="1"/>
    <w:p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rsidR="00CC25EE" w:rsidRDefault="001136C8" w:rsidP="00467820">
      <w:pPr>
        <w:rPr>
          <w:rFonts w:ascii="Avenir Book" w:eastAsia="MS Mincho" w:hAnsi="Avenir Book"/>
        </w:rPr>
      </w:pPr>
      <w:bookmarkStart w:id="2" w:name="_Ref317687675"/>
      <w:r w:rsidRPr="007C1D64">
        <w:rPr>
          <w:rFonts w:ascii="Avenir Book" w:eastAsia="MS Mincho" w:hAnsi="Avenir Book"/>
        </w:rPr>
        <w:t>&gt;&gt;</w:t>
      </w:r>
      <w:r w:rsidR="00EA3406" w:rsidRPr="007C1D64">
        <w:rPr>
          <w:rFonts w:ascii="Avenir Book" w:eastAsia="MS Mincho" w:hAnsi="Avenir Book"/>
        </w:rPr>
        <w:t xml:space="preserve"> </w:t>
      </w:r>
      <w:r w:rsidR="00EA3406" w:rsidRPr="007C1D64">
        <w:rPr>
          <w:rFonts w:ascii="Avenir Book" w:eastAsia="MS Mincho" w:hAnsi="Avenir Book"/>
          <w:i/>
        </w:rPr>
        <w:t xml:space="preserve">(Specify the relevant SDG target for </w:t>
      </w:r>
      <w:r w:rsidR="00271A2E">
        <w:rPr>
          <w:rFonts w:ascii="Avenir Book" w:eastAsia="MS Mincho" w:hAnsi="Avenir Book"/>
          <w:i/>
        </w:rPr>
        <w:t xml:space="preserve">at least </w:t>
      </w:r>
      <w:r w:rsidR="00EA3406" w:rsidRPr="007C1D64">
        <w:rPr>
          <w:rFonts w:ascii="Avenir Book" w:eastAsia="MS Mincho" w:hAnsi="Avenir Book"/>
          <w:i/>
        </w:rPr>
        <w:t xml:space="preserve">each of three SDGs addressed by the project. Refer most recent version of targets </w:t>
      </w:r>
      <w:hyperlink r:id="rId11" w:history="1">
        <w:r w:rsidR="00EA3406" w:rsidRPr="007C1D64">
          <w:rPr>
            <w:rStyle w:val="Hyperlink"/>
            <w:rFonts w:ascii="Avenir Book" w:eastAsia="MS Mincho" w:hAnsi="Avenir Book"/>
            <w:i/>
          </w:rPr>
          <w:t>here</w:t>
        </w:r>
      </w:hyperlink>
      <w:r w:rsidR="00EA3406" w:rsidRPr="007C1D64">
        <w:rPr>
          <w:rFonts w:ascii="Avenir Book" w:eastAsia="MS Mincho" w:hAnsi="Avenir Book"/>
          <w:i/>
        </w:rPr>
        <w:t>.</w:t>
      </w:r>
      <w:r w:rsidR="00CB6F06">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Pr>
          <w:rFonts w:ascii="Avenir Book" w:eastAsia="MS Mincho" w:hAnsi="Avenir Book"/>
          <w:i/>
        </w:rPr>
        <w:t xml:space="preserve"> and activities</w:t>
      </w:r>
      <w:r w:rsidR="00EA3406" w:rsidRPr="007C1D64">
        <w:rPr>
          <w:rFonts w:ascii="Avenir Book" w:eastAsia="MS Mincho" w:hAnsi="Avenir Book"/>
          <w:i/>
        </w:rPr>
        <w:t>)</w:t>
      </w:r>
      <w:r w:rsidR="00EA3406" w:rsidRPr="007C1D64">
        <w:rPr>
          <w:rFonts w:ascii="Avenir Book" w:eastAsia="MS Mincho" w:hAnsi="Avenir Book"/>
        </w:rPr>
        <w:t xml:space="preserve"> </w:t>
      </w:r>
      <w:bookmarkStart w:id="3" w:name="OLE_LINK5"/>
      <w:bookmarkStart w:id="4" w:name="OLE_LINK6"/>
      <w:bookmarkEnd w:id="2"/>
    </w:p>
    <w:p w:rsidR="00811703" w:rsidRDefault="00811703" w:rsidP="00467820">
      <w:pPr>
        <w:rPr>
          <w:rFonts w:ascii="Avenir Book" w:eastAsia="MS Mincho" w:hAnsi="Avenir Book"/>
        </w:rPr>
      </w:pPr>
    </w:p>
    <w:tbl>
      <w:tblPr>
        <w:tblStyle w:val="TableGrid"/>
        <w:tblW w:w="0" w:type="auto"/>
        <w:tblLook w:val="04A0" w:firstRow="1" w:lastRow="0" w:firstColumn="1" w:lastColumn="0" w:noHBand="0" w:noVBand="1"/>
      </w:tblPr>
      <w:tblGrid>
        <w:gridCol w:w="2875"/>
        <w:gridCol w:w="3060"/>
        <w:gridCol w:w="3694"/>
      </w:tblGrid>
      <w:tr w:rsidR="007412E2" w:rsidTr="007412E2">
        <w:tc>
          <w:tcPr>
            <w:tcW w:w="2875" w:type="dxa"/>
            <w:shd w:val="clear" w:color="auto" w:fill="E6E6E6"/>
          </w:tcPr>
          <w:p w:rsidR="007412E2" w:rsidRPr="007412E2" w:rsidRDefault="007412E2" w:rsidP="007412E2">
            <w:pPr>
              <w:pStyle w:val="SDMTableBoxParaNotNumbered"/>
              <w:rPr>
                <w:rFonts w:ascii="Avenir Book" w:hAnsi="Avenir Book"/>
                <w:b/>
                <w:sz w:val="22"/>
                <w:szCs w:val="22"/>
              </w:rPr>
            </w:pPr>
            <w:r w:rsidRPr="007412E2">
              <w:rPr>
                <w:rFonts w:ascii="Avenir Book" w:hAnsi="Avenir Book"/>
                <w:b/>
                <w:sz w:val="22"/>
                <w:szCs w:val="22"/>
              </w:rPr>
              <w:t>SDG Goal</w:t>
            </w:r>
          </w:p>
        </w:tc>
        <w:tc>
          <w:tcPr>
            <w:tcW w:w="3060" w:type="dxa"/>
            <w:shd w:val="clear" w:color="auto" w:fill="E6E6E6"/>
          </w:tcPr>
          <w:p w:rsidR="007412E2" w:rsidRPr="007412E2" w:rsidRDefault="007412E2" w:rsidP="007412E2">
            <w:pPr>
              <w:pStyle w:val="SDMTableBoxParaNotNumbered"/>
              <w:rPr>
                <w:rFonts w:ascii="Avenir Book" w:hAnsi="Avenir Book"/>
                <w:b/>
                <w:sz w:val="22"/>
                <w:szCs w:val="22"/>
              </w:rPr>
            </w:pPr>
            <w:r w:rsidRPr="007412E2">
              <w:rPr>
                <w:rFonts w:ascii="Avenir Book" w:hAnsi="Avenir Book"/>
                <w:b/>
                <w:sz w:val="22"/>
                <w:szCs w:val="22"/>
              </w:rPr>
              <w:t>Relevant SDG Target</w:t>
            </w:r>
          </w:p>
        </w:tc>
        <w:tc>
          <w:tcPr>
            <w:tcW w:w="3694" w:type="dxa"/>
            <w:shd w:val="clear" w:color="auto" w:fill="E6E6E6"/>
          </w:tcPr>
          <w:p w:rsidR="007412E2" w:rsidRPr="007412E2" w:rsidRDefault="007412E2" w:rsidP="007412E2">
            <w:pPr>
              <w:pStyle w:val="SDMTableBoxParaNotNumbered"/>
              <w:rPr>
                <w:rFonts w:ascii="Avenir Book" w:hAnsi="Avenir Book"/>
                <w:b/>
                <w:sz w:val="22"/>
                <w:szCs w:val="22"/>
              </w:rPr>
            </w:pPr>
            <w:r w:rsidRPr="007412E2">
              <w:rPr>
                <w:rFonts w:ascii="Avenir Book" w:hAnsi="Avenir Book"/>
                <w:b/>
                <w:sz w:val="22"/>
                <w:szCs w:val="22"/>
              </w:rPr>
              <w:t>Corresponding Indicator</w:t>
            </w:r>
          </w:p>
        </w:tc>
      </w:tr>
      <w:tr w:rsidR="007412E2" w:rsidTr="007412E2">
        <w:tc>
          <w:tcPr>
            <w:tcW w:w="2875" w:type="dxa"/>
          </w:tcPr>
          <w:p w:rsidR="007412E2" w:rsidRDefault="007412E2" w:rsidP="007412E2">
            <w:pPr>
              <w:rPr>
                <w:rFonts w:ascii="Avenir Book" w:eastAsia="MS Mincho" w:hAnsi="Avenir Book"/>
              </w:rPr>
            </w:pPr>
            <w:r w:rsidRPr="007412E2">
              <w:rPr>
                <w:rFonts w:ascii="Avenir Book" w:eastAsia="MS Mincho" w:hAnsi="Avenir Book"/>
                <w:b/>
              </w:rPr>
              <w:t>SDG 7</w:t>
            </w:r>
            <w:r w:rsidRPr="007412E2">
              <w:rPr>
                <w:rFonts w:ascii="Avenir Book" w:eastAsia="MS Mincho" w:hAnsi="Avenir Book"/>
              </w:rPr>
              <w:t>: Ensure access to affordable, reliable, sustainable and modern energy for all</w:t>
            </w:r>
          </w:p>
        </w:tc>
        <w:tc>
          <w:tcPr>
            <w:tcW w:w="3060" w:type="dxa"/>
          </w:tcPr>
          <w:p w:rsidR="007412E2" w:rsidRDefault="007412E2" w:rsidP="007412E2">
            <w:pPr>
              <w:rPr>
                <w:rFonts w:ascii="Avenir Book" w:eastAsia="MS Mincho" w:hAnsi="Avenir Book"/>
              </w:rPr>
            </w:pPr>
            <w:r w:rsidRPr="0078114C">
              <w:rPr>
                <w:rFonts w:ascii="Avenir Book" w:hAnsi="Avenir Book"/>
                <w:b/>
              </w:rPr>
              <w:t>7.2</w:t>
            </w:r>
            <w:r w:rsidRPr="0078114C">
              <w:rPr>
                <w:rFonts w:ascii="Avenir Book" w:hAnsi="Avenir Book"/>
              </w:rPr>
              <w:t>: By 2030, increase substantially the share of renewable energy in the global energy mix</w:t>
            </w:r>
          </w:p>
        </w:tc>
        <w:tc>
          <w:tcPr>
            <w:tcW w:w="3694" w:type="dxa"/>
          </w:tcPr>
          <w:p w:rsidR="007412E2" w:rsidRDefault="007412E2" w:rsidP="007412E2">
            <w:pPr>
              <w:rPr>
                <w:rFonts w:ascii="Avenir Book" w:eastAsia="MS Mincho" w:hAnsi="Avenir Book"/>
              </w:rPr>
            </w:pPr>
            <w:r>
              <w:rPr>
                <w:rFonts w:ascii="Avenir Book" w:hAnsi="Avenir Book"/>
              </w:rPr>
              <w:t xml:space="preserve">Electricity produced and supplied to the grid in </w:t>
            </w:r>
            <w:proofErr w:type="spellStart"/>
            <w:r>
              <w:rPr>
                <w:rFonts w:ascii="Avenir Book" w:hAnsi="Avenir Book"/>
              </w:rPr>
              <w:t>MWh</w:t>
            </w:r>
            <w:proofErr w:type="spellEnd"/>
          </w:p>
        </w:tc>
      </w:tr>
      <w:tr w:rsidR="007412E2" w:rsidTr="007412E2">
        <w:tc>
          <w:tcPr>
            <w:tcW w:w="2875" w:type="dxa"/>
          </w:tcPr>
          <w:p w:rsidR="007412E2" w:rsidRDefault="007412E2" w:rsidP="007412E2">
            <w:pPr>
              <w:rPr>
                <w:rFonts w:ascii="Avenir Book" w:eastAsia="MS Mincho" w:hAnsi="Avenir Book"/>
              </w:rPr>
            </w:pPr>
            <w:r w:rsidRPr="00F73B93">
              <w:rPr>
                <w:rFonts w:ascii="Avenir Book" w:hAnsi="Avenir Book"/>
                <w:b/>
                <w:szCs w:val="22"/>
              </w:rPr>
              <w:t xml:space="preserve">SDG 8: </w:t>
            </w:r>
            <w:r w:rsidRPr="00DC2652">
              <w:rPr>
                <w:rFonts w:ascii="Avenir Book" w:hAnsi="Avenir Book"/>
                <w:szCs w:val="22"/>
              </w:rPr>
              <w:t>Promote sustained, inclusive and sustainable economic growth, full and productive employment and decent work for all</w:t>
            </w:r>
          </w:p>
        </w:tc>
        <w:tc>
          <w:tcPr>
            <w:tcW w:w="3060" w:type="dxa"/>
          </w:tcPr>
          <w:p w:rsidR="007412E2" w:rsidRDefault="007412E2" w:rsidP="007412E2">
            <w:pPr>
              <w:rPr>
                <w:rFonts w:ascii="Avenir Book" w:eastAsia="MS Mincho" w:hAnsi="Avenir Book"/>
              </w:rPr>
            </w:pPr>
            <w:r w:rsidRPr="0078114C">
              <w:rPr>
                <w:rFonts w:ascii="Avenir Book" w:hAnsi="Avenir Book"/>
                <w:b/>
              </w:rPr>
              <w:t>8.</w:t>
            </w:r>
            <w:r>
              <w:rPr>
                <w:rFonts w:ascii="Avenir Book" w:hAnsi="Avenir Book"/>
                <w:b/>
              </w:rPr>
              <w:t>5</w:t>
            </w:r>
            <w:r w:rsidRPr="0078114C">
              <w:rPr>
                <w:rFonts w:ascii="Avenir Book" w:hAnsi="Avenir Book"/>
              </w:rPr>
              <w:t xml:space="preserve">: </w:t>
            </w:r>
            <w:r w:rsidRPr="004E4E64">
              <w:rPr>
                <w:rFonts w:ascii="Avenir Book" w:hAnsi="Avenir Book"/>
              </w:rPr>
              <w:t>By 2030, achieve full and productive employment and decent work for all women and men, including for young</w:t>
            </w:r>
            <w:r>
              <w:rPr>
                <w:rFonts w:ascii="Avenir Book" w:hAnsi="Avenir Book"/>
              </w:rPr>
              <w:t xml:space="preserve"> </w:t>
            </w:r>
            <w:r w:rsidRPr="004E4E64">
              <w:rPr>
                <w:rFonts w:ascii="Avenir Book" w:hAnsi="Avenir Book"/>
              </w:rPr>
              <w:t>people and persons with disabilities, and equal pay for work of equal value</w:t>
            </w:r>
          </w:p>
        </w:tc>
        <w:tc>
          <w:tcPr>
            <w:tcW w:w="3694" w:type="dxa"/>
          </w:tcPr>
          <w:p w:rsidR="007412E2" w:rsidRPr="007412E2" w:rsidRDefault="007412E2" w:rsidP="009B1C49">
            <w:pPr>
              <w:pStyle w:val="ListParagraph"/>
              <w:keepNext/>
              <w:keepLines/>
              <w:numPr>
                <w:ilvl w:val="0"/>
                <w:numId w:val="33"/>
              </w:numPr>
              <w:spacing w:before="0"/>
              <w:ind w:left="317"/>
              <w:jc w:val="both"/>
              <w:rPr>
                <w:rFonts w:ascii="Avenir Book" w:eastAsia="MS Mincho" w:hAnsi="Avenir Book"/>
              </w:rPr>
            </w:pPr>
            <w:r w:rsidRPr="00A02443">
              <w:rPr>
                <w:rFonts w:ascii="Avenir Book" w:hAnsi="Avenir Book"/>
              </w:rPr>
              <w:t>No. of trainings provided to the employees</w:t>
            </w:r>
          </w:p>
          <w:p w:rsidR="007412E2" w:rsidRDefault="007412E2" w:rsidP="009B1C49">
            <w:pPr>
              <w:pStyle w:val="ListParagraph"/>
              <w:keepNext/>
              <w:keepLines/>
              <w:numPr>
                <w:ilvl w:val="0"/>
                <w:numId w:val="33"/>
              </w:numPr>
              <w:spacing w:before="0"/>
              <w:ind w:left="317"/>
              <w:jc w:val="both"/>
              <w:rPr>
                <w:rFonts w:ascii="Avenir Book" w:eastAsia="MS Mincho" w:hAnsi="Avenir Book"/>
              </w:rPr>
            </w:pPr>
            <w:r>
              <w:rPr>
                <w:rFonts w:ascii="Avenir Book" w:hAnsi="Avenir Book"/>
              </w:rPr>
              <w:t>Employment generated due to project activity during construction as well as O&amp;M phase.</w:t>
            </w:r>
          </w:p>
        </w:tc>
      </w:tr>
      <w:tr w:rsidR="007412E2" w:rsidTr="007412E2">
        <w:tc>
          <w:tcPr>
            <w:tcW w:w="2875" w:type="dxa"/>
          </w:tcPr>
          <w:p w:rsidR="007412E2" w:rsidRDefault="007412E2" w:rsidP="007412E2">
            <w:pPr>
              <w:rPr>
                <w:rFonts w:ascii="Avenir Book" w:eastAsia="MS Mincho" w:hAnsi="Avenir Book"/>
              </w:rPr>
            </w:pPr>
            <w:r w:rsidRPr="00F73B93">
              <w:rPr>
                <w:rFonts w:ascii="Avenir Book" w:hAnsi="Avenir Book"/>
                <w:b/>
                <w:szCs w:val="22"/>
              </w:rPr>
              <w:t xml:space="preserve">SDG 13: </w:t>
            </w:r>
            <w:r w:rsidRPr="00DC2652">
              <w:rPr>
                <w:rFonts w:ascii="Avenir Book" w:hAnsi="Avenir Book"/>
                <w:szCs w:val="22"/>
              </w:rPr>
              <w:t>Take urgent action to combat climate change and its impacts</w:t>
            </w:r>
          </w:p>
        </w:tc>
        <w:tc>
          <w:tcPr>
            <w:tcW w:w="3060" w:type="dxa"/>
          </w:tcPr>
          <w:p w:rsidR="007412E2" w:rsidRDefault="007412E2" w:rsidP="007412E2">
            <w:pPr>
              <w:rPr>
                <w:rFonts w:ascii="Avenir Book" w:eastAsia="MS Mincho" w:hAnsi="Avenir Book"/>
              </w:rPr>
            </w:pPr>
            <w:r w:rsidRPr="0078114C">
              <w:rPr>
                <w:rFonts w:ascii="Avenir Book" w:hAnsi="Avenir Book"/>
                <w:b/>
              </w:rPr>
              <w:t>13.2</w:t>
            </w:r>
            <w:r w:rsidRPr="0078114C">
              <w:rPr>
                <w:rFonts w:ascii="Avenir Book" w:hAnsi="Avenir Book"/>
              </w:rPr>
              <w:t>: Integrate climate change measures into national policies, strategies and planning</w:t>
            </w:r>
          </w:p>
        </w:tc>
        <w:tc>
          <w:tcPr>
            <w:tcW w:w="3694" w:type="dxa"/>
          </w:tcPr>
          <w:p w:rsidR="007412E2" w:rsidRDefault="007412E2" w:rsidP="007412E2">
            <w:pPr>
              <w:rPr>
                <w:rFonts w:ascii="Avenir Book" w:eastAsia="MS Mincho" w:hAnsi="Avenir Book"/>
              </w:rPr>
            </w:pPr>
            <w:r w:rsidRPr="00A02443">
              <w:rPr>
                <w:rFonts w:ascii="Avenir Book" w:hAnsi="Avenir Book"/>
              </w:rPr>
              <w:t>Emission reductions in tCO2</w:t>
            </w:r>
          </w:p>
        </w:tc>
      </w:tr>
    </w:tbl>
    <w:p w:rsidR="00557CD7" w:rsidRDefault="00557CD7" w:rsidP="00467820">
      <w:pPr>
        <w:rPr>
          <w:rFonts w:ascii="Avenir Book" w:eastAsia="MS Mincho" w:hAnsi="Avenir Book"/>
        </w:rPr>
      </w:pPr>
    </w:p>
    <w:p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rsidR="006D6742" w:rsidRPr="007C1D64" w:rsidRDefault="006D6742" w:rsidP="006D6742">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 xml:space="preserve">Explain how the methodological steps in the selected </w:t>
      </w:r>
      <w:proofErr w:type="gramStart"/>
      <w:r w:rsidRPr="007C1D64">
        <w:rPr>
          <w:rFonts w:ascii="Avenir Book" w:hAnsi="Avenir Book"/>
          <w:i/>
        </w:rPr>
        <w:t>methodology(</w:t>
      </w:r>
      <w:proofErr w:type="spellStart"/>
      <w:proofErr w:type="gramEnd"/>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rsidR="009F1384" w:rsidRDefault="009F1384" w:rsidP="009F1384">
      <w:pPr>
        <w:rPr>
          <w:rFonts w:ascii="Avenir Book" w:eastAsia="MS Mincho" w:hAnsi="Avenir Book"/>
        </w:rPr>
      </w:pPr>
    </w:p>
    <w:tbl>
      <w:tblPr>
        <w:tblStyle w:val="TableGrid"/>
        <w:tblW w:w="0" w:type="auto"/>
        <w:tblLook w:val="04A0" w:firstRow="1" w:lastRow="0" w:firstColumn="1" w:lastColumn="0" w:noHBand="0" w:noVBand="1"/>
      </w:tblPr>
      <w:tblGrid>
        <w:gridCol w:w="4495"/>
        <w:gridCol w:w="5134"/>
      </w:tblGrid>
      <w:tr w:rsidR="00557CD7" w:rsidTr="00557CD7">
        <w:tc>
          <w:tcPr>
            <w:tcW w:w="4495" w:type="dxa"/>
            <w:shd w:val="clear" w:color="auto" w:fill="E6E6E6"/>
          </w:tcPr>
          <w:p w:rsidR="00557CD7" w:rsidRPr="00557CD7" w:rsidRDefault="00557CD7" w:rsidP="009F1384">
            <w:pPr>
              <w:rPr>
                <w:rFonts w:ascii="Avenir Book" w:eastAsia="MS Mincho" w:hAnsi="Avenir Book"/>
                <w:b/>
              </w:rPr>
            </w:pPr>
            <w:r w:rsidRPr="00557CD7">
              <w:rPr>
                <w:rFonts w:ascii="Avenir Book" w:eastAsia="MS Mincho" w:hAnsi="Avenir Book"/>
                <w:b/>
              </w:rPr>
              <w:t>SDG Goal</w:t>
            </w:r>
          </w:p>
        </w:tc>
        <w:tc>
          <w:tcPr>
            <w:tcW w:w="5134" w:type="dxa"/>
            <w:shd w:val="clear" w:color="auto" w:fill="E6E6E6"/>
          </w:tcPr>
          <w:p w:rsidR="00557CD7" w:rsidRPr="00557CD7" w:rsidRDefault="00557CD7" w:rsidP="009F1384">
            <w:pPr>
              <w:rPr>
                <w:rFonts w:ascii="Avenir Book" w:eastAsia="MS Mincho" w:hAnsi="Avenir Book"/>
                <w:b/>
              </w:rPr>
            </w:pPr>
            <w:r w:rsidRPr="00557CD7">
              <w:rPr>
                <w:rFonts w:ascii="Avenir Book" w:eastAsia="MS Mincho" w:hAnsi="Avenir Book"/>
                <w:b/>
              </w:rPr>
              <w:t>Monitoring Plan</w:t>
            </w:r>
          </w:p>
        </w:tc>
      </w:tr>
      <w:tr w:rsidR="00557CD7" w:rsidTr="00557CD7">
        <w:tc>
          <w:tcPr>
            <w:tcW w:w="4495" w:type="dxa"/>
          </w:tcPr>
          <w:p w:rsidR="00557CD7" w:rsidRDefault="00557CD7" w:rsidP="009F1384">
            <w:pPr>
              <w:rPr>
                <w:rFonts w:ascii="Avenir Book" w:eastAsia="MS Mincho" w:hAnsi="Avenir Book"/>
              </w:rPr>
            </w:pPr>
            <w:r w:rsidRPr="00557CD7">
              <w:rPr>
                <w:rFonts w:ascii="Avenir Book" w:eastAsia="MS Mincho" w:hAnsi="Avenir Book"/>
                <w:b/>
              </w:rPr>
              <w:t>SDG 7</w:t>
            </w:r>
            <w:r w:rsidRPr="00557CD7">
              <w:rPr>
                <w:rFonts w:ascii="Avenir Book" w:eastAsia="MS Mincho" w:hAnsi="Avenir Book"/>
              </w:rPr>
              <w:t>: Ensure access to affordable, reliable, sustainable and modern energy for all</w:t>
            </w:r>
          </w:p>
        </w:tc>
        <w:tc>
          <w:tcPr>
            <w:tcW w:w="5134" w:type="dxa"/>
          </w:tcPr>
          <w:p w:rsidR="00E66F6C" w:rsidRPr="00E66F6C" w:rsidRDefault="00557CD7" w:rsidP="00E66F6C">
            <w:pPr>
              <w:rPr>
                <w:rFonts w:ascii="Avenir Book" w:eastAsia="MS Mincho" w:hAnsi="Avenir Book"/>
              </w:rPr>
            </w:pPr>
            <w:r w:rsidRPr="00557CD7">
              <w:rPr>
                <w:rFonts w:ascii="Avenir Book" w:eastAsia="MS Mincho" w:hAnsi="Avenir Book"/>
                <w:u w:val="single"/>
              </w:rPr>
              <w:t>Method</w:t>
            </w:r>
            <w:r w:rsidRPr="00557CD7">
              <w:rPr>
                <w:rFonts w:ascii="Avenir Book" w:eastAsia="MS Mincho" w:hAnsi="Avenir Book"/>
              </w:rPr>
              <w:t xml:space="preserve">: </w:t>
            </w:r>
            <w:r w:rsidR="00E66F6C" w:rsidRPr="00E66F6C">
              <w:rPr>
                <w:rFonts w:ascii="Avenir Book" w:eastAsia="MS Mincho" w:hAnsi="Avenir Book"/>
              </w:rPr>
              <w:t>The Net electricity supplied to the grid by the project activity will be calculated as a difference of electricity exported to the grid, electricity imported from the grid obtained from Monthly Meter reading reports provided by SEB as per below equation:</w:t>
            </w:r>
          </w:p>
          <w:p w:rsidR="00557CD7" w:rsidRPr="00557CD7" w:rsidRDefault="00E66F6C" w:rsidP="00E66F6C">
            <w:pPr>
              <w:rPr>
                <w:rFonts w:ascii="Avenir Book" w:eastAsia="MS Mincho" w:hAnsi="Avenir Book"/>
              </w:rPr>
            </w:pPr>
            <w:proofErr w:type="spellStart"/>
            <w:r w:rsidRPr="00E66F6C">
              <w:rPr>
                <w:rFonts w:ascii="Avenir Book" w:eastAsia="MS Mincho" w:hAnsi="Avenir Book"/>
              </w:rPr>
              <w:t>EG</w:t>
            </w:r>
            <w:r w:rsidRPr="00E66F6C">
              <w:rPr>
                <w:rFonts w:ascii="Avenir Book" w:eastAsia="MS Mincho" w:hAnsi="Avenir Book"/>
                <w:vertAlign w:val="subscript"/>
              </w:rPr>
              <w:t>facility,y</w:t>
            </w:r>
            <w:proofErr w:type="spellEnd"/>
            <w:r>
              <w:rPr>
                <w:rFonts w:ascii="Avenir Book" w:eastAsia="MS Mincho" w:hAnsi="Avenir Book"/>
              </w:rPr>
              <w:t xml:space="preserve"> </w:t>
            </w:r>
            <w:r w:rsidRPr="00E66F6C">
              <w:rPr>
                <w:rFonts w:ascii="Avenir Book" w:eastAsia="MS Mincho" w:hAnsi="Avenir Book"/>
              </w:rPr>
              <w:t xml:space="preserve">= </w:t>
            </w:r>
            <w:proofErr w:type="spellStart"/>
            <w:r w:rsidRPr="00E66F6C">
              <w:rPr>
                <w:rFonts w:ascii="Avenir Book" w:eastAsia="MS Mincho" w:hAnsi="Avenir Book"/>
              </w:rPr>
              <w:t>EG</w:t>
            </w:r>
            <w:r w:rsidRPr="00E66F6C">
              <w:rPr>
                <w:rFonts w:ascii="Avenir Book" w:eastAsia="MS Mincho" w:hAnsi="Avenir Book"/>
                <w:vertAlign w:val="subscript"/>
              </w:rPr>
              <w:t>Export</w:t>
            </w:r>
            <w:proofErr w:type="spellEnd"/>
            <w:r w:rsidRPr="00E66F6C">
              <w:rPr>
                <w:rFonts w:ascii="Avenir Book" w:eastAsia="MS Mincho" w:hAnsi="Avenir Book"/>
              </w:rPr>
              <w:t xml:space="preserve"> - </w:t>
            </w:r>
            <w:proofErr w:type="spellStart"/>
            <w:r w:rsidRPr="00E66F6C">
              <w:rPr>
                <w:rFonts w:ascii="Avenir Book" w:eastAsia="MS Mincho" w:hAnsi="Avenir Book"/>
              </w:rPr>
              <w:t>EG</w:t>
            </w:r>
            <w:r w:rsidRPr="00E66F6C">
              <w:rPr>
                <w:rFonts w:ascii="Avenir Book" w:eastAsia="MS Mincho" w:hAnsi="Avenir Book"/>
                <w:vertAlign w:val="subscript"/>
              </w:rPr>
              <w:t>Import</w:t>
            </w:r>
            <w:proofErr w:type="spellEnd"/>
          </w:p>
          <w:p w:rsidR="00557CD7" w:rsidRPr="00557CD7" w:rsidRDefault="00557CD7" w:rsidP="00557CD7">
            <w:pPr>
              <w:rPr>
                <w:rFonts w:ascii="Avenir Book" w:eastAsia="MS Mincho" w:hAnsi="Avenir Book"/>
              </w:rPr>
            </w:pPr>
            <w:r w:rsidRPr="00557CD7">
              <w:rPr>
                <w:rFonts w:ascii="Avenir Book" w:eastAsia="MS Mincho" w:hAnsi="Avenir Book"/>
                <w:u w:val="single"/>
              </w:rPr>
              <w:t>Frequency</w:t>
            </w:r>
            <w:r w:rsidRPr="00557CD7">
              <w:rPr>
                <w:rFonts w:ascii="Avenir Book" w:eastAsia="MS Mincho" w:hAnsi="Avenir Book"/>
              </w:rPr>
              <w:t>: Monthly</w:t>
            </w:r>
          </w:p>
          <w:p w:rsidR="00557CD7" w:rsidRPr="00557CD7" w:rsidRDefault="00557CD7" w:rsidP="00557CD7">
            <w:pPr>
              <w:rPr>
                <w:rFonts w:ascii="Avenir Book" w:eastAsia="MS Mincho" w:hAnsi="Avenir Book"/>
              </w:rPr>
            </w:pPr>
            <w:r w:rsidRPr="00557CD7">
              <w:rPr>
                <w:rFonts w:ascii="Avenir Book" w:eastAsia="MS Mincho" w:hAnsi="Avenir Book"/>
                <w:u w:val="single"/>
              </w:rPr>
              <w:t>QA/QC procedures</w:t>
            </w:r>
            <w:r w:rsidRPr="00557CD7">
              <w:rPr>
                <w:rFonts w:ascii="Avenir Book" w:eastAsia="MS Mincho" w:hAnsi="Avenir Book"/>
              </w:rPr>
              <w:t xml:space="preserve">: </w:t>
            </w:r>
            <w:r w:rsidR="00E66F6C" w:rsidRPr="00E66F6C">
              <w:rPr>
                <w:rFonts w:ascii="Avenir Book" w:eastAsia="MS Mincho" w:hAnsi="Avenir Book"/>
              </w:rPr>
              <w:t>Quantity of net electricity supplied to the grid will be cross checked from the Invoices/ Monthly Bill raised by the Project Participant to NTPC.</w:t>
            </w:r>
            <w:r w:rsidRPr="00557CD7">
              <w:rPr>
                <w:rFonts w:ascii="Avenir Book" w:eastAsia="MS Mincho" w:hAnsi="Avenir Book"/>
              </w:rPr>
              <w:t xml:space="preserve"> The meter(s) shall be calibrated on a regular basis.</w:t>
            </w:r>
          </w:p>
          <w:p w:rsidR="00557CD7" w:rsidRDefault="00557CD7" w:rsidP="00557CD7">
            <w:pPr>
              <w:rPr>
                <w:rFonts w:ascii="Avenir Book" w:eastAsia="MS Mincho" w:hAnsi="Avenir Book"/>
              </w:rPr>
            </w:pPr>
            <w:r w:rsidRPr="00557CD7">
              <w:rPr>
                <w:rFonts w:ascii="Avenir Book" w:eastAsia="MS Mincho" w:hAnsi="Avenir Book"/>
                <w:u w:val="single"/>
              </w:rPr>
              <w:t>Purpose</w:t>
            </w:r>
            <w:r w:rsidRPr="00557CD7">
              <w:rPr>
                <w:rFonts w:ascii="Avenir Book" w:eastAsia="MS Mincho" w:hAnsi="Avenir Book"/>
              </w:rPr>
              <w:t>: To measure the electricity produced and supplied to the grid</w:t>
            </w:r>
          </w:p>
          <w:p w:rsidR="00CE055A" w:rsidRDefault="00CE055A" w:rsidP="00557CD7">
            <w:pPr>
              <w:rPr>
                <w:rFonts w:ascii="Avenir Book" w:eastAsia="MS Mincho" w:hAnsi="Avenir Book"/>
              </w:rPr>
            </w:pPr>
          </w:p>
        </w:tc>
      </w:tr>
      <w:tr w:rsidR="00557CD7" w:rsidTr="00557CD7">
        <w:tc>
          <w:tcPr>
            <w:tcW w:w="4495" w:type="dxa"/>
          </w:tcPr>
          <w:p w:rsidR="00557CD7" w:rsidRDefault="00557CD7" w:rsidP="009F1384">
            <w:pPr>
              <w:rPr>
                <w:rFonts w:ascii="Avenir Book" w:eastAsia="MS Mincho" w:hAnsi="Avenir Book"/>
              </w:rPr>
            </w:pPr>
            <w:r w:rsidRPr="00557CD7">
              <w:rPr>
                <w:rFonts w:ascii="Avenir Book" w:eastAsia="MS Mincho" w:hAnsi="Avenir Book"/>
                <w:b/>
              </w:rPr>
              <w:lastRenderedPageBreak/>
              <w:t>SDG 8</w:t>
            </w:r>
            <w:r w:rsidRPr="00557CD7">
              <w:rPr>
                <w:rFonts w:ascii="Avenir Book" w:eastAsia="MS Mincho" w:hAnsi="Avenir Book"/>
              </w:rPr>
              <w:t>: Promote sustained, inclusive and sustainable economic growth, full and productive employment and decent work for all</w:t>
            </w:r>
          </w:p>
        </w:tc>
        <w:tc>
          <w:tcPr>
            <w:tcW w:w="5134" w:type="dxa"/>
          </w:tcPr>
          <w:p w:rsidR="00557CD7" w:rsidRPr="00557CD7" w:rsidRDefault="00557CD7" w:rsidP="00557CD7">
            <w:pPr>
              <w:rPr>
                <w:rFonts w:ascii="Avenir Book" w:eastAsia="MS Mincho" w:hAnsi="Avenir Book"/>
              </w:rPr>
            </w:pPr>
            <w:r w:rsidRPr="00557CD7">
              <w:rPr>
                <w:rFonts w:ascii="Avenir Book" w:eastAsia="MS Mincho" w:hAnsi="Avenir Book"/>
                <w:u w:val="single"/>
              </w:rPr>
              <w:t>Method</w:t>
            </w:r>
            <w:r w:rsidRPr="00557CD7">
              <w:rPr>
                <w:rFonts w:ascii="Avenir Book" w:eastAsia="MS Mincho" w:hAnsi="Avenir Book"/>
              </w:rPr>
              <w:t>: Ongoing data collection and storage under HSE records &amp; HR Records.</w:t>
            </w:r>
          </w:p>
          <w:p w:rsidR="00557CD7" w:rsidRPr="00557CD7" w:rsidRDefault="00557CD7" w:rsidP="00557CD7">
            <w:pPr>
              <w:rPr>
                <w:rFonts w:ascii="Avenir Book" w:eastAsia="MS Mincho" w:hAnsi="Avenir Book"/>
              </w:rPr>
            </w:pPr>
            <w:r w:rsidRPr="00557CD7">
              <w:rPr>
                <w:rFonts w:ascii="Avenir Book" w:eastAsia="MS Mincho" w:hAnsi="Avenir Book"/>
                <w:u w:val="single"/>
              </w:rPr>
              <w:t>Frequency</w:t>
            </w:r>
            <w:r w:rsidRPr="00557CD7">
              <w:rPr>
                <w:rFonts w:ascii="Avenir Book" w:eastAsia="MS Mincho" w:hAnsi="Avenir Book"/>
              </w:rPr>
              <w:t>: Annual</w:t>
            </w:r>
          </w:p>
          <w:p w:rsidR="00557CD7" w:rsidRPr="00557CD7" w:rsidRDefault="00557CD7" w:rsidP="00557CD7">
            <w:pPr>
              <w:rPr>
                <w:rFonts w:ascii="Avenir Book" w:eastAsia="MS Mincho" w:hAnsi="Avenir Book"/>
              </w:rPr>
            </w:pPr>
            <w:r w:rsidRPr="00557CD7">
              <w:rPr>
                <w:rFonts w:ascii="Avenir Book" w:eastAsia="MS Mincho" w:hAnsi="Avenir Book"/>
                <w:u w:val="single"/>
              </w:rPr>
              <w:t>QA/QC procedures</w:t>
            </w:r>
            <w:r w:rsidRPr="00557CD7">
              <w:rPr>
                <w:rFonts w:ascii="Avenir Book" w:eastAsia="MS Mincho" w:hAnsi="Avenir Book"/>
              </w:rPr>
              <w:t>: Transparent data collection, analysis and reporting.</w:t>
            </w:r>
          </w:p>
          <w:p w:rsidR="00557CD7" w:rsidRDefault="00557CD7" w:rsidP="00557CD7">
            <w:pPr>
              <w:rPr>
                <w:rFonts w:ascii="Avenir Book" w:eastAsia="MS Mincho" w:hAnsi="Avenir Book"/>
              </w:rPr>
            </w:pPr>
            <w:r w:rsidRPr="00557CD7">
              <w:rPr>
                <w:rFonts w:ascii="Avenir Book" w:eastAsia="MS Mincho" w:hAnsi="Avenir Book"/>
                <w:u w:val="single"/>
              </w:rPr>
              <w:t>Purpose</w:t>
            </w:r>
            <w:r w:rsidRPr="00557CD7">
              <w:rPr>
                <w:rFonts w:ascii="Avenir Book" w:eastAsia="MS Mincho" w:hAnsi="Avenir Book"/>
              </w:rPr>
              <w:t>: To identify and record the no. of trainings provided to the employees as well as employment generated due to project activity</w:t>
            </w:r>
          </w:p>
        </w:tc>
      </w:tr>
      <w:tr w:rsidR="00557CD7" w:rsidTr="00557CD7">
        <w:tc>
          <w:tcPr>
            <w:tcW w:w="4495" w:type="dxa"/>
          </w:tcPr>
          <w:p w:rsidR="00557CD7" w:rsidRDefault="00557CD7" w:rsidP="009F1384">
            <w:pPr>
              <w:rPr>
                <w:rFonts w:ascii="Avenir Book" w:eastAsia="MS Mincho" w:hAnsi="Avenir Book"/>
              </w:rPr>
            </w:pPr>
            <w:r w:rsidRPr="00557CD7">
              <w:rPr>
                <w:rFonts w:ascii="Avenir Book" w:eastAsia="MS Mincho" w:hAnsi="Avenir Book"/>
                <w:b/>
              </w:rPr>
              <w:t>SDG 13</w:t>
            </w:r>
            <w:r w:rsidRPr="00557CD7">
              <w:rPr>
                <w:rFonts w:ascii="Avenir Book" w:eastAsia="MS Mincho" w:hAnsi="Avenir Book"/>
              </w:rPr>
              <w:t>: Take urgent action to combat climate change and its impacts</w:t>
            </w:r>
          </w:p>
        </w:tc>
        <w:tc>
          <w:tcPr>
            <w:tcW w:w="5134" w:type="dxa"/>
          </w:tcPr>
          <w:p w:rsidR="00557CD7" w:rsidRPr="00557CD7" w:rsidRDefault="00557CD7" w:rsidP="00557CD7">
            <w:pPr>
              <w:rPr>
                <w:rFonts w:ascii="Avenir Book" w:eastAsia="MS Mincho" w:hAnsi="Avenir Book"/>
              </w:rPr>
            </w:pPr>
            <w:r w:rsidRPr="00557CD7">
              <w:rPr>
                <w:rFonts w:ascii="Avenir Book" w:eastAsia="MS Mincho" w:hAnsi="Avenir Book"/>
                <w:u w:val="single"/>
              </w:rPr>
              <w:t>Method</w:t>
            </w:r>
            <w:r w:rsidRPr="00557CD7">
              <w:rPr>
                <w:rFonts w:ascii="Avenir Book" w:eastAsia="MS Mincho" w:hAnsi="Avenir Book"/>
              </w:rPr>
              <w:t>: Using processes and equations provided under “Tool to calculate the emission facto</w:t>
            </w:r>
            <w:r w:rsidR="00196E4A">
              <w:rPr>
                <w:rFonts w:ascii="Avenir Book" w:eastAsia="MS Mincho" w:hAnsi="Avenir Book"/>
              </w:rPr>
              <w:t>r for an electricity system”, v5</w:t>
            </w:r>
            <w:r w:rsidRPr="00557CD7">
              <w:rPr>
                <w:rFonts w:ascii="Avenir Book" w:eastAsia="MS Mincho" w:hAnsi="Avenir Book"/>
              </w:rPr>
              <w:t xml:space="preserve"> and refere</w:t>
            </w:r>
            <w:r w:rsidR="00196E4A">
              <w:rPr>
                <w:rFonts w:ascii="Avenir Book" w:eastAsia="MS Mincho" w:hAnsi="Avenir Book"/>
              </w:rPr>
              <w:t>ncing data from CEA database v11</w:t>
            </w:r>
            <w:r w:rsidRPr="00557CD7">
              <w:rPr>
                <w:rFonts w:ascii="Avenir Book" w:eastAsia="MS Mincho" w:hAnsi="Avenir Book"/>
              </w:rPr>
              <w:t>.</w:t>
            </w:r>
          </w:p>
          <w:p w:rsidR="00557CD7" w:rsidRPr="00557CD7" w:rsidRDefault="00557CD7" w:rsidP="00557CD7">
            <w:pPr>
              <w:rPr>
                <w:rFonts w:ascii="Avenir Book" w:eastAsia="MS Mincho" w:hAnsi="Avenir Book"/>
              </w:rPr>
            </w:pPr>
            <w:r w:rsidRPr="00557CD7">
              <w:rPr>
                <w:rFonts w:ascii="Avenir Book" w:eastAsia="MS Mincho" w:hAnsi="Avenir Book"/>
                <w:u w:val="single"/>
              </w:rPr>
              <w:t>Frequency</w:t>
            </w:r>
            <w:r w:rsidRPr="00557CD7">
              <w:rPr>
                <w:rFonts w:ascii="Avenir Book" w:eastAsia="MS Mincho" w:hAnsi="Avenir Book"/>
              </w:rPr>
              <w:t>: Every monitoring period</w:t>
            </w:r>
          </w:p>
          <w:p w:rsidR="00557CD7" w:rsidRPr="00557CD7" w:rsidRDefault="00557CD7" w:rsidP="00557CD7">
            <w:pPr>
              <w:rPr>
                <w:rFonts w:ascii="Avenir Book" w:eastAsia="MS Mincho" w:hAnsi="Avenir Book"/>
              </w:rPr>
            </w:pPr>
            <w:r w:rsidRPr="00557CD7">
              <w:rPr>
                <w:rFonts w:ascii="Avenir Book" w:eastAsia="MS Mincho" w:hAnsi="Avenir Book"/>
                <w:u w:val="single"/>
              </w:rPr>
              <w:t>QA/QC procedures</w:t>
            </w:r>
            <w:r w:rsidRPr="00557CD7">
              <w:rPr>
                <w:rFonts w:ascii="Avenir Book" w:eastAsia="MS Mincho" w:hAnsi="Avenir Book"/>
              </w:rPr>
              <w:t>: Transparent data collection, analysis, calculation and reporting.</w:t>
            </w:r>
          </w:p>
          <w:p w:rsidR="00557CD7" w:rsidRDefault="00557CD7" w:rsidP="00557CD7">
            <w:pPr>
              <w:rPr>
                <w:rFonts w:ascii="Avenir Book" w:eastAsia="MS Mincho" w:hAnsi="Avenir Book"/>
              </w:rPr>
            </w:pPr>
            <w:r w:rsidRPr="00557CD7">
              <w:rPr>
                <w:rFonts w:ascii="Avenir Book" w:eastAsia="MS Mincho" w:hAnsi="Avenir Book"/>
                <w:u w:val="single"/>
              </w:rPr>
              <w:t>Purpose</w:t>
            </w:r>
            <w:r w:rsidRPr="00557CD7">
              <w:rPr>
                <w:rFonts w:ascii="Avenir Book" w:eastAsia="MS Mincho" w:hAnsi="Avenir Book"/>
              </w:rPr>
              <w:t>: To calculate emissions avoided due to the project activity</w:t>
            </w:r>
          </w:p>
        </w:tc>
      </w:tr>
    </w:tbl>
    <w:p w:rsidR="00811703" w:rsidRDefault="00811703" w:rsidP="00467820">
      <w:pPr>
        <w:rPr>
          <w:rFonts w:ascii="Avenir Book" w:eastAsia="MS Mincho" w:hAnsi="Avenir Book"/>
        </w:rPr>
      </w:pPr>
    </w:p>
    <w:p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rsidR="006D6742" w:rsidRPr="007C1D64" w:rsidRDefault="006D6742" w:rsidP="006D6742">
      <w:pPr>
        <w:pStyle w:val="RegParaNoNumbKeepWNext"/>
        <w:spacing w:before="120" w:after="60"/>
        <w:rPr>
          <w:rFonts w:ascii="Avenir Book" w:hAnsi="Avenir Book"/>
        </w:rPr>
      </w:pPr>
      <w:r w:rsidRPr="007C1D64">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6D6742" w:rsidRPr="007C1D64" w:rsidTr="007F43C8">
        <w:trPr>
          <w:cantSplit/>
          <w:trHeight w:val="280"/>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rsidR="006D6742" w:rsidRPr="00196E4A" w:rsidRDefault="00196E4A" w:rsidP="00196E4A">
            <w:pPr>
              <w:pStyle w:val="RegTableText"/>
              <w:rPr>
                <w:rFonts w:ascii="Avenir Book" w:hAnsi="Avenir Book"/>
                <w:b/>
              </w:rPr>
            </w:pPr>
            <w:r w:rsidRPr="00196E4A">
              <w:rPr>
                <w:rFonts w:ascii="Avenir Book" w:hAnsi="Avenir Book"/>
                <w:b/>
              </w:rPr>
              <w:t>SDG13 : Take urgent action to combat climate change and its impacts</w:t>
            </w:r>
          </w:p>
        </w:tc>
      </w:tr>
      <w:tr w:rsidR="006D6742" w:rsidRPr="007C1D64" w:rsidTr="007F43C8">
        <w:trPr>
          <w:cantSplit/>
          <w:trHeight w:val="280"/>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Data/parameter</w:t>
            </w:r>
          </w:p>
        </w:tc>
        <w:tc>
          <w:tcPr>
            <w:tcW w:w="3659" w:type="pct"/>
            <w:shd w:val="clear" w:color="auto" w:fill="auto"/>
          </w:tcPr>
          <w:p w:rsidR="006D6742" w:rsidRPr="00196E4A" w:rsidRDefault="00196E4A" w:rsidP="00196E4A">
            <w:pPr>
              <w:pStyle w:val="RegTableText"/>
              <w:rPr>
                <w:rFonts w:ascii="Avenir Book" w:hAnsi="Avenir Book"/>
              </w:rPr>
            </w:pPr>
            <w:proofErr w:type="spellStart"/>
            <w:r w:rsidRPr="00196E4A">
              <w:rPr>
                <w:rFonts w:ascii="Avenir Book" w:hAnsi="Avenir Book"/>
              </w:rPr>
              <w:t>EF</w:t>
            </w:r>
            <w:r w:rsidRPr="00196E4A">
              <w:rPr>
                <w:rFonts w:ascii="Avenir Book" w:hAnsi="Avenir Book"/>
                <w:vertAlign w:val="subscript"/>
              </w:rPr>
              <w:t>grid,OM,y</w:t>
            </w:r>
            <w:proofErr w:type="spellEnd"/>
          </w:p>
        </w:tc>
      </w:tr>
      <w:tr w:rsidR="006D6742" w:rsidRPr="007C1D64" w:rsidTr="007F43C8">
        <w:trPr>
          <w:cantSplit/>
          <w:trHeight w:val="281"/>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Unit</w:t>
            </w:r>
          </w:p>
        </w:tc>
        <w:tc>
          <w:tcPr>
            <w:tcW w:w="3659" w:type="pct"/>
            <w:shd w:val="clear" w:color="auto" w:fill="auto"/>
          </w:tcPr>
          <w:p w:rsidR="006D6742" w:rsidRPr="00196E4A" w:rsidRDefault="00196E4A" w:rsidP="00196E4A">
            <w:pPr>
              <w:pStyle w:val="RegTableText"/>
              <w:rPr>
                <w:rFonts w:ascii="Avenir Book" w:hAnsi="Avenir Book"/>
              </w:rPr>
            </w:pPr>
            <w:r w:rsidRPr="00196E4A">
              <w:rPr>
                <w:rFonts w:ascii="Avenir Book" w:hAnsi="Avenir Book"/>
              </w:rPr>
              <w:t>tCO2/</w:t>
            </w:r>
            <w:proofErr w:type="spellStart"/>
            <w:r w:rsidRPr="00196E4A">
              <w:rPr>
                <w:rFonts w:ascii="Avenir Book" w:hAnsi="Avenir Book"/>
              </w:rPr>
              <w:t>MWh</w:t>
            </w:r>
            <w:proofErr w:type="spellEnd"/>
          </w:p>
        </w:tc>
      </w:tr>
      <w:tr w:rsidR="006D6742" w:rsidRPr="007C1D64" w:rsidTr="007F43C8">
        <w:trPr>
          <w:cantSplit/>
          <w:trHeight w:val="280"/>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Description</w:t>
            </w:r>
          </w:p>
        </w:tc>
        <w:tc>
          <w:tcPr>
            <w:tcW w:w="3659" w:type="pct"/>
            <w:shd w:val="clear" w:color="auto" w:fill="auto"/>
          </w:tcPr>
          <w:p w:rsidR="006D6742" w:rsidRPr="00196E4A" w:rsidRDefault="00196E4A" w:rsidP="00196E4A">
            <w:pPr>
              <w:pStyle w:val="RegTableText"/>
              <w:rPr>
                <w:rFonts w:ascii="Avenir Book" w:hAnsi="Avenir Book"/>
              </w:rPr>
            </w:pPr>
            <w:r w:rsidRPr="00196E4A">
              <w:rPr>
                <w:rFonts w:ascii="Avenir Book" w:hAnsi="Avenir Book"/>
              </w:rPr>
              <w:t>Operating Margin CO2 emission factor in year y</w:t>
            </w:r>
          </w:p>
        </w:tc>
      </w:tr>
      <w:tr w:rsidR="006D6742" w:rsidRPr="007C1D64" w:rsidTr="007F43C8">
        <w:trPr>
          <w:cantSplit/>
          <w:trHeight w:val="281"/>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Source of data</w:t>
            </w:r>
          </w:p>
        </w:tc>
        <w:tc>
          <w:tcPr>
            <w:tcW w:w="3659" w:type="pct"/>
            <w:shd w:val="clear" w:color="auto" w:fill="auto"/>
          </w:tcPr>
          <w:p w:rsidR="006D6742" w:rsidRPr="00196E4A" w:rsidRDefault="00196E4A" w:rsidP="00196E4A">
            <w:pPr>
              <w:pStyle w:val="RegTableText"/>
              <w:rPr>
                <w:rFonts w:ascii="Avenir Book" w:hAnsi="Avenir Book"/>
              </w:rPr>
            </w:pPr>
            <w:r w:rsidRPr="00196E4A">
              <w:rPr>
                <w:rFonts w:ascii="Avenir Book" w:hAnsi="Avenir Book"/>
              </w:rPr>
              <w:t>Calculated from CEA database, Version 11, April 2016</w:t>
            </w:r>
            <w:bookmarkStart w:id="5" w:name="_Ref509842979"/>
            <w:r>
              <w:rPr>
                <w:rStyle w:val="FootnoteReference"/>
                <w:rFonts w:ascii="Avenir Book" w:hAnsi="Avenir Book"/>
              </w:rPr>
              <w:footnoteReference w:id="1"/>
            </w:r>
            <w:bookmarkEnd w:id="5"/>
          </w:p>
        </w:tc>
      </w:tr>
      <w:tr w:rsidR="006D6742" w:rsidRPr="007C1D64" w:rsidTr="007F43C8">
        <w:trPr>
          <w:cantSplit/>
          <w:trHeight w:val="281"/>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Value(s) applied</w:t>
            </w:r>
          </w:p>
        </w:tc>
        <w:tc>
          <w:tcPr>
            <w:tcW w:w="3659" w:type="pct"/>
            <w:shd w:val="clear" w:color="auto" w:fill="auto"/>
          </w:tcPr>
          <w:p w:rsidR="006D6742" w:rsidRPr="007C1D64" w:rsidRDefault="00297536" w:rsidP="007F43C8">
            <w:pPr>
              <w:pStyle w:val="RegTableText"/>
              <w:rPr>
                <w:rFonts w:ascii="Avenir Book" w:hAnsi="Avenir Book"/>
              </w:rPr>
            </w:pPr>
            <w:r>
              <w:rPr>
                <w:rFonts w:ascii="Avenir Book" w:hAnsi="Avenir Book"/>
              </w:rPr>
              <w:t>0.9941</w:t>
            </w:r>
          </w:p>
        </w:tc>
      </w:tr>
      <w:tr w:rsidR="006D6742" w:rsidRPr="007C1D64" w:rsidTr="007F43C8">
        <w:trPr>
          <w:cantSplit/>
          <w:jc w:val="center"/>
        </w:trPr>
        <w:tc>
          <w:tcPr>
            <w:tcW w:w="1341" w:type="pct"/>
            <w:shd w:val="clear" w:color="auto" w:fill="auto"/>
          </w:tcPr>
          <w:p w:rsidR="006D6742" w:rsidRPr="007C1D64" w:rsidRDefault="006D6742" w:rsidP="007F43C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rsidR="006D6742" w:rsidRPr="00297536" w:rsidRDefault="00297536" w:rsidP="00297536">
            <w:pPr>
              <w:pStyle w:val="RegTableText"/>
              <w:rPr>
                <w:rFonts w:ascii="Avenir Book" w:hAnsi="Avenir Book"/>
              </w:rPr>
            </w:pPr>
            <w:r w:rsidRPr="00297536">
              <w:rPr>
                <w:rFonts w:ascii="Avenir Book" w:hAnsi="Avenir Book"/>
              </w:rPr>
              <w:t>Calculated as per “Tool to calculate the emission factor for an electricity system, version 05.0.0” as 3-year generation weighted average using data for the years 2012-2013</w:t>
            </w:r>
            <w:r>
              <w:rPr>
                <w:rFonts w:ascii="Avenir Book" w:hAnsi="Avenir Book"/>
              </w:rPr>
              <w:t xml:space="preserve">, </w:t>
            </w:r>
            <w:r w:rsidRPr="00297536">
              <w:rPr>
                <w:rFonts w:ascii="Avenir Book" w:hAnsi="Avenir Book"/>
              </w:rPr>
              <w:t xml:space="preserve">2013-2014 &amp;2014-15. The data are obtained from “CO2 Baseline Database for Indian Power Sector” version 11.0, published by the Central Electricity Authority, Ministry of Power, </w:t>
            </w:r>
            <w:proofErr w:type="gramStart"/>
            <w:r w:rsidRPr="00297536">
              <w:rPr>
                <w:rFonts w:ascii="Avenir Book" w:hAnsi="Avenir Book"/>
              </w:rPr>
              <w:t>Government</w:t>
            </w:r>
            <w:proofErr w:type="gramEnd"/>
            <w:r w:rsidRPr="00297536">
              <w:rPr>
                <w:rFonts w:ascii="Avenir Book" w:hAnsi="Avenir Book"/>
              </w:rPr>
              <w:t xml:space="preserve"> of India.</w:t>
            </w:r>
          </w:p>
        </w:tc>
      </w:tr>
      <w:tr w:rsidR="006D6742" w:rsidRPr="007C1D64" w:rsidTr="007F43C8">
        <w:trPr>
          <w:cantSplit/>
          <w:trHeight w:val="248"/>
          <w:jc w:val="center"/>
        </w:trPr>
        <w:tc>
          <w:tcPr>
            <w:tcW w:w="1341" w:type="pct"/>
            <w:shd w:val="clear" w:color="auto" w:fill="auto"/>
          </w:tcPr>
          <w:p w:rsidR="006D6742" w:rsidRPr="007C1D64" w:rsidRDefault="006D6742" w:rsidP="007F43C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rsidR="006D6742" w:rsidRPr="00297536" w:rsidRDefault="00297536" w:rsidP="00297536">
            <w:pPr>
              <w:pStyle w:val="RegTableText"/>
              <w:rPr>
                <w:rFonts w:ascii="Avenir Book" w:hAnsi="Avenir Book"/>
              </w:rPr>
            </w:pPr>
            <w:r w:rsidRPr="00297536">
              <w:rPr>
                <w:rFonts w:ascii="Avenir Book" w:hAnsi="Avenir Book"/>
              </w:rPr>
              <w:t>For the calculation of the Baseline Emission</w:t>
            </w:r>
          </w:p>
        </w:tc>
      </w:tr>
      <w:tr w:rsidR="006D6742" w:rsidRPr="007C1D64" w:rsidTr="007F43C8">
        <w:trPr>
          <w:cantSplit/>
          <w:trHeight w:val="249"/>
          <w:jc w:val="center"/>
        </w:trPr>
        <w:tc>
          <w:tcPr>
            <w:tcW w:w="1341" w:type="pct"/>
            <w:shd w:val="clear" w:color="auto" w:fill="auto"/>
          </w:tcPr>
          <w:p w:rsidR="006D6742" w:rsidRPr="007C1D64" w:rsidRDefault="006D6742" w:rsidP="007F43C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rsidR="006D6742" w:rsidRPr="00297536" w:rsidRDefault="00297536" w:rsidP="00297536">
            <w:pPr>
              <w:pStyle w:val="RegTableText"/>
              <w:rPr>
                <w:rFonts w:ascii="Avenir Book" w:hAnsi="Avenir Book"/>
              </w:rPr>
            </w:pPr>
            <w:r w:rsidRPr="00297536">
              <w:rPr>
                <w:rFonts w:ascii="Avenir Book" w:hAnsi="Avenir Book"/>
              </w:rPr>
              <w:t>This parameter is fixed ex-ante for the entire crediting period.</w:t>
            </w:r>
          </w:p>
        </w:tc>
      </w:tr>
    </w:tbl>
    <w:p w:rsidR="00196E4A" w:rsidRDefault="00196E4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297536" w:rsidRPr="007C1D64" w:rsidTr="00162675">
        <w:trPr>
          <w:cantSplit/>
          <w:trHeight w:val="280"/>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rsidR="00297536" w:rsidRPr="007C1D64" w:rsidRDefault="00297536" w:rsidP="00297536">
            <w:pPr>
              <w:pStyle w:val="RegTableText"/>
              <w:rPr>
                <w:rFonts w:ascii="Avenir Book" w:hAnsi="Avenir Book"/>
              </w:rPr>
            </w:pPr>
            <w:r w:rsidRPr="00196E4A">
              <w:rPr>
                <w:rFonts w:ascii="Avenir Book" w:hAnsi="Avenir Book"/>
                <w:b/>
              </w:rPr>
              <w:t>SDG13 : Take urgent action to combat climate change and its impacts</w:t>
            </w:r>
          </w:p>
        </w:tc>
      </w:tr>
      <w:tr w:rsidR="00297536" w:rsidRPr="007C1D64" w:rsidTr="00162675">
        <w:trPr>
          <w:cantSplit/>
          <w:trHeight w:val="280"/>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Data/parameter</w:t>
            </w:r>
          </w:p>
        </w:tc>
        <w:tc>
          <w:tcPr>
            <w:tcW w:w="3659" w:type="pct"/>
            <w:shd w:val="clear" w:color="auto" w:fill="auto"/>
          </w:tcPr>
          <w:p w:rsidR="00297536" w:rsidRPr="00297536" w:rsidRDefault="00297536" w:rsidP="00297536">
            <w:pPr>
              <w:pStyle w:val="RegTableText"/>
              <w:rPr>
                <w:rFonts w:ascii="Avenir Book" w:hAnsi="Avenir Book"/>
              </w:rPr>
            </w:pPr>
            <w:proofErr w:type="spellStart"/>
            <w:r w:rsidRPr="00297536">
              <w:rPr>
                <w:rFonts w:ascii="Avenir Book" w:hAnsi="Avenir Book"/>
              </w:rPr>
              <w:t>EF</w:t>
            </w:r>
            <w:r w:rsidRPr="00297536">
              <w:rPr>
                <w:rFonts w:ascii="Avenir Book" w:hAnsi="Avenir Book"/>
                <w:vertAlign w:val="subscript"/>
              </w:rPr>
              <w:t>grid,BM,y</w:t>
            </w:r>
            <w:proofErr w:type="spellEnd"/>
          </w:p>
        </w:tc>
      </w:tr>
      <w:tr w:rsidR="00297536" w:rsidRPr="007C1D64" w:rsidTr="00162675">
        <w:trPr>
          <w:cantSplit/>
          <w:trHeight w:val="281"/>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Unit</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tCO2/</w:t>
            </w:r>
            <w:proofErr w:type="spellStart"/>
            <w:r w:rsidRPr="00297536">
              <w:rPr>
                <w:rFonts w:ascii="Avenir Book" w:hAnsi="Avenir Book"/>
              </w:rPr>
              <w:t>MWh</w:t>
            </w:r>
            <w:proofErr w:type="spellEnd"/>
          </w:p>
        </w:tc>
      </w:tr>
      <w:tr w:rsidR="00297536" w:rsidRPr="007C1D64" w:rsidTr="00162675">
        <w:trPr>
          <w:cantSplit/>
          <w:trHeight w:val="280"/>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Description</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Build Margin CO2 emission factor in year y</w:t>
            </w:r>
          </w:p>
        </w:tc>
      </w:tr>
      <w:tr w:rsidR="00297536" w:rsidRPr="007C1D64" w:rsidTr="00162675">
        <w:trPr>
          <w:cantSplit/>
          <w:trHeight w:val="281"/>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Source of data</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Calculated from CEA database, Version 11, April 2016</w:t>
            </w:r>
            <w:r w:rsidR="00CD2F76">
              <w:fldChar w:fldCharType="begin"/>
            </w:r>
            <w:r w:rsidR="00CD2F76">
              <w:instrText xml:space="preserve"> NOTEREF _Ref509842979 \h  \* MERGEFORMAT </w:instrText>
            </w:r>
            <w:r w:rsidR="00CD2F76">
              <w:fldChar w:fldCharType="separate"/>
            </w:r>
            <w:r w:rsidRPr="00297536">
              <w:t>1</w:t>
            </w:r>
            <w:r w:rsidR="00CD2F76">
              <w:fldChar w:fldCharType="end"/>
            </w:r>
          </w:p>
        </w:tc>
      </w:tr>
      <w:tr w:rsidR="00297536" w:rsidRPr="007C1D64" w:rsidTr="00162675">
        <w:trPr>
          <w:cantSplit/>
          <w:trHeight w:val="281"/>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Value(s) applied</w:t>
            </w:r>
          </w:p>
        </w:tc>
        <w:tc>
          <w:tcPr>
            <w:tcW w:w="3659" w:type="pct"/>
            <w:shd w:val="clear" w:color="auto" w:fill="auto"/>
          </w:tcPr>
          <w:p w:rsidR="00297536" w:rsidRPr="007C1D64" w:rsidRDefault="00297536" w:rsidP="00297536">
            <w:pPr>
              <w:pStyle w:val="RegTableText"/>
              <w:rPr>
                <w:rFonts w:ascii="Avenir Book" w:hAnsi="Avenir Book"/>
              </w:rPr>
            </w:pPr>
            <w:r>
              <w:rPr>
                <w:rFonts w:ascii="Avenir Book" w:hAnsi="Avenir Book"/>
              </w:rPr>
              <w:t>0.9258</w:t>
            </w:r>
          </w:p>
        </w:tc>
      </w:tr>
      <w:tr w:rsidR="00297536" w:rsidRPr="007C1D64" w:rsidTr="00162675">
        <w:trPr>
          <w:cantSplit/>
          <w:jc w:val="center"/>
        </w:trPr>
        <w:tc>
          <w:tcPr>
            <w:tcW w:w="1341" w:type="pct"/>
            <w:shd w:val="clear" w:color="auto" w:fill="auto"/>
          </w:tcPr>
          <w:p w:rsidR="00297536" w:rsidRPr="007C1D64" w:rsidRDefault="00297536" w:rsidP="00297536">
            <w:pPr>
              <w:pStyle w:val="RegTableText"/>
              <w:jc w:val="left"/>
              <w:rPr>
                <w:rFonts w:ascii="Avenir Book" w:hAnsi="Avenir Book"/>
                <w:b/>
              </w:rPr>
            </w:pPr>
            <w:r w:rsidRPr="007C1D64">
              <w:rPr>
                <w:rFonts w:ascii="Avenir Book" w:hAnsi="Avenir Book"/>
                <w:b/>
              </w:rPr>
              <w:lastRenderedPageBreak/>
              <w:t xml:space="preserve">Choice of data or Measurement methods and procedures </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 xml:space="preserve">Calculated as per “Tool to calculate the emission factor for an electricity system, version 05.0.0”. The data are obtained from “CO2 Baseline Database for Indian Power Sector” version 11.0, published by the Central Electricity Authority, Ministry of Power, </w:t>
            </w:r>
            <w:proofErr w:type="gramStart"/>
            <w:r w:rsidRPr="00297536">
              <w:rPr>
                <w:rFonts w:ascii="Avenir Book" w:hAnsi="Avenir Book"/>
              </w:rPr>
              <w:t>Government</w:t>
            </w:r>
            <w:proofErr w:type="gramEnd"/>
            <w:r w:rsidRPr="00297536">
              <w:rPr>
                <w:rFonts w:ascii="Avenir Book" w:hAnsi="Avenir Book"/>
              </w:rPr>
              <w:t xml:space="preserve"> of India.</w:t>
            </w:r>
          </w:p>
        </w:tc>
      </w:tr>
      <w:tr w:rsidR="00297536" w:rsidRPr="007C1D64" w:rsidTr="00162675">
        <w:trPr>
          <w:cantSplit/>
          <w:trHeight w:val="248"/>
          <w:jc w:val="center"/>
        </w:trPr>
        <w:tc>
          <w:tcPr>
            <w:tcW w:w="1341" w:type="pct"/>
            <w:shd w:val="clear" w:color="auto" w:fill="auto"/>
          </w:tcPr>
          <w:p w:rsidR="00297536" w:rsidRPr="007C1D64" w:rsidRDefault="00297536" w:rsidP="00297536">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For the calculation of the Baseline Emission</w:t>
            </w:r>
          </w:p>
        </w:tc>
      </w:tr>
      <w:tr w:rsidR="00297536" w:rsidRPr="007C1D64" w:rsidTr="00162675">
        <w:trPr>
          <w:cantSplit/>
          <w:trHeight w:val="249"/>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This parameter is fixed ex-ante for the entire crediting period.</w:t>
            </w:r>
          </w:p>
        </w:tc>
      </w:tr>
    </w:tbl>
    <w:p w:rsidR="00196E4A" w:rsidRDefault="00196E4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297536" w:rsidRPr="007C1D64" w:rsidTr="00162675">
        <w:trPr>
          <w:cantSplit/>
          <w:trHeight w:val="280"/>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rsidR="00297536" w:rsidRPr="007C1D64" w:rsidRDefault="00297536" w:rsidP="00297536">
            <w:pPr>
              <w:pStyle w:val="RegTableText"/>
              <w:rPr>
                <w:rFonts w:ascii="Avenir Book" w:hAnsi="Avenir Book"/>
              </w:rPr>
            </w:pPr>
            <w:r w:rsidRPr="00196E4A">
              <w:rPr>
                <w:rFonts w:ascii="Avenir Book" w:hAnsi="Avenir Book"/>
                <w:b/>
              </w:rPr>
              <w:t>SDG13 : Take urgent action to combat climate change and its impacts</w:t>
            </w:r>
          </w:p>
        </w:tc>
      </w:tr>
      <w:tr w:rsidR="00297536" w:rsidRPr="007C1D64" w:rsidTr="00162675">
        <w:trPr>
          <w:cantSplit/>
          <w:trHeight w:val="280"/>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Data/parameter</w:t>
            </w:r>
          </w:p>
        </w:tc>
        <w:tc>
          <w:tcPr>
            <w:tcW w:w="3659" w:type="pct"/>
            <w:shd w:val="clear" w:color="auto" w:fill="auto"/>
          </w:tcPr>
          <w:p w:rsidR="00297536" w:rsidRPr="00297536" w:rsidRDefault="00297536" w:rsidP="00297536">
            <w:pPr>
              <w:pStyle w:val="RegTableText"/>
              <w:rPr>
                <w:rFonts w:ascii="Avenir Book" w:hAnsi="Avenir Book"/>
              </w:rPr>
            </w:pPr>
            <w:proofErr w:type="spellStart"/>
            <w:r w:rsidRPr="00297536">
              <w:rPr>
                <w:rFonts w:ascii="Avenir Book" w:hAnsi="Avenir Book"/>
              </w:rPr>
              <w:t>EF</w:t>
            </w:r>
            <w:r w:rsidRPr="00297536">
              <w:rPr>
                <w:rFonts w:ascii="Avenir Book" w:hAnsi="Avenir Book"/>
                <w:vertAlign w:val="subscript"/>
              </w:rPr>
              <w:t>grid,CM,y</w:t>
            </w:r>
            <w:proofErr w:type="spellEnd"/>
          </w:p>
        </w:tc>
      </w:tr>
      <w:tr w:rsidR="00297536" w:rsidRPr="007C1D64" w:rsidTr="00162675">
        <w:trPr>
          <w:cantSplit/>
          <w:trHeight w:val="281"/>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Unit</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tCO2/</w:t>
            </w:r>
            <w:proofErr w:type="spellStart"/>
            <w:r w:rsidRPr="00297536">
              <w:rPr>
                <w:rFonts w:ascii="Avenir Book" w:hAnsi="Avenir Book"/>
              </w:rPr>
              <w:t>MWh</w:t>
            </w:r>
            <w:proofErr w:type="spellEnd"/>
          </w:p>
        </w:tc>
      </w:tr>
      <w:tr w:rsidR="00297536" w:rsidRPr="007C1D64" w:rsidTr="00162675">
        <w:trPr>
          <w:cantSplit/>
          <w:trHeight w:val="280"/>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Description</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Combined Margin CO2 emission factor in year y</w:t>
            </w:r>
          </w:p>
        </w:tc>
      </w:tr>
      <w:tr w:rsidR="00297536" w:rsidRPr="007C1D64" w:rsidTr="00162675">
        <w:trPr>
          <w:cantSplit/>
          <w:trHeight w:val="281"/>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Source of data</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Calculated from CEA database, Version 11, April 2016</w:t>
            </w:r>
            <w:r w:rsidR="00CD2F76">
              <w:fldChar w:fldCharType="begin"/>
            </w:r>
            <w:r w:rsidR="00CD2F76">
              <w:instrText xml:space="preserve"> NOTEREF _Ref509842979 \h  \* MERGEFORMAT </w:instrText>
            </w:r>
            <w:r w:rsidR="00CD2F76">
              <w:fldChar w:fldCharType="separate"/>
            </w:r>
            <w:r w:rsidRPr="00297536">
              <w:t>1</w:t>
            </w:r>
            <w:r w:rsidR="00CD2F76">
              <w:fldChar w:fldCharType="end"/>
            </w:r>
          </w:p>
        </w:tc>
      </w:tr>
      <w:tr w:rsidR="00297536" w:rsidRPr="007C1D64" w:rsidTr="00162675">
        <w:trPr>
          <w:cantSplit/>
          <w:trHeight w:val="281"/>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Value(s) applied</w:t>
            </w:r>
          </w:p>
        </w:tc>
        <w:tc>
          <w:tcPr>
            <w:tcW w:w="3659" w:type="pct"/>
            <w:shd w:val="clear" w:color="auto" w:fill="auto"/>
          </w:tcPr>
          <w:p w:rsidR="00297536" w:rsidRPr="007C1D64" w:rsidRDefault="00297536" w:rsidP="00297536">
            <w:pPr>
              <w:pStyle w:val="RegTableText"/>
              <w:rPr>
                <w:rFonts w:ascii="Avenir Book" w:hAnsi="Avenir Book"/>
              </w:rPr>
            </w:pPr>
            <w:r>
              <w:rPr>
                <w:rFonts w:ascii="Avenir Book" w:hAnsi="Avenir Book"/>
              </w:rPr>
              <w:t>0.9777</w:t>
            </w:r>
          </w:p>
        </w:tc>
      </w:tr>
      <w:tr w:rsidR="00297536" w:rsidRPr="007C1D64" w:rsidTr="00162675">
        <w:trPr>
          <w:cantSplit/>
          <w:jc w:val="center"/>
        </w:trPr>
        <w:tc>
          <w:tcPr>
            <w:tcW w:w="1341" w:type="pct"/>
            <w:shd w:val="clear" w:color="auto" w:fill="auto"/>
          </w:tcPr>
          <w:p w:rsidR="00297536" w:rsidRPr="007C1D64" w:rsidRDefault="00297536" w:rsidP="00297536">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 xml:space="preserve">Calculated as per “Tool to calculate the emission factor for an electricity system, version 05”. The data is obtained from “CO2 Baseline Database for Indian Power Sector” version 11.0, published by the Central Electricity Authority, Ministry of Power, </w:t>
            </w:r>
            <w:proofErr w:type="gramStart"/>
            <w:r w:rsidRPr="00297536">
              <w:rPr>
                <w:rFonts w:ascii="Avenir Book" w:hAnsi="Avenir Book"/>
              </w:rPr>
              <w:t>Government</w:t>
            </w:r>
            <w:proofErr w:type="gramEnd"/>
            <w:r w:rsidRPr="00297536">
              <w:rPr>
                <w:rFonts w:ascii="Avenir Book" w:hAnsi="Avenir Book"/>
              </w:rPr>
              <w:t xml:space="preserve"> of India.</w:t>
            </w:r>
          </w:p>
        </w:tc>
      </w:tr>
      <w:tr w:rsidR="00297536" w:rsidRPr="007C1D64" w:rsidTr="00162675">
        <w:trPr>
          <w:cantSplit/>
          <w:trHeight w:val="248"/>
          <w:jc w:val="center"/>
        </w:trPr>
        <w:tc>
          <w:tcPr>
            <w:tcW w:w="1341" w:type="pct"/>
            <w:shd w:val="clear" w:color="auto" w:fill="auto"/>
          </w:tcPr>
          <w:p w:rsidR="00297536" w:rsidRPr="007C1D64" w:rsidRDefault="00297536" w:rsidP="00297536">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For the calculation of the Baseline Emission</w:t>
            </w:r>
          </w:p>
        </w:tc>
      </w:tr>
      <w:tr w:rsidR="00297536" w:rsidRPr="007C1D64" w:rsidTr="00162675">
        <w:trPr>
          <w:cantSplit/>
          <w:trHeight w:val="249"/>
          <w:jc w:val="center"/>
        </w:trPr>
        <w:tc>
          <w:tcPr>
            <w:tcW w:w="1341" w:type="pct"/>
            <w:shd w:val="clear" w:color="auto" w:fill="auto"/>
          </w:tcPr>
          <w:p w:rsidR="00297536" w:rsidRPr="007C1D64" w:rsidRDefault="00297536" w:rsidP="00297536">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rsidR="00297536" w:rsidRPr="00297536" w:rsidRDefault="00297536" w:rsidP="00297536">
            <w:pPr>
              <w:pStyle w:val="RegTableText"/>
              <w:rPr>
                <w:rFonts w:ascii="Avenir Book" w:hAnsi="Avenir Book"/>
              </w:rPr>
            </w:pPr>
            <w:r w:rsidRPr="00297536">
              <w:rPr>
                <w:rFonts w:ascii="Avenir Book" w:hAnsi="Avenir Book"/>
              </w:rPr>
              <w:t>This parameter is fixed ex-ante for the entire crediting period.</w:t>
            </w:r>
          </w:p>
        </w:tc>
      </w:tr>
    </w:tbl>
    <w:p w:rsidR="00847C29" w:rsidRDefault="00847C29" w:rsidP="00467820">
      <w:pPr>
        <w:rPr>
          <w:rFonts w:ascii="Avenir Book" w:eastAsia="MS Mincho" w:hAnsi="Avenir Book"/>
        </w:rPr>
      </w:pPr>
    </w:p>
    <w:p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rsidR="00C32D57" w:rsidRPr="007C1D64" w:rsidRDefault="00C32D57" w:rsidP="00C32D57">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sidR="00713FD9">
        <w:rPr>
          <w:rFonts w:ascii="Avenir Book" w:eastAsia="MS Mincho" w:hAnsi="Avenir Book"/>
          <w:i/>
        </w:rPr>
        <w:t xml:space="preserve"> </w:t>
      </w:r>
      <w:r w:rsidR="001B3E25">
        <w:rPr>
          <w:rFonts w:ascii="Avenir Book" w:eastAsia="MS Mincho" w:hAnsi="Avenir Book"/>
          <w:i/>
        </w:rPr>
        <w:t xml:space="preserve">The assessment of following </w:t>
      </w:r>
      <w:r w:rsidR="00713FD9">
        <w:rPr>
          <w:rFonts w:ascii="Avenir Book" w:eastAsia="MS Mincho" w:hAnsi="Avenir Book"/>
          <w:i/>
        </w:rPr>
        <w:t>Safeguarding Principles Assessment is required to be ca</w:t>
      </w:r>
      <w:r w:rsidR="00314B42">
        <w:rPr>
          <w:rFonts w:ascii="Avenir Book" w:eastAsia="MS Mincho" w:hAnsi="Avenir Book"/>
          <w:i/>
        </w:rPr>
        <w:t xml:space="preserve">rried out by </w:t>
      </w:r>
      <w:r w:rsidR="001B3E25">
        <w:rPr>
          <w:rFonts w:ascii="Avenir Book" w:eastAsia="MS Mincho" w:hAnsi="Avenir Book"/>
          <w:i/>
        </w:rPr>
        <w:t xml:space="preserve">GS Version 2.0, 2.1 and 2.2 projects. </w:t>
      </w:r>
      <w:r w:rsidR="00314B42">
        <w:rPr>
          <w:rFonts w:ascii="Avenir Book" w:eastAsia="MS Mincho" w:hAnsi="Avenir Book"/>
          <w:i/>
        </w:rPr>
        <w:t>GS v1.0</w:t>
      </w:r>
      <w:r w:rsidR="001B3E25">
        <w:rPr>
          <w:rFonts w:ascii="Avenir Book" w:eastAsia="MS Mincho" w:hAnsi="Avenir Book"/>
          <w:i/>
        </w:rPr>
        <w:t xml:space="preserve"> projects will carry out assessment of all the safe</w:t>
      </w:r>
      <w:r w:rsidR="00DF638F">
        <w:rPr>
          <w:rFonts w:ascii="Avenir Book" w:eastAsia="MS Mincho" w:hAnsi="Avenir Book"/>
          <w:i/>
        </w:rPr>
        <w:t>g</w:t>
      </w:r>
      <w:r w:rsidR="001B3E25">
        <w:rPr>
          <w:rFonts w:ascii="Avenir Book" w:eastAsia="MS Mincho" w:hAnsi="Avenir Book"/>
          <w:i/>
        </w:rPr>
        <w:t>u</w:t>
      </w:r>
      <w:r w:rsidR="00DF638F">
        <w:rPr>
          <w:rFonts w:ascii="Avenir Book" w:eastAsia="MS Mincho" w:hAnsi="Avenir Book"/>
          <w:i/>
        </w:rPr>
        <w:t>a</w:t>
      </w:r>
      <w:r w:rsidR="001B3E25">
        <w:rPr>
          <w:rFonts w:ascii="Avenir Book" w:eastAsia="MS Mincho" w:hAnsi="Avenir Book"/>
          <w:i/>
        </w:rPr>
        <w:t>rding principles discussed in the GS4GG Safeguarding Principles and Requirements document.</w:t>
      </w:r>
      <w:r w:rsidRPr="007C1D64">
        <w:rPr>
          <w:rFonts w:ascii="Avenir Book" w:eastAsia="MS Mincho" w:hAnsi="Avenir Book"/>
          <w:i/>
        </w:rPr>
        <w:t>)</w:t>
      </w:r>
    </w:p>
    <w:p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2442"/>
        <w:gridCol w:w="1474"/>
        <w:gridCol w:w="2951"/>
        <w:gridCol w:w="1380"/>
      </w:tblGrid>
      <w:tr w:rsidR="00162675" w:rsidRPr="007C1D64" w:rsidTr="00162675">
        <w:tc>
          <w:tcPr>
            <w:tcW w:w="816" w:type="pct"/>
          </w:tcPr>
          <w:p w:rsidR="00162675" w:rsidRPr="007C1D64" w:rsidRDefault="00162675" w:rsidP="00162675">
            <w:pPr>
              <w:pStyle w:val="Tablecustom"/>
              <w:spacing w:line="240" w:lineRule="auto"/>
              <w:rPr>
                <w:rFonts w:ascii="Avenir Book" w:hAnsi="Avenir Book"/>
                <w:sz w:val="22"/>
                <w:szCs w:val="22"/>
              </w:rPr>
            </w:pPr>
            <w:r w:rsidRPr="007C1D64">
              <w:rPr>
                <w:rFonts w:ascii="Avenir Book" w:hAnsi="Avenir Book"/>
                <w:sz w:val="22"/>
                <w:szCs w:val="22"/>
              </w:rPr>
              <w:br w:type="page"/>
              <w:t>Safeguarding principles</w:t>
            </w:r>
          </w:p>
        </w:tc>
        <w:tc>
          <w:tcPr>
            <w:tcW w:w="1239" w:type="pct"/>
          </w:tcPr>
          <w:p w:rsidR="00162675" w:rsidRPr="007C1D64" w:rsidRDefault="00162675" w:rsidP="00162675">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748" w:type="pct"/>
          </w:tcPr>
          <w:p w:rsidR="00162675" w:rsidRPr="007C1D64" w:rsidRDefault="00162675" w:rsidP="00162675">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497" w:type="pct"/>
          </w:tcPr>
          <w:p w:rsidR="00162675" w:rsidRPr="007C1D64" w:rsidRDefault="00162675" w:rsidP="00162675">
            <w:pPr>
              <w:pStyle w:val="Tablecustom"/>
              <w:tabs>
                <w:tab w:val="left" w:pos="251"/>
                <w:tab w:val="left" w:pos="1811"/>
              </w:tabs>
              <w:spacing w:line="240" w:lineRule="auto"/>
              <w:ind w:left="251" w:right="76" w:hanging="270"/>
              <w:rPr>
                <w:rFonts w:ascii="Avenir Book" w:eastAsia="Times New Roman" w:hAnsi="Avenir Book"/>
                <w:sz w:val="22"/>
                <w:szCs w:val="22"/>
              </w:rPr>
            </w:pPr>
            <w:r w:rsidRPr="007C1D64">
              <w:rPr>
                <w:rFonts w:ascii="Avenir Book" w:eastAsia="Times New Roman" w:hAnsi="Avenir Book"/>
                <w:sz w:val="22"/>
                <w:szCs w:val="22"/>
              </w:rPr>
              <w:t>Justification</w:t>
            </w:r>
          </w:p>
        </w:tc>
        <w:tc>
          <w:tcPr>
            <w:tcW w:w="700" w:type="pct"/>
          </w:tcPr>
          <w:p w:rsidR="00162675" w:rsidRPr="007C1D64" w:rsidRDefault="00162675" w:rsidP="00162675">
            <w:pPr>
              <w:pStyle w:val="Tablecustom"/>
              <w:spacing w:line="240" w:lineRule="auto"/>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162675" w:rsidRPr="00052A5E" w:rsidTr="00162675">
        <w:tc>
          <w:tcPr>
            <w:tcW w:w="816" w:type="pct"/>
          </w:tcPr>
          <w:p w:rsidR="00162675" w:rsidRPr="00052A5E" w:rsidRDefault="00162675" w:rsidP="00162675">
            <w:pPr>
              <w:rPr>
                <w:rFonts w:ascii="Avenir Book" w:hAnsi="Avenir Book"/>
                <w:bCs/>
              </w:rPr>
            </w:pPr>
            <w:r>
              <w:rPr>
                <w:rFonts w:ascii="Avenir Book" w:hAnsi="Avenir Book"/>
                <w:bCs/>
              </w:rPr>
              <w:t>3.1 Human Rights</w:t>
            </w:r>
          </w:p>
        </w:tc>
        <w:tc>
          <w:tcPr>
            <w:tcW w:w="1239" w:type="pct"/>
          </w:tcPr>
          <w:p w:rsidR="00162675" w:rsidRDefault="00162675" w:rsidP="009B1C49">
            <w:pPr>
              <w:pStyle w:val="Tablecustom"/>
              <w:numPr>
                <w:ilvl w:val="0"/>
                <w:numId w:val="34"/>
              </w:numPr>
              <w:spacing w:line="240" w:lineRule="auto"/>
              <w:ind w:left="385"/>
              <w:jc w:val="both"/>
              <w:rPr>
                <w:rFonts w:ascii="Avenir Book" w:hAnsi="Avenir Book"/>
                <w:b w:val="0"/>
                <w:sz w:val="22"/>
                <w:szCs w:val="22"/>
              </w:rPr>
            </w:pPr>
            <w:r w:rsidRPr="002D7857">
              <w:rPr>
                <w:rFonts w:ascii="Avenir Book" w:hAnsi="Avenir Book"/>
                <w:b w:val="0"/>
                <w:sz w:val="22"/>
                <w:szCs w:val="22"/>
              </w:rPr>
              <w:t>The Project Developer and the Project shall respect internationally proclaimed human rights and shall not be complicit in violence or human rights abuses of any kind as defined in the Universal Declaration of Human Rights</w:t>
            </w:r>
            <w:r>
              <w:rPr>
                <w:rFonts w:ascii="Avenir Book" w:hAnsi="Avenir Book"/>
                <w:b w:val="0"/>
                <w:sz w:val="22"/>
                <w:szCs w:val="22"/>
              </w:rPr>
              <w:t>.</w:t>
            </w:r>
          </w:p>
          <w:p w:rsidR="00162675" w:rsidRPr="002D7857" w:rsidRDefault="00162675" w:rsidP="009B1C49">
            <w:pPr>
              <w:pStyle w:val="Tablecustom"/>
              <w:numPr>
                <w:ilvl w:val="0"/>
                <w:numId w:val="34"/>
              </w:numPr>
              <w:spacing w:line="240" w:lineRule="auto"/>
              <w:ind w:left="385"/>
              <w:jc w:val="both"/>
              <w:rPr>
                <w:rFonts w:ascii="Avenir Book" w:hAnsi="Avenir Book"/>
                <w:b w:val="0"/>
                <w:sz w:val="22"/>
                <w:szCs w:val="22"/>
              </w:rPr>
            </w:pPr>
            <w:r>
              <w:rPr>
                <w:rFonts w:ascii="Avenir Book" w:hAnsi="Avenir Book"/>
                <w:b w:val="0"/>
                <w:sz w:val="22"/>
                <w:szCs w:val="22"/>
              </w:rPr>
              <w:t xml:space="preserve">The Project shall </w:t>
            </w:r>
            <w:r>
              <w:rPr>
                <w:rFonts w:ascii="Avenir Book" w:hAnsi="Avenir Book"/>
                <w:b w:val="0"/>
                <w:sz w:val="22"/>
                <w:szCs w:val="22"/>
              </w:rPr>
              <w:lastRenderedPageBreak/>
              <w:t xml:space="preserve">not discriminate with </w:t>
            </w:r>
            <w:r w:rsidRPr="002D7857">
              <w:rPr>
                <w:rFonts w:ascii="Avenir Book" w:hAnsi="Avenir Book"/>
                <w:b w:val="0"/>
                <w:sz w:val="22"/>
                <w:szCs w:val="22"/>
              </w:rPr>
              <w:t>regards to participation and inclusion.</w:t>
            </w:r>
          </w:p>
        </w:tc>
        <w:tc>
          <w:tcPr>
            <w:tcW w:w="748" w:type="pct"/>
          </w:tcPr>
          <w:p w:rsidR="00162675" w:rsidRPr="001A15AC"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lastRenderedPageBreak/>
              <w:t>No</w:t>
            </w:r>
          </w:p>
        </w:tc>
        <w:tc>
          <w:tcPr>
            <w:tcW w:w="1497" w:type="pct"/>
          </w:tcPr>
          <w:p w:rsidR="00162675" w:rsidRDefault="00162675" w:rsidP="009B1C49">
            <w:pPr>
              <w:pStyle w:val="Default"/>
              <w:numPr>
                <w:ilvl w:val="6"/>
                <w:numId w:val="37"/>
              </w:numPr>
              <w:tabs>
                <w:tab w:val="left" w:pos="251"/>
              </w:tabs>
              <w:ind w:left="251" w:right="76" w:hanging="270"/>
              <w:jc w:val="both"/>
              <w:rPr>
                <w:rFonts w:ascii="Avenir Book" w:hAnsi="Avenir Book"/>
                <w:sz w:val="22"/>
                <w:szCs w:val="22"/>
              </w:rPr>
            </w:pPr>
            <w:r w:rsidRPr="002D7857">
              <w:rPr>
                <w:rFonts w:ascii="Avenir Book" w:hAnsi="Avenir Book"/>
                <w:sz w:val="22"/>
                <w:szCs w:val="22"/>
              </w:rPr>
              <w:t>During construction and operation of the project the project proponent respect</w:t>
            </w:r>
            <w:r>
              <w:rPr>
                <w:rFonts w:ascii="Avenir Book" w:hAnsi="Avenir Book"/>
                <w:sz w:val="22"/>
                <w:szCs w:val="22"/>
              </w:rPr>
              <w:t>ed</w:t>
            </w:r>
            <w:r w:rsidRPr="002D7857">
              <w:rPr>
                <w:rFonts w:ascii="Avenir Book" w:hAnsi="Avenir Book"/>
                <w:sz w:val="22"/>
                <w:szCs w:val="22"/>
              </w:rPr>
              <w:t xml:space="preserve"> all the human rights. The project is not in any kind of conflict with the livelihood of local people. </w:t>
            </w:r>
          </w:p>
          <w:p w:rsidR="00162675" w:rsidRDefault="00162675" w:rsidP="00162675">
            <w:pPr>
              <w:pStyle w:val="Default"/>
              <w:tabs>
                <w:tab w:val="left" w:pos="251"/>
              </w:tabs>
              <w:ind w:left="251" w:right="76"/>
              <w:jc w:val="both"/>
              <w:rPr>
                <w:rFonts w:ascii="Avenir Book" w:hAnsi="Avenir Book"/>
                <w:sz w:val="22"/>
                <w:szCs w:val="22"/>
              </w:rPr>
            </w:pPr>
          </w:p>
          <w:p w:rsidR="00162675" w:rsidRDefault="00162675" w:rsidP="00162675">
            <w:pPr>
              <w:pStyle w:val="Default"/>
              <w:tabs>
                <w:tab w:val="left" w:pos="251"/>
              </w:tabs>
              <w:ind w:left="251" w:right="76"/>
              <w:jc w:val="both"/>
              <w:rPr>
                <w:rFonts w:ascii="Avenir Book" w:hAnsi="Avenir Book"/>
                <w:sz w:val="22"/>
                <w:szCs w:val="22"/>
              </w:rPr>
            </w:pPr>
            <w:r w:rsidRPr="002D7857">
              <w:rPr>
                <w:rFonts w:ascii="Avenir Book" w:hAnsi="Avenir Book"/>
                <w:sz w:val="22"/>
                <w:szCs w:val="22"/>
              </w:rPr>
              <w:t>Project proponent had conducted stakeholder</w:t>
            </w:r>
            <w:r>
              <w:rPr>
                <w:rFonts w:ascii="Avenir Book" w:hAnsi="Avenir Book"/>
                <w:sz w:val="22"/>
                <w:szCs w:val="22"/>
              </w:rPr>
              <w:t>’</w:t>
            </w:r>
            <w:r w:rsidRPr="002D7857">
              <w:rPr>
                <w:rFonts w:ascii="Avenir Book" w:hAnsi="Avenir Book"/>
                <w:sz w:val="22"/>
                <w:szCs w:val="22"/>
              </w:rPr>
              <w:t>s consultation and sought their opinion.</w:t>
            </w:r>
          </w:p>
          <w:p w:rsidR="00162675" w:rsidRDefault="00162675" w:rsidP="00162675">
            <w:pPr>
              <w:pStyle w:val="Default"/>
              <w:tabs>
                <w:tab w:val="left" w:pos="251"/>
              </w:tabs>
              <w:ind w:right="76"/>
              <w:jc w:val="both"/>
              <w:rPr>
                <w:rFonts w:ascii="Avenir Book" w:hAnsi="Avenir Book"/>
                <w:sz w:val="22"/>
                <w:szCs w:val="22"/>
              </w:rPr>
            </w:pPr>
          </w:p>
          <w:p w:rsidR="00162675" w:rsidRDefault="00162675" w:rsidP="009B1C49">
            <w:pPr>
              <w:pStyle w:val="Default"/>
              <w:numPr>
                <w:ilvl w:val="6"/>
                <w:numId w:val="37"/>
              </w:numPr>
              <w:tabs>
                <w:tab w:val="left" w:pos="251"/>
              </w:tabs>
              <w:ind w:left="251" w:right="76" w:hanging="270"/>
              <w:jc w:val="both"/>
              <w:rPr>
                <w:rFonts w:ascii="Avenir Book" w:hAnsi="Avenir Book"/>
                <w:sz w:val="22"/>
                <w:szCs w:val="22"/>
              </w:rPr>
            </w:pPr>
            <w:r w:rsidRPr="007628BE">
              <w:rPr>
                <w:rFonts w:ascii="Avenir Book" w:hAnsi="Avenir Book"/>
                <w:sz w:val="22"/>
                <w:szCs w:val="22"/>
              </w:rPr>
              <w:lastRenderedPageBreak/>
              <w:t xml:space="preserve">The project will not employ any personnel based on gender, race, religion, sexual orientation or any other basis. As the Constitution of the host country prohibits </w:t>
            </w:r>
            <w:r>
              <w:rPr>
                <w:rFonts w:ascii="Avenir Book" w:hAnsi="Avenir Book"/>
                <w:sz w:val="22"/>
                <w:szCs w:val="22"/>
              </w:rPr>
              <w:t>discrimina</w:t>
            </w:r>
            <w:r w:rsidRPr="007628BE">
              <w:rPr>
                <w:rFonts w:ascii="Avenir Book" w:hAnsi="Avenir Book"/>
                <w:sz w:val="22"/>
                <w:szCs w:val="22"/>
              </w:rPr>
              <w:t xml:space="preserve">tion on the basis of a person's race, sex, religion, place of birth, or social status. </w:t>
            </w:r>
          </w:p>
          <w:p w:rsidR="00162675" w:rsidRDefault="00162675" w:rsidP="00162675">
            <w:pPr>
              <w:pStyle w:val="Default"/>
              <w:tabs>
                <w:tab w:val="left" w:pos="251"/>
              </w:tabs>
              <w:ind w:left="251" w:right="76"/>
              <w:jc w:val="both"/>
              <w:rPr>
                <w:rFonts w:ascii="Avenir Book" w:hAnsi="Avenir Book"/>
                <w:sz w:val="22"/>
                <w:szCs w:val="22"/>
              </w:rPr>
            </w:pPr>
          </w:p>
          <w:p w:rsidR="00162675" w:rsidRDefault="00162675" w:rsidP="00162675">
            <w:pPr>
              <w:pStyle w:val="Default"/>
              <w:tabs>
                <w:tab w:val="left" w:pos="251"/>
              </w:tabs>
              <w:ind w:left="251" w:right="76"/>
              <w:jc w:val="both"/>
              <w:rPr>
                <w:rFonts w:ascii="Avenir Book" w:hAnsi="Avenir Book"/>
                <w:sz w:val="22"/>
                <w:szCs w:val="22"/>
              </w:rPr>
            </w:pPr>
            <w:r w:rsidRPr="007628BE">
              <w:rPr>
                <w:rFonts w:ascii="Avenir Book" w:hAnsi="Avenir Book"/>
                <w:sz w:val="22"/>
                <w:szCs w:val="22"/>
              </w:rPr>
              <w:t>The host country has signed the Convention 100 (equal rem</w:t>
            </w:r>
            <w:r>
              <w:rPr>
                <w:rFonts w:ascii="Avenir Book" w:hAnsi="Avenir Book"/>
                <w:sz w:val="22"/>
                <w:szCs w:val="22"/>
              </w:rPr>
              <w:t>uneration) and convention 111 (discrimina</w:t>
            </w:r>
            <w:r w:rsidRPr="007628BE">
              <w:rPr>
                <w:rFonts w:ascii="Avenir Book" w:hAnsi="Avenir Book"/>
                <w:sz w:val="22"/>
                <w:szCs w:val="22"/>
              </w:rPr>
              <w:t>tion in employment /occupation) under the ILO Declaration on Fundamental Principles and rights</w:t>
            </w:r>
            <w:r>
              <w:rPr>
                <w:rStyle w:val="FootnoteReference"/>
                <w:rFonts w:ascii="Avenir Book" w:hAnsi="Avenir Book"/>
                <w:sz w:val="22"/>
                <w:szCs w:val="22"/>
              </w:rPr>
              <w:footnoteReference w:id="2"/>
            </w:r>
            <w:r w:rsidRPr="007628BE">
              <w:rPr>
                <w:rFonts w:ascii="Avenir Book" w:hAnsi="Avenir Book"/>
                <w:sz w:val="22"/>
                <w:szCs w:val="22"/>
              </w:rPr>
              <w:t>.</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lastRenderedPageBreak/>
              <w:t>Not Required</w:t>
            </w:r>
          </w:p>
        </w:tc>
      </w:tr>
      <w:tr w:rsidR="00162675" w:rsidRPr="00052A5E" w:rsidTr="00162675">
        <w:tc>
          <w:tcPr>
            <w:tcW w:w="816" w:type="pct"/>
          </w:tcPr>
          <w:p w:rsidR="00162675" w:rsidRPr="00052A5E" w:rsidRDefault="00162675" w:rsidP="00162675">
            <w:pPr>
              <w:rPr>
                <w:rFonts w:ascii="Avenir Book" w:hAnsi="Avenir Book"/>
                <w:bCs/>
                <w:sz w:val="24"/>
                <w:lang w:eastAsia="en-GB"/>
              </w:rPr>
            </w:pPr>
            <w:r w:rsidRPr="00052A5E">
              <w:rPr>
                <w:rFonts w:ascii="Avenir Book" w:hAnsi="Avenir Book"/>
                <w:bCs/>
              </w:rPr>
              <w:lastRenderedPageBreak/>
              <w:t>3.2 Gender Equality and Women’s Rights</w:t>
            </w:r>
          </w:p>
        </w:tc>
        <w:tc>
          <w:tcPr>
            <w:tcW w:w="1239" w:type="pct"/>
          </w:tcPr>
          <w:p w:rsidR="00162675" w:rsidRPr="001A15AC" w:rsidRDefault="00162675" w:rsidP="009B1C49">
            <w:pPr>
              <w:pStyle w:val="RegTableText"/>
              <w:numPr>
                <w:ilvl w:val="0"/>
                <w:numId w:val="37"/>
              </w:numPr>
              <w:spacing w:before="0" w:after="0"/>
              <w:rPr>
                <w:rFonts w:ascii="Avenir Book" w:hAnsi="Avenir Book"/>
                <w:b/>
                <w:szCs w:val="22"/>
              </w:rPr>
            </w:pPr>
            <w:r w:rsidRPr="001A15AC">
              <w:rPr>
                <w:rFonts w:ascii="Avenir Book" w:hAnsi="Avenir Book"/>
                <w:szCs w:val="22"/>
              </w:rPr>
              <w:t>The Project shall complete the following gender assessment questions in order to inform Requirements, below:</w:t>
            </w:r>
          </w:p>
          <w:p w:rsidR="00162675" w:rsidRPr="00E077F5" w:rsidRDefault="00162675" w:rsidP="009B1C49">
            <w:pPr>
              <w:pStyle w:val="Tablecustom"/>
              <w:numPr>
                <w:ilvl w:val="0"/>
                <w:numId w:val="41"/>
              </w:numPr>
              <w:spacing w:line="240" w:lineRule="auto"/>
              <w:ind w:left="295" w:hanging="295"/>
              <w:jc w:val="both"/>
              <w:rPr>
                <w:rFonts w:ascii="Avenir Book" w:hAnsi="Avenir Book"/>
                <w:b w:val="0"/>
                <w:sz w:val="22"/>
                <w:szCs w:val="22"/>
              </w:rPr>
            </w:pPr>
            <w:r w:rsidRPr="001A15AC">
              <w:rPr>
                <w:rFonts w:ascii="Avenir Book" w:hAnsi="Avenir Book"/>
                <w:b w:val="0"/>
                <w:sz w:val="22"/>
                <w:szCs w:val="22"/>
              </w:rPr>
              <w:t>Is there a possibility that the Project might reduce or put at risk women’s access to or control of resources, entitlements and benefits?</w:t>
            </w:r>
          </w:p>
          <w:p w:rsidR="00162675" w:rsidRPr="00E077F5"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Is there a possibility that the Project can adversely affect men and wome</w:t>
            </w:r>
            <w:r>
              <w:rPr>
                <w:rFonts w:ascii="Avenir Book" w:hAnsi="Avenir Book"/>
                <w:b w:val="0"/>
                <w:sz w:val="22"/>
                <w:szCs w:val="22"/>
              </w:rPr>
              <w:t xml:space="preserve">n in marginalised or vulnerable </w:t>
            </w:r>
            <w:r w:rsidRPr="001A15AC">
              <w:rPr>
                <w:rFonts w:ascii="Avenir Book" w:hAnsi="Avenir Book"/>
                <w:b w:val="0"/>
                <w:sz w:val="22"/>
                <w:szCs w:val="22"/>
              </w:rPr>
              <w:t>communities (e.g., potential increased burden on women or social isolation of men)?</w:t>
            </w:r>
          </w:p>
          <w:p w:rsidR="00162675" w:rsidRPr="00E077F5"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 xml:space="preserve">Is there a possibility that the Project might not take into account gender roles and the abilities of </w:t>
            </w:r>
            <w:r w:rsidRPr="001A15AC">
              <w:rPr>
                <w:rFonts w:ascii="Avenir Book" w:hAnsi="Avenir Book"/>
                <w:b w:val="0"/>
                <w:sz w:val="22"/>
                <w:szCs w:val="22"/>
              </w:rPr>
              <w:lastRenderedPageBreak/>
              <w:t>women or men to participate in the decisions/designs of the project’s activities (such as lack of time, child care duties, low literacy or educational levels, or societal discrimination)?</w:t>
            </w:r>
          </w:p>
          <w:p w:rsidR="00162675" w:rsidRPr="00E077F5"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Does the Project take into account gender roles and the abilities of women or men to benefit from the Project’s activities (e.g., Does the project criteria ensure that it includes minority groups or landless peoples)?</w:t>
            </w:r>
          </w:p>
          <w:p w:rsidR="00162675" w:rsidRPr="00E077F5"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Does the Project design contribute to an increase in women’s workload that adds to their care responsibilities or that prevents them from engaging in other activities?</w:t>
            </w:r>
          </w:p>
          <w:p w:rsidR="00162675" w:rsidRPr="00E077F5"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Would the Project potentia</w:t>
            </w:r>
            <w:r>
              <w:rPr>
                <w:rFonts w:ascii="Avenir Book" w:hAnsi="Avenir Book"/>
                <w:b w:val="0"/>
                <w:sz w:val="22"/>
                <w:szCs w:val="22"/>
              </w:rPr>
              <w:t xml:space="preserve">lly reproduce or further deepen </w:t>
            </w:r>
            <w:r w:rsidRPr="001A15AC">
              <w:rPr>
                <w:rFonts w:ascii="Avenir Book" w:hAnsi="Avenir Book"/>
                <w:b w:val="0"/>
                <w:sz w:val="22"/>
                <w:szCs w:val="22"/>
              </w:rPr>
              <w:t>discrimination against women based on gender, for instance, regarding their full participation in design and implementation or access to opportunities and benefits?</w:t>
            </w:r>
          </w:p>
          <w:p w:rsidR="00162675" w:rsidRPr="00E077F5"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 xml:space="preserve">Would the Project potentially limit women’s ability to use, develop and protect natural resources, taking into account different roles and priorities of </w:t>
            </w:r>
            <w:r w:rsidRPr="001A15AC">
              <w:rPr>
                <w:rFonts w:ascii="Avenir Book" w:hAnsi="Avenir Book"/>
                <w:b w:val="0"/>
                <w:sz w:val="22"/>
                <w:szCs w:val="22"/>
              </w:rPr>
              <w:lastRenderedPageBreak/>
              <w:t>women and men in accessing and managing environmental goods and services?</w:t>
            </w:r>
          </w:p>
          <w:p w:rsidR="00162675" w:rsidRPr="001A15AC" w:rsidRDefault="00162675" w:rsidP="009B1C49">
            <w:pPr>
              <w:pStyle w:val="Tablecustom"/>
              <w:numPr>
                <w:ilvl w:val="0"/>
                <w:numId w:val="41"/>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Is there a likelihood that the proposed Project would expose women and girls to further risks or hazards?</w:t>
            </w:r>
          </w:p>
          <w:p w:rsidR="00162675" w:rsidRPr="001A15AC" w:rsidRDefault="00162675" w:rsidP="009B1C49">
            <w:pPr>
              <w:pStyle w:val="RegTableText"/>
              <w:numPr>
                <w:ilvl w:val="0"/>
                <w:numId w:val="37"/>
              </w:numPr>
              <w:spacing w:before="0" w:after="0"/>
              <w:rPr>
                <w:rFonts w:ascii="Avenir Book" w:hAnsi="Avenir Book"/>
                <w:szCs w:val="22"/>
              </w:rPr>
            </w:pPr>
          </w:p>
          <w:p w:rsidR="00162675" w:rsidRPr="00E430A1" w:rsidRDefault="00162675" w:rsidP="009B1C49">
            <w:pPr>
              <w:pStyle w:val="RegTableText"/>
              <w:numPr>
                <w:ilvl w:val="0"/>
                <w:numId w:val="37"/>
              </w:numPr>
              <w:spacing w:before="0" w:after="0"/>
              <w:rPr>
                <w:rFonts w:ascii="Avenir Book" w:hAnsi="Avenir Book"/>
                <w:szCs w:val="22"/>
              </w:rPr>
            </w:pPr>
            <w:r w:rsidRPr="00E430A1">
              <w:rPr>
                <w:rFonts w:ascii="Avenir Book" w:eastAsia="SimSun" w:hAnsi="Avenir Book" w:cs="Arial"/>
                <w:szCs w:val="22"/>
                <w:lang w:eastAsia="zh-CN"/>
              </w:rPr>
              <w:t>The Project shall not directly or indirectly lead to/contribute to adverse impacts on gender equality and/or the situation of women.</w:t>
            </w:r>
          </w:p>
          <w:p w:rsidR="00162675" w:rsidRDefault="00162675" w:rsidP="009B1C49">
            <w:pPr>
              <w:pStyle w:val="Tablecustom"/>
              <w:numPr>
                <w:ilvl w:val="0"/>
                <w:numId w:val="35"/>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Sexual harassment and/or any forms of violence against women - address the multiple risks of gender-based violence, including sexual exploitation or human trafficking.</w:t>
            </w:r>
          </w:p>
          <w:p w:rsidR="00162675" w:rsidRDefault="00162675" w:rsidP="00162675">
            <w:pPr>
              <w:pStyle w:val="Tablecustom"/>
              <w:spacing w:line="240" w:lineRule="auto"/>
              <w:ind w:left="-18"/>
              <w:jc w:val="both"/>
              <w:rPr>
                <w:rFonts w:ascii="Avenir Book" w:hAnsi="Avenir Book"/>
                <w:b w:val="0"/>
                <w:sz w:val="22"/>
                <w:szCs w:val="22"/>
              </w:rPr>
            </w:pPr>
          </w:p>
          <w:p w:rsidR="00162675" w:rsidRDefault="00162675" w:rsidP="00162675">
            <w:pPr>
              <w:pStyle w:val="Tablecustom"/>
              <w:spacing w:line="240" w:lineRule="auto"/>
              <w:ind w:left="-18"/>
              <w:jc w:val="both"/>
              <w:rPr>
                <w:rFonts w:ascii="Avenir Book" w:hAnsi="Avenir Book"/>
                <w:b w:val="0"/>
                <w:sz w:val="22"/>
                <w:szCs w:val="22"/>
              </w:rPr>
            </w:pPr>
          </w:p>
          <w:p w:rsidR="00162675" w:rsidRDefault="00162675" w:rsidP="00162675">
            <w:pPr>
              <w:pStyle w:val="Tablecustom"/>
              <w:spacing w:line="240" w:lineRule="auto"/>
              <w:ind w:left="-18"/>
              <w:jc w:val="both"/>
              <w:rPr>
                <w:rFonts w:ascii="Avenir Book" w:hAnsi="Avenir Book"/>
                <w:b w:val="0"/>
                <w:sz w:val="22"/>
                <w:szCs w:val="22"/>
              </w:rPr>
            </w:pPr>
          </w:p>
          <w:p w:rsidR="00162675" w:rsidRDefault="00162675" w:rsidP="00162675">
            <w:pPr>
              <w:pStyle w:val="Tablecustom"/>
              <w:spacing w:line="240" w:lineRule="auto"/>
              <w:ind w:left="-18"/>
              <w:jc w:val="both"/>
              <w:rPr>
                <w:rFonts w:ascii="Avenir Book" w:hAnsi="Avenir Book"/>
                <w:b w:val="0"/>
                <w:sz w:val="22"/>
                <w:szCs w:val="22"/>
              </w:rPr>
            </w:pPr>
          </w:p>
          <w:p w:rsidR="00162675" w:rsidRPr="001A15AC" w:rsidRDefault="00162675" w:rsidP="009B1C49">
            <w:pPr>
              <w:pStyle w:val="Tablecustom"/>
              <w:numPr>
                <w:ilvl w:val="0"/>
                <w:numId w:val="35"/>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Slavery, imprisonment, physical and mental drudgery, punishment or coercion of women and girls.</w:t>
            </w:r>
          </w:p>
          <w:p w:rsidR="00162675" w:rsidRDefault="00162675" w:rsidP="009B1C49">
            <w:pPr>
              <w:pStyle w:val="Tablecustom"/>
              <w:numPr>
                <w:ilvl w:val="0"/>
                <w:numId w:val="35"/>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Restriction of women's rights or access to resources (natural or economic).</w:t>
            </w:r>
          </w:p>
          <w:p w:rsidR="00162675" w:rsidRDefault="00162675" w:rsidP="00162675">
            <w:pPr>
              <w:pStyle w:val="Tablecustom"/>
              <w:spacing w:line="240" w:lineRule="auto"/>
              <w:ind w:left="-18"/>
              <w:jc w:val="both"/>
              <w:rPr>
                <w:rFonts w:ascii="Avenir Book" w:hAnsi="Avenir Book"/>
                <w:b w:val="0"/>
                <w:sz w:val="22"/>
                <w:szCs w:val="22"/>
              </w:rPr>
            </w:pPr>
          </w:p>
          <w:p w:rsidR="00162675" w:rsidRPr="001A15AC" w:rsidRDefault="00162675" w:rsidP="00162675">
            <w:pPr>
              <w:pStyle w:val="Tablecustom"/>
              <w:spacing w:line="240" w:lineRule="auto"/>
              <w:ind w:left="-18"/>
              <w:jc w:val="both"/>
              <w:rPr>
                <w:rFonts w:ascii="Avenir Book" w:hAnsi="Avenir Book"/>
                <w:b w:val="0"/>
                <w:sz w:val="22"/>
                <w:szCs w:val="22"/>
              </w:rPr>
            </w:pPr>
          </w:p>
          <w:p w:rsidR="00162675" w:rsidRPr="001A15AC" w:rsidRDefault="00162675" w:rsidP="009B1C49">
            <w:pPr>
              <w:pStyle w:val="Tablecustom"/>
              <w:numPr>
                <w:ilvl w:val="0"/>
                <w:numId w:val="35"/>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 xml:space="preserve">Recognise women's ownership rights regardless of marital status - adopt project measures where possible to support to women's access to inherit and own land, </w:t>
            </w:r>
            <w:r w:rsidRPr="001A15AC">
              <w:rPr>
                <w:rFonts w:ascii="Avenir Book" w:hAnsi="Avenir Book"/>
                <w:b w:val="0"/>
                <w:sz w:val="22"/>
                <w:szCs w:val="22"/>
              </w:rPr>
              <w:lastRenderedPageBreak/>
              <w:t>homes, and other assets or natural resources.</w:t>
            </w:r>
          </w:p>
          <w:p w:rsidR="00162675" w:rsidRPr="001A15AC" w:rsidRDefault="00162675" w:rsidP="00162675">
            <w:pPr>
              <w:pStyle w:val="Tablecustom"/>
              <w:spacing w:line="240" w:lineRule="auto"/>
              <w:jc w:val="both"/>
              <w:rPr>
                <w:rFonts w:ascii="Avenir Book" w:hAnsi="Avenir Book"/>
                <w:b w:val="0"/>
                <w:bCs w:val="0"/>
                <w:sz w:val="22"/>
                <w:szCs w:val="22"/>
              </w:rPr>
            </w:pPr>
          </w:p>
          <w:p w:rsidR="00162675" w:rsidRPr="001A15AC" w:rsidRDefault="00162675" w:rsidP="00162675">
            <w:pPr>
              <w:pStyle w:val="RegTableText"/>
              <w:numPr>
                <w:ilvl w:val="0"/>
                <w:numId w:val="0"/>
              </w:numPr>
              <w:spacing w:before="0" w:after="0"/>
              <w:rPr>
                <w:rFonts w:ascii="Avenir Book" w:hAnsi="Avenir Book"/>
                <w:szCs w:val="22"/>
              </w:rPr>
            </w:pPr>
            <w:r w:rsidRPr="001A15AC">
              <w:rPr>
                <w:rFonts w:ascii="Avenir Book" w:eastAsia="SimSun" w:hAnsi="Avenir Book" w:cs="Arial"/>
                <w:szCs w:val="22"/>
                <w:lang w:eastAsia="zh-CN"/>
              </w:rPr>
              <w:t xml:space="preserve">Projects shall apply the principles of </w:t>
            </w:r>
            <w:proofErr w:type="spellStart"/>
            <w:r w:rsidRPr="001A15AC">
              <w:rPr>
                <w:rFonts w:ascii="Avenir Book" w:eastAsia="SimSun" w:hAnsi="Avenir Book" w:cs="Arial"/>
                <w:szCs w:val="22"/>
                <w:lang w:eastAsia="zh-CN"/>
              </w:rPr>
              <w:t>nondiscrimination</w:t>
            </w:r>
            <w:proofErr w:type="spellEnd"/>
            <w:r w:rsidRPr="001A15AC">
              <w:rPr>
                <w:rFonts w:ascii="Avenir Book" w:eastAsia="SimSun" w:hAnsi="Avenir Book" w:cs="Arial"/>
                <w:szCs w:val="22"/>
                <w:lang w:eastAsia="zh-CN"/>
              </w:rPr>
              <w:t>, equal treatment, and equal pay for equal work, specifically:</w:t>
            </w:r>
          </w:p>
          <w:p w:rsidR="00162675" w:rsidRPr="00E077F5" w:rsidRDefault="00162675" w:rsidP="009B1C49">
            <w:pPr>
              <w:pStyle w:val="Tablecustom"/>
              <w:numPr>
                <w:ilvl w:val="0"/>
                <w:numId w:val="36"/>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Where appropriate for the implementation of a Project, paid, volunteer work or community contributions will be organised to provide the conditions for equitable participation of men and women in the identified tasks/activities.</w:t>
            </w:r>
          </w:p>
          <w:p w:rsidR="00162675" w:rsidRPr="00E077F5" w:rsidRDefault="00162675" w:rsidP="009B1C49">
            <w:pPr>
              <w:pStyle w:val="Tablecustom"/>
              <w:numPr>
                <w:ilvl w:val="0"/>
                <w:numId w:val="36"/>
              </w:numPr>
              <w:spacing w:line="240" w:lineRule="auto"/>
              <w:ind w:left="252" w:hanging="270"/>
              <w:jc w:val="both"/>
              <w:rPr>
                <w:rFonts w:ascii="Avenir Book" w:hAnsi="Avenir Book"/>
                <w:b w:val="0"/>
                <w:sz w:val="22"/>
                <w:szCs w:val="22"/>
              </w:rPr>
            </w:pPr>
            <w:r>
              <w:rPr>
                <w:rFonts w:ascii="Avenir Book" w:hAnsi="Avenir Book"/>
                <w:b w:val="0"/>
                <w:sz w:val="22"/>
                <w:szCs w:val="22"/>
              </w:rPr>
              <w:t xml:space="preserve">Introduce conditions that </w:t>
            </w:r>
            <w:r w:rsidRPr="001A15AC">
              <w:rPr>
                <w:rFonts w:ascii="Avenir Book" w:hAnsi="Avenir Book"/>
                <w:b w:val="0"/>
                <w:sz w:val="22"/>
                <w:szCs w:val="22"/>
              </w:rPr>
              <w:t>ensure the participation of women or men in Project activities and benefits based on pregnancy, maternity/paternity leave, or marital status.</w:t>
            </w:r>
          </w:p>
          <w:p w:rsidR="00162675" w:rsidRDefault="00162675" w:rsidP="009B1C49">
            <w:pPr>
              <w:pStyle w:val="Tablecustom"/>
              <w:numPr>
                <w:ilvl w:val="0"/>
                <w:numId w:val="36"/>
              </w:numPr>
              <w:spacing w:line="240" w:lineRule="auto"/>
              <w:ind w:left="252" w:hanging="270"/>
              <w:jc w:val="both"/>
              <w:rPr>
                <w:rFonts w:ascii="Avenir Book" w:hAnsi="Avenir Book"/>
                <w:b w:val="0"/>
                <w:sz w:val="22"/>
                <w:szCs w:val="22"/>
              </w:rPr>
            </w:pPr>
            <w:r w:rsidRPr="001A15AC">
              <w:rPr>
                <w:rFonts w:ascii="Avenir Book" w:hAnsi="Avenir Book"/>
                <w:b w:val="0"/>
                <w:sz w:val="22"/>
                <w:szCs w:val="22"/>
              </w:rPr>
              <w:t>Ensure that these conditions do not limit the access of women or men, as the case may be, to Project participation and benefits.</w:t>
            </w:r>
          </w:p>
          <w:p w:rsidR="00162675" w:rsidRDefault="00162675" w:rsidP="00162675">
            <w:pPr>
              <w:pStyle w:val="Tablecustom"/>
              <w:spacing w:line="240" w:lineRule="auto"/>
              <w:ind w:left="-18"/>
              <w:jc w:val="both"/>
              <w:rPr>
                <w:rFonts w:ascii="Avenir Book" w:hAnsi="Avenir Book"/>
                <w:b w:val="0"/>
                <w:sz w:val="22"/>
                <w:szCs w:val="22"/>
              </w:rPr>
            </w:pPr>
          </w:p>
          <w:p w:rsidR="00162675" w:rsidRPr="00E430A1" w:rsidRDefault="00162675" w:rsidP="00162675">
            <w:pPr>
              <w:pStyle w:val="Tablecustom"/>
              <w:spacing w:line="240" w:lineRule="auto"/>
              <w:ind w:left="-18"/>
              <w:jc w:val="both"/>
              <w:rPr>
                <w:rFonts w:ascii="Avenir Book" w:hAnsi="Avenir Book"/>
                <w:b w:val="0"/>
                <w:sz w:val="22"/>
                <w:szCs w:val="22"/>
              </w:rPr>
            </w:pPr>
            <w:r w:rsidRPr="00694580">
              <w:rPr>
                <w:rFonts w:ascii="Avenir Book" w:hAnsi="Avenir Book"/>
                <w:b w:val="0"/>
                <w:sz w:val="22"/>
                <w:szCs w:val="22"/>
              </w:rPr>
              <w:t>The Project shall refer to the country’s national gender strategy or equivalent national commitment to aid in assessing gender risks.</w:t>
            </w:r>
          </w:p>
        </w:tc>
        <w:tc>
          <w:tcPr>
            <w:tcW w:w="748"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sidRPr="001A15AC">
              <w:rPr>
                <w:rFonts w:ascii="Avenir Book" w:hAnsi="Avenir Book"/>
                <w:b w:val="0"/>
                <w:bCs w:val="0"/>
                <w:sz w:val="22"/>
                <w:szCs w:val="22"/>
              </w:rPr>
              <w:lastRenderedPageBreak/>
              <w:t>No</w:t>
            </w:r>
          </w:p>
        </w:tc>
        <w:tc>
          <w:tcPr>
            <w:tcW w:w="1497" w:type="pct"/>
          </w:tcPr>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The project does not decrease women´s access to or control of resources.</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No, there is no possibility of adverse effect.</w:t>
            </w: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 xml:space="preserve">No, the Project does not consider gender roles and in fact actively engages both women and men. Community meetings are </w:t>
            </w:r>
            <w:r w:rsidRPr="001A15AC">
              <w:rPr>
                <w:rFonts w:ascii="Avenir Book" w:eastAsia="SimSun" w:hAnsi="Avenir Book"/>
                <w:color w:val="auto"/>
                <w:sz w:val="22"/>
                <w:szCs w:val="22"/>
                <w:lang w:val="en-GB" w:eastAsia="zh-CN"/>
              </w:rPr>
              <w:lastRenderedPageBreak/>
              <w:t xml:space="preserve">scheduled considering participation by both Men and Women. </w:t>
            </w: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Pr>
                <w:rFonts w:ascii="Avenir Book" w:eastAsia="SimSun" w:hAnsi="Avenir Book"/>
                <w:color w:val="auto"/>
                <w:sz w:val="22"/>
                <w:szCs w:val="22"/>
                <w:lang w:val="en-GB" w:eastAsia="zh-CN"/>
              </w:rPr>
              <w:t>The project does n</w:t>
            </w:r>
            <w:r w:rsidRPr="001A15AC">
              <w:rPr>
                <w:rFonts w:ascii="Avenir Book" w:eastAsia="SimSun" w:hAnsi="Avenir Book"/>
                <w:color w:val="auto"/>
                <w:sz w:val="22"/>
                <w:szCs w:val="22"/>
                <w:lang w:val="en-GB" w:eastAsia="zh-CN"/>
              </w:rPr>
              <w:t>o</w:t>
            </w:r>
            <w:r>
              <w:rPr>
                <w:rFonts w:ascii="Avenir Book" w:eastAsia="SimSun" w:hAnsi="Avenir Book"/>
                <w:color w:val="auto"/>
                <w:sz w:val="22"/>
                <w:szCs w:val="22"/>
                <w:lang w:val="en-GB" w:eastAsia="zh-CN"/>
              </w:rPr>
              <w:t>t</w:t>
            </w:r>
            <w:r w:rsidRPr="001A15AC">
              <w:rPr>
                <w:rFonts w:ascii="Avenir Book" w:eastAsia="SimSun" w:hAnsi="Avenir Book"/>
                <w:color w:val="auto"/>
                <w:sz w:val="22"/>
                <w:szCs w:val="22"/>
                <w:lang w:val="en-GB" w:eastAsia="zh-CN"/>
              </w:rPr>
              <w:t xml:space="preserve"> discriminate on basis of gender, caste or religion. </w:t>
            </w: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 xml:space="preserve">No the Project was not designed to increase women´s workload nor add care responsibilities. </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There is no place for discrimination against women in this Project. The project does no</w:t>
            </w:r>
            <w:r>
              <w:rPr>
                <w:rFonts w:ascii="Avenir Book" w:eastAsia="SimSun" w:hAnsi="Avenir Book"/>
                <w:color w:val="auto"/>
                <w:sz w:val="22"/>
                <w:szCs w:val="22"/>
                <w:lang w:val="en-GB" w:eastAsia="zh-CN"/>
              </w:rPr>
              <w:t>t</w:t>
            </w:r>
            <w:r w:rsidRPr="001A15AC">
              <w:rPr>
                <w:rFonts w:ascii="Avenir Book" w:eastAsia="SimSun" w:hAnsi="Avenir Book"/>
                <w:color w:val="auto"/>
                <w:sz w:val="22"/>
                <w:szCs w:val="22"/>
                <w:lang w:val="en-GB" w:eastAsia="zh-CN"/>
              </w:rPr>
              <w:t xml:space="preserve"> discriminate on basis of gender, caste or religion. </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633D6F" w:rsidRDefault="00162675" w:rsidP="009B1C49">
            <w:pPr>
              <w:pStyle w:val="Default"/>
              <w:numPr>
                <w:ilvl w:val="6"/>
                <w:numId w:val="37"/>
              </w:numPr>
              <w:tabs>
                <w:tab w:val="left" w:pos="251"/>
              </w:tabs>
              <w:ind w:left="251" w:right="76" w:hanging="270"/>
              <w:jc w:val="both"/>
              <w:rPr>
                <w:rFonts w:ascii="Avenir Book" w:hAnsi="Avenir Book"/>
                <w:sz w:val="22"/>
                <w:szCs w:val="22"/>
              </w:rPr>
            </w:pPr>
            <w:r w:rsidRPr="001A15AC">
              <w:rPr>
                <w:rFonts w:ascii="Avenir Book" w:eastAsia="SimSun" w:hAnsi="Avenir Book"/>
                <w:color w:val="auto"/>
                <w:sz w:val="22"/>
                <w:szCs w:val="22"/>
                <w:lang w:val="en-GB" w:eastAsia="zh-CN"/>
              </w:rPr>
              <w:t>The</w:t>
            </w:r>
            <w:r>
              <w:rPr>
                <w:rFonts w:ascii="Avenir Book" w:eastAsia="SimSun" w:hAnsi="Avenir Book"/>
                <w:color w:val="auto"/>
                <w:sz w:val="22"/>
                <w:szCs w:val="22"/>
                <w:lang w:val="en-GB" w:eastAsia="zh-CN"/>
              </w:rPr>
              <w:t xml:space="preserve"> Project will not limit women´s </w:t>
            </w:r>
            <w:r w:rsidRPr="001A15AC">
              <w:rPr>
                <w:rFonts w:ascii="Avenir Book" w:eastAsia="SimSun" w:hAnsi="Avenir Book"/>
                <w:color w:val="auto"/>
                <w:sz w:val="22"/>
                <w:szCs w:val="22"/>
                <w:lang w:val="en-GB" w:eastAsia="zh-CN"/>
              </w:rPr>
              <w:t xml:space="preserve">ability regarding natural resources. The project being </w:t>
            </w:r>
            <w:r>
              <w:rPr>
                <w:rFonts w:ascii="Avenir Book" w:eastAsia="SimSun" w:hAnsi="Avenir Book"/>
                <w:color w:val="auto"/>
                <w:sz w:val="22"/>
                <w:szCs w:val="22"/>
                <w:lang w:val="en-GB" w:eastAsia="zh-CN"/>
              </w:rPr>
              <w:t>solar power</w:t>
            </w:r>
            <w:r w:rsidRPr="001A15AC">
              <w:rPr>
                <w:rFonts w:ascii="Avenir Book" w:eastAsia="SimSun" w:hAnsi="Avenir Book"/>
                <w:color w:val="auto"/>
                <w:sz w:val="22"/>
                <w:szCs w:val="22"/>
                <w:lang w:val="en-GB" w:eastAsia="zh-CN"/>
              </w:rPr>
              <w:t xml:space="preserve"> project thus does not have any major impact on </w:t>
            </w:r>
            <w:r w:rsidRPr="001A15AC">
              <w:rPr>
                <w:rFonts w:ascii="Avenir Book" w:eastAsia="SimSun" w:hAnsi="Avenir Book"/>
                <w:color w:val="auto"/>
                <w:sz w:val="22"/>
                <w:szCs w:val="22"/>
                <w:lang w:val="en-GB" w:eastAsia="zh-CN"/>
              </w:rPr>
              <w:lastRenderedPageBreak/>
              <w:t>natural resources of the region.</w:t>
            </w:r>
          </w:p>
          <w:p w:rsidR="00162675" w:rsidRDefault="00162675" w:rsidP="00162675">
            <w:pPr>
              <w:pStyle w:val="Default"/>
              <w:tabs>
                <w:tab w:val="left" w:pos="251"/>
                <w:tab w:val="left" w:pos="1811"/>
              </w:tabs>
              <w:ind w:left="251" w:right="76" w:hanging="270"/>
              <w:jc w:val="both"/>
              <w:rPr>
                <w:rFonts w:ascii="Avenir Book" w:eastAsia="SimSun" w:hAnsi="Avenir Book"/>
                <w:color w:val="auto"/>
                <w:sz w:val="22"/>
                <w:szCs w:val="22"/>
                <w:lang w:val="en-GB" w:eastAsia="zh-CN"/>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 xml:space="preserve">No the Project will not expose women and girls to further risks or hazards.  </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633D6F" w:rsidRDefault="00162675" w:rsidP="009B1C49">
            <w:pPr>
              <w:pStyle w:val="RegTableText"/>
              <w:numPr>
                <w:ilvl w:val="0"/>
                <w:numId w:val="37"/>
              </w:numPr>
              <w:spacing w:before="0" w:after="0"/>
              <w:rPr>
                <w:rFonts w:ascii="Avenir Book" w:eastAsia="SimSun" w:hAnsi="Avenir Book" w:cs="Arial"/>
                <w:szCs w:val="22"/>
                <w:lang w:eastAsia="zh-CN"/>
              </w:rPr>
            </w:pPr>
            <w:r w:rsidRPr="00633D6F">
              <w:rPr>
                <w:rFonts w:ascii="Avenir Book" w:eastAsia="SimSun" w:hAnsi="Avenir Book" w:cs="Arial"/>
                <w:szCs w:val="22"/>
                <w:lang w:eastAsia="zh-CN"/>
              </w:rPr>
              <w:t xml:space="preserve">The project proponent has a grievance cell which would look into complaints. </w:t>
            </w: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9B1C49">
            <w:pPr>
              <w:pStyle w:val="Default"/>
              <w:numPr>
                <w:ilvl w:val="6"/>
                <w:numId w:val="37"/>
              </w:numPr>
              <w:tabs>
                <w:tab w:val="left" w:pos="251"/>
              </w:tabs>
              <w:ind w:left="251" w:right="76" w:hanging="270"/>
              <w:jc w:val="both"/>
              <w:rPr>
                <w:rFonts w:ascii="Avenir Book" w:eastAsia="SimSun" w:hAnsi="Avenir Book"/>
                <w:color w:val="auto"/>
                <w:sz w:val="22"/>
                <w:szCs w:val="22"/>
                <w:lang w:val="en-GB" w:eastAsia="zh-CN"/>
              </w:rPr>
            </w:pPr>
            <w:r w:rsidRPr="001A15AC">
              <w:rPr>
                <w:rFonts w:ascii="Avenir Book" w:eastAsia="SimSun" w:hAnsi="Avenir Book"/>
                <w:color w:val="auto"/>
                <w:sz w:val="22"/>
                <w:szCs w:val="22"/>
                <w:lang w:val="en-GB" w:eastAsia="zh-CN"/>
              </w:rPr>
              <w:t>Participation in the project is 100% voluntary.  The project proponent has a</w:t>
            </w:r>
            <w:r>
              <w:rPr>
                <w:rFonts w:ascii="Avenir Book" w:eastAsia="SimSun" w:hAnsi="Avenir Book"/>
                <w:color w:val="auto"/>
                <w:sz w:val="22"/>
                <w:szCs w:val="22"/>
                <w:lang w:val="en-GB" w:eastAsia="zh-CN"/>
              </w:rPr>
              <w:t xml:space="preserve"> </w:t>
            </w:r>
            <w:r w:rsidRPr="006B0B86">
              <w:rPr>
                <w:rFonts w:ascii="Avenir Book" w:eastAsia="SimSun" w:hAnsi="Avenir Book"/>
                <w:color w:val="auto"/>
                <w:sz w:val="22"/>
                <w:szCs w:val="22"/>
                <w:lang w:val="en-GB" w:eastAsia="zh-CN"/>
              </w:rPr>
              <w:t>Gender Sensitization Policy in place that ensures that every employee is treated with dignity and respect and afforded equitable treatment. In line with the policy, a grievance cell</w:t>
            </w:r>
            <w:r w:rsidRPr="001A15AC">
              <w:rPr>
                <w:rFonts w:ascii="Avenir Book" w:eastAsia="SimSun" w:hAnsi="Avenir Book"/>
                <w:color w:val="auto"/>
                <w:sz w:val="22"/>
                <w:szCs w:val="22"/>
                <w:lang w:val="en-GB" w:eastAsia="zh-CN"/>
              </w:rPr>
              <w:t xml:space="preserve"> </w:t>
            </w:r>
            <w:r>
              <w:rPr>
                <w:rFonts w:ascii="Avenir Book" w:eastAsia="SimSun" w:hAnsi="Avenir Book"/>
                <w:color w:val="auto"/>
                <w:sz w:val="22"/>
                <w:szCs w:val="22"/>
                <w:lang w:val="en-GB" w:eastAsia="zh-CN"/>
              </w:rPr>
              <w:t xml:space="preserve">has been constituted to </w:t>
            </w:r>
            <w:r w:rsidRPr="001A15AC">
              <w:rPr>
                <w:rFonts w:ascii="Avenir Book" w:eastAsia="SimSun" w:hAnsi="Avenir Book"/>
                <w:color w:val="auto"/>
                <w:sz w:val="22"/>
                <w:szCs w:val="22"/>
                <w:lang w:val="en-GB" w:eastAsia="zh-CN"/>
              </w:rPr>
              <w:t xml:space="preserve">look into complaints. </w:t>
            </w:r>
          </w:p>
          <w:p w:rsidR="00162675" w:rsidRPr="00F97B1E" w:rsidRDefault="00162675" w:rsidP="009B1C49">
            <w:pPr>
              <w:pStyle w:val="Default"/>
              <w:numPr>
                <w:ilvl w:val="6"/>
                <w:numId w:val="37"/>
              </w:numPr>
              <w:tabs>
                <w:tab w:val="left" w:pos="251"/>
              </w:tabs>
              <w:ind w:left="251" w:right="76" w:hanging="270"/>
              <w:jc w:val="both"/>
              <w:rPr>
                <w:rFonts w:ascii="Avenir Book" w:hAnsi="Avenir Book"/>
                <w:b/>
                <w:sz w:val="22"/>
                <w:szCs w:val="22"/>
              </w:rPr>
            </w:pPr>
            <w:r>
              <w:rPr>
                <w:rFonts w:ascii="Avenir Book" w:eastAsia="SimSun" w:hAnsi="Avenir Book"/>
                <w:color w:val="auto"/>
                <w:sz w:val="22"/>
                <w:szCs w:val="22"/>
                <w:lang w:val="en-GB" w:eastAsia="zh-CN"/>
              </w:rPr>
              <w:t xml:space="preserve">The project does not involve in slavery, imprisonment or coercion of women and girls. </w:t>
            </w:r>
          </w:p>
          <w:p w:rsidR="00162675" w:rsidRDefault="00162675" w:rsidP="00162675">
            <w:pPr>
              <w:pStyle w:val="Default"/>
              <w:tabs>
                <w:tab w:val="left" w:pos="251"/>
                <w:tab w:val="left" w:pos="1811"/>
              </w:tabs>
              <w:ind w:left="-19" w:right="76"/>
              <w:jc w:val="both"/>
              <w:rPr>
                <w:rFonts w:ascii="Avenir Book" w:eastAsia="SimSun" w:hAnsi="Avenir Book"/>
                <w:color w:val="auto"/>
                <w:sz w:val="22"/>
                <w:szCs w:val="22"/>
                <w:lang w:val="en-GB" w:eastAsia="zh-CN"/>
              </w:rPr>
            </w:pPr>
          </w:p>
          <w:p w:rsidR="00162675" w:rsidRDefault="00162675" w:rsidP="00162675">
            <w:pPr>
              <w:pStyle w:val="Default"/>
              <w:tabs>
                <w:tab w:val="left" w:pos="251"/>
                <w:tab w:val="left" w:pos="1811"/>
              </w:tabs>
              <w:ind w:left="-19" w:right="76"/>
              <w:jc w:val="both"/>
              <w:rPr>
                <w:rFonts w:ascii="Avenir Book" w:eastAsia="SimSun" w:hAnsi="Avenir Book"/>
                <w:color w:val="auto"/>
                <w:sz w:val="22"/>
                <w:szCs w:val="22"/>
                <w:lang w:val="en-GB" w:eastAsia="zh-CN"/>
              </w:rPr>
            </w:pPr>
          </w:p>
          <w:p w:rsidR="00162675" w:rsidRPr="00633D6F" w:rsidRDefault="00162675" w:rsidP="00162675">
            <w:pPr>
              <w:pStyle w:val="Default"/>
              <w:tabs>
                <w:tab w:val="left" w:pos="251"/>
                <w:tab w:val="left" w:pos="1811"/>
              </w:tabs>
              <w:ind w:left="-19" w:right="76"/>
              <w:jc w:val="both"/>
              <w:rPr>
                <w:rFonts w:ascii="Avenir Book" w:hAnsi="Avenir Book"/>
                <w:b/>
                <w:sz w:val="22"/>
                <w:szCs w:val="22"/>
              </w:rPr>
            </w:pPr>
          </w:p>
          <w:p w:rsidR="00162675" w:rsidRPr="00EE34B1"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The Project will not restrict women´s rights or access regarding natural resources. The project proponent does not discriminate on gender, caste, religion etc.</w:t>
            </w: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Marital status is completely irrelevant to the Project. The project proponent does not discriminate on gender, caste, religion etc.</w:t>
            </w: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Default="00162675" w:rsidP="00162675">
            <w:pPr>
              <w:pStyle w:val="Default"/>
              <w:tabs>
                <w:tab w:val="left" w:pos="251"/>
                <w:tab w:val="left" w:pos="1811"/>
              </w:tabs>
              <w:ind w:left="251" w:right="76" w:hanging="270"/>
              <w:jc w:val="both"/>
              <w:rPr>
                <w:rFonts w:ascii="Avenir Book" w:eastAsia="SimSun" w:hAnsi="Avenir Book"/>
                <w:color w:val="auto"/>
                <w:sz w:val="22"/>
                <w:szCs w:val="22"/>
                <w:lang w:val="en-GB" w:eastAsia="zh-CN"/>
              </w:rPr>
            </w:pPr>
          </w:p>
          <w:p w:rsidR="00162675" w:rsidRDefault="00162675" w:rsidP="00162675">
            <w:pPr>
              <w:pStyle w:val="Default"/>
              <w:tabs>
                <w:tab w:val="left" w:pos="251"/>
                <w:tab w:val="left" w:pos="1811"/>
              </w:tabs>
              <w:ind w:left="251" w:right="76" w:hanging="270"/>
              <w:jc w:val="both"/>
              <w:rPr>
                <w:rFonts w:ascii="Avenir Book" w:eastAsia="SimSun" w:hAnsi="Avenir Book"/>
                <w:color w:val="auto"/>
                <w:sz w:val="22"/>
                <w:szCs w:val="22"/>
                <w:lang w:val="en-GB" w:eastAsia="zh-CN"/>
              </w:rPr>
            </w:pPr>
          </w:p>
          <w:p w:rsidR="00162675" w:rsidRDefault="00162675" w:rsidP="009B1C49">
            <w:pPr>
              <w:pStyle w:val="RegTableText"/>
              <w:numPr>
                <w:ilvl w:val="0"/>
                <w:numId w:val="37"/>
              </w:numPr>
              <w:spacing w:before="0" w:after="0"/>
              <w:rPr>
                <w:rFonts w:ascii="Avenir Book" w:eastAsia="SimSun" w:hAnsi="Avenir Book" w:cs="Arial"/>
                <w:szCs w:val="22"/>
                <w:lang w:eastAsia="zh-CN"/>
              </w:rPr>
            </w:pPr>
            <w:r w:rsidRPr="00633D6F">
              <w:rPr>
                <w:rFonts w:ascii="Avenir Book" w:eastAsia="SimSun" w:hAnsi="Avenir Book" w:cs="Arial"/>
                <w:szCs w:val="22"/>
                <w:lang w:eastAsia="zh-CN"/>
              </w:rPr>
              <w:t>Yes, the Project has equal opportunity for women and men to contribute both in volunteer and working positions</w:t>
            </w: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color w:val="auto"/>
                <w:sz w:val="22"/>
                <w:szCs w:val="22"/>
                <w:lang w:val="en-GB" w:eastAsia="zh-CN"/>
              </w:rPr>
              <w:t xml:space="preserve">The project proponent has a stipulated </w:t>
            </w:r>
            <w:r w:rsidRPr="006B0B86">
              <w:rPr>
                <w:rFonts w:ascii="Avenir Book" w:eastAsia="SimSun" w:hAnsi="Avenir Book"/>
                <w:color w:val="auto"/>
                <w:sz w:val="22"/>
                <w:szCs w:val="22"/>
                <w:lang w:val="en-GB" w:eastAsia="zh-CN"/>
              </w:rPr>
              <w:t>HR policy</w:t>
            </w:r>
            <w:r w:rsidRPr="001A15AC">
              <w:rPr>
                <w:rFonts w:ascii="Avenir Book" w:eastAsia="SimSun" w:hAnsi="Avenir Book"/>
                <w:color w:val="auto"/>
                <w:sz w:val="22"/>
                <w:szCs w:val="22"/>
                <w:lang w:val="en-GB" w:eastAsia="zh-CN"/>
              </w:rPr>
              <w:t xml:space="preserve"> that takes into account participation by both men and women. </w:t>
            </w:r>
            <w:r>
              <w:rPr>
                <w:rFonts w:ascii="Avenir Book" w:eastAsia="SimSun" w:hAnsi="Avenir Book"/>
                <w:color w:val="auto"/>
                <w:sz w:val="22"/>
                <w:szCs w:val="22"/>
                <w:lang w:val="en-GB" w:eastAsia="zh-CN"/>
              </w:rPr>
              <w:t xml:space="preserve">Further, the CSR projects designed are implemented for equal participation of both men and women. </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1A15AC" w:rsidRDefault="00162675" w:rsidP="00162675">
            <w:pPr>
              <w:pStyle w:val="Default"/>
              <w:tabs>
                <w:tab w:val="left" w:pos="251"/>
                <w:tab w:val="left" w:pos="1811"/>
              </w:tabs>
              <w:ind w:left="251" w:right="76" w:hanging="270"/>
              <w:jc w:val="both"/>
              <w:rPr>
                <w:rFonts w:ascii="Avenir Book" w:hAnsi="Avenir Book"/>
                <w:b/>
                <w:sz w:val="22"/>
                <w:szCs w:val="22"/>
              </w:rPr>
            </w:pPr>
          </w:p>
          <w:p w:rsidR="00162675" w:rsidRPr="001A15AC" w:rsidRDefault="00162675" w:rsidP="009B1C49">
            <w:pPr>
              <w:pStyle w:val="Default"/>
              <w:numPr>
                <w:ilvl w:val="6"/>
                <w:numId w:val="37"/>
              </w:numPr>
              <w:tabs>
                <w:tab w:val="left" w:pos="251"/>
              </w:tabs>
              <w:ind w:left="251" w:right="76" w:hanging="270"/>
              <w:jc w:val="both"/>
              <w:rPr>
                <w:rFonts w:ascii="Avenir Book" w:hAnsi="Avenir Book"/>
                <w:b/>
                <w:sz w:val="22"/>
                <w:szCs w:val="22"/>
              </w:rPr>
            </w:pPr>
            <w:r w:rsidRPr="001A15AC">
              <w:rPr>
                <w:rFonts w:ascii="Avenir Book" w:eastAsia="SimSun" w:hAnsi="Avenir Book"/>
                <w:sz w:val="22"/>
                <w:szCs w:val="22"/>
                <w:lang w:eastAsia="zh-CN"/>
              </w:rPr>
              <w:t>There is no limit on the access to Project participation and benefits from either of these conditions.</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633D6F" w:rsidRDefault="00162675" w:rsidP="009B1C49">
            <w:pPr>
              <w:pStyle w:val="Default"/>
              <w:numPr>
                <w:ilvl w:val="6"/>
                <w:numId w:val="37"/>
              </w:numPr>
              <w:tabs>
                <w:tab w:val="left" w:pos="251"/>
              </w:tabs>
              <w:ind w:left="251" w:right="76" w:hanging="270"/>
              <w:jc w:val="both"/>
              <w:rPr>
                <w:rFonts w:ascii="Avenir Book" w:hAnsi="Avenir Book"/>
                <w:sz w:val="22"/>
                <w:szCs w:val="22"/>
              </w:rPr>
            </w:pPr>
            <w:r w:rsidRPr="00F97B1E">
              <w:rPr>
                <w:rFonts w:ascii="Avenir Book" w:eastAsia="SimSun" w:hAnsi="Avenir Book"/>
                <w:sz w:val="22"/>
                <w:szCs w:val="22"/>
                <w:lang w:eastAsia="zh-CN"/>
              </w:rPr>
              <w:t>There</w:t>
            </w:r>
            <w:r>
              <w:rPr>
                <w:rFonts w:ascii="Avenir Book" w:hAnsi="Avenir Book"/>
                <w:sz w:val="22"/>
                <w:szCs w:val="22"/>
              </w:rPr>
              <w:t xml:space="preserve"> are no such conditions that limit the access of women or men for participation. </w:t>
            </w: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633D6F" w:rsidRDefault="00162675" w:rsidP="00162675">
            <w:pPr>
              <w:pStyle w:val="Default"/>
              <w:tabs>
                <w:tab w:val="left" w:pos="251"/>
                <w:tab w:val="left" w:pos="1811"/>
              </w:tabs>
              <w:ind w:left="251" w:right="76" w:hanging="270"/>
              <w:jc w:val="both"/>
              <w:rPr>
                <w:rFonts w:ascii="Avenir Book" w:hAnsi="Avenir Book"/>
                <w:sz w:val="22"/>
                <w:szCs w:val="22"/>
              </w:rPr>
            </w:pPr>
          </w:p>
          <w:p w:rsidR="00162675" w:rsidRPr="009F394B" w:rsidRDefault="00162675" w:rsidP="009B1C49">
            <w:pPr>
              <w:pStyle w:val="RegTableText"/>
              <w:numPr>
                <w:ilvl w:val="0"/>
                <w:numId w:val="37"/>
              </w:numPr>
              <w:spacing w:before="0" w:after="0"/>
              <w:rPr>
                <w:rFonts w:ascii="Avenir Book" w:hAnsi="Avenir Book"/>
                <w:b/>
                <w:bCs/>
                <w:szCs w:val="22"/>
              </w:rPr>
            </w:pPr>
            <w:r w:rsidRPr="009F394B">
              <w:rPr>
                <w:rFonts w:ascii="Avenir Book" w:eastAsia="SimSun" w:hAnsi="Avenir Book" w:cs="Arial"/>
                <w:szCs w:val="22"/>
                <w:lang w:eastAsia="zh-CN"/>
              </w:rPr>
              <w:t xml:space="preserve">The project is </w:t>
            </w:r>
            <w:r>
              <w:rPr>
                <w:rFonts w:ascii="Avenir Book" w:eastAsia="SimSun" w:hAnsi="Avenir Book" w:cs="Arial"/>
                <w:szCs w:val="22"/>
                <w:lang w:eastAsia="zh-CN"/>
              </w:rPr>
              <w:t xml:space="preserve">aligned to India’s strategy for elimination of all discrimination. </w:t>
            </w:r>
            <w:r w:rsidRPr="009F394B">
              <w:rPr>
                <w:rFonts w:ascii="Avenir Book" w:eastAsia="SimSun" w:hAnsi="Avenir Book" w:cs="Arial"/>
                <w:szCs w:val="22"/>
                <w:lang w:eastAsia="zh-CN"/>
              </w:rPr>
              <w:t xml:space="preserve">India ratified the International Convention on the Elimination of All Forms of Racial </w:t>
            </w:r>
            <w:r w:rsidRPr="009F394B">
              <w:rPr>
                <w:rFonts w:ascii="Avenir Book" w:eastAsia="SimSun" w:hAnsi="Avenir Book" w:cs="Arial"/>
                <w:szCs w:val="22"/>
                <w:lang w:eastAsia="zh-CN"/>
              </w:rPr>
              <w:lastRenderedPageBreak/>
              <w:t>Discrimination on 03/12</w:t>
            </w:r>
            <w:r>
              <w:rPr>
                <w:rFonts w:ascii="Avenir Book" w:eastAsia="SimSun" w:hAnsi="Avenir Book" w:cs="Arial"/>
                <w:szCs w:val="22"/>
                <w:lang w:eastAsia="zh-CN"/>
              </w:rPr>
              <w:t>/1968 with certain reservation</w:t>
            </w:r>
            <w:r>
              <w:rPr>
                <w:rStyle w:val="FootnoteReference"/>
                <w:rFonts w:ascii="Avenir Book" w:eastAsia="SimSun" w:hAnsi="Avenir Book" w:cs="Arial"/>
                <w:szCs w:val="22"/>
                <w:lang w:eastAsia="zh-CN"/>
              </w:rPr>
              <w:footnoteReference w:id="3"/>
            </w:r>
            <w:r w:rsidRPr="009F394B">
              <w:rPr>
                <w:rFonts w:ascii="Avenir Book" w:eastAsia="SimSun" w:hAnsi="Avenir Book" w:cs="Arial"/>
                <w:szCs w:val="22"/>
                <w:lang w:eastAsia="zh-CN"/>
              </w:rPr>
              <w:t>.</w:t>
            </w:r>
          </w:p>
        </w:tc>
        <w:tc>
          <w:tcPr>
            <w:tcW w:w="700"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lastRenderedPageBreak/>
              <w:t>Not Required</w:t>
            </w:r>
          </w:p>
        </w:tc>
      </w:tr>
      <w:tr w:rsidR="00162675" w:rsidRPr="00052A5E" w:rsidTr="00162675">
        <w:tc>
          <w:tcPr>
            <w:tcW w:w="816" w:type="pct"/>
          </w:tcPr>
          <w:p w:rsidR="00162675" w:rsidRPr="00052A5E" w:rsidRDefault="00162675" w:rsidP="00162675">
            <w:pPr>
              <w:rPr>
                <w:rFonts w:ascii="Avenir Book" w:hAnsi="Avenir Book"/>
                <w:bCs/>
              </w:rPr>
            </w:pPr>
            <w:r>
              <w:rPr>
                <w:rFonts w:ascii="Avenir Book" w:hAnsi="Avenir Book"/>
                <w:bCs/>
              </w:rPr>
              <w:lastRenderedPageBreak/>
              <w:t xml:space="preserve">3.3 </w:t>
            </w:r>
            <w:r w:rsidRPr="002D7857">
              <w:rPr>
                <w:rFonts w:ascii="Avenir Book" w:hAnsi="Avenir Book"/>
                <w:bCs/>
              </w:rPr>
              <w:t>Community Health, Safety and Working Conditions</w:t>
            </w:r>
          </w:p>
        </w:tc>
        <w:tc>
          <w:tcPr>
            <w:tcW w:w="1239" w:type="pct"/>
          </w:tcPr>
          <w:p w:rsidR="00162675" w:rsidRPr="001A15AC" w:rsidRDefault="00162675" w:rsidP="00162675">
            <w:pPr>
              <w:pStyle w:val="RegTableText"/>
              <w:rPr>
                <w:rFonts w:ascii="Avenir Book" w:hAnsi="Avenir Book"/>
                <w:szCs w:val="22"/>
              </w:rPr>
            </w:pPr>
            <w:r w:rsidRPr="002D7857">
              <w:rPr>
                <w:rFonts w:ascii="Avenir Book" w:hAnsi="Avenir Book"/>
                <w:szCs w:val="22"/>
              </w:rPr>
              <w:t>The Project shall avoid community expos</w:t>
            </w:r>
            <w:r>
              <w:rPr>
                <w:rFonts w:ascii="Avenir Book" w:hAnsi="Avenir Book"/>
                <w:szCs w:val="22"/>
              </w:rPr>
              <w:t>ure to increased health risks</w:t>
            </w:r>
            <w:r w:rsidRPr="002D7857">
              <w:rPr>
                <w:rFonts w:ascii="Avenir Book" w:hAnsi="Avenir Book"/>
                <w:szCs w:val="22"/>
              </w:rPr>
              <w:t xml:space="preserve"> and shall not</w:t>
            </w:r>
            <w:r>
              <w:rPr>
                <w:rFonts w:ascii="Avenir Book" w:hAnsi="Avenir Book"/>
                <w:szCs w:val="22"/>
              </w:rPr>
              <w:t xml:space="preserve"> </w:t>
            </w:r>
            <w:r w:rsidRPr="002D7857">
              <w:rPr>
                <w:rFonts w:ascii="Avenir Book" w:hAnsi="Avenir Book"/>
                <w:szCs w:val="22"/>
              </w:rPr>
              <w:t>adversely affect the health of the workers and the community.</w:t>
            </w:r>
          </w:p>
        </w:tc>
        <w:tc>
          <w:tcPr>
            <w:tcW w:w="748" w:type="pct"/>
          </w:tcPr>
          <w:p w:rsidR="00162675" w:rsidRPr="001A15AC"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w:t>
            </w:r>
          </w:p>
        </w:tc>
        <w:tc>
          <w:tcPr>
            <w:tcW w:w="1497" w:type="pct"/>
          </w:tcPr>
          <w:p w:rsidR="00162675" w:rsidRDefault="00162675" w:rsidP="009B1C49">
            <w:pPr>
              <w:pStyle w:val="RegTableText"/>
              <w:numPr>
                <w:ilvl w:val="0"/>
                <w:numId w:val="37"/>
              </w:numPr>
              <w:spacing w:before="0" w:after="0"/>
            </w:pPr>
            <w:r w:rsidRPr="002D7857">
              <w:rPr>
                <w:rFonts w:ascii="Avenir Book" w:eastAsia="SimSun" w:hAnsi="Avenir Book" w:cs="Arial"/>
                <w:szCs w:val="22"/>
                <w:lang w:eastAsia="zh-CN"/>
              </w:rPr>
              <w:t>The project is in compliance with all relevant local and national laws</w:t>
            </w:r>
            <w:r>
              <w:rPr>
                <w:rFonts w:ascii="Avenir Book" w:eastAsia="SimSun" w:hAnsi="Avenir Book" w:cs="Arial"/>
                <w:szCs w:val="22"/>
                <w:lang w:eastAsia="zh-CN"/>
              </w:rPr>
              <w:t xml:space="preserve">. The Project </w:t>
            </w:r>
            <w:r w:rsidRPr="002D7857">
              <w:rPr>
                <w:rFonts w:ascii="Avenir Book" w:eastAsia="SimSun" w:hAnsi="Avenir Book" w:cs="Arial"/>
                <w:szCs w:val="22"/>
                <w:lang w:eastAsia="zh-CN"/>
              </w:rPr>
              <w:t xml:space="preserve">does not threaten human health or environment </w:t>
            </w:r>
            <w:r>
              <w:rPr>
                <w:rFonts w:ascii="Avenir Book" w:eastAsia="SimSun" w:hAnsi="Avenir Book" w:cs="Arial"/>
                <w:szCs w:val="22"/>
                <w:lang w:eastAsia="zh-CN"/>
              </w:rPr>
              <w:t xml:space="preserve">and does </w:t>
            </w:r>
            <w:r w:rsidRPr="002D7857">
              <w:rPr>
                <w:rFonts w:ascii="Avenir Book" w:eastAsia="SimSun" w:hAnsi="Avenir Book" w:cs="Arial"/>
                <w:szCs w:val="22"/>
                <w:lang w:eastAsia="zh-CN"/>
              </w:rPr>
              <w:t>not adversely affect the health of the workers and the community.</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Default="00162675" w:rsidP="00162675">
            <w:pPr>
              <w:rPr>
                <w:rFonts w:ascii="Avenir Book" w:hAnsi="Avenir Book"/>
                <w:bCs/>
              </w:rPr>
            </w:pPr>
            <w:r>
              <w:rPr>
                <w:rFonts w:ascii="Avenir Book" w:hAnsi="Avenir Book"/>
                <w:bCs/>
              </w:rPr>
              <w:t xml:space="preserve">3.4.1 </w:t>
            </w:r>
            <w:r w:rsidRPr="002D7857">
              <w:rPr>
                <w:rFonts w:ascii="Avenir Book" w:hAnsi="Avenir Book"/>
                <w:bCs/>
              </w:rPr>
              <w:t>Sites of Cultural and Historical Heritage</w:t>
            </w:r>
          </w:p>
        </w:tc>
        <w:tc>
          <w:tcPr>
            <w:tcW w:w="1239" w:type="pct"/>
          </w:tcPr>
          <w:p w:rsidR="00162675" w:rsidRPr="002D7857" w:rsidRDefault="00162675" w:rsidP="00162675">
            <w:pPr>
              <w:pStyle w:val="Tablecustom"/>
              <w:spacing w:line="240" w:lineRule="auto"/>
              <w:jc w:val="both"/>
              <w:rPr>
                <w:rFonts w:ascii="Avenir Book" w:eastAsia="Times New Roman" w:hAnsi="Avenir Book"/>
                <w:b w:val="0"/>
                <w:bCs w:val="0"/>
                <w:sz w:val="22"/>
                <w:szCs w:val="22"/>
              </w:rPr>
            </w:pPr>
            <w:r w:rsidRPr="00951F9E">
              <w:rPr>
                <w:rFonts w:ascii="Avenir Book" w:eastAsia="Times New Roman" w:hAnsi="Avenir Book"/>
                <w:b w:val="0"/>
                <w:bCs w:val="0"/>
                <w:sz w:val="22"/>
                <w:szCs w:val="22"/>
              </w:rPr>
              <w:t>Does the Project Area include sites, structures, or objects with historical, cultural, artistic, traditional or religious values or intangible forms of culture (e.g., knowledge, innovations, or practices)?</w:t>
            </w:r>
          </w:p>
        </w:tc>
        <w:tc>
          <w:tcPr>
            <w:tcW w:w="748"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w:t>
            </w:r>
          </w:p>
        </w:tc>
        <w:tc>
          <w:tcPr>
            <w:tcW w:w="1497" w:type="pct"/>
          </w:tcPr>
          <w:p w:rsidR="00162675" w:rsidRPr="002D7857" w:rsidRDefault="00162675" w:rsidP="00162675">
            <w:pPr>
              <w:pStyle w:val="Default"/>
              <w:tabs>
                <w:tab w:val="left" w:pos="251"/>
              </w:tabs>
              <w:ind w:right="76"/>
              <w:jc w:val="both"/>
              <w:rPr>
                <w:rFonts w:ascii="Avenir Book" w:eastAsia="SimSun" w:hAnsi="Avenir Book"/>
                <w:sz w:val="22"/>
                <w:szCs w:val="22"/>
                <w:lang w:eastAsia="zh-CN"/>
              </w:rPr>
            </w:pPr>
            <w:r w:rsidRPr="002D7857">
              <w:rPr>
                <w:rFonts w:ascii="Avenir Book" w:eastAsia="SimSun" w:hAnsi="Avenir Book"/>
                <w:sz w:val="22"/>
                <w:szCs w:val="22"/>
                <w:lang w:eastAsia="zh-CN"/>
              </w:rPr>
              <w:t xml:space="preserve">The project does not alter, damage </w:t>
            </w:r>
            <w:r>
              <w:rPr>
                <w:rFonts w:ascii="Avenir Book" w:eastAsia="SimSun" w:hAnsi="Avenir Book"/>
                <w:sz w:val="22"/>
                <w:szCs w:val="22"/>
                <w:lang w:eastAsia="zh-CN"/>
              </w:rPr>
              <w:t>or remove any cultural heritage</w:t>
            </w:r>
            <w:r w:rsidRPr="002D7857">
              <w:rPr>
                <w:rFonts w:ascii="Avenir Book" w:eastAsia="SimSun" w:hAnsi="Avenir Book"/>
                <w:sz w:val="22"/>
                <w:szCs w:val="22"/>
                <w:lang w:eastAsia="zh-CN"/>
              </w:rPr>
              <w:t>.</w:t>
            </w:r>
            <w:r>
              <w:rPr>
                <w:rFonts w:ascii="Avenir Book" w:eastAsia="SimSun" w:hAnsi="Avenir Book"/>
                <w:sz w:val="22"/>
                <w:szCs w:val="22"/>
                <w:lang w:eastAsia="zh-CN"/>
              </w:rPr>
              <w:t xml:space="preserve"> As per </w:t>
            </w:r>
            <w:r w:rsidRPr="002D7857">
              <w:rPr>
                <w:rFonts w:ascii="Avenir Book" w:eastAsia="SimSun" w:hAnsi="Avenir Book"/>
                <w:sz w:val="22"/>
                <w:szCs w:val="22"/>
                <w:lang w:eastAsia="zh-CN"/>
              </w:rPr>
              <w:t>the list of cultural heritage sites in India by UNESCO</w:t>
            </w:r>
            <w:r>
              <w:rPr>
                <w:rStyle w:val="FootnoteReference"/>
                <w:rFonts w:ascii="Avenir Book" w:eastAsia="SimSun" w:hAnsi="Avenir Book"/>
                <w:sz w:val="22"/>
                <w:szCs w:val="22"/>
                <w:lang w:eastAsia="zh-CN"/>
              </w:rPr>
              <w:footnoteReference w:id="4"/>
            </w:r>
            <w:r>
              <w:rPr>
                <w:rFonts w:ascii="Avenir Book" w:eastAsia="SimSun" w:hAnsi="Avenir Book"/>
                <w:sz w:val="22"/>
                <w:szCs w:val="22"/>
                <w:lang w:eastAsia="zh-CN"/>
              </w:rPr>
              <w:t>,</w:t>
            </w:r>
            <w:r w:rsidRPr="002D7857">
              <w:rPr>
                <w:rFonts w:ascii="Avenir Book" w:eastAsia="SimSun" w:hAnsi="Avenir Book"/>
                <w:sz w:val="22"/>
                <w:szCs w:val="22"/>
                <w:lang w:eastAsia="zh-CN"/>
              </w:rPr>
              <w:t xml:space="preserve"> it is clear that the project site </w:t>
            </w:r>
            <w:r>
              <w:rPr>
                <w:rFonts w:ascii="Avenir Book" w:eastAsia="SimSun" w:hAnsi="Avenir Book"/>
                <w:sz w:val="22"/>
                <w:szCs w:val="22"/>
                <w:lang w:eastAsia="zh-CN"/>
              </w:rPr>
              <w:t xml:space="preserve">is </w:t>
            </w:r>
            <w:r w:rsidRPr="002D7857">
              <w:rPr>
                <w:rFonts w:ascii="Avenir Book" w:eastAsia="SimSun" w:hAnsi="Avenir Book"/>
                <w:sz w:val="22"/>
                <w:szCs w:val="22"/>
                <w:lang w:eastAsia="zh-CN"/>
              </w:rPr>
              <w:t>not a cultural heritage site.</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Default="00162675" w:rsidP="00162675">
            <w:pPr>
              <w:rPr>
                <w:rFonts w:ascii="Avenir Book" w:hAnsi="Avenir Book"/>
                <w:bCs/>
              </w:rPr>
            </w:pPr>
            <w:r>
              <w:rPr>
                <w:rFonts w:ascii="Avenir Book" w:hAnsi="Avenir Book"/>
                <w:bCs/>
              </w:rPr>
              <w:t xml:space="preserve">3.4.2 </w:t>
            </w:r>
            <w:r w:rsidRPr="002D7857">
              <w:rPr>
                <w:rFonts w:ascii="Avenir Book" w:hAnsi="Avenir Book"/>
                <w:bCs/>
              </w:rPr>
              <w:t>Forced Eviction and Displacement</w:t>
            </w:r>
          </w:p>
        </w:tc>
        <w:tc>
          <w:tcPr>
            <w:tcW w:w="1239" w:type="pct"/>
          </w:tcPr>
          <w:p w:rsidR="00162675" w:rsidRPr="002D7857" w:rsidRDefault="00162675" w:rsidP="00162675">
            <w:pPr>
              <w:pStyle w:val="Tablecustom"/>
              <w:spacing w:line="240" w:lineRule="auto"/>
              <w:jc w:val="both"/>
              <w:rPr>
                <w:rFonts w:ascii="Avenir Book" w:eastAsia="Times New Roman" w:hAnsi="Avenir Book"/>
                <w:b w:val="0"/>
                <w:bCs w:val="0"/>
                <w:sz w:val="22"/>
                <w:szCs w:val="22"/>
              </w:rPr>
            </w:pPr>
            <w:r w:rsidRPr="00951F9E">
              <w:rPr>
                <w:rFonts w:ascii="Avenir Book" w:eastAsia="Times New Roman" w:hAnsi="Avenir Book"/>
                <w:b w:val="0"/>
                <w:bCs w:val="0"/>
                <w:sz w:val="22"/>
                <w:szCs w:val="22"/>
              </w:rPr>
              <w:t>Does the Project require or cause the physical or economic relocation of peoples (temporary or permanent, full or partial)?</w:t>
            </w:r>
          </w:p>
        </w:tc>
        <w:tc>
          <w:tcPr>
            <w:tcW w:w="748"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w:t>
            </w:r>
          </w:p>
        </w:tc>
        <w:tc>
          <w:tcPr>
            <w:tcW w:w="1497" w:type="pct"/>
          </w:tcPr>
          <w:p w:rsidR="00162675" w:rsidRDefault="00162675" w:rsidP="00162675">
            <w:pPr>
              <w:pStyle w:val="Default"/>
              <w:tabs>
                <w:tab w:val="left" w:pos="249"/>
              </w:tabs>
              <w:ind w:right="76"/>
              <w:jc w:val="both"/>
              <w:rPr>
                <w:rFonts w:ascii="Avenir Book" w:eastAsia="SimSun" w:hAnsi="Avenir Book"/>
                <w:sz w:val="22"/>
                <w:szCs w:val="22"/>
                <w:lang w:eastAsia="zh-CN"/>
              </w:rPr>
            </w:pPr>
            <w:r w:rsidRPr="002D7857">
              <w:rPr>
                <w:rFonts w:ascii="Avenir Book" w:eastAsia="SimSun" w:hAnsi="Avenir Book"/>
                <w:sz w:val="22"/>
                <w:szCs w:val="22"/>
                <w:lang w:eastAsia="zh-CN"/>
              </w:rPr>
              <w:t xml:space="preserve">The project does not involve and is not complicit in involuntary resettlement </w:t>
            </w:r>
            <w:r>
              <w:rPr>
                <w:rFonts w:ascii="Avenir Book" w:eastAsia="SimSun" w:hAnsi="Avenir Book"/>
                <w:sz w:val="22"/>
                <w:szCs w:val="22"/>
                <w:lang w:eastAsia="zh-CN"/>
              </w:rPr>
              <w:t xml:space="preserve">of peoples </w:t>
            </w:r>
            <w:r w:rsidRPr="002D7857">
              <w:rPr>
                <w:rFonts w:ascii="Avenir Book" w:eastAsia="SimSun" w:hAnsi="Avenir Book"/>
                <w:sz w:val="22"/>
                <w:szCs w:val="22"/>
                <w:lang w:eastAsia="zh-CN"/>
              </w:rPr>
              <w:t>in any way.</w:t>
            </w:r>
          </w:p>
          <w:p w:rsidR="00162675" w:rsidRDefault="00162675" w:rsidP="00162675">
            <w:pPr>
              <w:pStyle w:val="Default"/>
              <w:tabs>
                <w:tab w:val="left" w:pos="249"/>
              </w:tabs>
              <w:ind w:right="76"/>
              <w:jc w:val="both"/>
              <w:rPr>
                <w:rFonts w:ascii="Avenir Book" w:eastAsia="SimSun" w:hAnsi="Avenir Book"/>
                <w:sz w:val="22"/>
                <w:szCs w:val="22"/>
                <w:lang w:eastAsia="zh-CN"/>
              </w:rPr>
            </w:pPr>
          </w:p>
          <w:p w:rsidR="00162675" w:rsidRPr="002D7857" w:rsidRDefault="00162675" w:rsidP="00162675">
            <w:pPr>
              <w:pStyle w:val="Default"/>
              <w:tabs>
                <w:tab w:val="left" w:pos="249"/>
              </w:tabs>
              <w:ind w:right="76"/>
              <w:jc w:val="both"/>
              <w:rPr>
                <w:rFonts w:ascii="Avenir Book" w:eastAsia="SimSun" w:hAnsi="Avenir Book"/>
                <w:sz w:val="22"/>
                <w:szCs w:val="22"/>
                <w:lang w:eastAsia="zh-CN"/>
              </w:rPr>
            </w:pPr>
            <w:r w:rsidRPr="002D7857">
              <w:rPr>
                <w:rFonts w:ascii="Avenir Book" w:eastAsia="SimSun" w:hAnsi="Avenir Book"/>
                <w:sz w:val="22"/>
                <w:szCs w:val="22"/>
                <w:lang w:eastAsia="zh-CN"/>
              </w:rPr>
              <w:t xml:space="preserve">The </w:t>
            </w:r>
            <w:r>
              <w:rPr>
                <w:rFonts w:ascii="Avenir Book" w:eastAsia="SimSun" w:hAnsi="Avenir Book"/>
                <w:sz w:val="22"/>
                <w:szCs w:val="22"/>
                <w:lang w:eastAsia="zh-CN"/>
              </w:rPr>
              <w:t xml:space="preserve">Project Developer has also </w:t>
            </w:r>
            <w:r w:rsidRPr="002D7857">
              <w:rPr>
                <w:rFonts w:ascii="Avenir Book" w:eastAsia="SimSun" w:hAnsi="Avenir Book"/>
                <w:sz w:val="22"/>
                <w:szCs w:val="22"/>
                <w:lang w:eastAsia="zh-CN"/>
              </w:rPr>
              <w:t xml:space="preserve">obtained </w:t>
            </w:r>
            <w:r>
              <w:rPr>
                <w:rFonts w:ascii="Avenir Book" w:eastAsia="SimSun" w:hAnsi="Avenir Book"/>
                <w:sz w:val="22"/>
                <w:szCs w:val="22"/>
                <w:lang w:eastAsia="zh-CN"/>
              </w:rPr>
              <w:t xml:space="preserve">all </w:t>
            </w:r>
            <w:r w:rsidRPr="002D7857">
              <w:rPr>
                <w:rFonts w:ascii="Avenir Book" w:eastAsia="SimSun" w:hAnsi="Avenir Book"/>
                <w:sz w:val="22"/>
                <w:szCs w:val="22"/>
                <w:lang w:eastAsia="zh-CN"/>
              </w:rPr>
              <w:t>necessary clearances from nodal agencies an</w:t>
            </w:r>
            <w:r>
              <w:rPr>
                <w:rFonts w:ascii="Avenir Book" w:eastAsia="SimSun" w:hAnsi="Avenir Book"/>
                <w:sz w:val="22"/>
                <w:szCs w:val="22"/>
                <w:lang w:eastAsia="zh-CN"/>
              </w:rPr>
              <w:t xml:space="preserve">d NOCs from all the Gram </w:t>
            </w:r>
            <w:proofErr w:type="spellStart"/>
            <w:r>
              <w:rPr>
                <w:rFonts w:ascii="Avenir Book" w:eastAsia="SimSun" w:hAnsi="Avenir Book"/>
                <w:sz w:val="22"/>
                <w:szCs w:val="22"/>
                <w:lang w:eastAsia="zh-CN"/>
              </w:rPr>
              <w:t>Panchaya</w:t>
            </w:r>
            <w:r w:rsidRPr="002D7857">
              <w:rPr>
                <w:rFonts w:ascii="Avenir Book" w:eastAsia="SimSun" w:hAnsi="Avenir Book"/>
                <w:sz w:val="22"/>
                <w:szCs w:val="22"/>
                <w:lang w:eastAsia="zh-CN"/>
              </w:rPr>
              <w:t>ts</w:t>
            </w:r>
            <w:proofErr w:type="spellEnd"/>
            <w:r w:rsidRPr="002D7857">
              <w:rPr>
                <w:rFonts w:ascii="Avenir Book" w:eastAsia="SimSun" w:hAnsi="Avenir Book"/>
                <w:sz w:val="22"/>
                <w:szCs w:val="22"/>
                <w:lang w:eastAsia="zh-CN"/>
              </w:rPr>
              <w:t xml:space="preserve"> for establishing the </w:t>
            </w:r>
            <w:r>
              <w:rPr>
                <w:rFonts w:ascii="Avenir Book" w:eastAsia="SimSun" w:hAnsi="Avenir Book"/>
                <w:sz w:val="22"/>
                <w:szCs w:val="22"/>
                <w:lang w:eastAsia="zh-CN"/>
              </w:rPr>
              <w:t>project</w:t>
            </w:r>
            <w:r w:rsidRPr="002D7857">
              <w:rPr>
                <w:rFonts w:ascii="Avenir Book" w:eastAsia="SimSun" w:hAnsi="Avenir Book"/>
                <w:sz w:val="22"/>
                <w:szCs w:val="22"/>
                <w:lang w:eastAsia="zh-CN"/>
              </w:rPr>
              <w:t xml:space="preserve">. </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Pr="007C1D64"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3.4.3 Land Tenure and Other Rights</w:t>
            </w:r>
          </w:p>
        </w:tc>
        <w:tc>
          <w:tcPr>
            <w:tcW w:w="1239" w:type="pct"/>
          </w:tcPr>
          <w:p w:rsidR="00162675" w:rsidRDefault="00162675" w:rsidP="009B1C49">
            <w:pPr>
              <w:pStyle w:val="Tablecustom"/>
              <w:numPr>
                <w:ilvl w:val="0"/>
                <w:numId w:val="42"/>
              </w:numPr>
              <w:spacing w:line="240" w:lineRule="auto"/>
              <w:ind w:left="295"/>
              <w:jc w:val="both"/>
              <w:rPr>
                <w:rFonts w:ascii="Avenir Book" w:eastAsia="Times New Roman" w:hAnsi="Avenir Book"/>
                <w:b w:val="0"/>
                <w:bCs w:val="0"/>
                <w:sz w:val="22"/>
                <w:szCs w:val="22"/>
              </w:rPr>
            </w:pPr>
            <w:r w:rsidRPr="002566D4">
              <w:rPr>
                <w:rFonts w:ascii="Avenir Book" w:eastAsia="Times New Roman" w:hAnsi="Avenir Book"/>
                <w:b w:val="0"/>
                <w:bCs w:val="0"/>
                <w:sz w:val="22"/>
                <w:szCs w:val="22"/>
              </w:rPr>
              <w:t>Does the Project require any change to land tenure arrangements and/</w:t>
            </w:r>
            <w:r>
              <w:rPr>
                <w:rFonts w:ascii="Avenir Book" w:eastAsia="Times New Roman" w:hAnsi="Avenir Book"/>
                <w:b w:val="0"/>
                <w:bCs w:val="0"/>
                <w:sz w:val="22"/>
                <w:szCs w:val="22"/>
              </w:rPr>
              <w:t xml:space="preserve"> </w:t>
            </w:r>
            <w:r w:rsidRPr="002566D4">
              <w:rPr>
                <w:rFonts w:ascii="Avenir Book" w:eastAsia="Times New Roman" w:hAnsi="Avenir Book"/>
                <w:b w:val="0"/>
                <w:bCs w:val="0"/>
                <w:sz w:val="22"/>
                <w:szCs w:val="22"/>
              </w:rPr>
              <w:t>or other rights?</w:t>
            </w: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Pr="002566D4" w:rsidRDefault="00162675" w:rsidP="009B1C49">
            <w:pPr>
              <w:pStyle w:val="Tablecustom"/>
              <w:numPr>
                <w:ilvl w:val="0"/>
                <w:numId w:val="42"/>
              </w:numPr>
              <w:spacing w:line="240" w:lineRule="auto"/>
              <w:ind w:left="295"/>
              <w:jc w:val="both"/>
              <w:rPr>
                <w:rFonts w:ascii="Avenir Book" w:eastAsia="Times New Roman" w:hAnsi="Avenir Book"/>
                <w:b w:val="0"/>
                <w:bCs w:val="0"/>
                <w:sz w:val="22"/>
                <w:szCs w:val="22"/>
              </w:rPr>
            </w:pPr>
            <w:r w:rsidRPr="002566D4">
              <w:rPr>
                <w:rFonts w:ascii="Avenir Book" w:eastAsia="Times New Roman" w:hAnsi="Avenir Book"/>
                <w:b w:val="0"/>
                <w:bCs w:val="0"/>
                <w:sz w:val="22"/>
                <w:szCs w:val="22"/>
              </w:rPr>
              <w:t>For Projects involving land-use tenure, are there any uncertainties with regards land</w:t>
            </w:r>
            <w:r>
              <w:rPr>
                <w:rFonts w:ascii="Avenir Book" w:eastAsia="Times New Roman" w:hAnsi="Avenir Book"/>
                <w:b w:val="0"/>
                <w:bCs w:val="0"/>
                <w:sz w:val="22"/>
                <w:szCs w:val="22"/>
              </w:rPr>
              <w:t xml:space="preserve"> </w:t>
            </w:r>
            <w:r w:rsidRPr="002566D4">
              <w:rPr>
                <w:rFonts w:ascii="Avenir Book" w:eastAsia="Times New Roman" w:hAnsi="Avenir Book"/>
                <w:b w:val="0"/>
                <w:bCs w:val="0"/>
                <w:sz w:val="22"/>
                <w:szCs w:val="22"/>
              </w:rPr>
              <w:t xml:space="preserve">tenure, access rights, usage rights or land </w:t>
            </w:r>
            <w:r w:rsidRPr="002566D4">
              <w:rPr>
                <w:rFonts w:ascii="Avenir Book" w:eastAsia="Times New Roman" w:hAnsi="Avenir Book"/>
                <w:b w:val="0"/>
                <w:bCs w:val="0"/>
                <w:sz w:val="22"/>
                <w:szCs w:val="22"/>
              </w:rPr>
              <w:lastRenderedPageBreak/>
              <w:t>ownership?</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497" w:type="pct"/>
          </w:tcPr>
          <w:p w:rsidR="00162675" w:rsidRDefault="00162675" w:rsidP="00162675">
            <w:pPr>
              <w:pStyle w:val="Default"/>
              <w:numPr>
                <w:ilvl w:val="6"/>
                <w:numId w:val="8"/>
              </w:numPr>
              <w:tabs>
                <w:tab w:val="clear" w:pos="1800"/>
                <w:tab w:val="left" w:pos="251"/>
              </w:tabs>
              <w:ind w:left="249" w:right="76" w:hanging="249"/>
              <w:jc w:val="both"/>
              <w:rPr>
                <w:ins w:id="6" w:author="Author"/>
                <w:rFonts w:ascii="Avenir Book" w:hAnsi="Avenir Book"/>
                <w:color w:val="auto"/>
                <w:sz w:val="22"/>
                <w:szCs w:val="22"/>
                <w:lang w:val="en-GB" w:eastAsia="zh-CN"/>
              </w:rPr>
            </w:pPr>
            <w:r w:rsidRPr="0056401D">
              <w:rPr>
                <w:rFonts w:ascii="Avenir Book" w:hAnsi="Avenir Book"/>
                <w:color w:val="auto"/>
                <w:sz w:val="22"/>
                <w:szCs w:val="22"/>
                <w:lang w:val="en-GB" w:eastAsia="zh-CN"/>
              </w:rPr>
              <w:t>The project has all the legal, customary rights on the land</w:t>
            </w:r>
            <w:r>
              <w:rPr>
                <w:rFonts w:ascii="Avenir Book" w:hAnsi="Avenir Book"/>
                <w:color w:val="auto"/>
                <w:sz w:val="22"/>
                <w:szCs w:val="22"/>
                <w:lang w:val="en-GB" w:eastAsia="zh-CN"/>
              </w:rPr>
              <w:t xml:space="preserve"> and does not </w:t>
            </w:r>
            <w:r w:rsidRPr="002566D4">
              <w:rPr>
                <w:rFonts w:ascii="Avenir Book" w:hAnsi="Avenir Book"/>
                <w:sz w:val="22"/>
                <w:szCs w:val="22"/>
              </w:rPr>
              <w:t>require any change to land tenure arrangements</w:t>
            </w:r>
            <w:r w:rsidRPr="0056401D">
              <w:rPr>
                <w:rFonts w:ascii="Avenir Book" w:hAnsi="Avenir Book"/>
                <w:color w:val="auto"/>
                <w:sz w:val="22"/>
                <w:szCs w:val="22"/>
                <w:lang w:val="en-GB" w:eastAsia="zh-CN"/>
              </w:rPr>
              <w:t>.</w:t>
            </w:r>
            <w:r>
              <w:rPr>
                <w:rFonts w:ascii="Avenir Book" w:hAnsi="Avenir Book"/>
                <w:color w:val="auto"/>
                <w:sz w:val="22"/>
                <w:szCs w:val="22"/>
                <w:lang w:val="en-GB" w:eastAsia="zh-CN"/>
              </w:rPr>
              <w:t xml:space="preserve"> </w:t>
            </w:r>
            <w:r w:rsidRPr="00A10531">
              <w:rPr>
                <w:rFonts w:ascii="Avenir Book" w:hAnsi="Avenir Book"/>
                <w:color w:val="auto"/>
                <w:sz w:val="22"/>
                <w:szCs w:val="22"/>
                <w:lang w:val="en-GB" w:eastAsia="zh-CN"/>
              </w:rPr>
              <w:t xml:space="preserve">The proponent </w:t>
            </w:r>
            <w:r>
              <w:rPr>
                <w:rFonts w:ascii="Avenir Book" w:hAnsi="Avenir Book"/>
                <w:color w:val="auto"/>
                <w:sz w:val="22"/>
                <w:szCs w:val="22"/>
                <w:lang w:val="en-GB" w:eastAsia="zh-CN"/>
              </w:rPr>
              <w:t xml:space="preserve">has also </w:t>
            </w:r>
            <w:r w:rsidRPr="00A10531">
              <w:rPr>
                <w:rFonts w:ascii="Avenir Book" w:hAnsi="Avenir Book"/>
                <w:color w:val="auto"/>
                <w:sz w:val="22"/>
                <w:szCs w:val="22"/>
                <w:lang w:val="en-GB" w:eastAsia="zh-CN"/>
              </w:rPr>
              <w:t>obtained necessary clearances from nodal agencies and NOC</w:t>
            </w:r>
            <w:r>
              <w:rPr>
                <w:rFonts w:ascii="Avenir Book" w:hAnsi="Avenir Book"/>
                <w:color w:val="auto"/>
                <w:sz w:val="22"/>
                <w:szCs w:val="22"/>
                <w:lang w:val="en-GB" w:eastAsia="zh-CN"/>
              </w:rPr>
              <w:t>s</w:t>
            </w:r>
            <w:r w:rsidRPr="00A10531">
              <w:rPr>
                <w:rFonts w:ascii="Avenir Book" w:hAnsi="Avenir Book"/>
                <w:color w:val="auto"/>
                <w:sz w:val="22"/>
                <w:szCs w:val="22"/>
                <w:lang w:val="en-GB" w:eastAsia="zh-CN"/>
              </w:rPr>
              <w:t xml:space="preserve"> from all the Gram </w:t>
            </w:r>
            <w:proofErr w:type="spellStart"/>
            <w:r w:rsidRPr="00A10531">
              <w:rPr>
                <w:rFonts w:ascii="Avenir Book" w:hAnsi="Avenir Book"/>
                <w:color w:val="auto"/>
                <w:sz w:val="22"/>
                <w:szCs w:val="22"/>
                <w:lang w:val="en-GB" w:eastAsia="zh-CN"/>
              </w:rPr>
              <w:t>Panchay</w:t>
            </w:r>
            <w:r>
              <w:rPr>
                <w:rFonts w:ascii="Avenir Book" w:hAnsi="Avenir Book"/>
                <w:color w:val="auto"/>
                <w:sz w:val="22"/>
                <w:szCs w:val="22"/>
                <w:lang w:val="en-GB" w:eastAsia="zh-CN"/>
              </w:rPr>
              <w:t>ats</w:t>
            </w:r>
            <w:proofErr w:type="spellEnd"/>
            <w:r>
              <w:rPr>
                <w:rFonts w:ascii="Avenir Book" w:hAnsi="Avenir Book"/>
                <w:color w:val="auto"/>
                <w:sz w:val="22"/>
                <w:szCs w:val="22"/>
                <w:lang w:val="en-GB" w:eastAsia="zh-CN"/>
              </w:rPr>
              <w:t xml:space="preserve"> for establishing the plant.</w:t>
            </w:r>
          </w:p>
          <w:p w:rsidR="00B06A3A" w:rsidRDefault="00B06A3A">
            <w:pPr>
              <w:pStyle w:val="Default"/>
              <w:tabs>
                <w:tab w:val="left" w:pos="251"/>
              </w:tabs>
              <w:ind w:left="249" w:right="76"/>
              <w:jc w:val="both"/>
              <w:rPr>
                <w:rFonts w:ascii="Avenir Book" w:eastAsia="Times New Roman" w:hAnsi="Avenir Book"/>
                <w:color w:val="auto"/>
                <w:sz w:val="22"/>
                <w:szCs w:val="22"/>
                <w:lang w:val="en-GB" w:eastAsia="zh-CN"/>
              </w:rPr>
              <w:pPrChange w:id="7" w:author="Author">
                <w:pPr>
                  <w:pStyle w:val="Default"/>
                  <w:numPr>
                    <w:ilvl w:val="6"/>
                    <w:numId w:val="8"/>
                  </w:numPr>
                  <w:tabs>
                    <w:tab w:val="left" w:pos="251"/>
                    <w:tab w:val="num" w:pos="1800"/>
                  </w:tabs>
                  <w:ind w:left="249" w:right="76" w:hanging="249"/>
                  <w:jc w:val="both"/>
                </w:pPr>
              </w:pPrChange>
            </w:pPr>
          </w:p>
          <w:p w:rsidR="00162675" w:rsidRPr="002566D4" w:rsidRDefault="00162675" w:rsidP="009B1C49">
            <w:pPr>
              <w:pStyle w:val="Default"/>
              <w:numPr>
                <w:ilvl w:val="6"/>
                <w:numId w:val="37"/>
              </w:numPr>
              <w:tabs>
                <w:tab w:val="left" w:pos="251"/>
              </w:tabs>
              <w:ind w:left="251" w:right="76" w:hanging="270"/>
              <w:jc w:val="both"/>
              <w:rPr>
                <w:rFonts w:ascii="Avenir Book" w:hAnsi="Avenir Book"/>
                <w:color w:val="auto"/>
                <w:sz w:val="22"/>
                <w:szCs w:val="22"/>
                <w:lang w:val="en-GB" w:eastAsia="zh-CN"/>
              </w:rPr>
            </w:pPr>
            <w:r>
              <w:rPr>
                <w:rFonts w:ascii="Avenir Book" w:hAnsi="Avenir Book"/>
                <w:color w:val="auto"/>
                <w:sz w:val="22"/>
                <w:szCs w:val="22"/>
                <w:lang w:val="en-GB" w:eastAsia="zh-CN"/>
              </w:rPr>
              <w:t xml:space="preserve">This is not applicable as the project does not </w:t>
            </w:r>
            <w:r w:rsidRPr="002566D4">
              <w:rPr>
                <w:rFonts w:ascii="Avenir Book" w:hAnsi="Avenir Book"/>
                <w:sz w:val="22"/>
                <w:szCs w:val="22"/>
              </w:rPr>
              <w:t>require any change to land tenure arrangements</w:t>
            </w:r>
            <w:r w:rsidRPr="0056401D">
              <w:rPr>
                <w:rFonts w:ascii="Avenir Book" w:hAnsi="Avenir Book"/>
                <w:color w:val="auto"/>
                <w:sz w:val="22"/>
                <w:szCs w:val="22"/>
                <w:lang w:val="en-GB" w:eastAsia="zh-CN"/>
              </w:rPr>
              <w:t>.</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sidRPr="00D431FF">
              <w:rPr>
                <w:rFonts w:ascii="Avenir Book" w:hAnsi="Avenir Book"/>
                <w:b w:val="0"/>
                <w:bCs w:val="0"/>
                <w:sz w:val="22"/>
                <w:szCs w:val="22"/>
              </w:rPr>
              <w:lastRenderedPageBreak/>
              <w:t>3.4.4 Indigenous Peoples</w:t>
            </w:r>
          </w:p>
        </w:tc>
        <w:tc>
          <w:tcPr>
            <w:tcW w:w="1239" w:type="pct"/>
          </w:tcPr>
          <w:p w:rsidR="00162675" w:rsidRPr="00C210CB" w:rsidRDefault="00162675" w:rsidP="00162675">
            <w:pPr>
              <w:pStyle w:val="Tablecustom"/>
              <w:spacing w:line="240" w:lineRule="auto"/>
              <w:jc w:val="both"/>
              <w:rPr>
                <w:rFonts w:ascii="Avenir Book" w:eastAsia="Times New Roman" w:hAnsi="Avenir Book"/>
                <w:b w:val="0"/>
                <w:bCs w:val="0"/>
                <w:sz w:val="22"/>
                <w:szCs w:val="22"/>
              </w:rPr>
            </w:pPr>
            <w:r w:rsidRPr="00B2602A">
              <w:rPr>
                <w:rFonts w:ascii="Avenir Book" w:eastAsia="Times New Roman" w:hAnsi="Avenir Book"/>
                <w:b w:val="0"/>
                <w:bCs w:val="0"/>
                <w:sz w:val="22"/>
                <w:szCs w:val="22"/>
              </w:rPr>
              <w:t>Are indigenous peoples present in or within the area of influence of the Project and/or is</w:t>
            </w:r>
            <w:r>
              <w:rPr>
                <w:rFonts w:ascii="Avenir Book" w:eastAsia="Times New Roman" w:hAnsi="Avenir Book"/>
                <w:b w:val="0"/>
                <w:bCs w:val="0"/>
                <w:sz w:val="22"/>
                <w:szCs w:val="22"/>
              </w:rPr>
              <w:t xml:space="preserve"> </w:t>
            </w:r>
            <w:r w:rsidRPr="00B2602A">
              <w:rPr>
                <w:rFonts w:ascii="Avenir Book" w:eastAsia="Times New Roman" w:hAnsi="Avenir Book"/>
                <w:b w:val="0"/>
                <w:bCs w:val="0"/>
                <w:sz w:val="22"/>
                <w:szCs w:val="22"/>
              </w:rPr>
              <w:t>the Project located on land/territory claimed by indigenous peoples?</w:t>
            </w:r>
          </w:p>
        </w:tc>
        <w:tc>
          <w:tcPr>
            <w:tcW w:w="748"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56401D" w:rsidRDefault="00162675" w:rsidP="00B92F14">
            <w:pPr>
              <w:pStyle w:val="Default"/>
              <w:tabs>
                <w:tab w:val="left" w:pos="251"/>
              </w:tabs>
              <w:ind w:right="76"/>
              <w:jc w:val="both"/>
              <w:rPr>
                <w:rFonts w:ascii="Avenir Book" w:hAnsi="Avenir Book"/>
                <w:color w:val="auto"/>
                <w:sz w:val="22"/>
                <w:szCs w:val="22"/>
                <w:lang w:val="en-GB" w:eastAsia="zh-CN"/>
              </w:rPr>
            </w:pPr>
            <w:r w:rsidRPr="0079477A">
              <w:rPr>
                <w:rFonts w:ascii="Avenir Book" w:eastAsia="SimSun" w:hAnsi="Avenir Book"/>
                <w:sz w:val="22"/>
                <w:szCs w:val="22"/>
                <w:lang w:eastAsia="zh-CN"/>
              </w:rPr>
              <w:t>The</w:t>
            </w:r>
            <w:r>
              <w:rPr>
                <w:rFonts w:ascii="Avenir Book" w:hAnsi="Avenir Book"/>
                <w:color w:val="auto"/>
                <w:sz w:val="22"/>
                <w:szCs w:val="22"/>
                <w:lang w:val="en-GB" w:eastAsia="zh-CN"/>
              </w:rPr>
              <w:t xml:space="preserve"> project is a </w:t>
            </w:r>
            <w:r w:rsidR="00B92F14">
              <w:rPr>
                <w:rFonts w:ascii="Avenir Book" w:hAnsi="Avenir Book"/>
                <w:color w:val="auto"/>
                <w:sz w:val="22"/>
                <w:szCs w:val="22"/>
                <w:lang w:val="en-GB" w:eastAsia="zh-CN"/>
              </w:rPr>
              <w:t>solar</w:t>
            </w:r>
            <w:r>
              <w:rPr>
                <w:rFonts w:ascii="Avenir Book" w:hAnsi="Avenir Book"/>
                <w:color w:val="auto"/>
                <w:sz w:val="22"/>
                <w:szCs w:val="22"/>
                <w:lang w:val="en-GB" w:eastAsia="zh-CN"/>
              </w:rPr>
              <w:t xml:space="preserve"> power project and it is not </w:t>
            </w:r>
            <w:r w:rsidRPr="00B2602A">
              <w:rPr>
                <w:rFonts w:ascii="Avenir Book" w:hAnsi="Avenir Book"/>
                <w:sz w:val="22"/>
                <w:szCs w:val="22"/>
              </w:rPr>
              <w:t xml:space="preserve">located on land/territory claimed by </w:t>
            </w:r>
            <w:r>
              <w:rPr>
                <w:rFonts w:ascii="Avenir Book" w:hAnsi="Avenir Book"/>
                <w:sz w:val="22"/>
                <w:szCs w:val="22"/>
              </w:rPr>
              <w:t xml:space="preserve">any </w:t>
            </w:r>
            <w:r w:rsidRPr="00B2602A">
              <w:rPr>
                <w:rFonts w:ascii="Avenir Book" w:hAnsi="Avenir Book"/>
                <w:sz w:val="22"/>
                <w:szCs w:val="22"/>
              </w:rPr>
              <w:t>indigenous peoples</w:t>
            </w:r>
            <w:r>
              <w:rPr>
                <w:rFonts w:ascii="Avenir Book" w:hAnsi="Avenir Book"/>
                <w:sz w:val="22"/>
                <w:szCs w:val="22"/>
              </w:rPr>
              <w:t>.</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Pr="00052A5E" w:rsidRDefault="00162675" w:rsidP="00162675">
            <w:pPr>
              <w:rPr>
                <w:rFonts w:ascii="Avenir Book" w:hAnsi="Avenir Book"/>
              </w:rPr>
            </w:pPr>
            <w:r>
              <w:rPr>
                <w:rFonts w:ascii="Avenir Book" w:hAnsi="Avenir Book"/>
              </w:rPr>
              <w:t>3.5 Corruption</w:t>
            </w:r>
          </w:p>
        </w:tc>
        <w:tc>
          <w:tcPr>
            <w:tcW w:w="1239" w:type="pct"/>
          </w:tcPr>
          <w:p w:rsidR="00162675" w:rsidRPr="00374972" w:rsidRDefault="00162675" w:rsidP="00162675">
            <w:pPr>
              <w:pStyle w:val="Tablecustom"/>
              <w:spacing w:line="240" w:lineRule="auto"/>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The Project shall not involve, be complicit in or inadvertently contribute to or reinforce corruption or corrupt Projects.</w:t>
            </w:r>
          </w:p>
        </w:tc>
        <w:tc>
          <w:tcPr>
            <w:tcW w:w="748"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1B0E70" w:rsidRDefault="00162675" w:rsidP="00162675">
            <w:pPr>
              <w:pStyle w:val="Default"/>
              <w:tabs>
                <w:tab w:val="left" w:pos="249"/>
              </w:tabs>
              <w:ind w:right="76"/>
              <w:jc w:val="both"/>
              <w:rPr>
                <w:rFonts w:ascii="Avenir Book" w:hAnsi="Avenir Book"/>
                <w:bCs/>
                <w:sz w:val="22"/>
                <w:szCs w:val="22"/>
              </w:rPr>
            </w:pPr>
            <w:r w:rsidRPr="0079477A">
              <w:rPr>
                <w:rFonts w:ascii="Avenir Book" w:hAnsi="Avenir Book"/>
                <w:bCs/>
                <w:sz w:val="22"/>
                <w:szCs w:val="22"/>
              </w:rPr>
              <w:t>The proponent conf</w:t>
            </w:r>
            <w:r>
              <w:rPr>
                <w:rFonts w:ascii="Avenir Book" w:hAnsi="Avenir Book"/>
                <w:bCs/>
                <w:sz w:val="22"/>
                <w:szCs w:val="22"/>
              </w:rPr>
              <w:t>i</w:t>
            </w:r>
            <w:r w:rsidRPr="0079477A">
              <w:rPr>
                <w:rFonts w:ascii="Avenir Book" w:hAnsi="Avenir Book"/>
                <w:bCs/>
                <w:sz w:val="22"/>
                <w:szCs w:val="22"/>
              </w:rPr>
              <w:t>rms that there is no corruption involved in the project activity. The host country has strict laws</w:t>
            </w:r>
            <w:r>
              <w:rPr>
                <w:rStyle w:val="FootnoteReference"/>
                <w:rFonts w:ascii="Avenir Book" w:hAnsi="Avenir Book"/>
                <w:bCs/>
                <w:sz w:val="22"/>
                <w:szCs w:val="22"/>
              </w:rPr>
              <w:footnoteReference w:id="5"/>
            </w:r>
            <w:r w:rsidRPr="0079477A">
              <w:rPr>
                <w:rFonts w:ascii="Avenir Book" w:hAnsi="Avenir Book"/>
                <w:bCs/>
                <w:sz w:val="22"/>
                <w:szCs w:val="22"/>
              </w:rPr>
              <w:t xml:space="preserve"> and robust arrangements to prevent such activities.</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Default="00162675" w:rsidP="00162675">
            <w:pPr>
              <w:rPr>
                <w:rFonts w:ascii="Avenir Book" w:hAnsi="Avenir Book"/>
              </w:rPr>
            </w:pPr>
            <w:r w:rsidRPr="0079477A">
              <w:rPr>
                <w:rFonts w:ascii="Avenir Book" w:hAnsi="Avenir Book"/>
              </w:rPr>
              <w:t>3.6.1 Labour Rights</w:t>
            </w:r>
          </w:p>
        </w:tc>
        <w:tc>
          <w:tcPr>
            <w:tcW w:w="1239" w:type="pct"/>
          </w:tcPr>
          <w:p w:rsidR="00162675" w:rsidRDefault="00162675" w:rsidP="009B1C49">
            <w:pPr>
              <w:pStyle w:val="Tablecustom"/>
              <w:numPr>
                <w:ilvl w:val="0"/>
                <w:numId w:val="43"/>
              </w:numPr>
              <w:spacing w:line="240" w:lineRule="auto"/>
              <w:ind w:left="295"/>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The Project Developer shall ensure that there is no forced labour and that all employment is in compliance with national labour and occupational health and safety laws, with obligations under international law, and consistency with the principles and standards embodied in the International Labour Organization (ILO) fundamental conventions. Where these are contradictory and a breach of one or other cannot be avoided, then guidance shall be sought from Gold Standard.</w:t>
            </w:r>
          </w:p>
          <w:p w:rsidR="00162675" w:rsidRDefault="00162675" w:rsidP="009B1C49">
            <w:pPr>
              <w:pStyle w:val="Tablecustom"/>
              <w:numPr>
                <w:ilvl w:val="0"/>
                <w:numId w:val="43"/>
              </w:numPr>
              <w:spacing w:line="240" w:lineRule="auto"/>
              <w:ind w:left="295"/>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Workers shall be able to establish and join labour organisations.</w:t>
            </w: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B92F14" w:rsidRDefault="00B92F14" w:rsidP="00162675">
            <w:pPr>
              <w:pStyle w:val="Tablecustom"/>
              <w:spacing w:line="240" w:lineRule="auto"/>
              <w:ind w:left="-65"/>
              <w:jc w:val="both"/>
              <w:rPr>
                <w:rFonts w:ascii="Avenir Book" w:eastAsia="Times New Roman" w:hAnsi="Avenir Book"/>
                <w:b w:val="0"/>
                <w:bCs w:val="0"/>
                <w:sz w:val="22"/>
                <w:szCs w:val="22"/>
              </w:rPr>
            </w:pPr>
          </w:p>
          <w:p w:rsidR="00B92F14" w:rsidRDefault="00B92F14"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9B1C49">
            <w:pPr>
              <w:pStyle w:val="Tablecustom"/>
              <w:numPr>
                <w:ilvl w:val="0"/>
                <w:numId w:val="43"/>
              </w:numPr>
              <w:spacing w:line="240" w:lineRule="auto"/>
              <w:ind w:left="295"/>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Working agreements with all individual workers shall be documented and implemented. These shall at minimum comprise: (a) Working hours (must not exceed 48 hours per week on a regular basis), AND (b) Duties and tasks, AND (c) Remuneration (must include provision for payment of overtime), AND (d) Modalities on health insurance, AND (e) Modalities on termination of the contract with provision for voluntary resignation by employee, AND Provision for annual leave of not less than 10 days per year, not including sick and casual leave.</w:t>
            </w:r>
          </w:p>
          <w:p w:rsidR="00162675" w:rsidRDefault="00162675" w:rsidP="009B1C49">
            <w:pPr>
              <w:pStyle w:val="Tablecustom"/>
              <w:numPr>
                <w:ilvl w:val="0"/>
                <w:numId w:val="43"/>
              </w:numPr>
              <w:spacing w:line="240" w:lineRule="auto"/>
              <w:ind w:left="295"/>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The Project Developer shall justify that the employment model applied is locally and culturally appropriate.</w:t>
            </w: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162675">
            <w:pPr>
              <w:pStyle w:val="Tablecustom"/>
              <w:spacing w:line="240" w:lineRule="auto"/>
              <w:ind w:left="-65"/>
              <w:jc w:val="both"/>
              <w:rPr>
                <w:rFonts w:ascii="Avenir Book" w:eastAsia="Times New Roman" w:hAnsi="Avenir Book"/>
                <w:b w:val="0"/>
                <w:bCs w:val="0"/>
                <w:sz w:val="22"/>
                <w:szCs w:val="22"/>
              </w:rPr>
            </w:pPr>
          </w:p>
          <w:p w:rsidR="00162675" w:rsidRDefault="00162675" w:rsidP="009B1C49">
            <w:pPr>
              <w:pStyle w:val="Tablecustom"/>
              <w:numPr>
                <w:ilvl w:val="0"/>
                <w:numId w:val="43"/>
              </w:numPr>
              <w:spacing w:line="240" w:lineRule="auto"/>
              <w:ind w:left="295"/>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 xml:space="preserve">Child labour, as defined by the ILO Minimum Age Convention is not allowed. The Project Developer shall use adequate and verifiable </w:t>
            </w:r>
            <w:r w:rsidRPr="0079477A">
              <w:rPr>
                <w:rFonts w:ascii="Avenir Book" w:eastAsia="Times New Roman" w:hAnsi="Avenir Book"/>
                <w:b w:val="0"/>
                <w:bCs w:val="0"/>
                <w:sz w:val="22"/>
                <w:szCs w:val="22"/>
              </w:rPr>
              <w:lastRenderedPageBreak/>
              <w:t>mechanisms for age verification in recruitment procedures. Exceptions are children for work on their families’ property as long as: (a) Their compulsory schooling (minimum of 6 schooling years) is not hindered, AND (b) The tasks they perform do not harm their physical and mental development, AND (c) The opinions and recommendations of an Expert Stakeholder shall be sought and demonstrated as being included in the Project design.</w:t>
            </w:r>
          </w:p>
          <w:p w:rsidR="00162675" w:rsidRPr="0079477A" w:rsidRDefault="00162675" w:rsidP="009B1C49">
            <w:pPr>
              <w:pStyle w:val="Tablecustom"/>
              <w:numPr>
                <w:ilvl w:val="0"/>
                <w:numId w:val="43"/>
              </w:numPr>
              <w:spacing w:line="240" w:lineRule="auto"/>
              <w:ind w:left="295"/>
              <w:jc w:val="both"/>
              <w:rPr>
                <w:rFonts w:ascii="Avenir Book" w:eastAsia="Times New Roman" w:hAnsi="Avenir Book"/>
                <w:b w:val="0"/>
                <w:bCs w:val="0"/>
                <w:sz w:val="22"/>
                <w:szCs w:val="22"/>
              </w:rPr>
            </w:pPr>
            <w:r w:rsidRPr="0079477A">
              <w:rPr>
                <w:rFonts w:ascii="Avenir Book" w:eastAsia="Times New Roman" w:hAnsi="Avenir Book"/>
                <w:b w:val="0"/>
                <w:bCs w:val="0"/>
                <w:sz w:val="22"/>
                <w:szCs w:val="22"/>
              </w:rPr>
              <w:t>The Project Developer shall ensure the use of appropriate equipment, training of workers, documentation and reporting of accidents and incidents, and emergency preparedness and response measures.</w:t>
            </w:r>
          </w:p>
        </w:tc>
        <w:tc>
          <w:tcPr>
            <w:tcW w:w="748"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497" w:type="pct"/>
          </w:tcPr>
          <w:p w:rsidR="00162675" w:rsidRDefault="00162675" w:rsidP="009B1C49">
            <w:pPr>
              <w:pStyle w:val="Default"/>
              <w:numPr>
                <w:ilvl w:val="6"/>
                <w:numId w:val="45"/>
              </w:numPr>
              <w:tabs>
                <w:tab w:val="clear" w:pos="1800"/>
                <w:tab w:val="left" w:pos="249"/>
              </w:tabs>
              <w:ind w:left="249" w:right="76" w:hanging="270"/>
              <w:jc w:val="both"/>
              <w:rPr>
                <w:rFonts w:ascii="Avenir Book" w:hAnsi="Avenir Book"/>
                <w:bCs/>
                <w:sz w:val="22"/>
                <w:szCs w:val="22"/>
              </w:rPr>
            </w:pPr>
            <w:r w:rsidRPr="0079477A">
              <w:rPr>
                <w:rFonts w:ascii="Avenir Book" w:eastAsia="SimSun" w:hAnsi="Avenir Book"/>
                <w:sz w:val="22"/>
                <w:szCs w:val="22"/>
                <w:lang w:eastAsia="zh-CN"/>
              </w:rPr>
              <w:t>The</w:t>
            </w:r>
            <w:r w:rsidRPr="0079477A">
              <w:rPr>
                <w:rFonts w:ascii="Avenir Book" w:hAnsi="Avenir Book"/>
                <w:bCs/>
                <w:sz w:val="22"/>
                <w:szCs w:val="22"/>
              </w:rPr>
              <w:t xml:space="preserve"> proponent assures that there </w:t>
            </w:r>
            <w:r w:rsidR="00B92F14">
              <w:rPr>
                <w:rFonts w:ascii="Avenir Book" w:hAnsi="Avenir Book"/>
                <w:bCs/>
                <w:sz w:val="22"/>
                <w:szCs w:val="22"/>
              </w:rPr>
              <w:t>was</w:t>
            </w:r>
            <w:r w:rsidRPr="0079477A">
              <w:rPr>
                <w:rFonts w:ascii="Avenir Book" w:hAnsi="Avenir Book"/>
                <w:bCs/>
                <w:sz w:val="22"/>
                <w:szCs w:val="22"/>
              </w:rPr>
              <w:t xml:space="preserve"> no bonded or forced labor during construction and operation of the project activity. Uniform policy </w:t>
            </w:r>
            <w:r w:rsidR="00B92F14">
              <w:rPr>
                <w:rFonts w:ascii="Avenir Book" w:hAnsi="Avenir Book"/>
                <w:bCs/>
                <w:sz w:val="22"/>
                <w:szCs w:val="22"/>
              </w:rPr>
              <w:t xml:space="preserve">was </w:t>
            </w:r>
            <w:r>
              <w:rPr>
                <w:rFonts w:ascii="Avenir Book" w:hAnsi="Avenir Book"/>
                <w:bCs/>
                <w:sz w:val="22"/>
                <w:szCs w:val="22"/>
              </w:rPr>
              <w:t>implemented for all employees.</w:t>
            </w:r>
          </w:p>
          <w:p w:rsidR="00162675" w:rsidRDefault="00162675" w:rsidP="00162675">
            <w:pPr>
              <w:pStyle w:val="Default"/>
              <w:tabs>
                <w:tab w:val="left" w:pos="249"/>
              </w:tabs>
              <w:ind w:left="249" w:right="76"/>
              <w:jc w:val="both"/>
              <w:rPr>
                <w:rFonts w:ascii="Avenir Book" w:hAnsi="Avenir Book"/>
                <w:bCs/>
                <w:sz w:val="22"/>
                <w:szCs w:val="22"/>
              </w:rPr>
            </w:pPr>
          </w:p>
          <w:p w:rsidR="00162675" w:rsidRDefault="00162675" w:rsidP="00162675">
            <w:pPr>
              <w:pStyle w:val="Default"/>
              <w:tabs>
                <w:tab w:val="left" w:pos="249"/>
                <w:tab w:val="num" w:pos="1440"/>
              </w:tabs>
              <w:ind w:left="249" w:right="76"/>
              <w:jc w:val="both"/>
              <w:rPr>
                <w:rFonts w:ascii="Avenir Book" w:hAnsi="Avenir Book"/>
                <w:bCs/>
                <w:sz w:val="22"/>
                <w:szCs w:val="22"/>
              </w:rPr>
            </w:pPr>
            <w:r w:rsidRPr="0079477A">
              <w:rPr>
                <w:rFonts w:ascii="Avenir Book" w:hAnsi="Avenir Book"/>
                <w:bCs/>
                <w:sz w:val="22"/>
                <w:szCs w:val="22"/>
              </w:rPr>
              <w:t>The host country has robust laws in place prohibiting forced and compulsory labor</w:t>
            </w:r>
            <w:r>
              <w:rPr>
                <w:rStyle w:val="FootnoteReference"/>
                <w:rFonts w:ascii="Avenir Book" w:hAnsi="Avenir Book"/>
                <w:bCs/>
                <w:sz w:val="22"/>
                <w:szCs w:val="22"/>
              </w:rPr>
              <w:footnoteReference w:id="6"/>
            </w:r>
            <w:r>
              <w:rPr>
                <w:rFonts w:ascii="Avenir Book" w:hAnsi="Avenir Book"/>
                <w:bCs/>
                <w:sz w:val="22"/>
                <w:szCs w:val="22"/>
              </w:rPr>
              <w:t>.</w:t>
            </w: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tabs>
                <w:tab w:val="left" w:pos="249"/>
              </w:tabs>
              <w:ind w:right="76"/>
              <w:jc w:val="both"/>
              <w:rPr>
                <w:rFonts w:ascii="Avenir Book" w:hAnsi="Avenir Book"/>
                <w:bCs/>
                <w:sz w:val="22"/>
                <w:szCs w:val="22"/>
              </w:rPr>
            </w:pPr>
          </w:p>
          <w:p w:rsidR="00162675" w:rsidRDefault="00162675" w:rsidP="00162675">
            <w:pPr>
              <w:pStyle w:val="Default"/>
              <w:numPr>
                <w:ilvl w:val="6"/>
                <w:numId w:val="8"/>
              </w:numPr>
              <w:tabs>
                <w:tab w:val="clear" w:pos="1800"/>
                <w:tab w:val="left" w:pos="249"/>
                <w:tab w:val="num" w:pos="1440"/>
              </w:tabs>
              <w:ind w:left="249" w:right="76" w:hanging="270"/>
              <w:jc w:val="both"/>
              <w:rPr>
                <w:rFonts w:ascii="Avenir Book" w:hAnsi="Avenir Book"/>
                <w:bCs/>
                <w:sz w:val="22"/>
                <w:szCs w:val="22"/>
              </w:rPr>
            </w:pPr>
            <w:r w:rsidRPr="007628BE">
              <w:rPr>
                <w:rFonts w:ascii="Avenir Book" w:eastAsia="SimSun" w:hAnsi="Avenir Book"/>
                <w:sz w:val="22"/>
                <w:szCs w:val="22"/>
                <w:lang w:eastAsia="zh-CN"/>
              </w:rPr>
              <w:t>The</w:t>
            </w:r>
            <w:r w:rsidRPr="007628BE">
              <w:rPr>
                <w:rFonts w:ascii="Avenir Book" w:hAnsi="Avenir Book"/>
                <w:bCs/>
                <w:sz w:val="22"/>
                <w:szCs w:val="22"/>
              </w:rPr>
              <w:t xml:space="preserve"> proponent conf</w:t>
            </w:r>
            <w:r>
              <w:rPr>
                <w:rFonts w:ascii="Avenir Book" w:hAnsi="Avenir Book"/>
                <w:bCs/>
                <w:sz w:val="22"/>
                <w:szCs w:val="22"/>
              </w:rPr>
              <w:t>i</w:t>
            </w:r>
            <w:r w:rsidRPr="007628BE">
              <w:rPr>
                <w:rFonts w:ascii="Avenir Book" w:hAnsi="Avenir Book"/>
                <w:bCs/>
                <w:sz w:val="22"/>
                <w:szCs w:val="22"/>
              </w:rPr>
              <w:t>rms that all the fundamental rights of the employees will be respected</w:t>
            </w:r>
            <w:r>
              <w:rPr>
                <w:rFonts w:ascii="Avenir Book" w:hAnsi="Avenir Book"/>
                <w:bCs/>
                <w:sz w:val="22"/>
                <w:szCs w:val="22"/>
              </w:rPr>
              <w:t>.</w:t>
            </w:r>
            <w:r w:rsidR="00B92F14">
              <w:rPr>
                <w:rFonts w:ascii="Avenir Book" w:hAnsi="Avenir Book"/>
                <w:bCs/>
                <w:sz w:val="22"/>
                <w:szCs w:val="22"/>
              </w:rPr>
              <w:t xml:space="preserve"> </w:t>
            </w:r>
          </w:p>
          <w:p w:rsidR="00B92F14" w:rsidRDefault="00B92F14" w:rsidP="00162675">
            <w:pPr>
              <w:pStyle w:val="Default"/>
              <w:tabs>
                <w:tab w:val="left" w:pos="249"/>
              </w:tabs>
              <w:ind w:left="249" w:right="76"/>
              <w:jc w:val="both"/>
              <w:rPr>
                <w:rFonts w:ascii="Avenir Book" w:hAnsi="Avenir Book"/>
                <w:bCs/>
                <w:sz w:val="22"/>
                <w:szCs w:val="22"/>
              </w:rPr>
            </w:pPr>
          </w:p>
          <w:p w:rsidR="00162675" w:rsidRDefault="00162675" w:rsidP="00162675">
            <w:pPr>
              <w:pStyle w:val="Default"/>
              <w:tabs>
                <w:tab w:val="left" w:pos="249"/>
              </w:tabs>
              <w:ind w:left="249" w:right="76"/>
              <w:jc w:val="both"/>
              <w:rPr>
                <w:rFonts w:ascii="Avenir Book" w:hAnsi="Avenir Book"/>
                <w:bCs/>
                <w:sz w:val="22"/>
                <w:szCs w:val="22"/>
              </w:rPr>
            </w:pPr>
            <w:r w:rsidRPr="007628BE">
              <w:rPr>
                <w:rFonts w:ascii="Avenir Book" w:hAnsi="Avenir Book"/>
                <w:bCs/>
                <w:sz w:val="22"/>
                <w:szCs w:val="22"/>
              </w:rPr>
              <w:t>The rights of industrial trade unions and their members have been prote</w:t>
            </w:r>
            <w:r w:rsidR="00B92F14">
              <w:rPr>
                <w:rFonts w:ascii="Avenir Book" w:hAnsi="Avenir Book"/>
                <w:bCs/>
                <w:sz w:val="22"/>
                <w:szCs w:val="22"/>
              </w:rPr>
              <w:t xml:space="preserve">cted by law in India </w:t>
            </w:r>
            <w:r>
              <w:rPr>
                <w:rFonts w:ascii="Avenir Book" w:hAnsi="Avenir Book"/>
                <w:bCs/>
                <w:sz w:val="22"/>
                <w:szCs w:val="22"/>
              </w:rPr>
              <w:lastRenderedPageBreak/>
              <w:t>since 1926 by</w:t>
            </w:r>
            <w:r w:rsidRPr="007628BE">
              <w:rPr>
                <w:rFonts w:ascii="Avenir Book" w:hAnsi="Avenir Book"/>
                <w:bCs/>
                <w:sz w:val="22"/>
                <w:szCs w:val="22"/>
              </w:rPr>
              <w:t xml:space="preserve"> The Trade Unions Act, 1926</w:t>
            </w:r>
            <w:r>
              <w:rPr>
                <w:rStyle w:val="FootnoteReference"/>
                <w:rFonts w:ascii="Avenir Book" w:hAnsi="Avenir Book"/>
                <w:bCs/>
                <w:sz w:val="22"/>
                <w:szCs w:val="22"/>
              </w:rPr>
              <w:footnoteReference w:id="7"/>
            </w:r>
            <w:r w:rsidRPr="007628BE">
              <w:rPr>
                <w:rFonts w:ascii="Avenir Book" w:hAnsi="Avenir Book"/>
                <w:bCs/>
                <w:sz w:val="22"/>
                <w:szCs w:val="22"/>
              </w:rPr>
              <w:t>:</w:t>
            </w:r>
          </w:p>
          <w:p w:rsidR="00162675" w:rsidRDefault="00162675" w:rsidP="00162675">
            <w:pPr>
              <w:pStyle w:val="Default"/>
              <w:numPr>
                <w:ilvl w:val="6"/>
                <w:numId w:val="8"/>
              </w:numPr>
              <w:tabs>
                <w:tab w:val="clear" w:pos="1800"/>
                <w:tab w:val="left" w:pos="249"/>
                <w:tab w:val="num" w:pos="1440"/>
              </w:tabs>
              <w:ind w:left="249" w:right="76" w:hanging="270"/>
              <w:jc w:val="both"/>
              <w:rPr>
                <w:rFonts w:ascii="Avenir Book" w:hAnsi="Avenir Book"/>
                <w:bCs/>
                <w:sz w:val="22"/>
                <w:szCs w:val="22"/>
              </w:rPr>
            </w:pPr>
            <w:r>
              <w:rPr>
                <w:rFonts w:ascii="Avenir Book" w:hAnsi="Avenir Book"/>
                <w:bCs/>
                <w:sz w:val="22"/>
                <w:szCs w:val="22"/>
              </w:rPr>
              <w:t>Working agreements with all individual workers are documented and implemented.</w:t>
            </w: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numPr>
                <w:ilvl w:val="6"/>
                <w:numId w:val="8"/>
              </w:numPr>
              <w:tabs>
                <w:tab w:val="clear" w:pos="1800"/>
                <w:tab w:val="left" w:pos="249"/>
                <w:tab w:val="num" w:pos="1440"/>
              </w:tabs>
              <w:ind w:left="249" w:right="76" w:hanging="270"/>
              <w:jc w:val="both"/>
              <w:rPr>
                <w:rFonts w:ascii="Avenir Book" w:hAnsi="Avenir Book"/>
                <w:bCs/>
                <w:sz w:val="22"/>
                <w:szCs w:val="22"/>
              </w:rPr>
            </w:pPr>
            <w:r>
              <w:rPr>
                <w:rFonts w:ascii="Avenir Book" w:hAnsi="Avenir Book"/>
                <w:bCs/>
                <w:sz w:val="22"/>
                <w:szCs w:val="22"/>
              </w:rPr>
              <w:t>The Project Developer ensures that local workers/employees are preferred, to the extent possible, for employment during construction as well as operation phase of the project ensuring skill development in the local populace.</w:t>
            </w:r>
          </w:p>
          <w:p w:rsidR="00162675" w:rsidRDefault="00162675" w:rsidP="00162675">
            <w:pPr>
              <w:pStyle w:val="Default"/>
              <w:numPr>
                <w:ilvl w:val="6"/>
                <w:numId w:val="8"/>
              </w:numPr>
              <w:tabs>
                <w:tab w:val="clear" w:pos="1800"/>
                <w:tab w:val="left" w:pos="249"/>
                <w:tab w:val="num" w:pos="1440"/>
              </w:tabs>
              <w:ind w:left="249" w:right="76" w:hanging="270"/>
              <w:jc w:val="both"/>
              <w:rPr>
                <w:rFonts w:ascii="Avenir Book" w:hAnsi="Avenir Book"/>
                <w:bCs/>
                <w:sz w:val="22"/>
                <w:szCs w:val="22"/>
              </w:rPr>
            </w:pPr>
            <w:r w:rsidRPr="007628BE">
              <w:rPr>
                <w:rFonts w:ascii="Avenir Book" w:hAnsi="Avenir Book"/>
                <w:bCs/>
                <w:sz w:val="22"/>
                <w:szCs w:val="22"/>
              </w:rPr>
              <w:t>Child labor is str</w:t>
            </w:r>
            <w:r>
              <w:rPr>
                <w:rFonts w:ascii="Avenir Book" w:hAnsi="Avenir Book"/>
                <w:bCs/>
                <w:sz w:val="22"/>
                <w:szCs w:val="22"/>
              </w:rPr>
              <w:t>ictly prohibited in the country</w:t>
            </w:r>
            <w:r>
              <w:rPr>
                <w:rStyle w:val="FootnoteReference"/>
                <w:rFonts w:ascii="Avenir Book" w:hAnsi="Avenir Book"/>
                <w:bCs/>
                <w:sz w:val="22"/>
                <w:szCs w:val="22"/>
              </w:rPr>
              <w:footnoteReference w:id="8"/>
            </w:r>
            <w:r w:rsidRPr="007628BE">
              <w:rPr>
                <w:rFonts w:ascii="Avenir Book" w:hAnsi="Avenir Book"/>
                <w:bCs/>
                <w:sz w:val="22"/>
                <w:szCs w:val="22"/>
              </w:rPr>
              <w:t>.</w:t>
            </w:r>
            <w:r>
              <w:rPr>
                <w:rFonts w:ascii="Avenir Book" w:hAnsi="Avenir Book"/>
                <w:bCs/>
                <w:sz w:val="22"/>
                <w:szCs w:val="22"/>
              </w:rPr>
              <w:t xml:space="preserve"> </w:t>
            </w:r>
            <w:r w:rsidRPr="007628BE">
              <w:rPr>
                <w:rFonts w:ascii="Avenir Book" w:hAnsi="Avenir Book"/>
                <w:bCs/>
                <w:sz w:val="22"/>
                <w:szCs w:val="22"/>
              </w:rPr>
              <w:t xml:space="preserve">The proponent assures that no child labor will be employed during construction and operation of the plant. </w:t>
            </w:r>
          </w:p>
          <w:p w:rsidR="00162675" w:rsidRDefault="00162675" w:rsidP="00162675">
            <w:pPr>
              <w:pStyle w:val="Default"/>
              <w:tabs>
                <w:tab w:val="left" w:pos="249"/>
              </w:tabs>
              <w:ind w:left="249" w:right="76"/>
              <w:jc w:val="both"/>
              <w:rPr>
                <w:rFonts w:ascii="Avenir Book" w:hAnsi="Avenir Book"/>
                <w:bCs/>
                <w:sz w:val="22"/>
                <w:szCs w:val="22"/>
              </w:rPr>
            </w:pPr>
          </w:p>
          <w:p w:rsidR="00162675" w:rsidRDefault="00162675" w:rsidP="00162675">
            <w:pPr>
              <w:pStyle w:val="Default"/>
              <w:tabs>
                <w:tab w:val="left" w:pos="249"/>
              </w:tabs>
              <w:ind w:left="249" w:right="76"/>
              <w:jc w:val="both"/>
              <w:rPr>
                <w:rFonts w:ascii="Avenir Book" w:hAnsi="Avenir Book"/>
                <w:bCs/>
                <w:sz w:val="22"/>
                <w:szCs w:val="22"/>
              </w:rPr>
            </w:pPr>
            <w:r w:rsidRPr="007628BE">
              <w:rPr>
                <w:rFonts w:ascii="Avenir Book" w:hAnsi="Avenir Book"/>
                <w:bCs/>
                <w:sz w:val="22"/>
                <w:szCs w:val="22"/>
              </w:rPr>
              <w:t xml:space="preserve">The project proponent has a set mechanism to ensure the age of all the employees during the life time of the project. </w:t>
            </w: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Default="00162675" w:rsidP="00162675">
            <w:pPr>
              <w:pStyle w:val="Default"/>
              <w:tabs>
                <w:tab w:val="left" w:pos="249"/>
              </w:tabs>
              <w:ind w:left="-21" w:right="76"/>
              <w:jc w:val="both"/>
              <w:rPr>
                <w:rFonts w:ascii="Avenir Book" w:hAnsi="Avenir Book"/>
                <w:bCs/>
                <w:sz w:val="22"/>
                <w:szCs w:val="22"/>
              </w:rPr>
            </w:pPr>
          </w:p>
          <w:p w:rsidR="00162675" w:rsidRPr="0079477A" w:rsidRDefault="00162675" w:rsidP="00162675">
            <w:pPr>
              <w:pStyle w:val="Default"/>
              <w:numPr>
                <w:ilvl w:val="6"/>
                <w:numId w:val="8"/>
              </w:numPr>
              <w:tabs>
                <w:tab w:val="clear" w:pos="1800"/>
                <w:tab w:val="left" w:pos="249"/>
                <w:tab w:val="num" w:pos="1440"/>
              </w:tabs>
              <w:ind w:left="249" w:right="76" w:hanging="270"/>
              <w:jc w:val="both"/>
              <w:rPr>
                <w:rFonts w:ascii="Avenir Book" w:hAnsi="Avenir Book"/>
                <w:bCs/>
                <w:sz w:val="22"/>
                <w:szCs w:val="22"/>
              </w:rPr>
            </w:pPr>
            <w:r>
              <w:rPr>
                <w:rFonts w:ascii="Avenir Book" w:hAnsi="Avenir Book"/>
                <w:bCs/>
                <w:sz w:val="22"/>
                <w:szCs w:val="22"/>
              </w:rPr>
              <w:t xml:space="preserve">The </w:t>
            </w:r>
            <w:r w:rsidRPr="00984C90">
              <w:rPr>
                <w:rFonts w:ascii="Avenir Book" w:hAnsi="Avenir Book"/>
                <w:bCs/>
                <w:sz w:val="22"/>
                <w:szCs w:val="22"/>
              </w:rPr>
              <w:t xml:space="preserve">Project Developer </w:t>
            </w:r>
            <w:r>
              <w:rPr>
                <w:rFonts w:ascii="Avenir Book" w:hAnsi="Avenir Book"/>
                <w:bCs/>
                <w:sz w:val="22"/>
                <w:szCs w:val="22"/>
              </w:rPr>
              <w:t>has an active HSE team which ensures that all employees are given appropriate equipment and training. The same is properly documented and appropriate measures taken in case of emergencies.</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lastRenderedPageBreak/>
              <w:t>Not Required</w:t>
            </w:r>
          </w:p>
        </w:tc>
      </w:tr>
      <w:tr w:rsidR="00162675" w:rsidRPr="00052A5E" w:rsidTr="00162675">
        <w:tc>
          <w:tcPr>
            <w:tcW w:w="816" w:type="pct"/>
          </w:tcPr>
          <w:p w:rsidR="00162675" w:rsidRPr="00052A5E" w:rsidRDefault="00162675" w:rsidP="00162675">
            <w:pPr>
              <w:rPr>
                <w:rFonts w:ascii="Avenir Book" w:hAnsi="Avenir Book"/>
                <w:bCs/>
              </w:rPr>
            </w:pPr>
            <w:r w:rsidRPr="00052A5E">
              <w:rPr>
                <w:rFonts w:ascii="Avenir Book" w:hAnsi="Avenir Book"/>
              </w:rPr>
              <w:lastRenderedPageBreak/>
              <w:t xml:space="preserve">3.6.2 </w:t>
            </w:r>
            <w:r w:rsidRPr="00052A5E">
              <w:rPr>
                <w:rFonts w:ascii="Avenir Book" w:hAnsi="Avenir Book"/>
                <w:bCs/>
              </w:rPr>
              <w:t>Negative Economic Consequences</w:t>
            </w:r>
          </w:p>
        </w:tc>
        <w:tc>
          <w:tcPr>
            <w:tcW w:w="1239" w:type="pct"/>
          </w:tcPr>
          <w:p w:rsidR="00162675" w:rsidRDefault="00162675" w:rsidP="009B1C49">
            <w:pPr>
              <w:pStyle w:val="Tablecustom"/>
              <w:numPr>
                <w:ilvl w:val="0"/>
                <w:numId w:val="39"/>
              </w:numPr>
              <w:spacing w:line="240" w:lineRule="auto"/>
              <w:ind w:left="295"/>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The Project Developer shall demonstrate the financial sustainability of the Projects</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implemented, also including those that will occur beyond the Project Certification period.</w:t>
            </w:r>
          </w:p>
          <w:p w:rsidR="00162675" w:rsidRPr="00052A5E" w:rsidRDefault="00162675" w:rsidP="009B1C49">
            <w:pPr>
              <w:pStyle w:val="Tablecustom"/>
              <w:numPr>
                <w:ilvl w:val="0"/>
                <w:numId w:val="39"/>
              </w:numPr>
              <w:spacing w:line="240" w:lineRule="auto"/>
              <w:ind w:left="295"/>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 xml:space="preserve">The Projects shall consider economic impacts and demonstrate a </w:t>
            </w:r>
            <w:r w:rsidRPr="00374972">
              <w:rPr>
                <w:rFonts w:ascii="Avenir Book" w:eastAsia="Times New Roman" w:hAnsi="Avenir Book"/>
                <w:b w:val="0"/>
                <w:bCs w:val="0"/>
                <w:sz w:val="22"/>
                <w:szCs w:val="22"/>
              </w:rPr>
              <w:lastRenderedPageBreak/>
              <w:t>consideration of</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potential risks to the local economy and how these have been taken into account in</w:t>
            </w:r>
            <w:r>
              <w:rPr>
                <w:rFonts w:ascii="Avenir Book" w:eastAsia="Times New Roman" w:hAnsi="Avenir Book"/>
                <w:b w:val="0"/>
                <w:bCs w:val="0"/>
                <w:sz w:val="22"/>
                <w:szCs w:val="22"/>
              </w:rPr>
              <w:t xml:space="preserve"> Project design, </w:t>
            </w:r>
            <w:r w:rsidRPr="00374972">
              <w:rPr>
                <w:rFonts w:ascii="Avenir Book" w:eastAsia="Times New Roman" w:hAnsi="Avenir Book"/>
                <w:b w:val="0"/>
                <w:bCs w:val="0"/>
                <w:sz w:val="22"/>
                <w:szCs w:val="22"/>
              </w:rPr>
              <w:t>i</w:t>
            </w:r>
            <w:r>
              <w:rPr>
                <w:rFonts w:ascii="Avenir Book" w:eastAsia="Times New Roman" w:hAnsi="Avenir Book"/>
                <w:b w:val="0"/>
                <w:bCs w:val="0"/>
                <w:sz w:val="22"/>
                <w:szCs w:val="22"/>
              </w:rPr>
              <w:t xml:space="preserve">mplementation, </w:t>
            </w:r>
            <w:proofErr w:type="gramStart"/>
            <w:r w:rsidRPr="00374972">
              <w:rPr>
                <w:rFonts w:ascii="Avenir Book" w:eastAsia="Times New Roman" w:hAnsi="Avenir Book"/>
                <w:b w:val="0"/>
                <w:bCs w:val="0"/>
                <w:sz w:val="22"/>
                <w:szCs w:val="22"/>
              </w:rPr>
              <w:t>operation</w:t>
            </w:r>
            <w:proofErr w:type="gramEnd"/>
            <w:r w:rsidRPr="00374972">
              <w:rPr>
                <w:rFonts w:ascii="Avenir Book" w:eastAsia="Times New Roman" w:hAnsi="Avenir Book"/>
                <w:b w:val="0"/>
                <w:bCs w:val="0"/>
                <w:sz w:val="22"/>
                <w:szCs w:val="22"/>
              </w:rPr>
              <w:t xml:space="preserve"> and after the Project. Particular focus shall be</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given to vulnerable and marginalised social groups in targeted communities and that</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benefits are socially-inclusive and sustainable.</w:t>
            </w:r>
          </w:p>
        </w:tc>
        <w:tc>
          <w:tcPr>
            <w:tcW w:w="748"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497" w:type="pct"/>
          </w:tcPr>
          <w:p w:rsidR="00162675" w:rsidRDefault="00162675" w:rsidP="009B1C49">
            <w:pPr>
              <w:pStyle w:val="Default"/>
              <w:numPr>
                <w:ilvl w:val="6"/>
                <w:numId w:val="38"/>
              </w:numPr>
              <w:tabs>
                <w:tab w:val="clear" w:pos="1800"/>
                <w:tab w:val="left" w:pos="249"/>
                <w:tab w:val="num" w:pos="1440"/>
              </w:tabs>
              <w:ind w:left="249" w:right="76" w:hanging="270"/>
              <w:jc w:val="both"/>
              <w:rPr>
                <w:rFonts w:ascii="Avenir Book" w:hAnsi="Avenir Book"/>
                <w:bCs/>
                <w:sz w:val="22"/>
                <w:szCs w:val="22"/>
              </w:rPr>
            </w:pPr>
            <w:r w:rsidRPr="001B0E70">
              <w:rPr>
                <w:rFonts w:ascii="Avenir Book" w:hAnsi="Avenir Book"/>
                <w:bCs/>
                <w:sz w:val="22"/>
                <w:szCs w:val="22"/>
              </w:rPr>
              <w:t xml:space="preserve">Financial </w:t>
            </w:r>
            <w:r>
              <w:rPr>
                <w:rFonts w:ascii="Avenir Book" w:hAnsi="Avenir Book"/>
                <w:bCs/>
                <w:sz w:val="22"/>
                <w:szCs w:val="22"/>
              </w:rPr>
              <w:t>Sustainability of the project has been discussed under Section B.5 of the registered PDD. The calculations are for the entire life of the project.</w:t>
            </w:r>
          </w:p>
          <w:p w:rsidR="00162675" w:rsidRDefault="00162675" w:rsidP="00162675">
            <w:pPr>
              <w:pStyle w:val="Default"/>
              <w:tabs>
                <w:tab w:val="left" w:pos="225"/>
              </w:tabs>
              <w:ind w:left="-45" w:right="76"/>
              <w:jc w:val="both"/>
              <w:rPr>
                <w:rFonts w:ascii="Avenir Book" w:hAnsi="Avenir Book"/>
                <w:bCs/>
                <w:sz w:val="22"/>
                <w:szCs w:val="22"/>
              </w:rPr>
            </w:pPr>
          </w:p>
          <w:p w:rsidR="00162675" w:rsidRDefault="00162675" w:rsidP="00162675">
            <w:pPr>
              <w:pStyle w:val="Default"/>
              <w:tabs>
                <w:tab w:val="left" w:pos="225"/>
              </w:tabs>
              <w:ind w:left="-45" w:right="76"/>
              <w:jc w:val="both"/>
              <w:rPr>
                <w:rFonts w:ascii="Avenir Book" w:hAnsi="Avenir Book"/>
                <w:bCs/>
                <w:sz w:val="22"/>
                <w:szCs w:val="22"/>
              </w:rPr>
            </w:pPr>
          </w:p>
          <w:p w:rsidR="00162675" w:rsidRDefault="00162675" w:rsidP="00162675">
            <w:pPr>
              <w:pStyle w:val="Default"/>
              <w:tabs>
                <w:tab w:val="left" w:pos="225"/>
              </w:tabs>
              <w:ind w:left="-45" w:right="76"/>
              <w:jc w:val="both"/>
              <w:rPr>
                <w:rFonts w:ascii="Avenir Book" w:hAnsi="Avenir Book"/>
                <w:bCs/>
                <w:sz w:val="22"/>
                <w:szCs w:val="22"/>
              </w:rPr>
            </w:pPr>
          </w:p>
          <w:p w:rsidR="00162675" w:rsidRDefault="00162675" w:rsidP="00162675">
            <w:pPr>
              <w:pStyle w:val="Default"/>
              <w:tabs>
                <w:tab w:val="left" w:pos="225"/>
              </w:tabs>
              <w:ind w:left="-45" w:right="76"/>
              <w:jc w:val="both"/>
              <w:rPr>
                <w:rFonts w:ascii="Avenir Book" w:hAnsi="Avenir Book"/>
                <w:bCs/>
                <w:sz w:val="22"/>
                <w:szCs w:val="22"/>
              </w:rPr>
            </w:pPr>
          </w:p>
          <w:p w:rsidR="00162675" w:rsidRPr="001B0E70" w:rsidRDefault="00162675" w:rsidP="009B1C49">
            <w:pPr>
              <w:pStyle w:val="Default"/>
              <w:numPr>
                <w:ilvl w:val="6"/>
                <w:numId w:val="37"/>
              </w:numPr>
              <w:tabs>
                <w:tab w:val="left" w:pos="225"/>
              </w:tabs>
              <w:ind w:left="225" w:right="76" w:hanging="270"/>
              <w:jc w:val="both"/>
              <w:rPr>
                <w:rFonts w:ascii="Avenir Book" w:hAnsi="Avenir Book"/>
                <w:bCs/>
                <w:sz w:val="22"/>
                <w:szCs w:val="22"/>
              </w:rPr>
            </w:pPr>
            <w:r>
              <w:rPr>
                <w:rFonts w:ascii="Avenir Book" w:hAnsi="Avenir Book"/>
                <w:bCs/>
                <w:sz w:val="22"/>
                <w:szCs w:val="22"/>
              </w:rPr>
              <w:t xml:space="preserve">There are no negative </w:t>
            </w:r>
            <w:r w:rsidRPr="00374972">
              <w:rPr>
                <w:rFonts w:ascii="Avenir Book" w:hAnsi="Avenir Book"/>
                <w:sz w:val="22"/>
                <w:szCs w:val="22"/>
              </w:rPr>
              <w:t>economic impacts</w:t>
            </w:r>
            <w:r>
              <w:rPr>
                <w:rFonts w:ascii="Avenir Book" w:hAnsi="Avenir Book"/>
                <w:sz w:val="22"/>
                <w:szCs w:val="22"/>
              </w:rPr>
              <w:t xml:space="preserve"> or </w:t>
            </w:r>
            <w:r w:rsidRPr="00374972">
              <w:rPr>
                <w:rFonts w:ascii="Avenir Book" w:hAnsi="Avenir Book"/>
                <w:sz w:val="22"/>
                <w:szCs w:val="22"/>
              </w:rPr>
              <w:t>potential risks to the local economy</w:t>
            </w:r>
            <w:r>
              <w:rPr>
                <w:rFonts w:ascii="Avenir Book" w:hAnsi="Avenir Book"/>
                <w:sz w:val="22"/>
                <w:szCs w:val="22"/>
              </w:rPr>
              <w:t xml:space="preserve"> due to the </w:t>
            </w:r>
            <w:r>
              <w:rPr>
                <w:rFonts w:ascii="Avenir Book" w:hAnsi="Avenir Book"/>
                <w:sz w:val="22"/>
                <w:szCs w:val="22"/>
              </w:rPr>
              <w:lastRenderedPageBreak/>
              <w:t>project activity.</w:t>
            </w:r>
          </w:p>
        </w:tc>
        <w:tc>
          <w:tcPr>
            <w:tcW w:w="700"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lastRenderedPageBreak/>
              <w:t>Not Required</w:t>
            </w:r>
          </w:p>
        </w:tc>
      </w:tr>
      <w:tr w:rsidR="00162675" w:rsidRPr="007C1D64" w:rsidTr="00162675">
        <w:tc>
          <w:tcPr>
            <w:tcW w:w="816" w:type="pct"/>
          </w:tcPr>
          <w:p w:rsidR="00162675" w:rsidRPr="007C1D64"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lastRenderedPageBreak/>
              <w:t>4.1.1 Emissions</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increase greenhouse gas emissions over the Baseline Scenario?</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7C1D64" w:rsidRDefault="00162675" w:rsidP="00B92F14">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a </w:t>
            </w:r>
            <w:r w:rsidR="00B92F14">
              <w:rPr>
                <w:rFonts w:ascii="Avenir Book" w:eastAsia="Times New Roman" w:hAnsi="Avenir Book"/>
                <w:b w:val="0"/>
                <w:bCs w:val="0"/>
                <w:sz w:val="22"/>
                <w:szCs w:val="22"/>
              </w:rPr>
              <w:t>solar</w:t>
            </w:r>
            <w:r>
              <w:rPr>
                <w:rFonts w:ascii="Avenir Book" w:eastAsia="Times New Roman" w:hAnsi="Avenir Book"/>
                <w:b w:val="0"/>
                <w:bCs w:val="0"/>
                <w:sz w:val="22"/>
                <w:szCs w:val="22"/>
              </w:rPr>
              <w:t xml:space="preserve"> power project and does not lead to any greenhouse gas emissions in project scenario.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Pr="007C1D64"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4.1.2 Energy Supply</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use energy from a local grid or power supply (i.e., not connected to a</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national or regional grid) or fuel resource (such as wood, biomass) that provides for other</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local users?</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7C1D64" w:rsidRDefault="00162675" w:rsidP="00B92F14">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connected to the grid, as well as being a </w:t>
            </w:r>
            <w:r w:rsidR="00B92F14">
              <w:rPr>
                <w:rFonts w:ascii="Avenir Book" w:eastAsia="Times New Roman" w:hAnsi="Avenir Book"/>
                <w:b w:val="0"/>
                <w:bCs w:val="0"/>
                <w:sz w:val="22"/>
                <w:szCs w:val="22"/>
              </w:rPr>
              <w:t>solar</w:t>
            </w:r>
            <w:r>
              <w:rPr>
                <w:rFonts w:ascii="Avenir Book" w:eastAsia="Times New Roman" w:hAnsi="Avenir Book"/>
                <w:b w:val="0"/>
                <w:bCs w:val="0"/>
                <w:sz w:val="22"/>
                <w:szCs w:val="22"/>
              </w:rPr>
              <w:t xml:space="preserve"> power project it will be a net provider of power to the local grid.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4.2.1 Impact on natural water patterns and flow</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affect the natural or pre-existing pattern of watercourses, ground-water</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and/or the watershed(s) such as high seasonal flow variability, flooding potential, lack of</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aquatic connectivity or water scarcity?</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7C1D64" w:rsidRDefault="00162675" w:rsidP="00B92F14">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being a </w:t>
            </w:r>
            <w:r w:rsidR="00B92F14">
              <w:rPr>
                <w:rFonts w:ascii="Avenir Book" w:eastAsia="Times New Roman" w:hAnsi="Avenir Book"/>
                <w:b w:val="0"/>
                <w:bCs w:val="0"/>
                <w:sz w:val="22"/>
                <w:szCs w:val="22"/>
              </w:rPr>
              <w:t>solar</w:t>
            </w:r>
            <w:r>
              <w:rPr>
                <w:rFonts w:ascii="Avenir Book" w:eastAsia="Times New Roman" w:hAnsi="Avenir Book"/>
                <w:b w:val="0"/>
                <w:bCs w:val="0"/>
                <w:sz w:val="22"/>
                <w:szCs w:val="22"/>
              </w:rPr>
              <w:t xml:space="preserve"> power project will not have any such impacts.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4.2.2 Erosion and/or water body stability</w:t>
            </w:r>
          </w:p>
        </w:tc>
        <w:tc>
          <w:tcPr>
            <w:tcW w:w="1239" w:type="pct"/>
          </w:tcPr>
          <w:p w:rsidR="00162675" w:rsidRDefault="00162675" w:rsidP="009B1C49">
            <w:pPr>
              <w:pStyle w:val="Tablecustom"/>
              <w:numPr>
                <w:ilvl w:val="0"/>
                <w:numId w:val="40"/>
              </w:numPr>
              <w:spacing w:line="240" w:lineRule="auto"/>
              <w:ind w:left="295"/>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Could the Project directly or indirectly cause additional erosion and/or water body</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instability or disrupt the natural pattern of erosion? If ‘Yes’ or ‘</w:t>
            </w:r>
            <w:proofErr w:type="gramStart"/>
            <w:r w:rsidRPr="00374972">
              <w:rPr>
                <w:rFonts w:ascii="Avenir Book" w:eastAsia="Times New Roman" w:hAnsi="Avenir Book"/>
                <w:b w:val="0"/>
                <w:bCs w:val="0"/>
                <w:sz w:val="22"/>
                <w:szCs w:val="22"/>
              </w:rPr>
              <w:t>Potentially</w:t>
            </w:r>
            <w:proofErr w:type="gramEnd"/>
            <w:r w:rsidRPr="00374972">
              <w:rPr>
                <w:rFonts w:ascii="Avenir Book" w:eastAsia="Times New Roman" w:hAnsi="Avenir Book"/>
                <w:b w:val="0"/>
                <w:bCs w:val="0"/>
                <w:sz w:val="22"/>
                <w:szCs w:val="22"/>
              </w:rPr>
              <w:t>’ proceed to</w:t>
            </w:r>
            <w:r>
              <w:rPr>
                <w:rFonts w:ascii="Avenir Book" w:eastAsia="Times New Roman" w:hAnsi="Avenir Book"/>
                <w:b w:val="0"/>
                <w:bCs w:val="0"/>
                <w:sz w:val="22"/>
                <w:szCs w:val="22"/>
              </w:rPr>
              <w:t xml:space="preserve"> question 2.</w:t>
            </w:r>
          </w:p>
          <w:p w:rsidR="00162675" w:rsidRPr="007C1D64" w:rsidRDefault="00162675" w:rsidP="009B1C49">
            <w:pPr>
              <w:pStyle w:val="Tablecustom"/>
              <w:numPr>
                <w:ilvl w:val="0"/>
                <w:numId w:val="40"/>
              </w:numPr>
              <w:spacing w:line="240" w:lineRule="auto"/>
              <w:ind w:left="295"/>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 xml:space="preserve">Is the Project's area </w:t>
            </w:r>
            <w:r w:rsidRPr="00374972">
              <w:rPr>
                <w:rFonts w:ascii="Avenir Book" w:eastAsia="Times New Roman" w:hAnsi="Avenir Book"/>
                <w:b w:val="0"/>
                <w:bCs w:val="0"/>
                <w:sz w:val="22"/>
                <w:szCs w:val="22"/>
              </w:rPr>
              <w:lastRenderedPageBreak/>
              <w:t>of influence susceptible to excessive erosion and/or water body</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instability?</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497" w:type="pct"/>
          </w:tcPr>
          <w:p w:rsidR="00162675" w:rsidRPr="0014768E" w:rsidRDefault="00162675" w:rsidP="009B1C49">
            <w:pPr>
              <w:pStyle w:val="Default"/>
              <w:numPr>
                <w:ilvl w:val="6"/>
                <w:numId w:val="46"/>
              </w:numPr>
              <w:tabs>
                <w:tab w:val="clear" w:pos="1800"/>
                <w:tab w:val="num" w:pos="1440"/>
              </w:tabs>
              <w:ind w:left="339" w:right="76"/>
              <w:jc w:val="both"/>
              <w:rPr>
                <w:rFonts w:ascii="Avenir Book" w:hAnsi="Avenir Book"/>
                <w:b/>
                <w:bCs/>
                <w:sz w:val="22"/>
                <w:szCs w:val="22"/>
              </w:rPr>
            </w:pPr>
            <w:r w:rsidRPr="0014768E">
              <w:rPr>
                <w:rFonts w:ascii="Avenir Book" w:hAnsi="Avenir Book"/>
                <w:sz w:val="22"/>
                <w:szCs w:val="22"/>
              </w:rPr>
              <w:t xml:space="preserve">The project activity has developed activities for prevention of soil erosion by various landscaping measures. </w:t>
            </w:r>
          </w:p>
          <w:p w:rsidR="00162675" w:rsidRDefault="00162675" w:rsidP="00162675">
            <w:pPr>
              <w:pStyle w:val="Default"/>
              <w:tabs>
                <w:tab w:val="left" w:pos="315"/>
              </w:tabs>
              <w:ind w:left="-45" w:right="76"/>
              <w:jc w:val="both"/>
              <w:rPr>
                <w:rFonts w:ascii="Avenir Book" w:hAnsi="Avenir Book"/>
                <w:sz w:val="22"/>
                <w:szCs w:val="22"/>
              </w:rPr>
            </w:pPr>
          </w:p>
          <w:p w:rsidR="00162675" w:rsidRDefault="00162675" w:rsidP="00162675">
            <w:pPr>
              <w:pStyle w:val="Default"/>
              <w:tabs>
                <w:tab w:val="left" w:pos="315"/>
              </w:tabs>
              <w:ind w:left="-45" w:right="76"/>
              <w:jc w:val="both"/>
              <w:rPr>
                <w:rFonts w:ascii="Avenir Book" w:hAnsi="Avenir Book"/>
                <w:sz w:val="22"/>
                <w:szCs w:val="22"/>
              </w:rPr>
            </w:pPr>
          </w:p>
          <w:p w:rsidR="00162675" w:rsidRDefault="00162675" w:rsidP="00162675">
            <w:pPr>
              <w:pStyle w:val="Default"/>
              <w:tabs>
                <w:tab w:val="left" w:pos="315"/>
              </w:tabs>
              <w:ind w:left="-45" w:right="76"/>
              <w:jc w:val="both"/>
              <w:rPr>
                <w:rFonts w:ascii="Avenir Book" w:hAnsi="Avenir Book"/>
                <w:sz w:val="22"/>
                <w:szCs w:val="22"/>
              </w:rPr>
            </w:pPr>
          </w:p>
          <w:p w:rsidR="00B92F14" w:rsidRDefault="00B92F14" w:rsidP="00162675">
            <w:pPr>
              <w:pStyle w:val="Default"/>
              <w:tabs>
                <w:tab w:val="left" w:pos="315"/>
              </w:tabs>
              <w:ind w:left="-45" w:right="76"/>
              <w:jc w:val="both"/>
              <w:rPr>
                <w:rFonts w:ascii="Avenir Book" w:hAnsi="Avenir Book"/>
                <w:sz w:val="22"/>
                <w:szCs w:val="22"/>
              </w:rPr>
            </w:pPr>
          </w:p>
          <w:p w:rsidR="00B92F14" w:rsidRDefault="00B92F14" w:rsidP="00162675">
            <w:pPr>
              <w:pStyle w:val="Default"/>
              <w:tabs>
                <w:tab w:val="left" w:pos="315"/>
              </w:tabs>
              <w:ind w:left="-45" w:right="76"/>
              <w:jc w:val="both"/>
              <w:rPr>
                <w:rFonts w:ascii="Avenir Book" w:hAnsi="Avenir Book"/>
                <w:sz w:val="22"/>
                <w:szCs w:val="22"/>
              </w:rPr>
            </w:pPr>
          </w:p>
          <w:p w:rsidR="00162675" w:rsidRPr="007C1D64" w:rsidRDefault="00162675" w:rsidP="009B1C49">
            <w:pPr>
              <w:pStyle w:val="Default"/>
              <w:numPr>
                <w:ilvl w:val="6"/>
                <w:numId w:val="37"/>
              </w:numPr>
              <w:tabs>
                <w:tab w:val="left" w:pos="315"/>
                <w:tab w:val="num" w:pos="1485"/>
              </w:tabs>
              <w:ind w:left="315" w:right="76"/>
              <w:jc w:val="both"/>
              <w:rPr>
                <w:rFonts w:ascii="Avenir Book" w:hAnsi="Avenir Book"/>
                <w:b/>
                <w:bCs/>
                <w:sz w:val="22"/>
                <w:szCs w:val="22"/>
              </w:rPr>
            </w:pPr>
            <w:r>
              <w:rPr>
                <w:rFonts w:ascii="Avenir Book" w:hAnsi="Avenir Book"/>
                <w:sz w:val="22"/>
                <w:szCs w:val="22"/>
              </w:rPr>
              <w:t xml:space="preserve">The project area is not </w:t>
            </w:r>
            <w:r>
              <w:rPr>
                <w:rFonts w:ascii="Avenir Book" w:hAnsi="Avenir Book"/>
                <w:sz w:val="22"/>
                <w:szCs w:val="22"/>
              </w:rPr>
              <w:lastRenderedPageBreak/>
              <w:t xml:space="preserve">susceptible to excessive erosion or water body instability.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lastRenderedPageBreak/>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sidRPr="00B2602A">
              <w:rPr>
                <w:rFonts w:ascii="Avenir Book" w:hAnsi="Avenir Book"/>
                <w:b w:val="0"/>
                <w:bCs w:val="0"/>
                <w:sz w:val="22"/>
                <w:szCs w:val="22"/>
              </w:rPr>
              <w:lastRenderedPageBreak/>
              <w:t>4.3.1 Landscape Modification and Soil</w:t>
            </w:r>
          </w:p>
        </w:tc>
        <w:tc>
          <w:tcPr>
            <w:tcW w:w="1239" w:type="pct"/>
          </w:tcPr>
          <w:p w:rsidR="00162675" w:rsidRPr="00374972" w:rsidRDefault="00162675" w:rsidP="00162675">
            <w:pPr>
              <w:pStyle w:val="Tablecustom"/>
              <w:spacing w:line="240" w:lineRule="auto"/>
              <w:jc w:val="both"/>
              <w:rPr>
                <w:rFonts w:ascii="Avenir Book" w:eastAsia="Times New Roman" w:hAnsi="Avenir Book"/>
                <w:b w:val="0"/>
                <w:bCs w:val="0"/>
                <w:sz w:val="22"/>
                <w:szCs w:val="22"/>
              </w:rPr>
            </w:pPr>
            <w:r w:rsidRPr="00B2602A">
              <w:rPr>
                <w:rFonts w:ascii="Avenir Book" w:eastAsia="Times New Roman" w:hAnsi="Avenir Book"/>
                <w:b w:val="0"/>
                <w:bCs w:val="0"/>
                <w:sz w:val="22"/>
                <w:szCs w:val="22"/>
              </w:rPr>
              <w:t>Does the Project involve the use of land and soil for production of crops or other products?</w:t>
            </w:r>
          </w:p>
        </w:tc>
        <w:tc>
          <w:tcPr>
            <w:tcW w:w="748"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Default="00162675" w:rsidP="00B92F14">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being a </w:t>
            </w:r>
            <w:r w:rsidR="00B92F14">
              <w:rPr>
                <w:rFonts w:ascii="Avenir Book" w:eastAsia="Times New Roman" w:hAnsi="Avenir Book"/>
                <w:b w:val="0"/>
                <w:bCs w:val="0"/>
                <w:sz w:val="22"/>
                <w:szCs w:val="22"/>
              </w:rPr>
              <w:t>solar</w:t>
            </w:r>
            <w:r>
              <w:rPr>
                <w:rFonts w:ascii="Avenir Book" w:eastAsia="Times New Roman" w:hAnsi="Avenir Book"/>
                <w:b w:val="0"/>
                <w:bCs w:val="0"/>
                <w:sz w:val="22"/>
                <w:szCs w:val="22"/>
              </w:rPr>
              <w:t xml:space="preserve"> power project does not </w:t>
            </w:r>
            <w:r w:rsidRPr="00B2602A">
              <w:rPr>
                <w:rFonts w:ascii="Avenir Book" w:eastAsia="Times New Roman" w:hAnsi="Avenir Book"/>
                <w:b w:val="0"/>
                <w:bCs w:val="0"/>
                <w:sz w:val="22"/>
                <w:szCs w:val="22"/>
              </w:rPr>
              <w:t>involve the use of land and soil for production of crops or other products</w:t>
            </w:r>
            <w:r>
              <w:rPr>
                <w:rFonts w:ascii="Avenir Book" w:eastAsia="Times New Roman" w:hAnsi="Avenir Book"/>
                <w:b w:val="0"/>
                <w:bCs w:val="0"/>
                <w:sz w:val="22"/>
                <w:szCs w:val="22"/>
              </w:rPr>
              <w:t>.</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Pr="00052A5E" w:rsidRDefault="00162675" w:rsidP="00162675">
            <w:pPr>
              <w:rPr>
                <w:rFonts w:ascii="Avenir Book" w:hAnsi="Avenir Book"/>
                <w:bCs/>
              </w:rPr>
            </w:pPr>
            <w:r w:rsidRPr="00052A5E">
              <w:rPr>
                <w:rFonts w:ascii="Avenir Book" w:hAnsi="Avenir Book"/>
              </w:rPr>
              <w:t xml:space="preserve">4.3.2 </w:t>
            </w:r>
            <w:r w:rsidRPr="00052A5E">
              <w:rPr>
                <w:rFonts w:ascii="Avenir Book" w:hAnsi="Avenir Book"/>
                <w:bCs/>
              </w:rPr>
              <w:t>Vulnerability to Natural Disaster</w:t>
            </w:r>
          </w:p>
        </w:tc>
        <w:tc>
          <w:tcPr>
            <w:tcW w:w="1239"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be susceptible to or lead to increased vulnerability to wind, earthquakes,</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subsidence, landslides, erosion, flooding, drought or other extreme climatic conditions?</w:t>
            </w:r>
          </w:p>
        </w:tc>
        <w:tc>
          <w:tcPr>
            <w:tcW w:w="748"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T</w:t>
            </w:r>
            <w:r w:rsidRPr="00374972">
              <w:rPr>
                <w:rFonts w:ascii="Avenir Book" w:eastAsia="Times New Roman" w:hAnsi="Avenir Book"/>
                <w:b w:val="0"/>
                <w:bCs w:val="0"/>
                <w:sz w:val="22"/>
                <w:szCs w:val="22"/>
              </w:rPr>
              <w:t>he Project</w:t>
            </w:r>
            <w:r>
              <w:rPr>
                <w:rFonts w:ascii="Avenir Book" w:eastAsia="Times New Roman" w:hAnsi="Avenir Book"/>
                <w:b w:val="0"/>
                <w:bCs w:val="0"/>
                <w:sz w:val="22"/>
                <w:szCs w:val="22"/>
              </w:rPr>
              <w:t xml:space="preserve"> will not</w:t>
            </w:r>
            <w:r w:rsidRPr="00374972">
              <w:rPr>
                <w:rFonts w:ascii="Avenir Book" w:eastAsia="Times New Roman" w:hAnsi="Avenir Book"/>
                <w:b w:val="0"/>
                <w:bCs w:val="0"/>
                <w:sz w:val="22"/>
                <w:szCs w:val="22"/>
              </w:rPr>
              <w:t xml:space="preserve"> be susceptible to or lead to increased vulnerability to wind, earthquakes,</w:t>
            </w:r>
            <w:r>
              <w:rPr>
                <w:rFonts w:ascii="Avenir Book" w:eastAsia="Times New Roman" w:hAnsi="Avenir Book"/>
                <w:b w:val="0"/>
                <w:bCs w:val="0"/>
                <w:sz w:val="22"/>
                <w:szCs w:val="22"/>
              </w:rPr>
              <w:t xml:space="preserve"> subsidence, landslides, </w:t>
            </w:r>
            <w:r w:rsidRPr="00374972">
              <w:rPr>
                <w:rFonts w:ascii="Avenir Book" w:eastAsia="Times New Roman" w:hAnsi="Avenir Book"/>
                <w:b w:val="0"/>
                <w:bCs w:val="0"/>
                <w:sz w:val="22"/>
                <w:szCs w:val="22"/>
              </w:rPr>
              <w:t>erosion, flooding, drought or</w:t>
            </w:r>
          </w:p>
          <w:p w:rsidR="00162675" w:rsidRPr="00052A5E" w:rsidRDefault="00162675" w:rsidP="00162675">
            <w:pPr>
              <w:pStyle w:val="Tablecustom"/>
              <w:tabs>
                <w:tab w:val="left" w:pos="251"/>
                <w:tab w:val="left" w:pos="1811"/>
              </w:tabs>
              <w:spacing w:line="240" w:lineRule="auto"/>
              <w:ind w:left="-19" w:right="76"/>
              <w:jc w:val="both"/>
              <w:rPr>
                <w:rFonts w:ascii="Avenir Book" w:eastAsia="Times New Roman" w:hAnsi="Avenir Book"/>
                <w:b w:val="0"/>
                <w:bCs w:val="0"/>
                <w:sz w:val="22"/>
                <w:szCs w:val="22"/>
              </w:rPr>
            </w:pPr>
            <w:proofErr w:type="gramStart"/>
            <w:r w:rsidRPr="00374972">
              <w:rPr>
                <w:rFonts w:ascii="Avenir Book" w:eastAsia="Times New Roman" w:hAnsi="Avenir Book"/>
                <w:b w:val="0"/>
                <w:bCs w:val="0"/>
                <w:sz w:val="22"/>
                <w:szCs w:val="22"/>
              </w:rPr>
              <w:t>other</w:t>
            </w:r>
            <w:proofErr w:type="gramEnd"/>
            <w:r w:rsidRPr="00374972">
              <w:rPr>
                <w:rFonts w:ascii="Avenir Book" w:eastAsia="Times New Roman" w:hAnsi="Avenir Book"/>
                <w:b w:val="0"/>
                <w:bCs w:val="0"/>
                <w:sz w:val="22"/>
                <w:szCs w:val="22"/>
              </w:rPr>
              <w:t xml:space="preserve"> extreme climatic</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conditions</w:t>
            </w:r>
            <w:r>
              <w:rPr>
                <w:rFonts w:ascii="Avenir Book" w:eastAsia="Times New Roman" w:hAnsi="Avenir Book"/>
                <w:b w:val="0"/>
                <w:bCs w:val="0"/>
                <w:sz w:val="22"/>
                <w:szCs w:val="22"/>
              </w:rPr>
              <w:t xml:space="preserve">. </w:t>
            </w:r>
          </w:p>
        </w:tc>
        <w:tc>
          <w:tcPr>
            <w:tcW w:w="700"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Pr="00052A5E" w:rsidRDefault="00162675" w:rsidP="00162675">
            <w:pPr>
              <w:rPr>
                <w:rFonts w:ascii="Avenir Book" w:hAnsi="Avenir Book"/>
              </w:rPr>
            </w:pPr>
            <w:r w:rsidRPr="00052A5E">
              <w:rPr>
                <w:rFonts w:ascii="Avenir Book" w:hAnsi="Avenir Book"/>
              </w:rPr>
              <w:t xml:space="preserve">4.3.3 </w:t>
            </w:r>
            <w:r w:rsidRPr="00052A5E">
              <w:rPr>
                <w:rFonts w:ascii="Avenir Book" w:hAnsi="Avenir Book"/>
                <w:bCs/>
              </w:rPr>
              <w:t>Genetic Resources</w:t>
            </w:r>
          </w:p>
        </w:tc>
        <w:tc>
          <w:tcPr>
            <w:tcW w:w="1239" w:type="pct"/>
          </w:tcPr>
          <w:p w:rsidR="00162675" w:rsidRPr="00374972"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Could the Project be negatively impacted by the use of genetically modified organisms or</w:t>
            </w:r>
          </w:p>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GMOs (e.g., </w:t>
            </w:r>
            <w:r w:rsidRPr="00374972">
              <w:rPr>
                <w:rFonts w:ascii="Avenir Book" w:eastAsia="Times New Roman" w:hAnsi="Avenir Book"/>
                <w:b w:val="0"/>
                <w:bCs w:val="0"/>
                <w:sz w:val="22"/>
                <w:szCs w:val="22"/>
              </w:rPr>
              <w:t>c</w:t>
            </w:r>
            <w:r>
              <w:rPr>
                <w:rFonts w:ascii="Avenir Book" w:eastAsia="Times New Roman" w:hAnsi="Avenir Book"/>
                <w:b w:val="0"/>
                <w:bCs w:val="0"/>
                <w:sz w:val="22"/>
                <w:szCs w:val="22"/>
              </w:rPr>
              <w:t xml:space="preserve">ontamination, collection and/or harvesting, commercial </w:t>
            </w:r>
            <w:r w:rsidRPr="00374972">
              <w:rPr>
                <w:rFonts w:ascii="Avenir Book" w:eastAsia="Times New Roman" w:hAnsi="Avenir Book"/>
                <w:b w:val="0"/>
                <w:bCs w:val="0"/>
                <w:sz w:val="22"/>
                <w:szCs w:val="22"/>
              </w:rPr>
              <w:t>development)?</w:t>
            </w:r>
          </w:p>
        </w:tc>
        <w:tc>
          <w:tcPr>
            <w:tcW w:w="748"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does not have any impact by use of GMOs. </w:t>
            </w:r>
          </w:p>
        </w:tc>
        <w:tc>
          <w:tcPr>
            <w:tcW w:w="700"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Pr="00052A5E" w:rsidRDefault="00162675" w:rsidP="00162675">
            <w:pPr>
              <w:rPr>
                <w:rFonts w:ascii="Avenir Book" w:hAnsi="Avenir Book"/>
              </w:rPr>
            </w:pPr>
            <w:r w:rsidRPr="00052A5E">
              <w:rPr>
                <w:rFonts w:ascii="Avenir Book" w:hAnsi="Avenir Book"/>
              </w:rPr>
              <w:t xml:space="preserve">4.3.4 </w:t>
            </w:r>
            <w:r w:rsidRPr="00052A5E">
              <w:rPr>
                <w:rFonts w:ascii="Avenir Book" w:hAnsi="Avenir Book"/>
                <w:bCs/>
              </w:rPr>
              <w:t>Release of pollutants</w:t>
            </w:r>
          </w:p>
        </w:tc>
        <w:tc>
          <w:tcPr>
            <w:tcW w:w="1239"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Could the Project potentially result in the release of pollutants to the environment?</w:t>
            </w:r>
          </w:p>
        </w:tc>
        <w:tc>
          <w:tcPr>
            <w:tcW w:w="748"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052A5E" w:rsidRDefault="00162675" w:rsidP="008361BA">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being a </w:t>
            </w:r>
            <w:r w:rsidR="008361BA">
              <w:rPr>
                <w:rFonts w:ascii="Avenir Book" w:eastAsia="Times New Roman" w:hAnsi="Avenir Book"/>
                <w:b w:val="0"/>
                <w:bCs w:val="0"/>
                <w:sz w:val="22"/>
                <w:szCs w:val="22"/>
              </w:rPr>
              <w:t>solar</w:t>
            </w:r>
            <w:r>
              <w:rPr>
                <w:rFonts w:ascii="Avenir Book" w:eastAsia="Times New Roman" w:hAnsi="Avenir Book"/>
                <w:b w:val="0"/>
                <w:bCs w:val="0"/>
                <w:sz w:val="22"/>
                <w:szCs w:val="22"/>
              </w:rPr>
              <w:t xml:space="preserve"> power project does not lead to release of any pollutants. </w:t>
            </w:r>
          </w:p>
        </w:tc>
        <w:tc>
          <w:tcPr>
            <w:tcW w:w="700"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052A5E" w:rsidTr="00162675">
        <w:tc>
          <w:tcPr>
            <w:tcW w:w="816" w:type="pct"/>
          </w:tcPr>
          <w:p w:rsidR="00162675" w:rsidRPr="00052A5E" w:rsidRDefault="00162675" w:rsidP="00162675">
            <w:pPr>
              <w:rPr>
                <w:rFonts w:ascii="Avenir Book" w:hAnsi="Avenir Book"/>
              </w:rPr>
            </w:pPr>
            <w:r w:rsidRPr="00052A5E">
              <w:rPr>
                <w:rFonts w:ascii="Avenir Book" w:hAnsi="Avenir Book"/>
              </w:rPr>
              <w:t xml:space="preserve">4.3.5 </w:t>
            </w:r>
            <w:r w:rsidRPr="00052A5E">
              <w:rPr>
                <w:rFonts w:ascii="Avenir Book" w:hAnsi="Avenir Book"/>
                <w:bCs/>
              </w:rPr>
              <w:t>Hazardous and Non-hazardous Waste</w:t>
            </w:r>
          </w:p>
        </w:tc>
        <w:tc>
          <w:tcPr>
            <w:tcW w:w="1239" w:type="pct"/>
          </w:tcPr>
          <w:p w:rsidR="00162675" w:rsidRPr="00374972"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involve the manufacture, trade, release, and/ or use of hazardous and non-hazardous</w:t>
            </w:r>
          </w:p>
          <w:p w:rsidR="00162675" w:rsidRPr="00052A5E" w:rsidRDefault="00162675" w:rsidP="00162675">
            <w:pPr>
              <w:pStyle w:val="Tablecustom"/>
              <w:spacing w:line="240" w:lineRule="auto"/>
              <w:jc w:val="both"/>
              <w:rPr>
                <w:rFonts w:ascii="Avenir Book" w:eastAsia="Times New Roman" w:hAnsi="Avenir Book"/>
                <w:b w:val="0"/>
                <w:bCs w:val="0"/>
                <w:sz w:val="22"/>
                <w:szCs w:val="22"/>
              </w:rPr>
            </w:pPr>
            <w:proofErr w:type="gramStart"/>
            <w:r w:rsidRPr="00374972">
              <w:rPr>
                <w:rFonts w:ascii="Avenir Book" w:eastAsia="Times New Roman" w:hAnsi="Avenir Book"/>
                <w:b w:val="0"/>
                <w:bCs w:val="0"/>
                <w:sz w:val="22"/>
                <w:szCs w:val="22"/>
              </w:rPr>
              <w:t>chemicals</w:t>
            </w:r>
            <w:proofErr w:type="gramEnd"/>
            <w:r w:rsidRPr="00374972">
              <w:rPr>
                <w:rFonts w:ascii="Avenir Book" w:eastAsia="Times New Roman" w:hAnsi="Avenir Book"/>
                <w:b w:val="0"/>
                <w:bCs w:val="0"/>
                <w:sz w:val="22"/>
                <w:szCs w:val="22"/>
              </w:rPr>
              <w:t xml:space="preserve"> and/or materials?</w:t>
            </w:r>
          </w:p>
        </w:tc>
        <w:tc>
          <w:tcPr>
            <w:tcW w:w="748"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during operational phase uses various type of oil/lubricants, grease which are classified as hazardous. These waste are handled in line with hazardous waste management rules and are disposed of accordingly. </w:t>
            </w:r>
          </w:p>
        </w:tc>
        <w:tc>
          <w:tcPr>
            <w:tcW w:w="700" w:type="pct"/>
          </w:tcPr>
          <w:p w:rsidR="00162675" w:rsidRPr="00052A5E"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4.3.6 Pesticides and fertilizers</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involve the application of pesticides and/or fertilisers?</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T</w:t>
            </w:r>
            <w:r w:rsidRPr="00374972">
              <w:rPr>
                <w:rFonts w:ascii="Avenir Book" w:eastAsia="Times New Roman" w:hAnsi="Avenir Book"/>
                <w:b w:val="0"/>
                <w:bCs w:val="0"/>
                <w:sz w:val="22"/>
                <w:szCs w:val="22"/>
              </w:rPr>
              <w:t xml:space="preserve">he Project </w:t>
            </w:r>
            <w:r>
              <w:rPr>
                <w:rFonts w:ascii="Avenir Book" w:eastAsia="Times New Roman" w:hAnsi="Avenir Book"/>
                <w:b w:val="0"/>
                <w:bCs w:val="0"/>
                <w:sz w:val="22"/>
                <w:szCs w:val="22"/>
              </w:rPr>
              <w:t xml:space="preserve">will not </w:t>
            </w:r>
            <w:r w:rsidRPr="00374972">
              <w:rPr>
                <w:rFonts w:ascii="Avenir Book" w:eastAsia="Times New Roman" w:hAnsi="Avenir Book"/>
                <w:b w:val="0"/>
                <w:bCs w:val="0"/>
                <w:sz w:val="22"/>
                <w:szCs w:val="22"/>
              </w:rPr>
              <w:t>involve the application of pesticides and/or fertilisers</w:t>
            </w:r>
            <w:r>
              <w:rPr>
                <w:rFonts w:ascii="Avenir Book" w:eastAsia="Times New Roman" w:hAnsi="Avenir Book"/>
                <w:b w:val="0"/>
                <w:bCs w:val="0"/>
                <w:sz w:val="22"/>
                <w:szCs w:val="22"/>
              </w:rPr>
              <w:t xml:space="preserve">.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4.3.7 Harvesting of forests</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involve the harvesting of forests?</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T</w:t>
            </w:r>
            <w:r w:rsidRPr="00374972">
              <w:rPr>
                <w:rFonts w:ascii="Avenir Book" w:eastAsia="Times New Roman" w:hAnsi="Avenir Book"/>
                <w:b w:val="0"/>
                <w:bCs w:val="0"/>
                <w:sz w:val="22"/>
                <w:szCs w:val="22"/>
              </w:rPr>
              <w:t xml:space="preserve">he Project </w:t>
            </w:r>
            <w:r>
              <w:rPr>
                <w:rFonts w:ascii="Avenir Book" w:eastAsia="Times New Roman" w:hAnsi="Avenir Book"/>
                <w:b w:val="0"/>
                <w:bCs w:val="0"/>
                <w:sz w:val="22"/>
                <w:szCs w:val="22"/>
              </w:rPr>
              <w:t xml:space="preserve">does not </w:t>
            </w:r>
            <w:r w:rsidRPr="00374972">
              <w:rPr>
                <w:rFonts w:ascii="Avenir Book" w:eastAsia="Times New Roman" w:hAnsi="Avenir Book"/>
                <w:b w:val="0"/>
                <w:bCs w:val="0"/>
                <w:sz w:val="22"/>
                <w:szCs w:val="22"/>
              </w:rPr>
              <w:t>involve the harvesting of forests</w:t>
            </w:r>
            <w:r>
              <w:rPr>
                <w:rFonts w:ascii="Avenir Book" w:eastAsia="Times New Roman" w:hAnsi="Avenir Book"/>
                <w:b w:val="0"/>
                <w:bCs w:val="0"/>
                <w:sz w:val="22"/>
                <w:szCs w:val="22"/>
              </w:rPr>
              <w:t xml:space="preserve">.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4.3.8 Food</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 xml:space="preserve">Does the Project modify the quantity or nutritional quality of food available such as </w:t>
            </w:r>
            <w:r w:rsidRPr="00374972">
              <w:rPr>
                <w:rFonts w:ascii="Avenir Book" w:eastAsia="Times New Roman" w:hAnsi="Avenir Book"/>
                <w:b w:val="0"/>
                <w:bCs w:val="0"/>
                <w:sz w:val="22"/>
                <w:szCs w:val="22"/>
              </w:rPr>
              <w:lastRenderedPageBreak/>
              <w:t>through</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crop regime alteration or export or economic incentives?</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497"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T</w:t>
            </w:r>
            <w:r w:rsidRPr="00374972">
              <w:rPr>
                <w:rFonts w:ascii="Avenir Book" w:eastAsia="Times New Roman" w:hAnsi="Avenir Book"/>
                <w:b w:val="0"/>
                <w:bCs w:val="0"/>
                <w:sz w:val="22"/>
                <w:szCs w:val="22"/>
              </w:rPr>
              <w:t>he Project</w:t>
            </w:r>
            <w:r>
              <w:rPr>
                <w:rFonts w:ascii="Avenir Book" w:eastAsia="Times New Roman" w:hAnsi="Avenir Book"/>
                <w:b w:val="0"/>
                <w:bCs w:val="0"/>
                <w:sz w:val="22"/>
                <w:szCs w:val="22"/>
              </w:rPr>
              <w:t xml:space="preserve"> does not have any impact on </w:t>
            </w:r>
            <w:r w:rsidRPr="00374972">
              <w:rPr>
                <w:rFonts w:ascii="Avenir Book" w:eastAsia="Times New Roman" w:hAnsi="Avenir Book"/>
                <w:b w:val="0"/>
                <w:bCs w:val="0"/>
                <w:sz w:val="22"/>
                <w:szCs w:val="22"/>
              </w:rPr>
              <w:t>the quantity or nutritional quality of food available such as through</w:t>
            </w:r>
            <w:r>
              <w:rPr>
                <w:rFonts w:ascii="Avenir Book" w:eastAsia="Times New Roman" w:hAnsi="Avenir Book"/>
                <w:b w:val="0"/>
                <w:bCs w:val="0"/>
                <w:sz w:val="22"/>
                <w:szCs w:val="22"/>
              </w:rPr>
              <w:t xml:space="preserve"> </w:t>
            </w:r>
            <w:r w:rsidRPr="00374972">
              <w:rPr>
                <w:rFonts w:ascii="Avenir Book" w:eastAsia="Times New Roman" w:hAnsi="Avenir Book"/>
                <w:b w:val="0"/>
                <w:bCs w:val="0"/>
                <w:sz w:val="22"/>
                <w:szCs w:val="22"/>
              </w:rPr>
              <w:t xml:space="preserve">crop </w:t>
            </w:r>
            <w:r w:rsidRPr="00374972">
              <w:rPr>
                <w:rFonts w:ascii="Avenir Book" w:eastAsia="Times New Roman" w:hAnsi="Avenir Book"/>
                <w:b w:val="0"/>
                <w:bCs w:val="0"/>
                <w:sz w:val="22"/>
                <w:szCs w:val="22"/>
              </w:rPr>
              <w:lastRenderedPageBreak/>
              <w:t>regime alteration or export or economic incentives</w:t>
            </w:r>
            <w:r>
              <w:rPr>
                <w:rFonts w:ascii="Avenir Book" w:eastAsia="Times New Roman" w:hAnsi="Avenir Book"/>
                <w:b w:val="0"/>
                <w:bCs w:val="0"/>
                <w:sz w:val="22"/>
                <w:szCs w:val="22"/>
              </w:rPr>
              <w:t xml:space="preserve">.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lastRenderedPageBreak/>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lastRenderedPageBreak/>
              <w:t>4.3.9 Animal Husbandry</w:t>
            </w:r>
          </w:p>
        </w:tc>
        <w:tc>
          <w:tcPr>
            <w:tcW w:w="1239"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sidRPr="00374972">
              <w:rPr>
                <w:rFonts w:ascii="Avenir Book" w:eastAsia="Times New Roman" w:hAnsi="Avenir Book"/>
                <w:b w:val="0"/>
                <w:bCs w:val="0"/>
                <w:sz w:val="22"/>
                <w:szCs w:val="22"/>
              </w:rPr>
              <w:t>Will the Project involve animal husbandry?</w:t>
            </w:r>
          </w:p>
        </w:tc>
        <w:tc>
          <w:tcPr>
            <w:tcW w:w="748"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T</w:t>
            </w:r>
            <w:r w:rsidRPr="00374972">
              <w:rPr>
                <w:rFonts w:ascii="Avenir Book" w:eastAsia="Times New Roman" w:hAnsi="Avenir Book"/>
                <w:b w:val="0"/>
                <w:bCs w:val="0"/>
                <w:sz w:val="22"/>
                <w:szCs w:val="22"/>
              </w:rPr>
              <w:t>he Project</w:t>
            </w:r>
            <w:r>
              <w:rPr>
                <w:rFonts w:ascii="Avenir Book" w:eastAsia="Times New Roman" w:hAnsi="Avenir Book"/>
                <w:b w:val="0"/>
                <w:bCs w:val="0"/>
                <w:sz w:val="22"/>
                <w:szCs w:val="22"/>
              </w:rPr>
              <w:t xml:space="preserve"> will not </w:t>
            </w:r>
            <w:r w:rsidRPr="00374972">
              <w:rPr>
                <w:rFonts w:ascii="Avenir Book" w:eastAsia="Times New Roman" w:hAnsi="Avenir Book"/>
                <w:b w:val="0"/>
                <w:bCs w:val="0"/>
                <w:sz w:val="22"/>
                <w:szCs w:val="22"/>
              </w:rPr>
              <w:t>involve animal husbandry</w:t>
            </w:r>
            <w:r>
              <w:rPr>
                <w:rFonts w:ascii="Avenir Book" w:eastAsia="Times New Roman" w:hAnsi="Avenir Book"/>
                <w:b w:val="0"/>
                <w:bCs w:val="0"/>
                <w:sz w:val="22"/>
                <w:szCs w:val="22"/>
              </w:rPr>
              <w:t xml:space="preserve">. </w:t>
            </w:r>
          </w:p>
        </w:tc>
        <w:tc>
          <w:tcPr>
            <w:tcW w:w="700" w:type="pct"/>
          </w:tcPr>
          <w:p w:rsidR="00162675" w:rsidRPr="007C1D64" w:rsidRDefault="00162675" w:rsidP="00162675">
            <w:pPr>
              <w:pStyle w:val="Tablecustom"/>
              <w:spacing w:line="240" w:lineRule="auto"/>
              <w:jc w:val="both"/>
              <w:rPr>
                <w:rFonts w:ascii="Avenir Book" w:eastAsia="Times New Roman"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Default="00162675" w:rsidP="00162675">
            <w:pPr>
              <w:pStyle w:val="Tablecustom"/>
              <w:spacing w:line="240" w:lineRule="auto"/>
              <w:jc w:val="both"/>
              <w:rPr>
                <w:rFonts w:ascii="Avenir Book" w:hAnsi="Avenir Book"/>
                <w:b w:val="0"/>
                <w:bCs w:val="0"/>
                <w:sz w:val="22"/>
                <w:szCs w:val="22"/>
              </w:rPr>
            </w:pPr>
            <w:r w:rsidRPr="00370EAC">
              <w:rPr>
                <w:rFonts w:ascii="Avenir Book" w:hAnsi="Avenir Book"/>
                <w:b w:val="0"/>
                <w:bCs w:val="0"/>
                <w:sz w:val="22"/>
                <w:szCs w:val="22"/>
              </w:rPr>
              <w:t>4.3.10 High Conservation Value Areas and Critical Habitats</w:t>
            </w:r>
          </w:p>
        </w:tc>
        <w:tc>
          <w:tcPr>
            <w:tcW w:w="1239" w:type="pct"/>
          </w:tcPr>
          <w:p w:rsidR="00162675" w:rsidRPr="00374972" w:rsidRDefault="00162675" w:rsidP="00162675">
            <w:pPr>
              <w:pStyle w:val="Tablecustom"/>
              <w:spacing w:line="240" w:lineRule="auto"/>
              <w:jc w:val="both"/>
              <w:rPr>
                <w:rFonts w:ascii="Avenir Book" w:eastAsia="Times New Roman" w:hAnsi="Avenir Book"/>
                <w:b w:val="0"/>
                <w:bCs w:val="0"/>
                <w:sz w:val="22"/>
                <w:szCs w:val="22"/>
              </w:rPr>
            </w:pPr>
            <w:r w:rsidRPr="00370EAC">
              <w:rPr>
                <w:rFonts w:ascii="Avenir Book" w:eastAsia="Times New Roman" w:hAnsi="Avenir Book"/>
                <w:b w:val="0"/>
                <w:bCs w:val="0"/>
                <w:sz w:val="22"/>
                <w:szCs w:val="22"/>
              </w:rPr>
              <w:t>Does the Project</w:t>
            </w:r>
            <w:r>
              <w:rPr>
                <w:rFonts w:ascii="Avenir Book" w:eastAsia="Times New Roman" w:hAnsi="Avenir Book"/>
                <w:b w:val="0"/>
                <w:bCs w:val="0"/>
                <w:sz w:val="22"/>
                <w:szCs w:val="22"/>
              </w:rPr>
              <w:t xml:space="preserve"> </w:t>
            </w:r>
            <w:r w:rsidRPr="00370EAC">
              <w:rPr>
                <w:rFonts w:ascii="Avenir Book" w:eastAsia="Times New Roman" w:hAnsi="Avenir Book"/>
                <w:b w:val="0"/>
                <w:bCs w:val="0"/>
                <w:sz w:val="22"/>
                <w:szCs w:val="22"/>
              </w:rPr>
              <w:t>physically affect or alter largely intact or High Conservation Value (HCV)</w:t>
            </w:r>
            <w:r>
              <w:rPr>
                <w:rFonts w:ascii="Avenir Book" w:eastAsia="Times New Roman" w:hAnsi="Avenir Book"/>
                <w:b w:val="0"/>
                <w:bCs w:val="0"/>
                <w:sz w:val="22"/>
                <w:szCs w:val="22"/>
              </w:rPr>
              <w:t xml:space="preserve"> </w:t>
            </w:r>
            <w:r w:rsidRPr="00370EAC">
              <w:rPr>
                <w:rFonts w:ascii="Avenir Book" w:eastAsia="Times New Roman" w:hAnsi="Avenir Book"/>
                <w:b w:val="0"/>
                <w:bCs w:val="0"/>
                <w:sz w:val="22"/>
                <w:szCs w:val="22"/>
              </w:rPr>
              <w:t>ecosystems, critical habitats, landscapes, key</w:t>
            </w:r>
            <w:r>
              <w:rPr>
                <w:rFonts w:ascii="Avenir Book" w:eastAsia="Times New Roman" w:hAnsi="Avenir Book"/>
                <w:b w:val="0"/>
                <w:bCs w:val="0"/>
                <w:sz w:val="22"/>
                <w:szCs w:val="22"/>
              </w:rPr>
              <w:t xml:space="preserve"> biodiversity areas or sites</w:t>
            </w:r>
            <w:r w:rsidRPr="00370EAC">
              <w:rPr>
                <w:rFonts w:ascii="Avenir Book" w:eastAsia="Times New Roman" w:hAnsi="Avenir Book"/>
                <w:b w:val="0"/>
                <w:bCs w:val="0"/>
                <w:sz w:val="22"/>
                <w:szCs w:val="22"/>
              </w:rPr>
              <w:t xml:space="preserve"> identified?</w:t>
            </w:r>
          </w:p>
        </w:tc>
        <w:tc>
          <w:tcPr>
            <w:tcW w:w="748"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T</w:t>
            </w:r>
            <w:r w:rsidRPr="00370EAC">
              <w:rPr>
                <w:rFonts w:ascii="Avenir Book" w:eastAsia="Times New Roman" w:hAnsi="Avenir Book"/>
                <w:b w:val="0"/>
                <w:bCs w:val="0"/>
                <w:sz w:val="22"/>
                <w:szCs w:val="22"/>
              </w:rPr>
              <w:t>he Project</w:t>
            </w:r>
            <w:r>
              <w:rPr>
                <w:rFonts w:ascii="Avenir Book" w:eastAsia="Times New Roman" w:hAnsi="Avenir Book"/>
                <w:b w:val="0"/>
                <w:bCs w:val="0"/>
                <w:sz w:val="22"/>
                <w:szCs w:val="22"/>
              </w:rPr>
              <w:t xml:space="preserve"> does not </w:t>
            </w:r>
            <w:r w:rsidRPr="00370EAC">
              <w:rPr>
                <w:rFonts w:ascii="Avenir Book" w:eastAsia="Times New Roman" w:hAnsi="Avenir Book"/>
                <w:b w:val="0"/>
                <w:bCs w:val="0"/>
                <w:sz w:val="22"/>
                <w:szCs w:val="22"/>
              </w:rPr>
              <w:t>affect or alter largely intact or HCV</w:t>
            </w:r>
            <w:r>
              <w:rPr>
                <w:rFonts w:ascii="Avenir Book" w:eastAsia="Times New Roman" w:hAnsi="Avenir Book"/>
                <w:b w:val="0"/>
                <w:bCs w:val="0"/>
                <w:sz w:val="22"/>
                <w:szCs w:val="22"/>
              </w:rPr>
              <w:t xml:space="preserve"> </w:t>
            </w:r>
            <w:r w:rsidRPr="00370EAC">
              <w:rPr>
                <w:rFonts w:ascii="Avenir Book" w:eastAsia="Times New Roman" w:hAnsi="Avenir Book"/>
                <w:b w:val="0"/>
                <w:bCs w:val="0"/>
                <w:sz w:val="22"/>
                <w:szCs w:val="22"/>
              </w:rPr>
              <w:t>ecosystems, critical habitats, landscapes, key</w:t>
            </w:r>
            <w:r>
              <w:rPr>
                <w:rFonts w:ascii="Avenir Book" w:eastAsia="Times New Roman" w:hAnsi="Avenir Book"/>
                <w:b w:val="0"/>
                <w:bCs w:val="0"/>
                <w:sz w:val="22"/>
                <w:szCs w:val="22"/>
              </w:rPr>
              <w:t xml:space="preserve"> biodiversity areas or sites</w:t>
            </w:r>
            <w:r w:rsidRPr="00370EAC">
              <w:rPr>
                <w:rFonts w:ascii="Avenir Book" w:eastAsia="Times New Roman" w:hAnsi="Avenir Book"/>
                <w:b w:val="0"/>
                <w:bCs w:val="0"/>
                <w:sz w:val="22"/>
                <w:szCs w:val="22"/>
              </w:rPr>
              <w:t xml:space="preserve"> identified</w:t>
            </w:r>
            <w:r>
              <w:rPr>
                <w:rFonts w:ascii="Avenir Book" w:eastAsia="Times New Roman" w:hAnsi="Avenir Book"/>
                <w:b w:val="0"/>
                <w:bCs w:val="0"/>
                <w:sz w:val="22"/>
                <w:szCs w:val="22"/>
              </w:rPr>
              <w:t>.</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r w:rsidR="00162675" w:rsidRPr="007C1D64" w:rsidTr="00162675">
        <w:tc>
          <w:tcPr>
            <w:tcW w:w="816" w:type="pct"/>
          </w:tcPr>
          <w:p w:rsidR="00162675" w:rsidRPr="00370EAC" w:rsidRDefault="00162675" w:rsidP="00162675">
            <w:pPr>
              <w:pStyle w:val="Tablecustom"/>
              <w:spacing w:line="240" w:lineRule="auto"/>
              <w:jc w:val="both"/>
              <w:rPr>
                <w:rFonts w:ascii="Avenir Book" w:hAnsi="Avenir Book"/>
                <w:b w:val="0"/>
                <w:bCs w:val="0"/>
                <w:sz w:val="22"/>
                <w:szCs w:val="22"/>
              </w:rPr>
            </w:pPr>
            <w:r w:rsidRPr="00370EAC">
              <w:rPr>
                <w:rFonts w:ascii="Avenir Book" w:hAnsi="Avenir Book"/>
                <w:b w:val="0"/>
                <w:bCs w:val="0"/>
                <w:sz w:val="22"/>
                <w:szCs w:val="22"/>
              </w:rPr>
              <w:t>4.3.11 Endangered Species</w:t>
            </w:r>
          </w:p>
        </w:tc>
        <w:tc>
          <w:tcPr>
            <w:tcW w:w="1239" w:type="pct"/>
          </w:tcPr>
          <w:p w:rsidR="00162675" w:rsidRDefault="00162675" w:rsidP="009B1C49">
            <w:pPr>
              <w:pStyle w:val="Tablecustom"/>
              <w:numPr>
                <w:ilvl w:val="0"/>
                <w:numId w:val="44"/>
              </w:numPr>
              <w:spacing w:line="240" w:lineRule="auto"/>
              <w:ind w:left="295"/>
              <w:jc w:val="both"/>
              <w:rPr>
                <w:rFonts w:ascii="Avenir Book" w:eastAsia="Times New Roman" w:hAnsi="Avenir Book"/>
                <w:b w:val="0"/>
                <w:bCs w:val="0"/>
                <w:sz w:val="22"/>
                <w:szCs w:val="22"/>
              </w:rPr>
            </w:pPr>
            <w:r w:rsidRPr="00370EAC">
              <w:rPr>
                <w:rFonts w:ascii="Avenir Book" w:eastAsia="Times New Roman" w:hAnsi="Avenir Book"/>
                <w:b w:val="0"/>
                <w:bCs w:val="0"/>
                <w:sz w:val="22"/>
                <w:szCs w:val="22"/>
              </w:rPr>
              <w:t>Are there any endangered species identified as potentially being present within the</w:t>
            </w:r>
            <w:r>
              <w:rPr>
                <w:rFonts w:ascii="Avenir Book" w:eastAsia="Times New Roman" w:hAnsi="Avenir Book"/>
                <w:b w:val="0"/>
                <w:bCs w:val="0"/>
                <w:sz w:val="22"/>
                <w:szCs w:val="22"/>
              </w:rPr>
              <w:t xml:space="preserve"> </w:t>
            </w:r>
            <w:r w:rsidRPr="00370EAC">
              <w:rPr>
                <w:rFonts w:ascii="Avenir Book" w:eastAsia="Times New Roman" w:hAnsi="Avenir Book"/>
                <w:b w:val="0"/>
                <w:bCs w:val="0"/>
                <w:sz w:val="22"/>
                <w:szCs w:val="22"/>
              </w:rPr>
              <w:t>Project boundary (including those that may route through the area)?</w:t>
            </w:r>
          </w:p>
          <w:p w:rsidR="00162675" w:rsidRPr="00370EAC" w:rsidRDefault="00162675" w:rsidP="009B1C49">
            <w:pPr>
              <w:pStyle w:val="Tablecustom"/>
              <w:numPr>
                <w:ilvl w:val="0"/>
                <w:numId w:val="44"/>
              </w:numPr>
              <w:spacing w:line="240" w:lineRule="auto"/>
              <w:ind w:left="295"/>
              <w:jc w:val="both"/>
              <w:rPr>
                <w:rFonts w:ascii="Avenir Book" w:eastAsia="Times New Roman" w:hAnsi="Avenir Book"/>
                <w:b w:val="0"/>
                <w:bCs w:val="0"/>
                <w:sz w:val="22"/>
                <w:szCs w:val="22"/>
              </w:rPr>
            </w:pPr>
            <w:r w:rsidRPr="00370EAC">
              <w:rPr>
                <w:rFonts w:ascii="Avenir Book" w:eastAsia="Times New Roman" w:hAnsi="Avenir Book"/>
                <w:b w:val="0"/>
                <w:bCs w:val="0"/>
                <w:sz w:val="22"/>
                <w:szCs w:val="22"/>
              </w:rPr>
              <w:t>Does the Project potentially impact other areas where endangered species may be</w:t>
            </w:r>
            <w:r>
              <w:rPr>
                <w:rFonts w:ascii="Avenir Book" w:eastAsia="Times New Roman" w:hAnsi="Avenir Book"/>
                <w:b w:val="0"/>
                <w:bCs w:val="0"/>
                <w:sz w:val="22"/>
                <w:szCs w:val="22"/>
              </w:rPr>
              <w:t xml:space="preserve"> present through </w:t>
            </w:r>
            <w:proofErr w:type="spellStart"/>
            <w:r>
              <w:rPr>
                <w:rFonts w:ascii="Avenir Book" w:eastAsia="Times New Roman" w:hAnsi="Avenir Book"/>
                <w:b w:val="0"/>
                <w:bCs w:val="0"/>
                <w:sz w:val="22"/>
                <w:szCs w:val="22"/>
              </w:rPr>
              <w:t>transboundary</w:t>
            </w:r>
            <w:proofErr w:type="spellEnd"/>
            <w:r>
              <w:rPr>
                <w:rFonts w:ascii="Avenir Book" w:eastAsia="Times New Roman" w:hAnsi="Avenir Book"/>
                <w:b w:val="0"/>
                <w:bCs w:val="0"/>
                <w:sz w:val="22"/>
                <w:szCs w:val="22"/>
              </w:rPr>
              <w:t xml:space="preserve"> </w:t>
            </w:r>
            <w:r w:rsidRPr="00370EAC">
              <w:rPr>
                <w:rFonts w:ascii="Avenir Book" w:eastAsia="Times New Roman" w:hAnsi="Avenir Book"/>
                <w:b w:val="0"/>
                <w:bCs w:val="0"/>
                <w:sz w:val="22"/>
                <w:szCs w:val="22"/>
              </w:rPr>
              <w:t>affects?</w:t>
            </w:r>
          </w:p>
        </w:tc>
        <w:tc>
          <w:tcPr>
            <w:tcW w:w="748" w:type="pct"/>
          </w:tcPr>
          <w:p w:rsidR="00162675" w:rsidRDefault="00162675" w:rsidP="00162675">
            <w:pPr>
              <w:pStyle w:val="Tablecustom"/>
              <w:spacing w:line="240" w:lineRule="auto"/>
              <w:jc w:val="both"/>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497" w:type="pct"/>
          </w:tcPr>
          <w:p w:rsidR="00162675" w:rsidRPr="00370EAC" w:rsidRDefault="00162675" w:rsidP="009B1C49">
            <w:pPr>
              <w:pStyle w:val="Default"/>
              <w:numPr>
                <w:ilvl w:val="6"/>
                <w:numId w:val="47"/>
              </w:numPr>
              <w:tabs>
                <w:tab w:val="clear" w:pos="1800"/>
                <w:tab w:val="left" w:pos="339"/>
                <w:tab w:val="num" w:pos="1440"/>
              </w:tabs>
              <w:ind w:left="339" w:right="76"/>
              <w:jc w:val="both"/>
              <w:rPr>
                <w:rFonts w:ascii="Avenir Book" w:hAnsi="Avenir Book"/>
                <w:bCs/>
                <w:sz w:val="22"/>
                <w:szCs w:val="22"/>
              </w:rPr>
            </w:pPr>
            <w:r w:rsidRPr="00370EAC">
              <w:rPr>
                <w:rFonts w:ascii="Avenir Book" w:hAnsi="Avenir Book"/>
                <w:bCs/>
                <w:sz w:val="22"/>
                <w:szCs w:val="22"/>
              </w:rPr>
              <w:t xml:space="preserve">There are no </w:t>
            </w:r>
            <w:r w:rsidRPr="00370EAC">
              <w:rPr>
                <w:rFonts w:ascii="Avenir Book" w:hAnsi="Avenir Book"/>
                <w:sz w:val="22"/>
                <w:szCs w:val="22"/>
              </w:rPr>
              <w:t>endangered species identified as potentially being present within the Project boundary</w:t>
            </w:r>
            <w:r>
              <w:rPr>
                <w:rFonts w:ascii="Avenir Book" w:hAnsi="Avenir Book"/>
                <w:sz w:val="22"/>
                <w:szCs w:val="22"/>
              </w:rPr>
              <w:t>.</w:t>
            </w:r>
          </w:p>
          <w:p w:rsidR="00162675" w:rsidRDefault="00162675" w:rsidP="00162675">
            <w:pPr>
              <w:pStyle w:val="Default"/>
              <w:tabs>
                <w:tab w:val="left" w:pos="315"/>
              </w:tabs>
              <w:ind w:left="-21" w:right="76"/>
              <w:jc w:val="both"/>
              <w:rPr>
                <w:rFonts w:ascii="Avenir Book" w:hAnsi="Avenir Book"/>
                <w:bCs/>
                <w:sz w:val="22"/>
                <w:szCs w:val="22"/>
              </w:rPr>
            </w:pPr>
          </w:p>
          <w:p w:rsidR="00162675" w:rsidRDefault="00162675" w:rsidP="00162675">
            <w:pPr>
              <w:pStyle w:val="Default"/>
              <w:tabs>
                <w:tab w:val="left" w:pos="315"/>
              </w:tabs>
              <w:ind w:left="-21" w:right="76"/>
              <w:jc w:val="both"/>
              <w:rPr>
                <w:rFonts w:ascii="Avenir Book" w:hAnsi="Avenir Book"/>
                <w:bCs/>
                <w:sz w:val="22"/>
                <w:szCs w:val="22"/>
              </w:rPr>
            </w:pPr>
          </w:p>
          <w:p w:rsidR="00162675" w:rsidRDefault="00162675" w:rsidP="00162675">
            <w:pPr>
              <w:pStyle w:val="Default"/>
              <w:tabs>
                <w:tab w:val="left" w:pos="315"/>
              </w:tabs>
              <w:ind w:left="-21" w:right="76"/>
              <w:jc w:val="both"/>
              <w:rPr>
                <w:rFonts w:ascii="Avenir Book" w:hAnsi="Avenir Book"/>
                <w:bCs/>
                <w:sz w:val="22"/>
                <w:szCs w:val="22"/>
              </w:rPr>
            </w:pPr>
          </w:p>
          <w:p w:rsidR="00162675" w:rsidRPr="00370EAC" w:rsidRDefault="00162675" w:rsidP="00162675">
            <w:pPr>
              <w:pStyle w:val="Default"/>
              <w:tabs>
                <w:tab w:val="left" w:pos="315"/>
              </w:tabs>
              <w:ind w:left="-21" w:right="76"/>
              <w:jc w:val="both"/>
              <w:rPr>
                <w:rFonts w:ascii="Avenir Book" w:hAnsi="Avenir Book"/>
                <w:bCs/>
                <w:sz w:val="22"/>
                <w:szCs w:val="22"/>
              </w:rPr>
            </w:pPr>
          </w:p>
          <w:p w:rsidR="00162675" w:rsidRPr="00370EAC" w:rsidRDefault="00162675" w:rsidP="00162675">
            <w:pPr>
              <w:pStyle w:val="Default"/>
              <w:numPr>
                <w:ilvl w:val="6"/>
                <w:numId w:val="8"/>
              </w:numPr>
              <w:tabs>
                <w:tab w:val="clear" w:pos="1800"/>
                <w:tab w:val="left" w:pos="339"/>
                <w:tab w:val="num" w:pos="1440"/>
              </w:tabs>
              <w:ind w:left="339" w:right="76"/>
              <w:jc w:val="both"/>
              <w:rPr>
                <w:rFonts w:ascii="Avenir Book" w:hAnsi="Avenir Book"/>
                <w:bCs/>
                <w:sz w:val="22"/>
                <w:szCs w:val="22"/>
              </w:rPr>
            </w:pPr>
            <w:r>
              <w:rPr>
                <w:rFonts w:ascii="Avenir Book" w:hAnsi="Avenir Book"/>
                <w:bCs/>
                <w:sz w:val="22"/>
                <w:szCs w:val="22"/>
              </w:rPr>
              <w:t xml:space="preserve">The </w:t>
            </w:r>
            <w:r w:rsidRPr="00370EAC">
              <w:rPr>
                <w:rFonts w:ascii="Avenir Book" w:hAnsi="Avenir Book"/>
                <w:bCs/>
                <w:sz w:val="22"/>
                <w:szCs w:val="22"/>
              </w:rPr>
              <w:t xml:space="preserve">Project </w:t>
            </w:r>
            <w:r>
              <w:rPr>
                <w:rFonts w:ascii="Avenir Book" w:hAnsi="Avenir Book"/>
                <w:bCs/>
                <w:sz w:val="22"/>
                <w:szCs w:val="22"/>
              </w:rPr>
              <w:t xml:space="preserve">does not </w:t>
            </w:r>
            <w:r w:rsidRPr="00370EAC">
              <w:rPr>
                <w:rFonts w:ascii="Avenir Book" w:hAnsi="Avenir Book"/>
                <w:bCs/>
                <w:sz w:val="22"/>
                <w:szCs w:val="22"/>
              </w:rPr>
              <w:t xml:space="preserve">impact other areas where endangered species may be present through </w:t>
            </w:r>
            <w:proofErr w:type="spellStart"/>
            <w:r w:rsidRPr="00370EAC">
              <w:rPr>
                <w:rFonts w:ascii="Avenir Book" w:hAnsi="Avenir Book"/>
                <w:bCs/>
                <w:sz w:val="22"/>
                <w:szCs w:val="22"/>
              </w:rPr>
              <w:t>transboundary</w:t>
            </w:r>
            <w:proofErr w:type="spellEnd"/>
            <w:r w:rsidRPr="00370EAC">
              <w:rPr>
                <w:rFonts w:ascii="Avenir Book" w:hAnsi="Avenir Book"/>
                <w:bCs/>
                <w:sz w:val="22"/>
                <w:szCs w:val="22"/>
              </w:rPr>
              <w:t xml:space="preserve"> affects</w:t>
            </w:r>
            <w:r>
              <w:rPr>
                <w:rFonts w:ascii="Avenir Book" w:hAnsi="Avenir Book"/>
                <w:bCs/>
                <w:sz w:val="22"/>
                <w:szCs w:val="22"/>
              </w:rPr>
              <w:t>.</w:t>
            </w:r>
          </w:p>
        </w:tc>
        <w:tc>
          <w:tcPr>
            <w:tcW w:w="700" w:type="pct"/>
          </w:tcPr>
          <w:p w:rsidR="00162675" w:rsidRDefault="00162675" w:rsidP="00162675">
            <w:pPr>
              <w:pStyle w:val="Tablecustom"/>
              <w:spacing w:line="240" w:lineRule="auto"/>
              <w:jc w:val="both"/>
              <w:rPr>
                <w:rFonts w:ascii="Avenir Book" w:hAnsi="Avenir Book"/>
                <w:b w:val="0"/>
                <w:bCs w:val="0"/>
                <w:sz w:val="22"/>
                <w:szCs w:val="22"/>
              </w:rPr>
            </w:pPr>
            <w:r>
              <w:rPr>
                <w:rFonts w:ascii="Avenir Book" w:hAnsi="Avenir Book"/>
                <w:b w:val="0"/>
                <w:bCs w:val="0"/>
                <w:sz w:val="22"/>
                <w:szCs w:val="22"/>
              </w:rPr>
              <w:t>Not Required</w:t>
            </w:r>
          </w:p>
        </w:tc>
      </w:tr>
    </w:tbl>
    <w:p w:rsidR="00261AA6" w:rsidRDefault="00261AA6" w:rsidP="00467820">
      <w:pPr>
        <w:rPr>
          <w:rFonts w:ascii="Avenir Book" w:eastAsia="MS Mincho" w:hAnsi="Avenir Book"/>
        </w:rPr>
      </w:pPr>
    </w:p>
    <w:p w:rsidR="0076507B" w:rsidRDefault="0076507B" w:rsidP="0076507B">
      <w:pPr>
        <w:rPr>
          <w:rFonts w:ascii="Avenir Book" w:eastAsia="MS Mincho" w:hAnsi="Avenir Book"/>
          <w:b/>
        </w:rPr>
      </w:pPr>
      <w:r>
        <w:rPr>
          <w:rFonts w:ascii="Avenir Book" w:eastAsia="MS Mincho" w:hAnsi="Avenir Book"/>
          <w:b/>
        </w:rPr>
        <w:t xml:space="preserve">Adherence to the </w:t>
      </w:r>
      <w:r w:rsidRPr="00CF0A30">
        <w:rPr>
          <w:rFonts w:ascii="Avenir Book" w:eastAsia="MS Mincho" w:hAnsi="Avenir Book"/>
          <w:b/>
        </w:rPr>
        <w:t>Gold Standard Gender Equality Guidelines and Requirements</w:t>
      </w:r>
    </w:p>
    <w:p w:rsidR="0076507B" w:rsidRPr="00A1149F" w:rsidRDefault="0076507B" w:rsidP="0076507B">
      <w:pPr>
        <w:rPr>
          <w:rFonts w:ascii="Avenir Book" w:eastAsia="MS Mincho" w:hAnsi="Avenir Book"/>
        </w:rPr>
      </w:pPr>
    </w:p>
    <w:p w:rsidR="0076507B" w:rsidRDefault="0076507B" w:rsidP="0076507B">
      <w:pPr>
        <w:rPr>
          <w:rFonts w:ascii="Avenir Book" w:eastAsia="MS Mincho" w:hAnsi="Avenir Book"/>
        </w:rPr>
      </w:pPr>
      <w:r w:rsidRPr="00204710">
        <w:rPr>
          <w:rFonts w:ascii="Avenir Book" w:eastAsia="MS Mincho" w:hAnsi="Avenir Book"/>
          <w:b/>
        </w:rPr>
        <w:t>Question 1</w:t>
      </w:r>
      <w:r w:rsidRPr="00204710">
        <w:rPr>
          <w:rFonts w:ascii="Avenir Book" w:eastAsia="MS Mincho" w:hAnsi="Avenir Book"/>
        </w:rPr>
        <w:t xml:space="preserve">: Does the project reflect the key issues and requirements of Gender Sensitive design and implementation as outlined in </w:t>
      </w:r>
      <w:r>
        <w:rPr>
          <w:rFonts w:ascii="Avenir Book" w:eastAsia="MS Mincho" w:hAnsi="Avenir Book"/>
        </w:rPr>
        <w:t>the Gender Policy? Explain how.</w:t>
      </w:r>
    </w:p>
    <w:p w:rsidR="0071755F" w:rsidRDefault="0076507B" w:rsidP="0076507B">
      <w:pPr>
        <w:rPr>
          <w:ins w:id="8" w:author="Author"/>
          <w:rFonts w:ascii="Avenir Book" w:eastAsia="MS Mincho" w:hAnsi="Avenir Book"/>
        </w:rPr>
      </w:pPr>
      <w:r w:rsidRPr="00204710">
        <w:rPr>
          <w:rFonts w:ascii="Avenir Book" w:eastAsia="MS Mincho" w:hAnsi="Avenir Book"/>
          <w:b/>
        </w:rPr>
        <w:t>Response</w:t>
      </w:r>
      <w:r w:rsidRPr="00204710">
        <w:rPr>
          <w:rFonts w:ascii="Avenir Book" w:eastAsia="MS Mincho" w:hAnsi="Avenir Book"/>
        </w:rPr>
        <w:t>: As per Gold Standard Gender Policy, para 13(</w:t>
      </w:r>
      <w:proofErr w:type="spellStart"/>
      <w:r w:rsidRPr="00204710">
        <w:rPr>
          <w:rFonts w:ascii="Avenir Book" w:eastAsia="MS Mincho" w:hAnsi="Avenir Book"/>
        </w:rPr>
        <w:t>i</w:t>
      </w:r>
      <w:proofErr w:type="spellEnd"/>
      <w:r w:rsidRPr="00204710">
        <w:rPr>
          <w:rFonts w:ascii="Avenir Book" w:eastAsia="MS Mincho" w:hAnsi="Avenir Book"/>
        </w:rPr>
        <w:t>) “</w:t>
      </w:r>
      <w:r w:rsidRPr="00204710">
        <w:rPr>
          <w:rFonts w:ascii="Avenir Book" w:eastAsia="MS Mincho" w:hAnsi="Avenir Book"/>
          <w:i/>
        </w:rPr>
        <w:t>Foundational gender-sensitive requirement - This strengthens Gold Standard’s ‘do no harm’ approach and addresses safeguards to prevent or mitigate adverse impacts on women or men and girls and boys. Such action is mandatory for all projects seeking Gold Standard certification and includes compliance with the gender ‘do no harm’ safeguards, gender gap analysis and gender sensitive stakeholder consultations.</w:t>
      </w:r>
      <w:r w:rsidRPr="00204710">
        <w:rPr>
          <w:rFonts w:ascii="Avenir Book" w:eastAsia="MS Mincho" w:hAnsi="Avenir Book"/>
        </w:rPr>
        <w:t xml:space="preserve">” </w:t>
      </w:r>
    </w:p>
    <w:p w:rsidR="0076507B" w:rsidRPr="00204710" w:rsidRDefault="0076507B" w:rsidP="0076507B">
      <w:pPr>
        <w:rPr>
          <w:rFonts w:ascii="Avenir Book" w:eastAsia="MS Mincho" w:hAnsi="Avenir Book"/>
        </w:rPr>
      </w:pPr>
      <w:r w:rsidRPr="006E583B">
        <w:rPr>
          <w:rFonts w:ascii="Avenir Book" w:eastAsia="MS Mincho" w:hAnsi="Avenir Book"/>
        </w:rPr>
        <w:t>This project is gender-sensitive in design</w:t>
      </w:r>
      <w:r>
        <w:rPr>
          <w:rFonts w:ascii="Avenir Book" w:eastAsia="MS Mincho" w:hAnsi="Avenir Book"/>
        </w:rPr>
        <w:t>. All stakeholders, irrespective of the gender, were invited and given a chance to give their feedback during the stakeholder feedback round. All the CSR activities that are planned and implemented by the project developer takes into account the need of the local people, irrespective of their gender.</w:t>
      </w:r>
      <w:ins w:id="9" w:author="Author">
        <w:r w:rsidR="0071755F">
          <w:rPr>
            <w:rFonts w:ascii="Avenir Book" w:eastAsia="MS Mincho" w:hAnsi="Avenir Book"/>
          </w:rPr>
          <w:t xml:space="preserve"> Women employees of the site are given equal wages for the same value of </w:t>
        </w:r>
        <w:proofErr w:type="gramStart"/>
        <w:r w:rsidR="0071755F">
          <w:rPr>
            <w:rFonts w:ascii="Avenir Book" w:eastAsia="MS Mincho" w:hAnsi="Avenir Book"/>
          </w:rPr>
          <w:t>work  as</w:t>
        </w:r>
        <w:proofErr w:type="gramEnd"/>
        <w:r w:rsidR="0071755F">
          <w:rPr>
            <w:rFonts w:ascii="Avenir Book" w:eastAsia="MS Mincho" w:hAnsi="Avenir Book"/>
          </w:rPr>
          <w:t xml:space="preserve"> </w:t>
        </w:r>
        <w:r w:rsidR="006B7875">
          <w:rPr>
            <w:rFonts w:ascii="Avenir Book" w:eastAsia="MS Mincho" w:hAnsi="Avenir Book"/>
          </w:rPr>
          <w:t xml:space="preserve">that of </w:t>
        </w:r>
        <w:proofErr w:type="spellStart"/>
        <w:r w:rsidR="0071755F">
          <w:rPr>
            <w:rFonts w:ascii="Avenir Book" w:eastAsia="MS Mincho" w:hAnsi="Avenir Book"/>
          </w:rPr>
          <w:t>of</w:t>
        </w:r>
        <w:proofErr w:type="spellEnd"/>
        <w:r w:rsidR="0071755F">
          <w:rPr>
            <w:rFonts w:ascii="Avenir Book" w:eastAsia="MS Mincho" w:hAnsi="Avenir Book"/>
          </w:rPr>
          <w:t xml:space="preserve"> </w:t>
        </w:r>
        <w:r w:rsidR="006B7875">
          <w:rPr>
            <w:rFonts w:ascii="Avenir Book" w:eastAsia="MS Mincho" w:hAnsi="Avenir Book"/>
          </w:rPr>
          <w:t xml:space="preserve">male </w:t>
        </w:r>
        <w:del w:id="10" w:author="Author">
          <w:r w:rsidR="0071755F" w:rsidDel="006B7875">
            <w:rPr>
              <w:rFonts w:ascii="Avenir Book" w:eastAsia="MS Mincho" w:hAnsi="Avenir Book"/>
            </w:rPr>
            <w:delText xml:space="preserve">the men </w:delText>
          </w:r>
        </w:del>
        <w:r w:rsidR="0071755F">
          <w:rPr>
            <w:rFonts w:ascii="Avenir Book" w:eastAsia="MS Mincho" w:hAnsi="Avenir Book"/>
          </w:rPr>
          <w:t>employees.</w:t>
        </w:r>
      </w:ins>
    </w:p>
    <w:p w:rsidR="0076507B" w:rsidRDefault="0076507B" w:rsidP="0076507B">
      <w:pPr>
        <w:rPr>
          <w:rFonts w:ascii="Avenir Book" w:eastAsia="MS Mincho" w:hAnsi="Avenir Book"/>
        </w:rPr>
      </w:pPr>
    </w:p>
    <w:p w:rsidR="0071755F" w:rsidRDefault="0076507B" w:rsidP="0076507B">
      <w:pPr>
        <w:rPr>
          <w:ins w:id="11" w:author="Author"/>
          <w:rFonts w:ascii="Avenir Book" w:eastAsia="MS Mincho" w:hAnsi="Avenir Book"/>
        </w:rPr>
      </w:pPr>
      <w:r w:rsidRPr="00204710">
        <w:rPr>
          <w:rFonts w:ascii="Avenir Book" w:eastAsia="MS Mincho" w:hAnsi="Avenir Book"/>
          <w:b/>
        </w:rPr>
        <w:t>Question 2</w:t>
      </w:r>
      <w:r w:rsidRPr="00204710">
        <w:rPr>
          <w:rFonts w:ascii="Avenir Book" w:eastAsia="MS Mincho" w:hAnsi="Avenir Book"/>
        </w:rPr>
        <w:t xml:space="preserve">: Does the project align with existing country policies, strategies and best practices? Explain how. </w:t>
      </w:r>
    </w:p>
    <w:p w:rsidR="0076507B" w:rsidRDefault="0076507B" w:rsidP="0076507B">
      <w:pPr>
        <w:rPr>
          <w:rFonts w:ascii="Avenir Book" w:eastAsia="MS Mincho" w:hAnsi="Avenir Book"/>
        </w:rPr>
      </w:pPr>
      <w:r w:rsidRPr="00204710">
        <w:rPr>
          <w:rFonts w:ascii="Avenir Book" w:eastAsia="MS Mincho" w:hAnsi="Avenir Book"/>
          <w:b/>
        </w:rPr>
        <w:t>Response</w:t>
      </w:r>
      <w:r w:rsidRPr="00204710">
        <w:rPr>
          <w:rFonts w:ascii="Avenir Book" w:eastAsia="MS Mincho" w:hAnsi="Avenir Book"/>
        </w:rPr>
        <w:t xml:space="preserve">: </w:t>
      </w:r>
      <w:r w:rsidRPr="00CF0A30">
        <w:rPr>
          <w:rFonts w:ascii="Avenir Book" w:eastAsia="MS Mincho" w:hAnsi="Avenir Book"/>
        </w:rPr>
        <w:t>A signatory to the Convention for the Elimination of Discrimination against Women</w:t>
      </w:r>
      <w:r>
        <w:rPr>
          <w:rStyle w:val="FootnoteReference"/>
          <w:rFonts w:ascii="Avenir Book" w:eastAsia="MS Mincho" w:hAnsi="Avenir Book"/>
        </w:rPr>
        <w:footnoteReference w:id="9"/>
      </w:r>
      <w:r w:rsidRPr="00204710">
        <w:rPr>
          <w:rFonts w:ascii="Avenir Book" w:eastAsia="MS Mincho" w:hAnsi="Avenir Book"/>
        </w:rPr>
        <w:t xml:space="preserve"> </w:t>
      </w:r>
      <w:r w:rsidRPr="00CF0A30">
        <w:rPr>
          <w:rFonts w:ascii="Avenir Book" w:eastAsia="MS Mincho" w:hAnsi="Avenir Book"/>
        </w:rPr>
        <w:t>and the UN Convention on the Rights of the Child</w:t>
      </w:r>
      <w:r>
        <w:rPr>
          <w:rStyle w:val="FootnoteReference"/>
          <w:rFonts w:ascii="Avenir Book" w:eastAsia="MS Mincho" w:hAnsi="Avenir Book"/>
        </w:rPr>
        <w:footnoteReference w:id="10"/>
      </w:r>
      <w:r>
        <w:rPr>
          <w:rFonts w:ascii="Avenir Book" w:eastAsia="MS Mincho" w:hAnsi="Avenir Book"/>
        </w:rPr>
        <w:t>,</w:t>
      </w:r>
      <w:r w:rsidRPr="00CF0A30">
        <w:rPr>
          <w:rFonts w:ascii="Avenir Book" w:eastAsia="MS Mincho" w:hAnsi="Avenir Book"/>
        </w:rPr>
        <w:t xml:space="preserve"> India has a number of progressive laws that support gender </w:t>
      </w:r>
      <w:r w:rsidRPr="00CF0A30">
        <w:rPr>
          <w:rFonts w:ascii="Avenir Book" w:eastAsia="MS Mincho" w:hAnsi="Avenir Book"/>
        </w:rPr>
        <w:lastRenderedPageBreak/>
        <w:t>equality and ending discrimination and violence against women. The Government of India was represented at the 2013 session of the Commission on the Status of Women</w:t>
      </w:r>
      <w:r>
        <w:rPr>
          <w:rStyle w:val="FootnoteReference"/>
          <w:rFonts w:ascii="Avenir Book" w:eastAsia="MS Mincho" w:hAnsi="Avenir Book"/>
        </w:rPr>
        <w:footnoteReference w:id="11"/>
      </w:r>
      <w:r w:rsidRPr="00CF0A30">
        <w:rPr>
          <w:rFonts w:ascii="Avenir Book" w:eastAsia="MS Mincho" w:hAnsi="Avenir Book"/>
        </w:rPr>
        <w:t>, where Member States committed to ending all forms of violence against women. They recognized that there is a need to address the economic and political underpinnings of violence; ensure access to justice; strengthen multi-</w:t>
      </w:r>
      <w:proofErr w:type="spellStart"/>
      <w:r w:rsidRPr="00CF0A30">
        <w:rPr>
          <w:rFonts w:ascii="Avenir Book" w:eastAsia="MS Mincho" w:hAnsi="Avenir Book"/>
        </w:rPr>
        <w:t>sectoral</w:t>
      </w:r>
      <w:proofErr w:type="spellEnd"/>
      <w:r w:rsidRPr="00CF0A30">
        <w:rPr>
          <w:rFonts w:ascii="Avenir Book" w:eastAsia="MS Mincho" w:hAnsi="Avenir Book"/>
        </w:rPr>
        <w:t xml:space="preserve"> approaches; and end harmful traditional practices that negatively impact women. Under the Sexual Harassment of Women at the Workplace (Prevention, Prohibition and </w:t>
      </w:r>
      <w:proofErr w:type="spellStart"/>
      <w:r w:rsidRPr="00CF0A30">
        <w:rPr>
          <w:rFonts w:ascii="Avenir Book" w:eastAsia="MS Mincho" w:hAnsi="Avenir Book"/>
        </w:rPr>
        <w:t>Redressal</w:t>
      </w:r>
      <w:proofErr w:type="spellEnd"/>
      <w:r w:rsidRPr="00CF0A30">
        <w:rPr>
          <w:rFonts w:ascii="Avenir Book" w:eastAsia="MS Mincho" w:hAnsi="Avenir Book"/>
        </w:rPr>
        <w:t xml:space="preserve">) Act 2013, the Government of India has pledged to establish 100 One Stop Crisis Centres and the creation of </w:t>
      </w:r>
      <w:proofErr w:type="gramStart"/>
      <w:r w:rsidRPr="00CF0A30">
        <w:rPr>
          <w:rFonts w:ascii="Avenir Book" w:eastAsia="MS Mincho" w:hAnsi="Avenir Book"/>
        </w:rPr>
        <w:t>a</w:t>
      </w:r>
      <w:proofErr w:type="gramEnd"/>
      <w:r w:rsidRPr="00CF0A30">
        <w:rPr>
          <w:rFonts w:ascii="Avenir Book" w:eastAsia="MS Mincho" w:hAnsi="Avenir Book"/>
        </w:rPr>
        <w:t xml:space="preserve"> </w:t>
      </w:r>
      <w:r>
        <w:rPr>
          <w:rFonts w:ascii="Avenir Book" w:eastAsia="MS Mincho" w:hAnsi="Avenir Book"/>
        </w:rPr>
        <w:t xml:space="preserve">INR </w:t>
      </w:r>
      <w:r w:rsidRPr="00CF0A30">
        <w:rPr>
          <w:rFonts w:ascii="Avenir Book" w:eastAsia="MS Mincho" w:hAnsi="Avenir Book"/>
        </w:rPr>
        <w:t xml:space="preserve">1000 </w:t>
      </w:r>
      <w:proofErr w:type="spellStart"/>
      <w:r w:rsidRPr="00CF0A30">
        <w:rPr>
          <w:rFonts w:ascii="Avenir Book" w:eastAsia="MS Mincho" w:hAnsi="Avenir Book"/>
        </w:rPr>
        <w:t>Crore</w:t>
      </w:r>
      <w:proofErr w:type="spellEnd"/>
      <w:r w:rsidRPr="00CF0A30">
        <w:rPr>
          <w:rFonts w:ascii="Avenir Book" w:eastAsia="MS Mincho" w:hAnsi="Avenir Book"/>
        </w:rPr>
        <w:t xml:space="preserve"> </w:t>
      </w:r>
      <w:proofErr w:type="spellStart"/>
      <w:r w:rsidRPr="00CF0A30">
        <w:rPr>
          <w:rFonts w:ascii="Avenir Book" w:eastAsia="MS Mincho" w:hAnsi="Avenir Book"/>
        </w:rPr>
        <w:t>Nirbhaya</w:t>
      </w:r>
      <w:proofErr w:type="spellEnd"/>
      <w:r w:rsidRPr="00CF0A30">
        <w:rPr>
          <w:rFonts w:ascii="Avenir Book" w:eastAsia="MS Mincho" w:hAnsi="Avenir Book"/>
        </w:rPr>
        <w:t xml:space="preserve"> Fund to respond to Violence against Women and Girls. More recently, the Criminal Law (Amendment) Act of 2013 expands the scope of sexual and gender based crimes against women.</w:t>
      </w:r>
    </w:p>
    <w:p w:rsidR="0076507B" w:rsidRDefault="0076507B" w:rsidP="0076507B">
      <w:pPr>
        <w:rPr>
          <w:rFonts w:ascii="Avenir Book" w:eastAsia="MS Mincho" w:hAnsi="Avenir Book"/>
        </w:rPr>
      </w:pPr>
    </w:p>
    <w:p w:rsidR="0076507B" w:rsidRDefault="0076507B" w:rsidP="0076507B">
      <w:pPr>
        <w:rPr>
          <w:rFonts w:ascii="Avenir Book" w:eastAsia="MS Mincho" w:hAnsi="Avenir Book"/>
        </w:rPr>
      </w:pPr>
      <w:r>
        <w:rPr>
          <w:rFonts w:ascii="Avenir Book" w:eastAsia="MS Mincho" w:hAnsi="Avenir Book"/>
        </w:rPr>
        <w:t xml:space="preserve">The Project aligns with the national policies and thus the Project Developer has a </w:t>
      </w:r>
      <w:r w:rsidRPr="002A50D4">
        <w:rPr>
          <w:rFonts w:ascii="Avenir Book" w:eastAsia="MS Mincho" w:hAnsi="Avenir Book"/>
        </w:rPr>
        <w:t>Gender Sensitization Policy in place to ensure that every employee is treated with dignity and respect and afforded equitable treatment. The project developer also has a stipulated HR policy</w:t>
      </w:r>
      <w:r w:rsidRPr="00AE4E97">
        <w:rPr>
          <w:rFonts w:ascii="Avenir Book" w:eastAsia="MS Mincho" w:hAnsi="Avenir Book"/>
        </w:rPr>
        <w:t xml:space="preserve"> that takes into account participation by both men and women. Further, the CSR projects designed are implemented for equal participation of both men and women.</w:t>
      </w:r>
    </w:p>
    <w:p w:rsidR="0076507B" w:rsidRDefault="0076507B" w:rsidP="0076507B">
      <w:pPr>
        <w:rPr>
          <w:rFonts w:ascii="Avenir Book" w:eastAsia="MS Mincho" w:hAnsi="Avenir Book"/>
        </w:rPr>
      </w:pPr>
    </w:p>
    <w:p w:rsidR="0076507B" w:rsidRDefault="0076507B" w:rsidP="0076507B">
      <w:pPr>
        <w:rPr>
          <w:rFonts w:ascii="Avenir Book" w:eastAsia="MS Mincho" w:hAnsi="Avenir Book"/>
        </w:rPr>
      </w:pPr>
      <w:r w:rsidRPr="00204710">
        <w:rPr>
          <w:rFonts w:ascii="Avenir Book" w:eastAsia="MS Mincho" w:hAnsi="Avenir Book"/>
          <w:b/>
        </w:rPr>
        <w:t>Question 3</w:t>
      </w:r>
      <w:r w:rsidRPr="00204710">
        <w:rPr>
          <w:rFonts w:ascii="Avenir Book" w:eastAsia="MS Mincho" w:hAnsi="Avenir Book"/>
        </w:rPr>
        <w:t>: Does the project address the questions raised in the Gold Standard Safeguarding Principles &amp; Requirements document? Explain how.</w:t>
      </w:r>
    </w:p>
    <w:p w:rsidR="00030652" w:rsidRDefault="0076507B" w:rsidP="0076507B">
      <w:pPr>
        <w:rPr>
          <w:ins w:id="12" w:author="Author"/>
          <w:rFonts w:ascii="Avenir Book" w:eastAsia="MS Mincho" w:hAnsi="Avenir Book"/>
        </w:rPr>
      </w:pPr>
      <w:r w:rsidRPr="00204710">
        <w:rPr>
          <w:rFonts w:ascii="Avenir Book" w:eastAsia="MS Mincho" w:hAnsi="Avenir Book"/>
          <w:b/>
        </w:rPr>
        <w:t>Response</w:t>
      </w:r>
      <w:r w:rsidRPr="00204710">
        <w:rPr>
          <w:rFonts w:ascii="Avenir Book" w:eastAsia="MS Mincho" w:hAnsi="Avenir Book"/>
        </w:rPr>
        <w:t xml:space="preserve">: </w:t>
      </w:r>
      <w:del w:id="13" w:author="Author">
        <w:r w:rsidRPr="00204710" w:rsidDel="00030652">
          <w:rPr>
            <w:rFonts w:ascii="Avenir Book" w:eastAsia="MS Mincho" w:hAnsi="Avenir Book"/>
          </w:rPr>
          <w:delText>Please refer to the responses provided under “</w:delText>
        </w:r>
      </w:del>
      <w:r>
        <w:rPr>
          <w:rFonts w:ascii="Avenir Book" w:eastAsia="MS Mincho" w:hAnsi="Avenir Book"/>
        </w:rPr>
        <w:t xml:space="preserve">Safeguarding </w:t>
      </w:r>
      <w:r w:rsidRPr="00204710">
        <w:rPr>
          <w:rFonts w:ascii="Avenir Book" w:eastAsia="MS Mincho" w:hAnsi="Avenir Book"/>
        </w:rPr>
        <w:t xml:space="preserve">Principle </w:t>
      </w:r>
      <w:r>
        <w:rPr>
          <w:rFonts w:ascii="Avenir Book" w:eastAsia="MS Mincho" w:hAnsi="Avenir Book"/>
        </w:rPr>
        <w:t>3.</w:t>
      </w:r>
      <w:r w:rsidRPr="00204710">
        <w:rPr>
          <w:rFonts w:ascii="Avenir Book" w:eastAsia="MS Mincho" w:hAnsi="Avenir Book"/>
        </w:rPr>
        <w:t>2 - Gender Equality and Women’s Rights”</w:t>
      </w:r>
      <w:del w:id="14" w:author="Author">
        <w:r w:rsidRPr="00204710" w:rsidDel="00030652">
          <w:rPr>
            <w:rFonts w:ascii="Avenir Book" w:eastAsia="MS Mincho" w:hAnsi="Avenir Book"/>
          </w:rPr>
          <w:delText xml:space="preserve"> under section </w:delText>
        </w:r>
        <w:r w:rsidDel="00030652">
          <w:rPr>
            <w:rFonts w:ascii="Avenir Book" w:eastAsia="MS Mincho" w:hAnsi="Avenir Book"/>
          </w:rPr>
          <w:delText>B</w:delText>
        </w:r>
        <w:r w:rsidRPr="00204710" w:rsidDel="00030652">
          <w:rPr>
            <w:rFonts w:ascii="Avenir Book" w:eastAsia="MS Mincho" w:hAnsi="Avenir Book"/>
          </w:rPr>
          <w:delText>.1 - Analysis of social, economic and environmental impacts</w:delText>
        </w:r>
      </w:del>
    </w:p>
    <w:p w:rsidR="00030652" w:rsidRDefault="00030652" w:rsidP="00030652">
      <w:pPr>
        <w:ind w:left="720"/>
        <w:rPr>
          <w:ins w:id="15" w:author="Author"/>
          <w:rFonts w:ascii="Avenir Book" w:eastAsia="MS Mincho" w:hAnsi="Avenir Book"/>
          <w:lang w:val="en-IN"/>
        </w:rPr>
      </w:pPr>
      <w:ins w:id="16" w:author="Author">
        <w:r w:rsidRPr="00030652">
          <w:rPr>
            <w:rFonts w:ascii="Avenir Book" w:eastAsia="MS Mincho" w:hAnsi="Avenir Book"/>
            <w:lang w:val="en-IN"/>
          </w:rPr>
          <w:t>The Gold Standard:</w:t>
        </w:r>
      </w:ins>
    </w:p>
    <w:p w:rsidR="00030652" w:rsidRPr="00030652" w:rsidRDefault="00030652" w:rsidP="00030652">
      <w:pPr>
        <w:rPr>
          <w:ins w:id="17" w:author="Author"/>
          <w:rFonts w:ascii="Avenir Book" w:eastAsia="MS Mincho" w:hAnsi="Avenir Book"/>
          <w:lang w:val="en-IN"/>
        </w:rPr>
      </w:pPr>
      <w:ins w:id="18" w:author="Author">
        <w:r w:rsidRPr="00030652">
          <w:rPr>
            <w:rFonts w:ascii="Avenir Book" w:eastAsia="MS Mincho" w:hAnsi="Avenir Book"/>
            <w:lang w:val="en-IN"/>
          </w:rPr>
          <w:t>(</w:t>
        </w:r>
        <w:proofErr w:type="spellStart"/>
        <w:r w:rsidRPr="00030652">
          <w:rPr>
            <w:rFonts w:ascii="Avenir Book" w:eastAsia="MS Mincho" w:hAnsi="Avenir Book"/>
            <w:lang w:val="en-IN"/>
          </w:rPr>
          <w:t>i</w:t>
        </w:r>
        <w:proofErr w:type="spellEnd"/>
        <w:r w:rsidRPr="00030652">
          <w:rPr>
            <w:rFonts w:ascii="Avenir Book" w:eastAsia="MS Mincho" w:hAnsi="Avenir Book"/>
            <w:lang w:val="en-IN"/>
          </w:rPr>
          <w:t>)  Promotes gender equality and the empowerment of women.</w:t>
        </w:r>
      </w:ins>
    </w:p>
    <w:p w:rsidR="00030652" w:rsidRPr="00030652" w:rsidRDefault="00030652" w:rsidP="00030652">
      <w:pPr>
        <w:rPr>
          <w:ins w:id="19" w:author="Author"/>
          <w:rFonts w:ascii="Avenir Book" w:eastAsia="MS Mincho" w:hAnsi="Avenir Book"/>
          <w:lang w:val="en-IN"/>
        </w:rPr>
      </w:pPr>
      <w:ins w:id="20" w:author="Author">
        <w:r w:rsidRPr="00030652">
          <w:rPr>
            <w:rFonts w:ascii="Avenir Book" w:eastAsia="MS Mincho" w:hAnsi="Avenir Book"/>
            <w:lang w:val="en-IN"/>
          </w:rPr>
          <w:t>(ii)  Does not recognise Projects that contribute to discrimination against women or reinforce gender-based discrimination and/or inequalities.</w:t>
        </w:r>
      </w:ins>
    </w:p>
    <w:p w:rsidR="00030652" w:rsidRPr="00030652" w:rsidRDefault="00030652" w:rsidP="00030652">
      <w:pPr>
        <w:rPr>
          <w:ins w:id="21" w:author="Author"/>
          <w:rFonts w:ascii="Avenir Book" w:eastAsia="MS Mincho" w:hAnsi="Avenir Book"/>
          <w:lang w:val="en-IN"/>
        </w:rPr>
      </w:pPr>
      <w:ins w:id="22" w:author="Author">
        <w:r w:rsidRPr="00030652">
          <w:rPr>
            <w:rFonts w:ascii="Avenir Book" w:eastAsia="MS Mincho" w:hAnsi="Avenir Book"/>
            <w:lang w:val="en-IN"/>
          </w:rPr>
          <w:t>(iii)  Recognises and seeks to contribute to SDG 5 – Achieve gender equality and empower all women and girls.</w:t>
        </w:r>
      </w:ins>
    </w:p>
    <w:p w:rsidR="0076507B" w:rsidRPr="00204710" w:rsidRDefault="00030652" w:rsidP="0076507B">
      <w:pPr>
        <w:rPr>
          <w:rFonts w:ascii="Avenir Book" w:eastAsia="MS Mincho" w:hAnsi="Avenir Book"/>
        </w:rPr>
      </w:pPr>
      <w:ins w:id="23" w:author="Author">
        <w:r w:rsidRPr="001A15AC">
          <w:rPr>
            <w:rFonts w:ascii="Avenir Book" w:hAnsi="Avenir Book"/>
            <w:szCs w:val="22"/>
          </w:rPr>
          <w:t xml:space="preserve">The Project </w:t>
        </w:r>
        <w:r>
          <w:rPr>
            <w:rFonts w:ascii="Avenir Book" w:hAnsi="Avenir Book"/>
            <w:szCs w:val="22"/>
          </w:rPr>
          <w:t xml:space="preserve">is </w:t>
        </w:r>
        <w:r w:rsidRPr="001A15AC">
          <w:rPr>
            <w:rFonts w:ascii="Avenir Book" w:hAnsi="Avenir Book"/>
            <w:szCs w:val="22"/>
          </w:rPr>
          <w:t>complet</w:t>
        </w:r>
        <w:r>
          <w:rPr>
            <w:rFonts w:ascii="Avenir Book" w:hAnsi="Avenir Book"/>
            <w:szCs w:val="22"/>
          </w:rPr>
          <w:t>ing</w:t>
        </w:r>
        <w:r w:rsidRPr="001A15AC">
          <w:rPr>
            <w:rFonts w:ascii="Avenir Book" w:hAnsi="Avenir Book"/>
            <w:szCs w:val="22"/>
          </w:rPr>
          <w:t xml:space="preserve"> the following gender assessment questions in order to inform Requirements, below</w:t>
        </w:r>
      </w:ins>
      <w:del w:id="24" w:author="Author">
        <w:r w:rsidR="0076507B" w:rsidRPr="00204710" w:rsidDel="00030652">
          <w:rPr>
            <w:rFonts w:ascii="Avenir Book" w:eastAsia="MS Mincho" w:hAnsi="Avenir Book"/>
          </w:rPr>
          <w:delText>.</w:delText>
        </w:r>
      </w:del>
    </w:p>
    <w:p w:rsidR="0076507B" w:rsidRDefault="0076507B" w:rsidP="0076507B">
      <w:pPr>
        <w:rPr>
          <w:ins w:id="25" w:author="Author"/>
          <w:rFonts w:ascii="Avenir Book" w:eastAsia="MS Mincho" w:hAnsi="Avenir Book"/>
        </w:rPr>
      </w:pPr>
    </w:p>
    <w:p w:rsidR="00030652" w:rsidRDefault="00030652" w:rsidP="00030652">
      <w:pPr>
        <w:pStyle w:val="Tablecustom"/>
        <w:numPr>
          <w:ilvl w:val="0"/>
          <w:numId w:val="50"/>
        </w:numPr>
        <w:rPr>
          <w:ins w:id="26" w:author="Author"/>
          <w:rFonts w:ascii="Avenir Book" w:hAnsi="Avenir Book"/>
          <w:b w:val="0"/>
          <w:sz w:val="22"/>
          <w:szCs w:val="22"/>
        </w:rPr>
      </w:pPr>
      <w:ins w:id="27" w:author="Author">
        <w:r w:rsidRPr="001A15AC">
          <w:rPr>
            <w:rFonts w:ascii="Avenir Book" w:hAnsi="Avenir Book"/>
            <w:b w:val="0"/>
            <w:sz w:val="22"/>
            <w:szCs w:val="22"/>
          </w:rPr>
          <w:t>Is there a possibility that the Project might reduce or put at risk women’s access to or control of resources, entitlements and benefits?</w:t>
        </w:r>
      </w:ins>
    </w:p>
    <w:p w:rsidR="00B06A3A" w:rsidRDefault="003D1BA0" w:rsidP="002F516F">
      <w:pPr>
        <w:pStyle w:val="Tablecustom"/>
        <w:ind w:left="709"/>
        <w:rPr>
          <w:ins w:id="28" w:author="Author"/>
          <w:rFonts w:ascii="Avenir Book" w:hAnsi="Avenir Book"/>
          <w:b w:val="0"/>
          <w:sz w:val="22"/>
          <w:szCs w:val="22"/>
        </w:rPr>
        <w:pPrChange w:id="29" w:author="Author">
          <w:pPr>
            <w:pStyle w:val="Tablecustom"/>
            <w:numPr>
              <w:numId w:val="50"/>
            </w:numPr>
            <w:ind w:left="720" w:hanging="360"/>
          </w:pPr>
        </w:pPrChange>
      </w:pPr>
      <w:ins w:id="30" w:author="Author">
        <w:r w:rsidRPr="003D1BA0">
          <w:rPr>
            <w:rFonts w:ascii="Avenir Book" w:hAnsi="Avenir Book"/>
            <w:b w:val="0"/>
            <w:sz w:val="22"/>
            <w:szCs w:val="22"/>
            <w:rPrChange w:id="31" w:author="Author">
              <w:rPr>
                <w:rFonts w:ascii="Avenir Book" w:hAnsi="Avenir Book"/>
                <w:sz w:val="22"/>
                <w:szCs w:val="22"/>
              </w:rPr>
            </w:rPrChange>
          </w:rPr>
          <w:t>Reply: No, The project does not decrease women´s access to or control of resources entitlements and benefits</w:t>
        </w:r>
      </w:ins>
    </w:p>
    <w:p w:rsidR="00B06A3A" w:rsidRDefault="00B06A3A">
      <w:pPr>
        <w:pStyle w:val="Tablecustom"/>
        <w:ind w:left="709" w:hanging="283"/>
        <w:rPr>
          <w:ins w:id="32" w:author="Author"/>
          <w:rFonts w:ascii="Avenir Book" w:hAnsi="Avenir Book"/>
          <w:b w:val="0"/>
          <w:sz w:val="22"/>
          <w:szCs w:val="22"/>
        </w:rPr>
        <w:pPrChange w:id="33" w:author="Author">
          <w:pPr>
            <w:pStyle w:val="Tablecustom"/>
            <w:numPr>
              <w:numId w:val="50"/>
            </w:numPr>
            <w:ind w:left="720" w:hanging="360"/>
          </w:pPr>
        </w:pPrChange>
      </w:pPr>
    </w:p>
    <w:p w:rsidR="00030652" w:rsidRDefault="00030652" w:rsidP="00030652">
      <w:pPr>
        <w:pStyle w:val="Tablecustom"/>
        <w:numPr>
          <w:ilvl w:val="0"/>
          <w:numId w:val="50"/>
        </w:numPr>
        <w:rPr>
          <w:ins w:id="34" w:author="Author"/>
          <w:rFonts w:ascii="Avenir Book" w:hAnsi="Avenir Book"/>
          <w:b w:val="0"/>
          <w:sz w:val="22"/>
          <w:szCs w:val="22"/>
        </w:rPr>
      </w:pPr>
      <w:ins w:id="35" w:author="Author">
        <w:r w:rsidRPr="001A15AC">
          <w:rPr>
            <w:rFonts w:ascii="Avenir Book" w:hAnsi="Avenir Book"/>
            <w:b w:val="0"/>
            <w:sz w:val="22"/>
            <w:szCs w:val="22"/>
          </w:rPr>
          <w:t>Is there a possibility that the Project can adversely affect men and women in marginalised or vulnerable</w:t>
        </w:r>
        <w:r>
          <w:rPr>
            <w:rFonts w:ascii="Avenir Book" w:hAnsi="Avenir Book"/>
            <w:szCs w:val="22"/>
          </w:rPr>
          <w:t xml:space="preserve"> </w:t>
        </w:r>
        <w:r w:rsidR="00506467">
          <w:rPr>
            <w:rFonts w:ascii="Avenir Book" w:hAnsi="Avenir Book"/>
            <w:b w:val="0"/>
            <w:sz w:val="22"/>
            <w:szCs w:val="22"/>
          </w:rPr>
          <w:t>communities?</w:t>
        </w:r>
      </w:ins>
    </w:p>
    <w:p w:rsidR="00B06A3A" w:rsidRDefault="003D1BA0" w:rsidP="002F516F">
      <w:pPr>
        <w:pStyle w:val="Tablecustom"/>
        <w:ind w:left="360" w:firstLine="349"/>
        <w:rPr>
          <w:ins w:id="36" w:author="Author"/>
          <w:rFonts w:ascii="Avenir Book" w:hAnsi="Avenir Book"/>
          <w:b w:val="0"/>
          <w:sz w:val="22"/>
          <w:szCs w:val="22"/>
        </w:rPr>
        <w:pPrChange w:id="37" w:author="Author">
          <w:pPr>
            <w:pStyle w:val="Tablecustom"/>
            <w:numPr>
              <w:numId w:val="50"/>
            </w:numPr>
            <w:ind w:left="720" w:hanging="360"/>
          </w:pPr>
        </w:pPrChange>
      </w:pPr>
      <w:ins w:id="38" w:author="Author">
        <w:r>
          <w:rPr>
            <w:rFonts w:ascii="Avenir Book" w:hAnsi="Avenir Book"/>
            <w:b w:val="0"/>
            <w:sz w:val="22"/>
            <w:szCs w:val="22"/>
          </w:rPr>
          <w:t xml:space="preserve">Reply: </w:t>
        </w:r>
        <w:r w:rsidRPr="003D1BA0">
          <w:rPr>
            <w:rFonts w:ascii="Avenir Book" w:hAnsi="Avenir Book"/>
            <w:b w:val="0"/>
            <w:sz w:val="22"/>
            <w:szCs w:val="22"/>
            <w:rPrChange w:id="39" w:author="Author">
              <w:rPr>
                <w:rFonts w:ascii="Avenir Book" w:hAnsi="Avenir Book"/>
                <w:sz w:val="22"/>
                <w:szCs w:val="22"/>
              </w:rPr>
            </w:rPrChange>
          </w:rPr>
          <w:t>No, there is no possibility of adverse effect</w:t>
        </w:r>
      </w:ins>
    </w:p>
    <w:p w:rsidR="00B06A3A" w:rsidRDefault="00B06A3A">
      <w:pPr>
        <w:pStyle w:val="Tablecustom"/>
        <w:ind w:left="360"/>
        <w:rPr>
          <w:ins w:id="40" w:author="Author"/>
          <w:rFonts w:ascii="Avenir Book" w:hAnsi="Avenir Book"/>
          <w:b w:val="0"/>
          <w:sz w:val="22"/>
          <w:szCs w:val="22"/>
        </w:rPr>
        <w:pPrChange w:id="41" w:author="Author">
          <w:pPr>
            <w:pStyle w:val="Tablecustom"/>
            <w:numPr>
              <w:numId w:val="50"/>
            </w:numPr>
            <w:ind w:left="720" w:hanging="360"/>
          </w:pPr>
        </w:pPrChange>
      </w:pPr>
    </w:p>
    <w:p w:rsidR="00030652" w:rsidRDefault="00030652" w:rsidP="00030652">
      <w:pPr>
        <w:pStyle w:val="Tablecustom"/>
        <w:numPr>
          <w:ilvl w:val="0"/>
          <w:numId w:val="50"/>
        </w:numPr>
        <w:rPr>
          <w:ins w:id="42" w:author="Author"/>
          <w:rFonts w:ascii="Avenir Book" w:hAnsi="Avenir Book"/>
          <w:b w:val="0"/>
          <w:sz w:val="22"/>
          <w:szCs w:val="22"/>
        </w:rPr>
      </w:pPr>
      <w:ins w:id="43" w:author="Author">
        <w:r w:rsidRPr="001A15AC">
          <w:rPr>
            <w:rFonts w:ascii="Avenir Book" w:hAnsi="Avenir Book"/>
            <w:b w:val="0"/>
            <w:sz w:val="22"/>
            <w:szCs w:val="22"/>
          </w:rPr>
          <w:t>Is there a possibility that the Project might not take into account gender roles and the abilities of women or men to participate in the decisions/designs of the project’s activities (such as lack of time, child care duties, low literacy or educational levels, or societal discrimination)?</w:t>
        </w:r>
      </w:ins>
    </w:p>
    <w:p w:rsidR="00B06A3A" w:rsidRDefault="003D1BA0" w:rsidP="002F516F">
      <w:pPr>
        <w:pStyle w:val="Tablecustom"/>
        <w:ind w:left="709"/>
        <w:rPr>
          <w:ins w:id="44" w:author="Author"/>
          <w:rFonts w:ascii="Avenir Book" w:hAnsi="Avenir Book"/>
          <w:b w:val="0"/>
          <w:sz w:val="22"/>
          <w:szCs w:val="22"/>
        </w:rPr>
        <w:pPrChange w:id="45" w:author="Author">
          <w:pPr>
            <w:pStyle w:val="Tablecustom"/>
            <w:numPr>
              <w:numId w:val="50"/>
            </w:numPr>
            <w:ind w:left="720" w:hanging="360"/>
          </w:pPr>
        </w:pPrChange>
      </w:pPr>
      <w:ins w:id="46" w:author="Author">
        <w:r>
          <w:rPr>
            <w:rFonts w:ascii="Avenir Book" w:hAnsi="Avenir Book"/>
            <w:b w:val="0"/>
            <w:sz w:val="22"/>
            <w:szCs w:val="22"/>
          </w:rPr>
          <w:t xml:space="preserve">Reply: </w:t>
        </w:r>
        <w:r w:rsidRPr="003D1BA0">
          <w:rPr>
            <w:rFonts w:ascii="Avenir Book" w:hAnsi="Avenir Book"/>
            <w:b w:val="0"/>
            <w:sz w:val="22"/>
            <w:szCs w:val="22"/>
            <w:rPrChange w:id="47" w:author="Author">
              <w:rPr>
                <w:rFonts w:ascii="Avenir Book" w:hAnsi="Avenir Book"/>
                <w:sz w:val="22"/>
                <w:szCs w:val="22"/>
              </w:rPr>
            </w:rPrChange>
          </w:rPr>
          <w:t>No, the Project does not consider gender roles and in fact actively engages both women and men. Community meetings are scheduled considering participation by both Men and Women</w:t>
        </w:r>
      </w:ins>
    </w:p>
    <w:p w:rsidR="00B06A3A" w:rsidRDefault="00B06A3A">
      <w:pPr>
        <w:pStyle w:val="Tablecustom"/>
        <w:ind w:left="709" w:hanging="283"/>
        <w:rPr>
          <w:ins w:id="48" w:author="Author"/>
          <w:rFonts w:ascii="Avenir Book" w:hAnsi="Avenir Book"/>
          <w:b w:val="0"/>
          <w:sz w:val="22"/>
          <w:szCs w:val="22"/>
        </w:rPr>
        <w:pPrChange w:id="49" w:author="Author">
          <w:pPr>
            <w:pStyle w:val="Tablecustom"/>
            <w:numPr>
              <w:numId w:val="50"/>
            </w:numPr>
            <w:ind w:left="720" w:hanging="360"/>
          </w:pPr>
        </w:pPrChange>
      </w:pPr>
    </w:p>
    <w:p w:rsidR="00030652" w:rsidRDefault="00030652" w:rsidP="00030652">
      <w:pPr>
        <w:pStyle w:val="Tablecustom"/>
        <w:numPr>
          <w:ilvl w:val="0"/>
          <w:numId w:val="50"/>
        </w:numPr>
        <w:rPr>
          <w:ins w:id="50" w:author="Author"/>
          <w:rFonts w:ascii="Avenir Book" w:hAnsi="Avenir Book"/>
          <w:b w:val="0"/>
          <w:sz w:val="22"/>
          <w:szCs w:val="22"/>
        </w:rPr>
      </w:pPr>
      <w:ins w:id="51" w:author="Author">
        <w:r w:rsidRPr="001A15AC">
          <w:rPr>
            <w:rFonts w:ascii="Avenir Book" w:hAnsi="Avenir Book"/>
            <w:b w:val="0"/>
            <w:sz w:val="22"/>
            <w:szCs w:val="22"/>
          </w:rPr>
          <w:t>Does the Project take into account gender roles and the abilities of women or men to benefit from the Project’s activities (e.g., Does the project criteria ensure that it includes minority groups or landless peoples)?</w:t>
        </w:r>
      </w:ins>
    </w:p>
    <w:p w:rsidR="00B06A3A" w:rsidRDefault="006B7875">
      <w:pPr>
        <w:pStyle w:val="Default"/>
        <w:tabs>
          <w:tab w:val="left" w:pos="251"/>
        </w:tabs>
        <w:ind w:right="76"/>
        <w:jc w:val="both"/>
        <w:rPr>
          <w:ins w:id="52" w:author="Author"/>
          <w:rFonts w:ascii="Avenir Book" w:eastAsia="SimSun" w:hAnsi="Avenir Book"/>
          <w:bCs/>
          <w:color w:val="auto"/>
          <w:sz w:val="22"/>
          <w:szCs w:val="22"/>
          <w:lang w:val="en-GB" w:eastAsia="zh-CN"/>
        </w:rPr>
        <w:pPrChange w:id="53" w:author="Author">
          <w:pPr>
            <w:pStyle w:val="Default"/>
            <w:numPr>
              <w:ilvl w:val="6"/>
              <w:numId w:val="50"/>
            </w:numPr>
            <w:tabs>
              <w:tab w:val="left" w:pos="251"/>
              <w:tab w:val="left" w:pos="1811"/>
            </w:tabs>
            <w:ind w:left="5040" w:right="76" w:hanging="360"/>
            <w:jc w:val="both"/>
          </w:pPr>
        </w:pPrChange>
      </w:pPr>
      <w:ins w:id="54" w:author="Author">
        <w:r>
          <w:rPr>
            <w:rFonts w:ascii="Avenir Book" w:eastAsia="SimSun" w:hAnsi="Avenir Book"/>
            <w:color w:val="auto"/>
            <w:sz w:val="22"/>
            <w:szCs w:val="22"/>
            <w:lang w:val="en-GB" w:eastAsia="zh-CN"/>
          </w:rPr>
          <w:lastRenderedPageBreak/>
          <w:tab/>
        </w:r>
        <w:r>
          <w:rPr>
            <w:rFonts w:ascii="Avenir Book" w:eastAsia="SimSun" w:hAnsi="Avenir Book"/>
            <w:color w:val="auto"/>
            <w:sz w:val="22"/>
            <w:szCs w:val="22"/>
            <w:lang w:val="en-GB" w:eastAsia="zh-CN"/>
          </w:rPr>
          <w:tab/>
        </w:r>
        <w:del w:id="55" w:author="Author">
          <w:r w:rsidR="00506467" w:rsidDel="006B7875">
            <w:rPr>
              <w:rFonts w:ascii="Avenir Book" w:eastAsia="SimSun" w:hAnsi="Avenir Book"/>
              <w:color w:val="auto"/>
              <w:sz w:val="22"/>
              <w:szCs w:val="22"/>
              <w:lang w:val="en-GB" w:eastAsia="zh-CN"/>
            </w:rPr>
            <w:tab/>
          </w:r>
          <w:r w:rsidR="009B32D8" w:rsidDel="006B7875">
            <w:rPr>
              <w:rFonts w:ascii="Avenir Book" w:eastAsia="SimSun" w:hAnsi="Avenir Book"/>
              <w:color w:val="auto"/>
              <w:sz w:val="22"/>
              <w:szCs w:val="22"/>
              <w:lang w:val="en-GB" w:eastAsia="zh-CN"/>
            </w:rPr>
            <w:delText xml:space="preserve">          </w:delText>
          </w:r>
        </w:del>
        <w:r w:rsidR="003D1BA0">
          <w:rPr>
            <w:rFonts w:ascii="Avenir Book" w:hAnsi="Avenir Book"/>
            <w:sz w:val="22"/>
            <w:szCs w:val="22"/>
          </w:rPr>
          <w:t>Reply:</w:t>
        </w:r>
        <w:r w:rsidR="003D1BA0">
          <w:rPr>
            <w:rFonts w:ascii="Avenir Book" w:eastAsia="SimSun" w:hAnsi="Avenir Book"/>
            <w:color w:val="auto"/>
            <w:sz w:val="22"/>
            <w:szCs w:val="22"/>
            <w:lang w:val="en-GB" w:eastAsia="zh-CN"/>
          </w:rPr>
          <w:t xml:space="preserve"> </w:t>
        </w:r>
        <w:r w:rsidR="003D1BA0" w:rsidRPr="00CD2F76">
          <w:rPr>
            <w:rFonts w:ascii="Avenir Book" w:eastAsia="SimSun" w:hAnsi="Avenir Book"/>
            <w:bCs/>
            <w:color w:val="auto"/>
            <w:sz w:val="22"/>
            <w:szCs w:val="22"/>
            <w:lang w:val="en-GB" w:eastAsia="zh-CN"/>
          </w:rPr>
          <w:t xml:space="preserve">The project does not discriminate on basis of gender, caste or religion. </w:t>
        </w:r>
      </w:ins>
    </w:p>
    <w:p w:rsidR="00B06A3A" w:rsidRDefault="00B06A3A">
      <w:pPr>
        <w:pStyle w:val="Default"/>
        <w:tabs>
          <w:tab w:val="left" w:pos="251"/>
          <w:tab w:val="left" w:pos="1811"/>
        </w:tabs>
        <w:ind w:right="76"/>
        <w:jc w:val="both"/>
        <w:rPr>
          <w:ins w:id="56" w:author="Author"/>
          <w:rFonts w:ascii="Avenir Book" w:hAnsi="Avenir Book"/>
          <w:bCs/>
          <w:sz w:val="22"/>
          <w:szCs w:val="22"/>
          <w:rPrChange w:id="57" w:author="Author">
            <w:rPr>
              <w:ins w:id="58" w:author="Author"/>
              <w:rFonts w:ascii="Avenir Book" w:hAnsi="Avenir Book"/>
              <w:b/>
              <w:bCs/>
              <w:sz w:val="22"/>
              <w:szCs w:val="22"/>
            </w:rPr>
          </w:rPrChange>
        </w:rPr>
        <w:pPrChange w:id="59" w:author="Author">
          <w:pPr>
            <w:pStyle w:val="Default"/>
            <w:numPr>
              <w:ilvl w:val="6"/>
              <w:numId w:val="50"/>
            </w:numPr>
            <w:tabs>
              <w:tab w:val="left" w:pos="251"/>
              <w:tab w:val="left" w:pos="1811"/>
            </w:tabs>
            <w:ind w:left="5040" w:right="76" w:hanging="360"/>
            <w:jc w:val="both"/>
          </w:pPr>
        </w:pPrChange>
      </w:pPr>
    </w:p>
    <w:p w:rsidR="00030652" w:rsidRDefault="00030652" w:rsidP="00030652">
      <w:pPr>
        <w:pStyle w:val="Tablecustom"/>
        <w:numPr>
          <w:ilvl w:val="0"/>
          <w:numId w:val="50"/>
        </w:numPr>
        <w:rPr>
          <w:ins w:id="60" w:author="Author"/>
          <w:rFonts w:ascii="Avenir Book" w:hAnsi="Avenir Book"/>
          <w:b w:val="0"/>
          <w:sz w:val="22"/>
          <w:szCs w:val="22"/>
        </w:rPr>
      </w:pPr>
      <w:ins w:id="61" w:author="Author">
        <w:r w:rsidRPr="001A15AC">
          <w:rPr>
            <w:rFonts w:ascii="Avenir Book" w:hAnsi="Avenir Book"/>
            <w:b w:val="0"/>
            <w:sz w:val="22"/>
            <w:szCs w:val="22"/>
          </w:rPr>
          <w:t>Does the Project design contribute to an increase in women’s workload that adds to their care responsibilities or that prevents them from engaging in other activities?</w:t>
        </w:r>
      </w:ins>
    </w:p>
    <w:p w:rsidR="00B06A3A" w:rsidRDefault="003D1BA0">
      <w:pPr>
        <w:pStyle w:val="Tablecustom"/>
        <w:ind w:left="709"/>
        <w:rPr>
          <w:ins w:id="62" w:author="Author"/>
          <w:rFonts w:ascii="Avenir Book" w:hAnsi="Avenir Book"/>
          <w:b w:val="0"/>
          <w:sz w:val="22"/>
          <w:szCs w:val="22"/>
        </w:rPr>
        <w:pPrChange w:id="63" w:author="Author">
          <w:pPr>
            <w:pStyle w:val="Tablecustom"/>
            <w:numPr>
              <w:numId w:val="50"/>
            </w:numPr>
            <w:ind w:left="720" w:hanging="360"/>
          </w:pPr>
        </w:pPrChange>
      </w:pPr>
      <w:ins w:id="64" w:author="Author">
        <w:r>
          <w:rPr>
            <w:rFonts w:ascii="Avenir Book" w:hAnsi="Avenir Book"/>
            <w:b w:val="0"/>
            <w:sz w:val="22"/>
            <w:szCs w:val="22"/>
          </w:rPr>
          <w:t xml:space="preserve">Reply: </w:t>
        </w:r>
        <w:r w:rsidRPr="003D1BA0">
          <w:rPr>
            <w:rFonts w:ascii="Avenir Book" w:hAnsi="Avenir Book"/>
            <w:b w:val="0"/>
            <w:sz w:val="22"/>
            <w:szCs w:val="22"/>
            <w:rPrChange w:id="65" w:author="Author">
              <w:rPr>
                <w:rFonts w:ascii="Avenir Book" w:hAnsi="Avenir Book"/>
                <w:sz w:val="22"/>
                <w:szCs w:val="22"/>
              </w:rPr>
            </w:rPrChange>
          </w:rPr>
          <w:t>No the Project was not designed to increase women´s workload nor add care responsibilities</w:t>
        </w:r>
      </w:ins>
    </w:p>
    <w:p w:rsidR="00B06A3A" w:rsidRDefault="00B06A3A">
      <w:pPr>
        <w:pStyle w:val="Tablecustom"/>
        <w:ind w:left="709"/>
        <w:rPr>
          <w:ins w:id="66" w:author="Author"/>
          <w:rFonts w:ascii="Avenir Book" w:hAnsi="Avenir Book"/>
          <w:b w:val="0"/>
          <w:sz w:val="22"/>
          <w:szCs w:val="22"/>
        </w:rPr>
        <w:pPrChange w:id="67" w:author="Author">
          <w:pPr>
            <w:pStyle w:val="Tablecustom"/>
            <w:numPr>
              <w:numId w:val="50"/>
            </w:numPr>
            <w:ind w:left="720" w:hanging="360"/>
          </w:pPr>
        </w:pPrChange>
      </w:pPr>
    </w:p>
    <w:p w:rsidR="00030652" w:rsidRDefault="00030652" w:rsidP="00030652">
      <w:pPr>
        <w:pStyle w:val="Tablecustom"/>
        <w:numPr>
          <w:ilvl w:val="0"/>
          <w:numId w:val="50"/>
        </w:numPr>
        <w:rPr>
          <w:ins w:id="68" w:author="Author"/>
          <w:rFonts w:ascii="Avenir Book" w:hAnsi="Avenir Book"/>
          <w:b w:val="0"/>
          <w:sz w:val="22"/>
          <w:szCs w:val="22"/>
        </w:rPr>
      </w:pPr>
      <w:ins w:id="69" w:author="Author">
        <w:r w:rsidRPr="001A15AC">
          <w:rPr>
            <w:rFonts w:ascii="Avenir Book" w:hAnsi="Avenir Book"/>
            <w:b w:val="0"/>
            <w:sz w:val="22"/>
            <w:szCs w:val="22"/>
          </w:rPr>
          <w:t>Would the Project potentially reproduce or further deepen discrimination against women based on gender, for instance, regarding their full participation in design and implementation or access to opportunities and benefits?</w:t>
        </w:r>
      </w:ins>
    </w:p>
    <w:p w:rsidR="00B06A3A" w:rsidRDefault="003D1BA0">
      <w:pPr>
        <w:pStyle w:val="Tablecustom"/>
        <w:ind w:left="709"/>
        <w:rPr>
          <w:ins w:id="70" w:author="Author"/>
          <w:rFonts w:ascii="Avenir Book" w:hAnsi="Avenir Book"/>
          <w:b w:val="0"/>
          <w:sz w:val="22"/>
          <w:szCs w:val="22"/>
        </w:rPr>
        <w:pPrChange w:id="71" w:author="Author">
          <w:pPr>
            <w:pStyle w:val="Tablecustom"/>
            <w:numPr>
              <w:numId w:val="50"/>
            </w:numPr>
            <w:ind w:left="720" w:hanging="360"/>
          </w:pPr>
        </w:pPrChange>
      </w:pPr>
      <w:ins w:id="72" w:author="Author">
        <w:r>
          <w:rPr>
            <w:rFonts w:ascii="Avenir Book" w:hAnsi="Avenir Book"/>
            <w:b w:val="0"/>
            <w:sz w:val="22"/>
            <w:szCs w:val="22"/>
          </w:rPr>
          <w:t xml:space="preserve">Reply: </w:t>
        </w:r>
        <w:r w:rsidRPr="003D1BA0">
          <w:rPr>
            <w:rFonts w:ascii="Avenir Book" w:hAnsi="Avenir Book"/>
            <w:b w:val="0"/>
            <w:sz w:val="22"/>
            <w:szCs w:val="22"/>
            <w:rPrChange w:id="73" w:author="Author">
              <w:rPr>
                <w:rFonts w:ascii="Avenir Book" w:hAnsi="Avenir Book"/>
                <w:sz w:val="22"/>
                <w:szCs w:val="22"/>
              </w:rPr>
            </w:rPrChange>
          </w:rPr>
          <w:t>There is no place for discrimination against women in this Project. The project does not discriminate on basis of gender, caste or religion</w:t>
        </w:r>
      </w:ins>
    </w:p>
    <w:p w:rsidR="00B06A3A" w:rsidRDefault="00B06A3A">
      <w:pPr>
        <w:pStyle w:val="Tablecustom"/>
        <w:ind w:left="709"/>
        <w:rPr>
          <w:ins w:id="74" w:author="Author"/>
          <w:rFonts w:ascii="Avenir Book" w:hAnsi="Avenir Book"/>
          <w:b w:val="0"/>
          <w:sz w:val="22"/>
          <w:szCs w:val="22"/>
        </w:rPr>
        <w:pPrChange w:id="75" w:author="Author">
          <w:pPr>
            <w:pStyle w:val="Tablecustom"/>
            <w:numPr>
              <w:numId w:val="50"/>
            </w:numPr>
            <w:ind w:left="720" w:hanging="360"/>
          </w:pPr>
        </w:pPrChange>
      </w:pPr>
    </w:p>
    <w:p w:rsidR="00030652" w:rsidRDefault="00030652" w:rsidP="00030652">
      <w:pPr>
        <w:pStyle w:val="Tablecustom"/>
        <w:numPr>
          <w:ilvl w:val="0"/>
          <w:numId w:val="50"/>
        </w:numPr>
        <w:rPr>
          <w:ins w:id="76" w:author="Author"/>
          <w:rFonts w:ascii="Avenir Book" w:hAnsi="Avenir Book"/>
          <w:b w:val="0"/>
          <w:sz w:val="22"/>
          <w:szCs w:val="22"/>
        </w:rPr>
      </w:pPr>
      <w:ins w:id="77" w:author="Author">
        <w:r w:rsidRPr="001A15AC">
          <w:rPr>
            <w:rFonts w:ascii="Avenir Book" w:hAnsi="Avenir Book"/>
            <w:b w:val="0"/>
            <w:sz w:val="22"/>
            <w:szCs w:val="22"/>
          </w:rPr>
          <w:t>Would the Project potentially limit women’s ability to use, develop and protect natural resources, taking into account different roles and priorities of women and men in accessing and managing environmental goods and services?</w:t>
        </w:r>
      </w:ins>
    </w:p>
    <w:p w:rsidR="00B06A3A" w:rsidRDefault="003D1BA0">
      <w:pPr>
        <w:pStyle w:val="Default"/>
        <w:tabs>
          <w:tab w:val="left" w:pos="251"/>
          <w:tab w:val="left" w:pos="709"/>
        </w:tabs>
        <w:ind w:left="709" w:right="76"/>
        <w:jc w:val="both"/>
        <w:rPr>
          <w:ins w:id="78" w:author="Author"/>
          <w:rFonts w:ascii="Avenir Book" w:eastAsia="SimSun" w:hAnsi="Avenir Book"/>
          <w:bCs/>
          <w:color w:val="auto"/>
          <w:sz w:val="22"/>
          <w:szCs w:val="22"/>
          <w:lang w:val="en-GB" w:eastAsia="zh-CN"/>
        </w:rPr>
        <w:pPrChange w:id="79" w:author="Author">
          <w:pPr>
            <w:pStyle w:val="Default"/>
            <w:numPr>
              <w:ilvl w:val="6"/>
              <w:numId w:val="50"/>
            </w:numPr>
            <w:tabs>
              <w:tab w:val="left" w:pos="251"/>
              <w:tab w:val="left" w:pos="1811"/>
            </w:tabs>
            <w:ind w:left="5040" w:right="76" w:hanging="360"/>
            <w:jc w:val="both"/>
          </w:pPr>
        </w:pPrChange>
      </w:pPr>
      <w:ins w:id="80" w:author="Author">
        <w:r>
          <w:rPr>
            <w:rFonts w:ascii="Avenir Book" w:hAnsi="Avenir Book"/>
            <w:sz w:val="22"/>
            <w:szCs w:val="22"/>
          </w:rPr>
          <w:t xml:space="preserve">Reply: </w:t>
        </w:r>
        <w:r w:rsidRPr="00CD2F76">
          <w:rPr>
            <w:rFonts w:ascii="Avenir Book" w:eastAsia="SimSun" w:hAnsi="Avenir Book"/>
            <w:bCs/>
            <w:color w:val="auto"/>
            <w:sz w:val="22"/>
            <w:szCs w:val="22"/>
            <w:lang w:val="en-GB" w:eastAsia="zh-CN"/>
          </w:rPr>
          <w:t xml:space="preserve">The Project will not limit women´s ability regarding natural resources. The project being     </w:t>
        </w:r>
        <w:del w:id="81" w:author="Author">
          <w:r w:rsidRPr="00CD2F76">
            <w:rPr>
              <w:rFonts w:ascii="Avenir Book" w:eastAsia="SimSun" w:hAnsi="Avenir Book"/>
              <w:bCs/>
              <w:color w:val="auto"/>
              <w:sz w:val="22"/>
              <w:szCs w:val="22"/>
              <w:lang w:val="en-GB" w:eastAsia="zh-CN"/>
            </w:rPr>
            <w:delText>wind</w:delText>
          </w:r>
        </w:del>
        <w:proofErr w:type="gramStart"/>
        <w:r w:rsidR="0033014A">
          <w:rPr>
            <w:rFonts w:ascii="Avenir Book" w:eastAsia="SimSun" w:hAnsi="Avenir Book"/>
            <w:bCs/>
            <w:color w:val="auto"/>
            <w:sz w:val="22"/>
            <w:szCs w:val="22"/>
            <w:lang w:val="en-GB" w:eastAsia="zh-CN"/>
          </w:rPr>
          <w:t xml:space="preserve">solar </w:t>
        </w:r>
        <w:r w:rsidRPr="00CD2F76">
          <w:rPr>
            <w:rFonts w:ascii="Avenir Book" w:eastAsia="SimSun" w:hAnsi="Avenir Book"/>
            <w:bCs/>
            <w:color w:val="auto"/>
            <w:sz w:val="22"/>
            <w:szCs w:val="22"/>
            <w:lang w:val="en-GB" w:eastAsia="zh-CN"/>
          </w:rPr>
          <w:t xml:space="preserve"> power</w:t>
        </w:r>
        <w:proofErr w:type="gramEnd"/>
        <w:r w:rsidRPr="00CD2F76">
          <w:rPr>
            <w:rFonts w:ascii="Avenir Book" w:eastAsia="SimSun" w:hAnsi="Avenir Book"/>
            <w:bCs/>
            <w:color w:val="auto"/>
            <w:sz w:val="22"/>
            <w:szCs w:val="22"/>
            <w:lang w:val="en-GB" w:eastAsia="zh-CN"/>
          </w:rPr>
          <w:t xml:space="preserve"> project thus does not have any major impact on natural resources of the region.</w:t>
        </w:r>
      </w:ins>
    </w:p>
    <w:p w:rsidR="00B06A3A" w:rsidRPr="00CD2F76" w:rsidRDefault="00B06A3A">
      <w:pPr>
        <w:pStyle w:val="Default"/>
        <w:tabs>
          <w:tab w:val="left" w:pos="251"/>
          <w:tab w:val="left" w:pos="709"/>
        </w:tabs>
        <w:ind w:left="709" w:right="76"/>
        <w:jc w:val="both"/>
        <w:rPr>
          <w:ins w:id="82" w:author="Author"/>
          <w:rFonts w:ascii="Avenir Book" w:hAnsi="Avenir Book"/>
          <w:bCs/>
          <w:sz w:val="22"/>
          <w:szCs w:val="22"/>
        </w:rPr>
        <w:pPrChange w:id="83" w:author="Author">
          <w:pPr>
            <w:pStyle w:val="Default"/>
            <w:numPr>
              <w:ilvl w:val="6"/>
              <w:numId w:val="50"/>
            </w:numPr>
            <w:tabs>
              <w:tab w:val="left" w:pos="251"/>
              <w:tab w:val="left" w:pos="1811"/>
            </w:tabs>
            <w:ind w:left="5040" w:right="76" w:hanging="360"/>
            <w:jc w:val="both"/>
          </w:pPr>
        </w:pPrChange>
      </w:pPr>
    </w:p>
    <w:p w:rsidR="00030652" w:rsidRDefault="00030652" w:rsidP="00030652">
      <w:pPr>
        <w:pStyle w:val="Tablecustom"/>
        <w:numPr>
          <w:ilvl w:val="0"/>
          <w:numId w:val="50"/>
        </w:numPr>
        <w:rPr>
          <w:ins w:id="84" w:author="Author"/>
          <w:rFonts w:ascii="Avenir Book" w:hAnsi="Avenir Book"/>
          <w:b w:val="0"/>
          <w:sz w:val="22"/>
          <w:szCs w:val="22"/>
        </w:rPr>
      </w:pPr>
      <w:ins w:id="85" w:author="Author">
        <w:r w:rsidRPr="001A15AC">
          <w:rPr>
            <w:rFonts w:ascii="Avenir Book" w:hAnsi="Avenir Book"/>
            <w:b w:val="0"/>
            <w:sz w:val="22"/>
            <w:szCs w:val="22"/>
          </w:rPr>
          <w:t>Is there a likelihood that the proposed Project would expose women and girls to further risks or hazards?</w:t>
        </w:r>
      </w:ins>
    </w:p>
    <w:p w:rsidR="00B06A3A" w:rsidRDefault="003D1BA0">
      <w:pPr>
        <w:pStyle w:val="Tablecustom"/>
        <w:ind w:left="720"/>
        <w:rPr>
          <w:ins w:id="86" w:author="Author"/>
          <w:rFonts w:ascii="Avenir Book" w:hAnsi="Avenir Book"/>
          <w:b w:val="0"/>
          <w:sz w:val="22"/>
          <w:szCs w:val="22"/>
        </w:rPr>
        <w:pPrChange w:id="87" w:author="Author">
          <w:pPr>
            <w:pStyle w:val="Tablecustom"/>
            <w:numPr>
              <w:numId w:val="50"/>
            </w:numPr>
            <w:ind w:left="720" w:hanging="360"/>
          </w:pPr>
        </w:pPrChange>
      </w:pPr>
      <w:ins w:id="88" w:author="Author">
        <w:r>
          <w:rPr>
            <w:rFonts w:ascii="Avenir Book" w:hAnsi="Avenir Book"/>
            <w:b w:val="0"/>
            <w:sz w:val="22"/>
            <w:szCs w:val="22"/>
          </w:rPr>
          <w:t xml:space="preserve">Reply: </w:t>
        </w:r>
        <w:r w:rsidRPr="003D1BA0">
          <w:rPr>
            <w:rFonts w:ascii="Avenir Book" w:hAnsi="Avenir Book"/>
            <w:b w:val="0"/>
            <w:sz w:val="22"/>
            <w:szCs w:val="22"/>
            <w:rPrChange w:id="89" w:author="Author">
              <w:rPr>
                <w:rFonts w:ascii="Avenir Book" w:hAnsi="Avenir Book"/>
                <w:sz w:val="22"/>
                <w:szCs w:val="22"/>
              </w:rPr>
            </w:rPrChange>
          </w:rPr>
          <w:t>No the Project will not expose women and girls to further risks or hazards</w:t>
        </w:r>
      </w:ins>
    </w:p>
    <w:p w:rsidR="00030652" w:rsidRPr="009B32D8" w:rsidRDefault="00030652" w:rsidP="00030652">
      <w:pPr>
        <w:pStyle w:val="RegTableText"/>
        <w:rPr>
          <w:ins w:id="90" w:author="Author"/>
          <w:rFonts w:ascii="Avenir Book" w:eastAsia="SimSun" w:hAnsi="Avenir Book" w:cs="Arial"/>
          <w:bCs/>
          <w:szCs w:val="22"/>
          <w:lang w:eastAsia="zh-CN"/>
          <w:rPrChange w:id="91" w:author="Author">
            <w:rPr>
              <w:ins w:id="92" w:author="Author"/>
              <w:rFonts w:ascii="Avenir Book" w:hAnsi="Avenir Book"/>
              <w:szCs w:val="22"/>
            </w:rPr>
          </w:rPrChange>
        </w:rPr>
      </w:pPr>
    </w:p>
    <w:p w:rsidR="00030652" w:rsidRPr="009B32D8" w:rsidRDefault="003D1BA0" w:rsidP="00030652">
      <w:pPr>
        <w:pStyle w:val="RegTableText"/>
        <w:rPr>
          <w:ins w:id="93" w:author="Author"/>
          <w:rFonts w:ascii="Avenir Book" w:eastAsia="SimSun" w:hAnsi="Avenir Book" w:cs="Arial"/>
          <w:bCs/>
          <w:szCs w:val="22"/>
          <w:lang w:eastAsia="zh-CN"/>
          <w:rPrChange w:id="94" w:author="Author">
            <w:rPr>
              <w:ins w:id="95" w:author="Author"/>
              <w:rFonts w:ascii="Avenir Book" w:hAnsi="Avenir Book"/>
              <w:szCs w:val="22"/>
            </w:rPr>
          </w:rPrChange>
        </w:rPr>
      </w:pPr>
      <w:ins w:id="96" w:author="Author">
        <w:r w:rsidRPr="003D1BA0">
          <w:rPr>
            <w:rFonts w:ascii="Avenir Book" w:eastAsia="SimSun" w:hAnsi="Avenir Book" w:cs="Arial"/>
            <w:bCs/>
            <w:szCs w:val="22"/>
            <w:lang w:eastAsia="zh-CN"/>
            <w:rPrChange w:id="97" w:author="Author">
              <w:rPr>
                <w:rFonts w:ascii="Avenir Book" w:eastAsia="SimSun" w:hAnsi="Avenir Book" w:cs="Arial"/>
                <w:szCs w:val="22"/>
                <w:lang w:eastAsia="zh-CN"/>
              </w:rPr>
            </w:rPrChange>
          </w:rPr>
          <w:t>2. The Project shall not directly or indirectly lead to/contribute to adverse impacts on gender equality and/or the situation of women. This includes:</w:t>
        </w:r>
      </w:ins>
    </w:p>
    <w:p w:rsidR="00030652" w:rsidRPr="009B32D8" w:rsidRDefault="00030652" w:rsidP="00030652">
      <w:pPr>
        <w:pStyle w:val="RegTableText"/>
        <w:rPr>
          <w:ins w:id="98" w:author="Author"/>
          <w:rFonts w:ascii="Avenir Book" w:eastAsia="SimSun" w:hAnsi="Avenir Book" w:cs="Arial"/>
          <w:bCs/>
          <w:szCs w:val="22"/>
          <w:lang w:eastAsia="zh-CN"/>
          <w:rPrChange w:id="99" w:author="Author">
            <w:rPr>
              <w:ins w:id="100" w:author="Author"/>
              <w:rFonts w:ascii="Avenir Book" w:hAnsi="Avenir Book"/>
              <w:szCs w:val="22"/>
            </w:rPr>
          </w:rPrChange>
        </w:rPr>
      </w:pPr>
    </w:p>
    <w:p w:rsidR="00B06A3A" w:rsidRDefault="003D1BA0">
      <w:pPr>
        <w:pStyle w:val="RegTableText"/>
        <w:numPr>
          <w:ilvl w:val="0"/>
          <w:numId w:val="50"/>
        </w:numPr>
        <w:rPr>
          <w:ins w:id="101" w:author="Author"/>
          <w:rFonts w:ascii="Avenir Book" w:eastAsia="SimSun" w:hAnsi="Avenir Book" w:cs="Arial"/>
          <w:bCs/>
          <w:szCs w:val="22"/>
          <w:lang w:eastAsia="zh-CN"/>
          <w:rPrChange w:id="102" w:author="Author">
            <w:rPr>
              <w:ins w:id="103" w:author="Author"/>
            </w:rPr>
          </w:rPrChange>
        </w:rPr>
        <w:pPrChange w:id="104" w:author="Author">
          <w:pPr>
            <w:pStyle w:val="RegTableText"/>
            <w:numPr>
              <w:numId w:val="52"/>
            </w:numPr>
            <w:tabs>
              <w:tab w:val="clear" w:pos="0"/>
            </w:tabs>
            <w:ind w:left="720" w:hanging="360"/>
          </w:pPr>
        </w:pPrChange>
      </w:pPr>
      <w:ins w:id="105" w:author="Author">
        <w:r w:rsidRPr="003D1BA0">
          <w:rPr>
            <w:rFonts w:ascii="Avenir Book" w:eastAsia="SimSun" w:hAnsi="Avenir Book" w:cs="Arial"/>
            <w:bCs/>
            <w:szCs w:val="22"/>
            <w:lang w:eastAsia="zh-CN"/>
            <w:rPrChange w:id="106" w:author="Author">
              <w:rPr/>
            </w:rPrChange>
          </w:rPr>
          <w:t>Sexual harassment and/or any forms of violence against women - address the multiple risks of gender-based violence, including sexual exploitation or human trafficking.</w:t>
        </w:r>
      </w:ins>
    </w:p>
    <w:p w:rsidR="00B06A3A" w:rsidRDefault="003D1BA0">
      <w:pPr>
        <w:pStyle w:val="Default"/>
        <w:tabs>
          <w:tab w:val="left" w:pos="426"/>
          <w:tab w:val="left" w:pos="1811"/>
        </w:tabs>
        <w:ind w:left="709" w:right="76"/>
        <w:jc w:val="both"/>
        <w:rPr>
          <w:ins w:id="107" w:author="Author"/>
          <w:rFonts w:ascii="Avenir Book" w:eastAsia="SimSun" w:hAnsi="Avenir Book"/>
          <w:color w:val="auto"/>
          <w:sz w:val="22"/>
          <w:szCs w:val="22"/>
          <w:lang w:val="en-GB" w:eastAsia="zh-CN"/>
        </w:rPr>
        <w:pPrChange w:id="108" w:author="Author">
          <w:pPr>
            <w:pStyle w:val="Default"/>
            <w:numPr>
              <w:ilvl w:val="6"/>
              <w:numId w:val="45"/>
            </w:numPr>
            <w:tabs>
              <w:tab w:val="left" w:pos="251"/>
              <w:tab w:val="num" w:pos="307"/>
              <w:tab w:val="left" w:pos="1811"/>
            </w:tabs>
            <w:ind w:left="1800" w:right="76" w:hanging="360"/>
            <w:jc w:val="both"/>
          </w:pPr>
        </w:pPrChange>
      </w:pPr>
      <w:ins w:id="109" w:author="Author">
        <w:r>
          <w:rPr>
            <w:rFonts w:ascii="Avenir Book" w:hAnsi="Avenir Book"/>
            <w:sz w:val="22"/>
            <w:szCs w:val="22"/>
          </w:rPr>
          <w:t xml:space="preserve">Reply: </w:t>
        </w:r>
        <w:r>
          <w:rPr>
            <w:rFonts w:ascii="Avenir Book" w:eastAsia="SimSun" w:hAnsi="Avenir Book"/>
            <w:color w:val="auto"/>
            <w:sz w:val="22"/>
            <w:szCs w:val="22"/>
            <w:lang w:val="en-GB" w:eastAsia="zh-CN"/>
          </w:rPr>
          <w:t xml:space="preserve">There is no such risk for the project.  Participation in the project is 100% voluntary.  The project proponent has a grievance cell which would look into </w:t>
        </w:r>
        <w:proofErr w:type="spellStart"/>
        <w:r>
          <w:rPr>
            <w:rFonts w:ascii="Avenir Book" w:eastAsia="SimSun" w:hAnsi="Avenir Book"/>
            <w:color w:val="auto"/>
            <w:sz w:val="22"/>
            <w:szCs w:val="22"/>
            <w:lang w:val="en-GB" w:eastAsia="zh-CN"/>
          </w:rPr>
          <w:t>compalints</w:t>
        </w:r>
        <w:proofErr w:type="spellEnd"/>
        <w:r>
          <w:rPr>
            <w:rFonts w:ascii="Avenir Book" w:eastAsia="SimSun" w:hAnsi="Avenir Book"/>
            <w:color w:val="auto"/>
            <w:sz w:val="22"/>
            <w:szCs w:val="22"/>
            <w:lang w:val="en-GB" w:eastAsia="zh-CN"/>
          </w:rPr>
          <w:t xml:space="preserve">. </w:t>
        </w:r>
      </w:ins>
    </w:p>
    <w:p w:rsidR="00B06A3A" w:rsidRDefault="00B06A3A">
      <w:pPr>
        <w:pStyle w:val="RegTableText"/>
        <w:numPr>
          <w:ilvl w:val="0"/>
          <w:numId w:val="0"/>
        </w:numPr>
        <w:ind w:left="720"/>
        <w:rPr>
          <w:ins w:id="110" w:author="Author"/>
          <w:rFonts w:ascii="Avenir Book" w:eastAsia="SimSun" w:hAnsi="Avenir Book" w:cs="Arial"/>
          <w:bCs/>
          <w:szCs w:val="22"/>
          <w:lang w:eastAsia="zh-CN"/>
          <w:rPrChange w:id="111" w:author="Author">
            <w:rPr>
              <w:ins w:id="112" w:author="Author"/>
              <w:b/>
            </w:rPr>
          </w:rPrChange>
        </w:rPr>
        <w:pPrChange w:id="113" w:author="Author">
          <w:pPr>
            <w:pStyle w:val="RegTableText"/>
            <w:numPr>
              <w:numId w:val="52"/>
            </w:numPr>
            <w:tabs>
              <w:tab w:val="clear" w:pos="0"/>
            </w:tabs>
            <w:ind w:left="720" w:hanging="360"/>
          </w:pPr>
        </w:pPrChange>
      </w:pPr>
    </w:p>
    <w:p w:rsidR="00B06A3A" w:rsidRDefault="003D1BA0">
      <w:pPr>
        <w:pStyle w:val="RegTableText"/>
        <w:numPr>
          <w:ilvl w:val="0"/>
          <w:numId w:val="50"/>
        </w:numPr>
        <w:rPr>
          <w:ins w:id="114" w:author="Author"/>
          <w:rFonts w:ascii="Avenir Book" w:eastAsia="SimSun" w:hAnsi="Avenir Book" w:cs="Arial"/>
          <w:bCs/>
          <w:szCs w:val="22"/>
          <w:lang w:eastAsia="zh-CN"/>
          <w:rPrChange w:id="115" w:author="Author">
            <w:rPr>
              <w:ins w:id="116" w:author="Author"/>
            </w:rPr>
          </w:rPrChange>
        </w:rPr>
        <w:pPrChange w:id="117" w:author="Author">
          <w:pPr>
            <w:pStyle w:val="RegTableText"/>
            <w:numPr>
              <w:numId w:val="52"/>
            </w:numPr>
            <w:tabs>
              <w:tab w:val="clear" w:pos="0"/>
            </w:tabs>
            <w:ind w:left="720" w:hanging="360"/>
          </w:pPr>
        </w:pPrChange>
      </w:pPr>
      <w:ins w:id="118" w:author="Author">
        <w:r w:rsidRPr="003D1BA0">
          <w:rPr>
            <w:rFonts w:ascii="Avenir Book" w:eastAsia="SimSun" w:hAnsi="Avenir Book" w:cs="Arial"/>
            <w:bCs/>
            <w:szCs w:val="22"/>
            <w:lang w:eastAsia="zh-CN"/>
            <w:rPrChange w:id="119" w:author="Author">
              <w:rPr/>
            </w:rPrChange>
          </w:rPr>
          <w:t>Slavery, imprisonment, physical and mental drudgery, punishment or coercion of women and girls.</w:t>
        </w:r>
      </w:ins>
    </w:p>
    <w:p w:rsidR="00B06A3A" w:rsidRDefault="003D1BA0">
      <w:pPr>
        <w:pStyle w:val="Default"/>
        <w:tabs>
          <w:tab w:val="left" w:pos="251"/>
          <w:tab w:val="left" w:pos="1811"/>
        </w:tabs>
        <w:ind w:left="709" w:right="76"/>
        <w:jc w:val="both"/>
        <w:rPr>
          <w:ins w:id="120" w:author="Author"/>
          <w:rFonts w:ascii="Avenir Book" w:eastAsia="SimSun" w:hAnsi="Avenir Book"/>
          <w:bCs/>
          <w:color w:val="auto"/>
          <w:sz w:val="22"/>
          <w:szCs w:val="22"/>
          <w:lang w:val="en-GB" w:eastAsia="zh-CN"/>
          <w:rPrChange w:id="121" w:author="Author">
            <w:rPr>
              <w:ins w:id="122" w:author="Author"/>
              <w:rFonts w:ascii="Avenir Book" w:hAnsi="Avenir Book"/>
              <w:b/>
              <w:sz w:val="22"/>
              <w:szCs w:val="22"/>
            </w:rPr>
          </w:rPrChange>
        </w:rPr>
        <w:pPrChange w:id="123" w:author="Author">
          <w:pPr>
            <w:pStyle w:val="Default"/>
            <w:numPr>
              <w:ilvl w:val="6"/>
              <w:numId w:val="52"/>
            </w:numPr>
            <w:tabs>
              <w:tab w:val="left" w:pos="251"/>
              <w:tab w:val="left" w:pos="1811"/>
            </w:tabs>
            <w:ind w:left="5040" w:right="76" w:hanging="360"/>
            <w:jc w:val="both"/>
          </w:pPr>
        </w:pPrChange>
      </w:pPr>
      <w:ins w:id="124" w:author="Author">
        <w:r>
          <w:rPr>
            <w:rFonts w:ascii="Avenir Book" w:hAnsi="Avenir Book"/>
            <w:sz w:val="22"/>
            <w:szCs w:val="22"/>
          </w:rPr>
          <w:t xml:space="preserve">Reply: </w:t>
        </w:r>
        <w:r>
          <w:rPr>
            <w:rFonts w:ascii="Avenir Book" w:eastAsia="SimSun" w:hAnsi="Avenir Book"/>
            <w:color w:val="auto"/>
            <w:sz w:val="22"/>
            <w:szCs w:val="22"/>
            <w:lang w:val="en-GB" w:eastAsia="zh-CN"/>
          </w:rPr>
          <w:t>The project does not involve in slavery, imprisonment or coercion of women and girls</w:t>
        </w:r>
        <w:r>
          <w:rPr>
            <w:rFonts w:ascii="Avenir Book" w:eastAsia="SimSun" w:hAnsi="Avenir Book"/>
            <w:bCs/>
            <w:color w:val="auto"/>
            <w:sz w:val="22"/>
            <w:szCs w:val="22"/>
            <w:lang w:val="en-GB" w:eastAsia="zh-CN"/>
          </w:rPr>
          <w:t xml:space="preserve">. </w:t>
        </w:r>
      </w:ins>
    </w:p>
    <w:p w:rsidR="00B06A3A" w:rsidRDefault="00B06A3A">
      <w:pPr>
        <w:pStyle w:val="RegTableText"/>
        <w:numPr>
          <w:ilvl w:val="0"/>
          <w:numId w:val="0"/>
        </w:numPr>
        <w:ind w:left="720"/>
        <w:rPr>
          <w:ins w:id="125" w:author="Author"/>
          <w:rFonts w:ascii="Avenir Book" w:eastAsia="SimSun" w:hAnsi="Avenir Book" w:cs="Arial"/>
          <w:bCs/>
          <w:szCs w:val="22"/>
          <w:lang w:eastAsia="zh-CN"/>
          <w:rPrChange w:id="126" w:author="Author">
            <w:rPr>
              <w:ins w:id="127" w:author="Author"/>
              <w:b/>
            </w:rPr>
          </w:rPrChange>
        </w:rPr>
        <w:pPrChange w:id="128" w:author="Author">
          <w:pPr>
            <w:pStyle w:val="RegTableText"/>
            <w:numPr>
              <w:numId w:val="52"/>
            </w:numPr>
            <w:tabs>
              <w:tab w:val="clear" w:pos="0"/>
            </w:tabs>
            <w:ind w:left="720" w:hanging="360"/>
          </w:pPr>
        </w:pPrChange>
      </w:pPr>
    </w:p>
    <w:p w:rsidR="00B06A3A" w:rsidRDefault="003D1BA0">
      <w:pPr>
        <w:pStyle w:val="RegTableText"/>
        <w:numPr>
          <w:ilvl w:val="0"/>
          <w:numId w:val="50"/>
        </w:numPr>
        <w:rPr>
          <w:ins w:id="129" w:author="Author"/>
          <w:rFonts w:ascii="Avenir Book" w:eastAsia="SimSun" w:hAnsi="Avenir Book" w:cs="Arial"/>
          <w:bCs/>
          <w:szCs w:val="22"/>
          <w:lang w:eastAsia="zh-CN"/>
          <w:rPrChange w:id="130" w:author="Author">
            <w:rPr>
              <w:ins w:id="131" w:author="Author"/>
            </w:rPr>
          </w:rPrChange>
        </w:rPr>
        <w:pPrChange w:id="132" w:author="Author">
          <w:pPr>
            <w:pStyle w:val="RegTableText"/>
            <w:numPr>
              <w:numId w:val="52"/>
            </w:numPr>
            <w:tabs>
              <w:tab w:val="clear" w:pos="0"/>
            </w:tabs>
            <w:ind w:left="720" w:hanging="360"/>
          </w:pPr>
        </w:pPrChange>
      </w:pPr>
      <w:ins w:id="133" w:author="Author">
        <w:r w:rsidRPr="003D1BA0">
          <w:rPr>
            <w:rFonts w:ascii="Avenir Book" w:eastAsia="SimSun" w:hAnsi="Avenir Book" w:cs="Arial"/>
            <w:bCs/>
            <w:szCs w:val="22"/>
            <w:lang w:eastAsia="zh-CN"/>
            <w:rPrChange w:id="134" w:author="Author">
              <w:rPr/>
            </w:rPrChange>
          </w:rPr>
          <w:t>Restriction of women's rights or access to resources (natural or economic).</w:t>
        </w:r>
      </w:ins>
    </w:p>
    <w:p w:rsidR="00B06A3A" w:rsidRDefault="003D1BA0">
      <w:pPr>
        <w:pStyle w:val="RegTableText"/>
        <w:numPr>
          <w:ilvl w:val="0"/>
          <w:numId w:val="0"/>
        </w:numPr>
        <w:ind w:left="720"/>
        <w:rPr>
          <w:ins w:id="135" w:author="Author"/>
          <w:rFonts w:ascii="Avenir Book" w:eastAsia="SimSun" w:hAnsi="Avenir Book" w:cs="Arial"/>
          <w:szCs w:val="22"/>
          <w:lang w:eastAsia="zh-CN"/>
          <w:rPrChange w:id="136" w:author="Author">
            <w:rPr>
              <w:ins w:id="137" w:author="Author"/>
              <w:rFonts w:ascii="Avenir Book" w:eastAsia="SimSun" w:hAnsi="Avenir Book" w:cs="Arial"/>
              <w:b/>
              <w:szCs w:val="22"/>
              <w:lang w:eastAsia="zh-CN"/>
            </w:rPr>
          </w:rPrChange>
        </w:rPr>
        <w:pPrChange w:id="138" w:author="Author">
          <w:pPr>
            <w:pStyle w:val="RegTableText"/>
            <w:numPr>
              <w:numId w:val="52"/>
            </w:numPr>
            <w:tabs>
              <w:tab w:val="clear" w:pos="0"/>
            </w:tabs>
            <w:ind w:left="720" w:hanging="360"/>
          </w:pPr>
        </w:pPrChange>
      </w:pPr>
      <w:ins w:id="139" w:author="Author">
        <w:r>
          <w:rPr>
            <w:rFonts w:ascii="Avenir Book" w:hAnsi="Avenir Book"/>
            <w:szCs w:val="22"/>
          </w:rPr>
          <w:t xml:space="preserve">Reply: </w:t>
        </w:r>
        <w:r w:rsidRPr="00CD2F76">
          <w:rPr>
            <w:rFonts w:ascii="Avenir Book" w:eastAsia="SimSun" w:hAnsi="Avenir Book" w:cs="Arial"/>
            <w:szCs w:val="22"/>
            <w:lang w:eastAsia="zh-CN"/>
          </w:rPr>
          <w:t>The Project will not restrict women´s rights or access regarding natural resources. The project proponent does not discriminate on gender, caste, religion etc.</w:t>
        </w:r>
      </w:ins>
    </w:p>
    <w:p w:rsidR="00B06A3A" w:rsidRDefault="00B06A3A">
      <w:pPr>
        <w:pStyle w:val="RegTableText"/>
        <w:numPr>
          <w:ilvl w:val="0"/>
          <w:numId w:val="0"/>
        </w:numPr>
        <w:ind w:left="720"/>
        <w:rPr>
          <w:ins w:id="140" w:author="Author"/>
          <w:rFonts w:ascii="Avenir Book" w:eastAsia="SimSun" w:hAnsi="Avenir Book" w:cs="Arial"/>
          <w:bCs/>
          <w:szCs w:val="22"/>
          <w:lang w:eastAsia="zh-CN"/>
          <w:rPrChange w:id="141" w:author="Author">
            <w:rPr>
              <w:ins w:id="142" w:author="Author"/>
              <w:b/>
            </w:rPr>
          </w:rPrChange>
        </w:rPr>
        <w:pPrChange w:id="143" w:author="Author">
          <w:pPr>
            <w:pStyle w:val="RegTableText"/>
            <w:numPr>
              <w:numId w:val="52"/>
            </w:numPr>
            <w:tabs>
              <w:tab w:val="clear" w:pos="0"/>
            </w:tabs>
            <w:ind w:left="720" w:hanging="360"/>
          </w:pPr>
        </w:pPrChange>
      </w:pPr>
    </w:p>
    <w:p w:rsidR="00B06A3A" w:rsidRDefault="003D1BA0">
      <w:pPr>
        <w:pStyle w:val="RegTableText"/>
        <w:numPr>
          <w:ilvl w:val="0"/>
          <w:numId w:val="50"/>
        </w:numPr>
        <w:rPr>
          <w:ins w:id="144" w:author="Author"/>
          <w:rFonts w:ascii="Avenir Book" w:eastAsia="SimSun" w:hAnsi="Avenir Book" w:cs="Arial"/>
          <w:bCs/>
          <w:szCs w:val="22"/>
          <w:lang w:eastAsia="zh-CN"/>
          <w:rPrChange w:id="145" w:author="Author">
            <w:rPr>
              <w:ins w:id="146" w:author="Author"/>
            </w:rPr>
          </w:rPrChange>
        </w:rPr>
        <w:pPrChange w:id="147" w:author="Author">
          <w:pPr>
            <w:pStyle w:val="RegTableText"/>
            <w:numPr>
              <w:numId w:val="52"/>
            </w:numPr>
            <w:tabs>
              <w:tab w:val="clear" w:pos="0"/>
            </w:tabs>
            <w:ind w:left="720" w:hanging="360"/>
          </w:pPr>
        </w:pPrChange>
      </w:pPr>
      <w:ins w:id="148" w:author="Author">
        <w:r w:rsidRPr="003D1BA0">
          <w:rPr>
            <w:rFonts w:ascii="Avenir Book" w:eastAsia="SimSun" w:hAnsi="Avenir Book" w:cs="Arial"/>
            <w:bCs/>
            <w:szCs w:val="22"/>
            <w:lang w:eastAsia="zh-CN"/>
            <w:rPrChange w:id="149" w:author="Author">
              <w:rPr/>
            </w:rPrChange>
          </w:rPr>
          <w:t>Recognise women's ownership rights regardless of marital status - adopt project measures where possible to support to women's access to inherit and own land, homes, and other assets or natural resources.</w:t>
        </w:r>
      </w:ins>
    </w:p>
    <w:p w:rsidR="00B06A3A" w:rsidRDefault="003D1BA0">
      <w:pPr>
        <w:pStyle w:val="Default"/>
        <w:tabs>
          <w:tab w:val="left" w:pos="251"/>
          <w:tab w:val="left" w:pos="709"/>
        </w:tabs>
        <w:ind w:left="709" w:right="76"/>
        <w:jc w:val="both"/>
        <w:rPr>
          <w:ins w:id="150" w:author="Author"/>
          <w:rFonts w:ascii="Avenir Book" w:eastAsia="SimSun" w:hAnsi="Avenir Book"/>
          <w:color w:val="auto"/>
          <w:sz w:val="22"/>
          <w:szCs w:val="22"/>
          <w:lang w:val="en-GB" w:eastAsia="zh-CN"/>
          <w:rPrChange w:id="151" w:author="Author">
            <w:rPr>
              <w:ins w:id="152" w:author="Author"/>
              <w:rFonts w:ascii="Avenir Book" w:hAnsi="Avenir Book"/>
              <w:b/>
              <w:sz w:val="22"/>
              <w:szCs w:val="22"/>
            </w:rPr>
          </w:rPrChange>
        </w:rPr>
        <w:pPrChange w:id="153" w:author="Author">
          <w:pPr>
            <w:pStyle w:val="Default"/>
            <w:numPr>
              <w:ilvl w:val="6"/>
              <w:numId w:val="52"/>
            </w:numPr>
            <w:tabs>
              <w:tab w:val="left" w:pos="251"/>
              <w:tab w:val="left" w:pos="1811"/>
            </w:tabs>
            <w:ind w:left="5040" w:right="76" w:hanging="360"/>
            <w:jc w:val="both"/>
          </w:pPr>
        </w:pPrChange>
      </w:pPr>
      <w:ins w:id="154" w:author="Author">
        <w:r>
          <w:rPr>
            <w:rFonts w:ascii="Avenir Book" w:hAnsi="Avenir Book"/>
            <w:sz w:val="22"/>
            <w:szCs w:val="22"/>
          </w:rPr>
          <w:t xml:space="preserve">Reply: </w:t>
        </w:r>
        <w:r>
          <w:rPr>
            <w:rFonts w:ascii="Avenir Book" w:eastAsia="SimSun" w:hAnsi="Avenir Book"/>
            <w:color w:val="auto"/>
            <w:sz w:val="22"/>
            <w:szCs w:val="22"/>
            <w:lang w:val="en-GB" w:eastAsia="zh-CN"/>
          </w:rPr>
          <w:t>Marital status is completely irrelevant to the Project. The project proponent does not discriminate on gender, caste, religion etc.</w:t>
        </w:r>
      </w:ins>
    </w:p>
    <w:p w:rsidR="00B06A3A" w:rsidRDefault="00B06A3A">
      <w:pPr>
        <w:pStyle w:val="RegTableText"/>
        <w:numPr>
          <w:ilvl w:val="0"/>
          <w:numId w:val="0"/>
        </w:numPr>
        <w:ind w:left="720"/>
        <w:rPr>
          <w:ins w:id="155" w:author="Author"/>
          <w:del w:id="156" w:author="Author"/>
          <w:b/>
        </w:rPr>
        <w:pPrChange w:id="157" w:author="Author">
          <w:pPr>
            <w:pStyle w:val="RegTableText"/>
            <w:numPr>
              <w:numId w:val="52"/>
            </w:numPr>
            <w:tabs>
              <w:tab w:val="clear" w:pos="0"/>
            </w:tabs>
            <w:ind w:left="720" w:hanging="360"/>
          </w:pPr>
        </w:pPrChange>
      </w:pPr>
    </w:p>
    <w:p w:rsidR="00030652" w:rsidRPr="00030652" w:rsidRDefault="00030652" w:rsidP="00030652">
      <w:pPr>
        <w:pStyle w:val="RegTableText"/>
        <w:numPr>
          <w:ilvl w:val="0"/>
          <w:numId w:val="0"/>
        </w:numPr>
        <w:ind w:left="720"/>
        <w:rPr>
          <w:ins w:id="158" w:author="Author"/>
          <w:bCs/>
        </w:rPr>
      </w:pPr>
    </w:p>
    <w:p w:rsidR="00030652" w:rsidRPr="0033014A" w:rsidRDefault="003D1BA0" w:rsidP="00030652">
      <w:pPr>
        <w:pStyle w:val="RegTableText"/>
        <w:numPr>
          <w:ilvl w:val="0"/>
          <w:numId w:val="44"/>
        </w:numPr>
        <w:rPr>
          <w:ins w:id="159" w:author="Author"/>
          <w:rFonts w:ascii="Avenir Book" w:hAnsi="Avenir Book"/>
          <w:bCs/>
          <w:szCs w:val="22"/>
          <w:lang w:val="en-IN"/>
          <w:rPrChange w:id="160" w:author="Author">
            <w:rPr>
              <w:ins w:id="161" w:author="Author"/>
              <w:bCs/>
              <w:lang w:val="en-IN"/>
            </w:rPr>
          </w:rPrChange>
        </w:rPr>
      </w:pPr>
      <w:ins w:id="162" w:author="Author">
        <w:r w:rsidRPr="003D1BA0">
          <w:rPr>
            <w:rFonts w:ascii="Avenir Book" w:hAnsi="Avenir Book"/>
            <w:bCs/>
            <w:szCs w:val="22"/>
            <w:lang w:val="en-IN"/>
            <w:rPrChange w:id="163" w:author="Author">
              <w:rPr>
                <w:bCs/>
                <w:lang w:val="en-IN"/>
              </w:rPr>
            </w:rPrChange>
          </w:rPr>
          <w:t xml:space="preserve">Projects shall apply the principles of </w:t>
        </w:r>
        <w:proofErr w:type="spellStart"/>
        <w:r w:rsidRPr="003D1BA0">
          <w:rPr>
            <w:rFonts w:ascii="Avenir Book" w:hAnsi="Avenir Book"/>
            <w:bCs/>
            <w:szCs w:val="22"/>
            <w:lang w:val="en-IN"/>
            <w:rPrChange w:id="164" w:author="Author">
              <w:rPr>
                <w:bCs/>
                <w:lang w:val="en-IN"/>
              </w:rPr>
            </w:rPrChange>
          </w:rPr>
          <w:t>nondiscrimination</w:t>
        </w:r>
        <w:proofErr w:type="spellEnd"/>
        <w:r w:rsidRPr="003D1BA0">
          <w:rPr>
            <w:rFonts w:ascii="Avenir Book" w:hAnsi="Avenir Book"/>
            <w:bCs/>
            <w:szCs w:val="22"/>
            <w:lang w:val="en-IN"/>
            <w:rPrChange w:id="165" w:author="Author">
              <w:rPr>
                <w:bCs/>
                <w:lang w:val="en-IN"/>
              </w:rPr>
            </w:rPrChange>
          </w:rPr>
          <w:t>, equal treatment, and equal pay for equal work, specifically:</w:t>
        </w:r>
      </w:ins>
    </w:p>
    <w:p w:rsidR="00B06A3A" w:rsidRDefault="00B06A3A">
      <w:pPr>
        <w:pStyle w:val="RegTableText"/>
        <w:numPr>
          <w:ilvl w:val="0"/>
          <w:numId w:val="0"/>
        </w:numPr>
        <w:ind w:left="720"/>
        <w:rPr>
          <w:ins w:id="166" w:author="Author"/>
          <w:rFonts w:ascii="Avenir Book" w:hAnsi="Avenir Book"/>
          <w:bCs/>
          <w:szCs w:val="22"/>
          <w:lang w:val="en-IN"/>
          <w:rPrChange w:id="167" w:author="Author">
            <w:rPr>
              <w:ins w:id="168" w:author="Author"/>
              <w:bCs/>
              <w:lang w:val="en-IN"/>
            </w:rPr>
          </w:rPrChange>
        </w:rPr>
        <w:pPrChange w:id="169" w:author="Author">
          <w:pPr>
            <w:pStyle w:val="RegTableText"/>
            <w:numPr>
              <w:numId w:val="44"/>
            </w:numPr>
            <w:tabs>
              <w:tab w:val="clear" w:pos="0"/>
            </w:tabs>
            <w:ind w:left="720" w:hanging="360"/>
          </w:pPr>
        </w:pPrChange>
      </w:pPr>
    </w:p>
    <w:p w:rsidR="00030652" w:rsidRPr="0033014A" w:rsidRDefault="00030652" w:rsidP="00030652">
      <w:pPr>
        <w:pStyle w:val="RegTableText"/>
        <w:numPr>
          <w:ilvl w:val="0"/>
          <w:numId w:val="0"/>
        </w:numPr>
        <w:ind w:left="720"/>
        <w:rPr>
          <w:ins w:id="170" w:author="Author"/>
          <w:rFonts w:ascii="Avenir Book" w:hAnsi="Avenir Book"/>
          <w:bCs/>
          <w:szCs w:val="22"/>
          <w:lang w:val="en-IN"/>
          <w:rPrChange w:id="171" w:author="Author">
            <w:rPr>
              <w:ins w:id="172" w:author="Author"/>
              <w:bCs/>
              <w:lang w:val="en-IN"/>
            </w:rPr>
          </w:rPrChange>
        </w:rPr>
      </w:pPr>
    </w:p>
    <w:p w:rsidR="00B06A3A" w:rsidRDefault="003D1BA0">
      <w:pPr>
        <w:pStyle w:val="RegTableText"/>
        <w:numPr>
          <w:ilvl w:val="0"/>
          <w:numId w:val="50"/>
        </w:numPr>
        <w:rPr>
          <w:ins w:id="173" w:author="Author"/>
          <w:rFonts w:ascii="Avenir Book" w:hAnsi="Avenir Book"/>
          <w:bCs/>
          <w:szCs w:val="22"/>
          <w:lang w:val="en-IN"/>
          <w:rPrChange w:id="174" w:author="Author">
            <w:rPr>
              <w:ins w:id="175" w:author="Author"/>
              <w:bCs/>
              <w:lang w:val="en-IN"/>
            </w:rPr>
          </w:rPrChange>
        </w:rPr>
        <w:pPrChange w:id="176" w:author="Author">
          <w:pPr>
            <w:pStyle w:val="RegTableText"/>
            <w:numPr>
              <w:numId w:val="54"/>
            </w:numPr>
            <w:tabs>
              <w:tab w:val="clear" w:pos="0"/>
            </w:tabs>
            <w:ind w:left="709" w:hanging="283"/>
          </w:pPr>
        </w:pPrChange>
      </w:pPr>
      <w:ins w:id="177" w:author="Author">
        <w:r w:rsidRPr="003D1BA0">
          <w:rPr>
            <w:rFonts w:ascii="Avenir Book" w:hAnsi="Avenir Book"/>
            <w:bCs/>
            <w:szCs w:val="22"/>
            <w:lang w:val="en-IN"/>
            <w:rPrChange w:id="178" w:author="Author">
              <w:rPr>
                <w:bCs/>
                <w:lang w:val="en-IN"/>
              </w:rPr>
            </w:rPrChange>
          </w:rPr>
          <w:lastRenderedPageBreak/>
          <w:t>Where appropriate for the implementation of a Project, paid, volunteer work or community contributions will be organised to provide the conditions for equitable participation of men and women in the identified tasks/activities.</w:t>
        </w:r>
      </w:ins>
    </w:p>
    <w:p w:rsidR="00B06A3A" w:rsidRDefault="003D1BA0">
      <w:pPr>
        <w:pStyle w:val="RegTableText"/>
        <w:numPr>
          <w:ilvl w:val="0"/>
          <w:numId w:val="0"/>
        </w:numPr>
        <w:ind w:left="709"/>
        <w:rPr>
          <w:ins w:id="179" w:author="Author"/>
          <w:rFonts w:ascii="Avenir Book" w:eastAsia="SimSun" w:hAnsi="Avenir Book"/>
          <w:bCs/>
          <w:szCs w:val="22"/>
          <w:lang w:eastAsia="zh-CN"/>
          <w:rPrChange w:id="180" w:author="Author">
            <w:rPr>
              <w:ins w:id="181" w:author="Author"/>
              <w:rFonts w:ascii="Avenir Book" w:eastAsia="SimSun" w:hAnsi="Avenir Book"/>
              <w:b/>
              <w:bCs/>
              <w:szCs w:val="22"/>
              <w:lang w:eastAsia="zh-CN"/>
            </w:rPr>
          </w:rPrChange>
        </w:rPr>
        <w:pPrChange w:id="182" w:author="Author">
          <w:pPr>
            <w:pStyle w:val="RegTableText"/>
            <w:numPr>
              <w:numId w:val="54"/>
            </w:numPr>
            <w:tabs>
              <w:tab w:val="clear" w:pos="0"/>
            </w:tabs>
            <w:ind w:left="1440" w:hanging="360"/>
          </w:pPr>
        </w:pPrChange>
      </w:pPr>
      <w:ins w:id="183" w:author="Author">
        <w:r>
          <w:rPr>
            <w:rFonts w:ascii="Avenir Book" w:hAnsi="Avenir Book"/>
            <w:szCs w:val="22"/>
          </w:rPr>
          <w:t xml:space="preserve">Reply: </w:t>
        </w:r>
        <w:r w:rsidRPr="00CD2F76">
          <w:rPr>
            <w:rFonts w:ascii="Avenir Book" w:eastAsia="SimSun" w:hAnsi="Avenir Book" w:cs="Arial"/>
            <w:bCs/>
            <w:szCs w:val="22"/>
            <w:lang w:eastAsia="zh-CN"/>
          </w:rPr>
          <w:t xml:space="preserve">Yes, the Project has equal opportunity for women and men to contribute both in volunteer and working positions. </w:t>
        </w:r>
        <w:r w:rsidRPr="00EC0017">
          <w:rPr>
            <w:rFonts w:ascii="Avenir Book" w:eastAsia="SimSun" w:hAnsi="Avenir Book"/>
            <w:bCs/>
            <w:szCs w:val="22"/>
            <w:lang w:eastAsia="zh-CN"/>
          </w:rPr>
          <w:t>The project proponent has a stipulated HR policy that takes into account participation by both men and women. Further, the CSR projects designed are implemented for equal participation of both men and women.</w:t>
        </w:r>
      </w:ins>
    </w:p>
    <w:p w:rsidR="00B06A3A" w:rsidRDefault="00B06A3A">
      <w:pPr>
        <w:pStyle w:val="RegTableText"/>
        <w:numPr>
          <w:ilvl w:val="0"/>
          <w:numId w:val="0"/>
        </w:numPr>
        <w:ind w:left="709"/>
        <w:rPr>
          <w:ins w:id="184" w:author="Author"/>
          <w:rFonts w:ascii="Avenir Book" w:hAnsi="Avenir Book"/>
          <w:bCs/>
          <w:szCs w:val="22"/>
          <w:lang w:val="en-IN"/>
          <w:rPrChange w:id="185" w:author="Author">
            <w:rPr>
              <w:ins w:id="186" w:author="Author"/>
              <w:bCs/>
              <w:lang w:val="en-IN"/>
            </w:rPr>
          </w:rPrChange>
        </w:rPr>
        <w:pPrChange w:id="187" w:author="Author">
          <w:pPr>
            <w:pStyle w:val="RegTableText"/>
            <w:numPr>
              <w:numId w:val="54"/>
            </w:numPr>
            <w:tabs>
              <w:tab w:val="clear" w:pos="0"/>
            </w:tabs>
            <w:ind w:left="1440" w:hanging="360"/>
          </w:pPr>
        </w:pPrChange>
      </w:pPr>
    </w:p>
    <w:p w:rsidR="00B06A3A" w:rsidRDefault="003D1BA0">
      <w:pPr>
        <w:pStyle w:val="RegTableText"/>
        <w:numPr>
          <w:ilvl w:val="0"/>
          <w:numId w:val="50"/>
        </w:numPr>
        <w:rPr>
          <w:ins w:id="188" w:author="Author"/>
          <w:rFonts w:ascii="Avenir Book" w:hAnsi="Avenir Book"/>
          <w:bCs/>
          <w:szCs w:val="22"/>
          <w:lang w:val="en-IN"/>
          <w:rPrChange w:id="189" w:author="Author">
            <w:rPr>
              <w:ins w:id="190" w:author="Author"/>
              <w:bCs/>
              <w:lang w:val="en-IN"/>
            </w:rPr>
          </w:rPrChange>
        </w:rPr>
        <w:pPrChange w:id="191" w:author="Author">
          <w:pPr>
            <w:pStyle w:val="RegTableText"/>
            <w:numPr>
              <w:numId w:val="54"/>
            </w:numPr>
            <w:tabs>
              <w:tab w:val="clear" w:pos="0"/>
            </w:tabs>
            <w:ind w:left="709" w:hanging="283"/>
          </w:pPr>
        </w:pPrChange>
      </w:pPr>
      <w:ins w:id="192" w:author="Author">
        <w:r w:rsidRPr="003D1BA0">
          <w:rPr>
            <w:rFonts w:ascii="Avenir Book" w:hAnsi="Avenir Book"/>
            <w:bCs/>
            <w:szCs w:val="22"/>
            <w:lang w:val="en-IN"/>
            <w:rPrChange w:id="193" w:author="Author">
              <w:rPr>
                <w:bCs/>
                <w:lang w:val="en-IN"/>
              </w:rPr>
            </w:rPrChange>
          </w:rPr>
          <w:t>Introduce conditions that ensure the participation of women or men in Project activities and benefits based on pregnancy, maternity/paternity leave, or marital status.</w:t>
        </w:r>
      </w:ins>
    </w:p>
    <w:p w:rsidR="00B06A3A" w:rsidRDefault="003D1BA0">
      <w:pPr>
        <w:pStyle w:val="RegTableText"/>
        <w:numPr>
          <w:ilvl w:val="0"/>
          <w:numId w:val="0"/>
        </w:numPr>
        <w:ind w:left="709"/>
        <w:rPr>
          <w:ins w:id="194" w:author="Author"/>
          <w:rFonts w:ascii="Avenir Book" w:eastAsia="SimSun" w:hAnsi="Avenir Book"/>
          <w:bCs/>
          <w:szCs w:val="22"/>
          <w:lang w:eastAsia="zh-CN"/>
          <w:rPrChange w:id="195" w:author="Author">
            <w:rPr>
              <w:ins w:id="196" w:author="Author"/>
              <w:rFonts w:ascii="Avenir Book" w:hAnsi="Avenir Book"/>
              <w:b/>
              <w:sz w:val="22"/>
              <w:szCs w:val="22"/>
            </w:rPr>
          </w:rPrChange>
        </w:rPr>
        <w:pPrChange w:id="197" w:author="Author">
          <w:pPr>
            <w:pStyle w:val="Default"/>
            <w:numPr>
              <w:ilvl w:val="6"/>
              <w:numId w:val="54"/>
            </w:numPr>
            <w:tabs>
              <w:tab w:val="left" w:pos="251"/>
              <w:tab w:val="left" w:pos="1811"/>
            </w:tabs>
            <w:ind w:left="5760" w:right="76" w:hanging="360"/>
            <w:jc w:val="both"/>
          </w:pPr>
        </w:pPrChange>
      </w:pPr>
      <w:ins w:id="198" w:author="Author">
        <w:r w:rsidRPr="003D1BA0">
          <w:rPr>
            <w:rFonts w:ascii="Avenir Book" w:hAnsi="Avenir Book"/>
            <w:szCs w:val="22"/>
          </w:rPr>
          <w:t xml:space="preserve">Reply: </w:t>
        </w:r>
        <w:r w:rsidRPr="003D1BA0">
          <w:rPr>
            <w:rFonts w:ascii="Avenir Book" w:hAnsi="Avenir Book"/>
            <w:szCs w:val="22"/>
            <w:rPrChange w:id="199" w:author="Author">
              <w:rPr>
                <w:rFonts w:ascii="Avenir Book" w:eastAsia="SimSun" w:hAnsi="Avenir Book"/>
                <w:szCs w:val="22"/>
                <w:lang w:eastAsia="zh-CN"/>
              </w:rPr>
            </w:rPrChange>
          </w:rPr>
          <w:t>There is no limit on the access to Project participation and benefits from either of these conditions.</w:t>
        </w:r>
      </w:ins>
    </w:p>
    <w:p w:rsidR="00506467" w:rsidRPr="0033014A" w:rsidRDefault="00506467" w:rsidP="00506467">
      <w:pPr>
        <w:pStyle w:val="RegTableText"/>
        <w:numPr>
          <w:ilvl w:val="0"/>
          <w:numId w:val="0"/>
        </w:numPr>
        <w:ind w:left="709"/>
        <w:rPr>
          <w:ins w:id="200" w:author="Author"/>
          <w:rFonts w:ascii="Avenir Book" w:hAnsi="Avenir Book"/>
          <w:bCs/>
          <w:szCs w:val="22"/>
          <w:lang w:val="en-IN"/>
          <w:rPrChange w:id="201" w:author="Author">
            <w:rPr>
              <w:ins w:id="202" w:author="Author"/>
              <w:bCs/>
              <w:lang w:val="en-IN"/>
            </w:rPr>
          </w:rPrChange>
        </w:rPr>
      </w:pPr>
    </w:p>
    <w:p w:rsidR="00B06A3A" w:rsidRDefault="003D1BA0">
      <w:pPr>
        <w:pStyle w:val="RegTableText"/>
        <w:numPr>
          <w:ilvl w:val="0"/>
          <w:numId w:val="50"/>
        </w:numPr>
        <w:rPr>
          <w:ins w:id="203" w:author="Author"/>
          <w:rFonts w:ascii="Avenir Book" w:hAnsi="Avenir Book"/>
          <w:bCs/>
          <w:szCs w:val="22"/>
          <w:lang w:val="en-IN"/>
          <w:rPrChange w:id="204" w:author="Author">
            <w:rPr>
              <w:ins w:id="205" w:author="Author"/>
              <w:bCs/>
              <w:lang w:val="en-IN"/>
            </w:rPr>
          </w:rPrChange>
        </w:rPr>
        <w:pPrChange w:id="206" w:author="Author">
          <w:pPr>
            <w:pStyle w:val="RegTableText"/>
            <w:numPr>
              <w:numId w:val="54"/>
            </w:numPr>
            <w:tabs>
              <w:tab w:val="clear" w:pos="0"/>
            </w:tabs>
            <w:ind w:left="709" w:hanging="283"/>
          </w:pPr>
        </w:pPrChange>
      </w:pPr>
      <w:ins w:id="207" w:author="Author">
        <w:r w:rsidRPr="003D1BA0">
          <w:rPr>
            <w:rFonts w:ascii="Avenir Book" w:hAnsi="Avenir Book"/>
            <w:bCs/>
            <w:szCs w:val="22"/>
            <w:lang w:val="en-IN"/>
            <w:rPrChange w:id="208" w:author="Author">
              <w:rPr>
                <w:bCs/>
                <w:lang w:val="en-IN"/>
              </w:rPr>
            </w:rPrChange>
          </w:rPr>
          <w:t>Ensure that these conditions do not limit the access of women or men, as the case may be, to Project participation and benefits.</w:t>
        </w:r>
      </w:ins>
    </w:p>
    <w:p w:rsidR="00B06A3A" w:rsidRDefault="003D1BA0">
      <w:pPr>
        <w:pStyle w:val="Default"/>
        <w:tabs>
          <w:tab w:val="left" w:pos="251"/>
          <w:tab w:val="left" w:pos="1811"/>
        </w:tabs>
        <w:ind w:left="720" w:right="76"/>
        <w:jc w:val="both"/>
        <w:rPr>
          <w:ins w:id="209" w:author="Author"/>
          <w:rFonts w:ascii="Avenir Book" w:eastAsia="Times New Roman" w:hAnsi="Avenir Book" w:cs="Times New Roman"/>
          <w:color w:val="auto"/>
          <w:sz w:val="22"/>
          <w:szCs w:val="22"/>
          <w:lang w:val="en-IN" w:eastAsia="de-DE"/>
          <w:rPrChange w:id="210" w:author="Author">
            <w:rPr>
              <w:ins w:id="211" w:author="Author"/>
              <w:rFonts w:eastAsia="Times New Roman" w:cs="Times New Roman"/>
              <w:b/>
              <w:color w:val="auto"/>
              <w:sz w:val="20"/>
              <w:szCs w:val="20"/>
              <w:lang w:val="en-IN" w:eastAsia="de-DE"/>
            </w:rPr>
          </w:rPrChange>
        </w:rPr>
        <w:pPrChange w:id="212" w:author="Author">
          <w:pPr>
            <w:pStyle w:val="Default"/>
            <w:numPr>
              <w:numId w:val="50"/>
            </w:numPr>
            <w:tabs>
              <w:tab w:val="left" w:pos="251"/>
              <w:tab w:val="left" w:pos="1811"/>
            </w:tabs>
            <w:ind w:left="720" w:right="76" w:hanging="360"/>
            <w:jc w:val="both"/>
          </w:pPr>
        </w:pPrChange>
      </w:pPr>
      <w:ins w:id="213" w:author="Author">
        <w:r>
          <w:rPr>
            <w:rFonts w:ascii="Avenir Book" w:hAnsi="Avenir Book"/>
            <w:sz w:val="22"/>
            <w:szCs w:val="22"/>
          </w:rPr>
          <w:t xml:space="preserve">Reply: </w:t>
        </w:r>
        <w:r w:rsidRPr="003D1BA0">
          <w:rPr>
            <w:rFonts w:ascii="Avenir Book" w:eastAsia="Times New Roman" w:hAnsi="Avenir Book" w:cs="Times New Roman"/>
            <w:color w:val="auto"/>
            <w:sz w:val="22"/>
            <w:szCs w:val="22"/>
            <w:lang w:val="en-IN" w:eastAsia="de-DE"/>
            <w:rPrChange w:id="214" w:author="Author">
              <w:rPr>
                <w:rFonts w:eastAsia="Times New Roman" w:cs="Times New Roman"/>
                <w:b/>
                <w:color w:val="auto"/>
                <w:sz w:val="20"/>
                <w:szCs w:val="20"/>
                <w:lang w:val="en-IN" w:eastAsia="de-DE"/>
              </w:rPr>
            </w:rPrChange>
          </w:rPr>
          <w:t xml:space="preserve">There are no such conditions that limit the access of women or men for participation. </w:t>
        </w:r>
      </w:ins>
    </w:p>
    <w:p w:rsidR="00B06A3A" w:rsidRDefault="00B06A3A">
      <w:pPr>
        <w:pStyle w:val="RegTableText"/>
        <w:numPr>
          <w:ilvl w:val="0"/>
          <w:numId w:val="0"/>
        </w:numPr>
        <w:rPr>
          <w:ins w:id="215" w:author="Author"/>
          <w:rFonts w:ascii="Avenir Book" w:hAnsi="Avenir Book"/>
          <w:bCs/>
          <w:szCs w:val="22"/>
          <w:lang w:val="en-IN"/>
          <w:rPrChange w:id="216" w:author="Author">
            <w:rPr>
              <w:ins w:id="217" w:author="Author"/>
              <w:bCs/>
              <w:lang w:val="en-IN"/>
            </w:rPr>
          </w:rPrChange>
        </w:rPr>
        <w:pPrChange w:id="218" w:author="Author">
          <w:pPr>
            <w:pStyle w:val="RegTableText"/>
            <w:numPr>
              <w:numId w:val="0"/>
            </w:numPr>
            <w:tabs>
              <w:tab w:val="clear" w:pos="0"/>
            </w:tabs>
            <w:ind w:left="709"/>
          </w:pPr>
        </w:pPrChange>
      </w:pPr>
    </w:p>
    <w:p w:rsidR="00030652" w:rsidRPr="0033014A" w:rsidRDefault="003D1BA0" w:rsidP="00506467">
      <w:pPr>
        <w:pStyle w:val="RegTableText"/>
        <w:numPr>
          <w:ilvl w:val="0"/>
          <w:numId w:val="44"/>
        </w:numPr>
        <w:rPr>
          <w:ins w:id="219" w:author="Author"/>
          <w:rFonts w:ascii="Avenir Book" w:hAnsi="Avenir Book"/>
          <w:bCs/>
          <w:szCs w:val="22"/>
          <w:lang w:val="en-IN"/>
          <w:rPrChange w:id="220" w:author="Author">
            <w:rPr>
              <w:ins w:id="221" w:author="Author"/>
              <w:bCs/>
              <w:lang w:val="en-IN"/>
            </w:rPr>
          </w:rPrChange>
        </w:rPr>
      </w:pPr>
      <w:ins w:id="222" w:author="Author">
        <w:r w:rsidRPr="003D1BA0">
          <w:rPr>
            <w:rFonts w:ascii="Avenir Book" w:hAnsi="Avenir Book"/>
            <w:bCs/>
            <w:szCs w:val="22"/>
            <w:lang w:val="en-IN"/>
            <w:rPrChange w:id="223" w:author="Author">
              <w:rPr>
                <w:bCs/>
                <w:lang w:val="en-IN"/>
              </w:rPr>
            </w:rPrChange>
          </w:rPr>
          <w:t>The Project shall refer to the country’s national gender strategy or equivalent national commitment to aid in assessing gender risks.</w:t>
        </w:r>
      </w:ins>
    </w:p>
    <w:p w:rsidR="00B06A3A" w:rsidRDefault="00B06A3A">
      <w:pPr>
        <w:pStyle w:val="RegTableText"/>
        <w:numPr>
          <w:ilvl w:val="0"/>
          <w:numId w:val="0"/>
        </w:numPr>
        <w:ind w:left="720"/>
        <w:rPr>
          <w:ins w:id="224" w:author="Author"/>
          <w:del w:id="225" w:author="Author"/>
          <w:rFonts w:ascii="Avenir Book" w:hAnsi="Avenir Book"/>
          <w:bCs/>
          <w:szCs w:val="22"/>
          <w:lang w:val="en-IN"/>
          <w:rPrChange w:id="226" w:author="Author">
            <w:rPr>
              <w:ins w:id="227" w:author="Author"/>
              <w:del w:id="228" w:author="Author"/>
              <w:bCs/>
              <w:lang w:val="en-IN"/>
            </w:rPr>
          </w:rPrChange>
        </w:rPr>
        <w:pPrChange w:id="229" w:author="Author">
          <w:pPr>
            <w:pStyle w:val="RegTableText"/>
            <w:numPr>
              <w:numId w:val="44"/>
            </w:numPr>
            <w:tabs>
              <w:tab w:val="clear" w:pos="0"/>
            </w:tabs>
            <w:ind w:left="720" w:hanging="360"/>
          </w:pPr>
        </w:pPrChange>
      </w:pPr>
    </w:p>
    <w:p w:rsidR="00B06A3A" w:rsidRDefault="003D1BA0">
      <w:pPr>
        <w:pStyle w:val="RegTableText"/>
        <w:numPr>
          <w:ilvl w:val="0"/>
          <w:numId w:val="44"/>
        </w:numPr>
        <w:ind w:left="709"/>
        <w:rPr>
          <w:ins w:id="230" w:author="Author"/>
          <w:del w:id="231" w:author="Author"/>
          <w:rFonts w:ascii="Avenir Book" w:hAnsi="Avenir Book"/>
          <w:szCs w:val="22"/>
          <w:lang w:val="en-IN"/>
          <w:rPrChange w:id="232" w:author="Author">
            <w:rPr>
              <w:ins w:id="233" w:author="Author"/>
              <w:del w:id="234" w:author="Author"/>
              <w:b/>
              <w:lang w:val="en-IN"/>
            </w:rPr>
          </w:rPrChange>
        </w:rPr>
        <w:pPrChange w:id="235" w:author="Author">
          <w:pPr>
            <w:pStyle w:val="RegTableText"/>
            <w:numPr>
              <w:numId w:val="44"/>
            </w:numPr>
            <w:tabs>
              <w:tab w:val="clear" w:pos="0"/>
            </w:tabs>
            <w:ind w:left="720" w:hanging="360"/>
          </w:pPr>
        </w:pPrChange>
      </w:pPr>
      <w:ins w:id="236" w:author="Author">
        <w:del w:id="237" w:author="Author">
          <w:r w:rsidRPr="003D1BA0">
            <w:rPr>
              <w:rFonts w:ascii="Avenir Book" w:hAnsi="Avenir Book"/>
              <w:bCs/>
              <w:szCs w:val="22"/>
              <w:lang w:val="en-IN"/>
              <w:rPrChange w:id="238" w:author="Author">
                <w:rPr>
                  <w:bCs/>
                  <w:lang w:val="en-IN"/>
                </w:rPr>
              </w:rPrChange>
            </w:rPr>
            <w:delText>Based on the Preliminary Review assessment of Requirement 1, above, Gold Standard may require that the Project seek the input of an Expert Stakeholder and to include their recommendations in the Project design.</w:delText>
          </w:r>
        </w:del>
      </w:ins>
    </w:p>
    <w:p w:rsidR="00B06A3A" w:rsidRDefault="003D1BA0">
      <w:pPr>
        <w:pStyle w:val="RegTableText"/>
        <w:numPr>
          <w:ilvl w:val="0"/>
          <w:numId w:val="0"/>
        </w:numPr>
        <w:ind w:left="709"/>
        <w:rPr>
          <w:ins w:id="239" w:author="Author"/>
          <w:rFonts w:ascii="Avenir Book" w:hAnsi="Avenir Book"/>
          <w:bCs/>
          <w:szCs w:val="22"/>
          <w:rPrChange w:id="240" w:author="Author">
            <w:rPr>
              <w:ins w:id="241" w:author="Author"/>
              <w:b/>
              <w:bCs/>
            </w:rPr>
          </w:rPrChange>
        </w:rPr>
        <w:pPrChange w:id="242" w:author="Author">
          <w:pPr>
            <w:pStyle w:val="RegTableText"/>
            <w:numPr>
              <w:numId w:val="0"/>
            </w:numPr>
            <w:tabs>
              <w:tab w:val="clear" w:pos="0"/>
            </w:tabs>
            <w:ind w:left="851"/>
          </w:pPr>
        </w:pPrChange>
      </w:pPr>
      <w:ins w:id="243" w:author="Author">
        <w:r>
          <w:rPr>
            <w:rFonts w:ascii="Avenir Book" w:hAnsi="Avenir Book"/>
            <w:szCs w:val="22"/>
          </w:rPr>
          <w:t xml:space="preserve">Reply: </w:t>
        </w:r>
        <w:r w:rsidRPr="00CD2F76">
          <w:rPr>
            <w:rFonts w:ascii="Avenir Book" w:eastAsia="SimSun" w:hAnsi="Avenir Book" w:cs="Arial"/>
            <w:bCs/>
            <w:szCs w:val="22"/>
            <w:lang w:eastAsia="zh-CN"/>
          </w:rPr>
          <w:t>The project is aligned to India’s strategy for elimination of all discrimination. India ratified the International Convention on the Elimination of All Forms of Racial Discrimination on 03/12/1968 with certain reservation</w:t>
        </w:r>
        <w:r w:rsidRPr="00CD2F76">
          <w:rPr>
            <w:rStyle w:val="FootnoteReference"/>
            <w:rFonts w:ascii="Avenir Book" w:eastAsia="SimSun" w:hAnsi="Avenir Book" w:cs="Arial"/>
            <w:bCs/>
            <w:szCs w:val="22"/>
            <w:lang w:eastAsia="zh-CN"/>
          </w:rPr>
          <w:footnoteReference w:id="12"/>
        </w:r>
        <w:r w:rsidRPr="003D1BA0">
          <w:rPr>
            <w:rFonts w:ascii="Avenir Book" w:eastAsia="SimSun" w:hAnsi="Avenir Book" w:cs="Arial"/>
            <w:bCs/>
            <w:szCs w:val="22"/>
            <w:lang w:eastAsia="zh-CN"/>
            <w:rPrChange w:id="246" w:author="Author">
              <w:rPr>
                <w:rFonts w:ascii="Avenir Book" w:eastAsia="SimSun" w:hAnsi="Avenir Book" w:cs="Arial"/>
                <w:szCs w:val="22"/>
                <w:vertAlign w:val="superscript"/>
                <w:lang w:eastAsia="zh-CN"/>
              </w:rPr>
            </w:rPrChange>
          </w:rPr>
          <w:t>.</w:t>
        </w:r>
      </w:ins>
    </w:p>
    <w:p w:rsidR="00030652" w:rsidRDefault="00030652" w:rsidP="00030652">
      <w:pPr>
        <w:rPr>
          <w:rFonts w:ascii="Avenir Book" w:eastAsia="MS Mincho" w:hAnsi="Avenir Book"/>
        </w:rPr>
      </w:pPr>
    </w:p>
    <w:p w:rsidR="0076507B" w:rsidRPr="00204710" w:rsidRDefault="0076507B" w:rsidP="0076507B">
      <w:pPr>
        <w:rPr>
          <w:rFonts w:ascii="Avenir Book" w:eastAsia="MS Mincho" w:hAnsi="Avenir Book"/>
        </w:rPr>
      </w:pPr>
      <w:r w:rsidRPr="00204710">
        <w:rPr>
          <w:rFonts w:ascii="Avenir Book" w:eastAsia="MS Mincho" w:hAnsi="Avenir Book"/>
          <w:b/>
        </w:rPr>
        <w:t>Question 4</w:t>
      </w:r>
      <w:r w:rsidRPr="00204710">
        <w:rPr>
          <w:rFonts w:ascii="Avenir Book" w:eastAsia="MS Mincho" w:hAnsi="Avenir Book"/>
        </w:rPr>
        <w:t>: Does the project apply the Gold Standard Stakeholder Consultation &amp; Engagement Procedure Requirements? Explain how.</w:t>
      </w:r>
    </w:p>
    <w:p w:rsidR="0076507B" w:rsidRDefault="0076507B" w:rsidP="0076507B">
      <w:pPr>
        <w:rPr>
          <w:rFonts w:ascii="Avenir Book" w:eastAsia="MS Mincho" w:hAnsi="Avenir Book"/>
        </w:rPr>
      </w:pPr>
      <w:r w:rsidRPr="00204710">
        <w:rPr>
          <w:rFonts w:ascii="Avenir Book" w:eastAsia="MS Mincho" w:hAnsi="Avenir Book"/>
          <w:b/>
        </w:rPr>
        <w:t>Response</w:t>
      </w:r>
      <w:r w:rsidRPr="00204710">
        <w:rPr>
          <w:rFonts w:ascii="Avenir Book" w:eastAsia="MS Mincho" w:hAnsi="Avenir Book"/>
        </w:rPr>
        <w:t xml:space="preserve">: </w:t>
      </w:r>
      <w:r w:rsidRPr="00B80D8C">
        <w:rPr>
          <w:rFonts w:ascii="Avenir Book" w:eastAsia="MS Mincho" w:hAnsi="Avenir Book"/>
        </w:rPr>
        <w:t>Yes, the project applies the stakeholder-related procedures. From the GS Stak</w:t>
      </w:r>
      <w:r>
        <w:rPr>
          <w:rFonts w:ascii="Avenir Book" w:eastAsia="MS Mincho" w:hAnsi="Avenir Book"/>
        </w:rPr>
        <w:t>eholder guidelines, section 1.4 “</w:t>
      </w:r>
      <w:r w:rsidRPr="00B80D8C">
        <w:rPr>
          <w:rFonts w:ascii="Avenir Book" w:eastAsia="MS Mincho" w:hAnsi="Avenir Book"/>
          <w:i/>
        </w:rPr>
        <w:t>In developing a Project, taking gender issues into account would require that local stakeholder consultation processes reach a wide range of community representatives in ways that ensure equal and effective participation of women and men in consultation, and that gender issues are fully factored into comprehensive social and environmental impact assessments.</w:t>
      </w:r>
      <w:r w:rsidRPr="00B80D8C">
        <w:rPr>
          <w:rFonts w:ascii="Avenir Book" w:eastAsia="MS Mincho" w:hAnsi="Avenir Book"/>
        </w:rPr>
        <w:t>"</w:t>
      </w:r>
      <w:r>
        <w:rPr>
          <w:rFonts w:ascii="Avenir Book" w:eastAsia="MS Mincho" w:hAnsi="Avenir Book"/>
        </w:rPr>
        <w:t xml:space="preserve"> </w:t>
      </w:r>
      <w:r w:rsidRPr="00B80D8C">
        <w:rPr>
          <w:rFonts w:ascii="Avenir Book" w:eastAsia="MS Mincho" w:hAnsi="Avenir Book"/>
        </w:rPr>
        <w:t xml:space="preserve">The Local Stakeholder Consultation Meeting </w:t>
      </w:r>
      <w:r>
        <w:rPr>
          <w:rFonts w:ascii="Avenir Book" w:eastAsia="MS Mincho" w:hAnsi="Avenir Book"/>
        </w:rPr>
        <w:t xml:space="preserve">had an </w:t>
      </w:r>
      <w:r w:rsidRPr="00A1149F">
        <w:rPr>
          <w:rFonts w:ascii="Avenir Book" w:eastAsia="MS Mincho" w:hAnsi="Avenir Book"/>
        </w:rPr>
        <w:t>overall healthy participation from women in the meeting.</w:t>
      </w:r>
      <w:r>
        <w:rPr>
          <w:rFonts w:ascii="Avenir Book" w:eastAsia="MS Mincho" w:hAnsi="Avenir Book"/>
        </w:rPr>
        <w:t xml:space="preserve"> </w:t>
      </w:r>
      <w:r w:rsidRPr="00F10303">
        <w:rPr>
          <w:rFonts w:ascii="Avenir Book" w:eastAsia="MS Mincho" w:hAnsi="Avenir Book"/>
        </w:rPr>
        <w:t xml:space="preserve">The meeting was held during the day, as women tend to circulate more freely and safely than after sunset. </w:t>
      </w:r>
      <w:r>
        <w:rPr>
          <w:rFonts w:ascii="Avenir Book" w:eastAsia="MS Mincho" w:hAnsi="Avenir Book"/>
        </w:rPr>
        <w:t>All the villagers were invited for the consultation t</w:t>
      </w:r>
      <w:r w:rsidRPr="00AD4DD6">
        <w:rPr>
          <w:rFonts w:ascii="Avenir Book" w:eastAsia="MS Mincho" w:hAnsi="Avenir Book"/>
        </w:rPr>
        <w:t xml:space="preserve">hrough </w:t>
      </w:r>
      <w:r>
        <w:rPr>
          <w:rFonts w:ascii="Avenir Book" w:eastAsia="MS Mincho" w:hAnsi="Avenir Book"/>
        </w:rPr>
        <w:t>i</w:t>
      </w:r>
      <w:r w:rsidRPr="00AD4DD6">
        <w:rPr>
          <w:rFonts w:ascii="Avenir Book" w:eastAsia="MS Mincho" w:hAnsi="Avenir Book"/>
        </w:rPr>
        <w:t>nvitation pasted</w:t>
      </w:r>
      <w:r>
        <w:rPr>
          <w:rFonts w:ascii="Avenir Book" w:eastAsia="MS Mincho" w:hAnsi="Avenir Book"/>
        </w:rPr>
        <w:t xml:space="preserve"> </w:t>
      </w:r>
      <w:r w:rsidRPr="00AD4DD6">
        <w:rPr>
          <w:rFonts w:ascii="Avenir Book" w:eastAsia="MS Mincho" w:hAnsi="Avenir Book"/>
        </w:rPr>
        <w:t>in Gram</w:t>
      </w:r>
      <w:r>
        <w:rPr>
          <w:rFonts w:ascii="Avenir Book" w:eastAsia="MS Mincho" w:hAnsi="Avenir Book"/>
        </w:rPr>
        <w:t xml:space="preserve"> </w:t>
      </w:r>
      <w:proofErr w:type="spellStart"/>
      <w:r w:rsidRPr="00AD4DD6">
        <w:rPr>
          <w:rFonts w:ascii="Avenir Book" w:eastAsia="MS Mincho" w:hAnsi="Avenir Book"/>
        </w:rPr>
        <w:t>Panchayat</w:t>
      </w:r>
      <w:proofErr w:type="spellEnd"/>
      <w:r w:rsidRPr="00AD4DD6">
        <w:rPr>
          <w:rFonts w:ascii="Avenir Book" w:eastAsia="MS Mincho" w:hAnsi="Avenir Book"/>
        </w:rPr>
        <w:t xml:space="preserve"> </w:t>
      </w:r>
      <w:r>
        <w:rPr>
          <w:rFonts w:ascii="Avenir Book" w:eastAsia="MS Mincho" w:hAnsi="Avenir Book"/>
        </w:rPr>
        <w:t xml:space="preserve">(local administration) </w:t>
      </w:r>
      <w:r w:rsidRPr="00AD4DD6">
        <w:rPr>
          <w:rFonts w:ascii="Avenir Book" w:eastAsia="MS Mincho" w:hAnsi="Avenir Book"/>
        </w:rPr>
        <w:t>Office</w:t>
      </w:r>
      <w:r>
        <w:rPr>
          <w:rFonts w:ascii="Avenir Book" w:eastAsia="MS Mincho" w:hAnsi="Avenir Book"/>
        </w:rPr>
        <w:t xml:space="preserve">. </w:t>
      </w:r>
      <w:r w:rsidRPr="00A1149F">
        <w:rPr>
          <w:rFonts w:ascii="Avenir Book" w:eastAsia="MS Mincho" w:hAnsi="Avenir Book"/>
        </w:rPr>
        <w:t>The meeting was conducted in local language.</w:t>
      </w:r>
    </w:p>
    <w:p w:rsidR="0076507B" w:rsidRPr="00467820" w:rsidRDefault="0076507B" w:rsidP="00467820">
      <w:pPr>
        <w:rPr>
          <w:rFonts w:ascii="Avenir Book" w:eastAsia="MS Mincho" w:hAnsi="Avenir Book"/>
        </w:rPr>
      </w:pPr>
    </w:p>
    <w:bookmarkEnd w:id="3"/>
    <w:bookmarkEnd w:id="4"/>
    <w:p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rsidR="00CC25EE" w:rsidRPr="007C1D64" w:rsidRDefault="000344E8" w:rsidP="000344E8">
      <w:pPr>
        <w:pStyle w:val="SDMPDDPoASubSection2"/>
        <w:tabs>
          <w:tab w:val="clear" w:pos="1474"/>
        </w:tabs>
        <w:rPr>
          <w:rFonts w:ascii="Avenir Book" w:eastAsia="MS Mincho" w:hAnsi="Avenir Book"/>
        </w:rPr>
      </w:pPr>
      <w:bookmarkStart w:id="247"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D</w:t>
      </w:r>
      <w:bookmarkStart w:id="248" w:name="_GoBack"/>
      <w:bookmarkEnd w:id="248"/>
      <w:r w:rsidR="00CC25EE" w:rsidRPr="007C1D64">
        <w:rPr>
          <w:rFonts w:ascii="Avenir Book" w:eastAsia="MS Mincho" w:hAnsi="Avenir Book"/>
        </w:rPr>
        <w:t xml:space="preserve">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247"/>
    </w:p>
    <w:p w:rsidR="00CC25EE" w:rsidRPr="007C1D64" w:rsidRDefault="00CC25EE" w:rsidP="0048012A">
      <w:pPr>
        <w:pStyle w:val="RegParaNoNumbKeepWNext"/>
        <w:spacing w:before="120" w:after="60"/>
        <w:rPr>
          <w:rFonts w:ascii="Avenir Book" w:hAnsi="Avenir Book"/>
        </w:rPr>
      </w:pPr>
      <w:r w:rsidRPr="007C1D64">
        <w:rPr>
          <w:rFonts w:ascii="Avenir Book" w:hAnsi="Avenir Book"/>
        </w:rPr>
        <w:t>(</w:t>
      </w:r>
      <w:r w:rsidR="00656F4A" w:rsidRPr="007C1D64">
        <w:rPr>
          <w:rFonts w:ascii="Avenir Book" w:hAnsi="Avenir Book"/>
        </w:rPr>
        <w:t xml:space="preserve">Include specific information on how the data and parameters that need to be monitored in the selected </w:t>
      </w:r>
      <w:proofErr w:type="gramStart"/>
      <w:r w:rsidR="00656F4A" w:rsidRPr="007C1D64">
        <w:rPr>
          <w:rFonts w:ascii="Avenir Book" w:hAnsi="Avenir Book"/>
        </w:rPr>
        <w:t>methodology(</w:t>
      </w:r>
      <w:proofErr w:type="spellStart"/>
      <w:proofErr w:type="gramEnd"/>
      <w:r w:rsidR="00656F4A" w:rsidRPr="007C1D64">
        <w:rPr>
          <w:rFonts w:ascii="Avenir Book" w:hAnsi="Avenir Book"/>
        </w:rPr>
        <w:t>ies</w:t>
      </w:r>
      <w:proofErr w:type="spellEnd"/>
      <w:r w:rsidR="00656F4A" w:rsidRPr="007C1D64">
        <w:rPr>
          <w:rFonts w:ascii="Avenir Book" w:hAnsi="Avenir Book"/>
        </w:rPr>
        <w:t>) or proposed approaches</w:t>
      </w:r>
      <w:r w:rsidR="00B55027">
        <w:rPr>
          <w:rFonts w:ascii="Avenir Book" w:hAnsi="Avenir Book"/>
        </w:rPr>
        <w:t xml:space="preserve"> or as per mitigation measures from safeguarding principles assessment or as per feedback from stakeholder consultations</w:t>
      </w:r>
      <w:r w:rsidR="00656F4A" w:rsidRPr="007C1D64">
        <w:rPr>
          <w:rFonts w:ascii="Avenir Book" w:hAnsi="Avenir Book"/>
        </w:rPr>
        <w:t xml:space="preserve"> would actually be collected during monitoring. </w:t>
      </w:r>
      <w:r w:rsidRPr="007C1D64">
        <w:rPr>
          <w:rFonts w:ascii="Avenir Book" w:hAnsi="Avenir Book"/>
        </w:rPr>
        <w:t xml:space="preserve">Copy this table for each </w:t>
      </w:r>
      <w:r w:rsidR="009432D0" w:rsidRPr="007C1D64">
        <w:rPr>
          <w:rFonts w:ascii="Avenir Book" w:hAnsi="Avenir Book"/>
        </w:rPr>
        <w:t xml:space="preserve">piece of </w:t>
      </w:r>
      <w:r w:rsidRPr="007C1D64">
        <w:rPr>
          <w:rFonts w:ascii="Avenir Book" w:hAnsi="Avenir Book"/>
        </w:rPr>
        <w:t>data and parameter</w:t>
      </w:r>
      <w:r w:rsidR="0008315B" w:rsidRPr="007C1D64">
        <w:rPr>
          <w:rFonts w:ascii="Avenir Book" w:hAnsi="Avenir Book"/>
        </w:rPr>
        <w:t>.</w:t>
      </w:r>
      <w:r w:rsidR="00F61C70" w:rsidRPr="007C1D64">
        <w:rPr>
          <w:rFonts w:ascii="Avenir Book" w:hAnsi="Avenir Book"/>
        </w:rPr>
        <w:t>)</w:t>
      </w:r>
      <w:r w:rsidR="00551C5D" w:rsidRPr="007C1D64">
        <w:rPr>
          <w:rFonts w:ascii="Avenir Book" w:hAnsi="Avenir Book"/>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CC25EE" w:rsidRPr="007C1D64" w:rsidTr="00910207">
        <w:trPr>
          <w:cantSplit/>
          <w:jc w:val="center"/>
        </w:trPr>
        <w:tc>
          <w:tcPr>
            <w:tcW w:w="1304" w:type="pct"/>
            <w:shd w:val="clear" w:color="auto" w:fill="auto"/>
          </w:tcPr>
          <w:p w:rsidR="00B06A3A" w:rsidRDefault="00065EBC">
            <w:pPr>
              <w:jc w:val="left"/>
              <w:rPr>
                <w:rFonts w:ascii="Avenir Book" w:hAnsi="Avenir Book"/>
                <w:b/>
              </w:rPr>
              <w:pPrChange w:id="249" w:author="Author">
                <w:pPr/>
              </w:pPrChange>
            </w:pPr>
            <w:r w:rsidRPr="007C1D64">
              <w:rPr>
                <w:rFonts w:ascii="Avenir Book" w:hAnsi="Avenir Book"/>
                <w:b/>
              </w:rPr>
              <w:t>Relevant SDG Indicator</w:t>
            </w:r>
            <w:r w:rsidR="00E81616">
              <w:rPr>
                <w:rFonts w:ascii="Avenir Book" w:hAnsi="Avenir Book"/>
                <w:b/>
              </w:rPr>
              <w:t>/Safeguarding Principle</w:t>
            </w:r>
          </w:p>
        </w:tc>
        <w:tc>
          <w:tcPr>
            <w:tcW w:w="3696" w:type="pct"/>
            <w:shd w:val="clear" w:color="auto" w:fill="auto"/>
          </w:tcPr>
          <w:p w:rsidR="00CC25EE" w:rsidRPr="007C1D64" w:rsidRDefault="00CF1B92" w:rsidP="00567205">
            <w:pPr>
              <w:rPr>
                <w:rFonts w:ascii="Avenir Book" w:hAnsi="Avenir Book"/>
              </w:rPr>
            </w:pPr>
            <w:r w:rsidRPr="00CF1B92">
              <w:rPr>
                <w:rFonts w:ascii="Avenir Book" w:hAnsi="Avenir Book"/>
              </w:rPr>
              <w:t>Safeguarding Principle 4.3.4: Release of pollutants</w:t>
            </w:r>
          </w:p>
        </w:tc>
      </w:tr>
      <w:tr w:rsidR="00065EBC" w:rsidRPr="007C1D64" w:rsidTr="00910207">
        <w:trPr>
          <w:cantSplit/>
          <w:jc w:val="center"/>
        </w:trPr>
        <w:tc>
          <w:tcPr>
            <w:tcW w:w="1304" w:type="pct"/>
            <w:shd w:val="clear" w:color="auto" w:fill="auto"/>
          </w:tcPr>
          <w:p w:rsidR="00065EBC" w:rsidRPr="007C1D64" w:rsidRDefault="00065EBC" w:rsidP="00567205">
            <w:pPr>
              <w:rPr>
                <w:rFonts w:ascii="Avenir Book" w:hAnsi="Avenir Book"/>
                <w:b/>
              </w:rPr>
            </w:pPr>
            <w:r w:rsidRPr="007C1D64">
              <w:rPr>
                <w:rFonts w:ascii="Avenir Book" w:hAnsi="Avenir Book"/>
                <w:b/>
              </w:rPr>
              <w:t>Data / Parameter</w:t>
            </w:r>
          </w:p>
        </w:tc>
        <w:tc>
          <w:tcPr>
            <w:tcW w:w="3696" w:type="pct"/>
            <w:shd w:val="clear" w:color="auto" w:fill="auto"/>
          </w:tcPr>
          <w:p w:rsidR="00065EBC" w:rsidRPr="007C1D64" w:rsidRDefault="00CF1B92" w:rsidP="00567205">
            <w:pPr>
              <w:rPr>
                <w:rFonts w:ascii="Avenir Book" w:hAnsi="Avenir Book"/>
              </w:rPr>
            </w:pPr>
            <w:r>
              <w:rPr>
                <w:rFonts w:ascii="Avenir Book" w:hAnsi="Avenir Book"/>
              </w:rPr>
              <w:t>Air Quality</w:t>
            </w:r>
          </w:p>
        </w:tc>
      </w:tr>
      <w:tr w:rsidR="00CC25EE" w:rsidRPr="007C1D64" w:rsidTr="00910207">
        <w:trPr>
          <w:cantSplit/>
          <w:jc w:val="center"/>
        </w:trPr>
        <w:tc>
          <w:tcPr>
            <w:tcW w:w="1304" w:type="pct"/>
            <w:shd w:val="clear" w:color="auto" w:fill="auto"/>
          </w:tcPr>
          <w:p w:rsidR="00CC25EE" w:rsidRPr="007C1D64" w:rsidRDefault="00E73E65" w:rsidP="00567205">
            <w:pPr>
              <w:rPr>
                <w:rFonts w:ascii="Avenir Book" w:hAnsi="Avenir Book"/>
                <w:b/>
              </w:rPr>
            </w:pPr>
            <w:r w:rsidRPr="007C1D64">
              <w:rPr>
                <w:rFonts w:ascii="Avenir Book" w:hAnsi="Avenir Book"/>
                <w:b/>
              </w:rPr>
              <w:t>U</w:t>
            </w:r>
            <w:r w:rsidR="00CC25EE" w:rsidRPr="007C1D64">
              <w:rPr>
                <w:rFonts w:ascii="Avenir Book" w:hAnsi="Avenir Book"/>
                <w:b/>
              </w:rPr>
              <w:t>nit</w:t>
            </w:r>
          </w:p>
        </w:tc>
        <w:tc>
          <w:tcPr>
            <w:tcW w:w="3696" w:type="pct"/>
            <w:shd w:val="clear" w:color="auto" w:fill="auto"/>
          </w:tcPr>
          <w:p w:rsidR="00CC25EE" w:rsidRPr="007C1D64" w:rsidRDefault="0021634E" w:rsidP="00567205">
            <w:pPr>
              <w:rPr>
                <w:rFonts w:ascii="Avenir Book" w:hAnsi="Avenir Book"/>
              </w:rPr>
            </w:pPr>
            <w:r w:rsidRPr="0021634E">
              <w:rPr>
                <w:rFonts w:ascii="Avenir Book" w:hAnsi="Avenir Book"/>
              </w:rPr>
              <w:t>CO2 emission reduction and reduction in dust generation</w:t>
            </w:r>
          </w:p>
        </w:tc>
      </w:tr>
      <w:tr w:rsidR="00CC25EE" w:rsidRPr="007C1D64" w:rsidTr="00910207">
        <w:trPr>
          <w:cantSplit/>
          <w:jc w:val="center"/>
        </w:trPr>
        <w:tc>
          <w:tcPr>
            <w:tcW w:w="1304" w:type="pct"/>
            <w:shd w:val="clear" w:color="auto" w:fill="auto"/>
          </w:tcPr>
          <w:p w:rsidR="00CC25EE" w:rsidRPr="007C1D64" w:rsidRDefault="00CC25EE" w:rsidP="00567205">
            <w:pPr>
              <w:rPr>
                <w:rFonts w:ascii="Avenir Book" w:hAnsi="Avenir Book"/>
                <w:b/>
              </w:rPr>
            </w:pPr>
            <w:r w:rsidRPr="007C1D64">
              <w:rPr>
                <w:rFonts w:ascii="Avenir Book" w:hAnsi="Avenir Book"/>
                <w:b/>
              </w:rPr>
              <w:lastRenderedPageBreak/>
              <w:t>Description</w:t>
            </w:r>
          </w:p>
        </w:tc>
        <w:tc>
          <w:tcPr>
            <w:tcW w:w="3696" w:type="pct"/>
            <w:shd w:val="clear" w:color="auto" w:fill="auto"/>
          </w:tcPr>
          <w:p w:rsidR="0021634E" w:rsidRPr="0021634E" w:rsidRDefault="0021634E" w:rsidP="0021634E">
            <w:pPr>
              <w:rPr>
                <w:rFonts w:ascii="Avenir Book" w:hAnsi="Avenir Book"/>
              </w:rPr>
            </w:pPr>
            <w:r w:rsidRPr="0021634E">
              <w:rPr>
                <w:rFonts w:ascii="Avenir Book" w:hAnsi="Avenir Book"/>
              </w:rPr>
              <w:t>In order to reduce dust em</w:t>
            </w:r>
            <w:r>
              <w:rPr>
                <w:rFonts w:ascii="Avenir Book" w:hAnsi="Avenir Book"/>
              </w:rPr>
              <w:t xml:space="preserve">issions during the construction </w:t>
            </w:r>
            <w:r w:rsidRPr="0021634E">
              <w:rPr>
                <w:rFonts w:ascii="Avenir Book" w:hAnsi="Avenir Book"/>
              </w:rPr>
              <w:t>phase, the following dust suppression measures were</w:t>
            </w:r>
            <w:r>
              <w:rPr>
                <w:rFonts w:ascii="Avenir Book" w:hAnsi="Avenir Book"/>
              </w:rPr>
              <w:t xml:space="preserve"> </w:t>
            </w:r>
            <w:r w:rsidRPr="0021634E">
              <w:rPr>
                <w:rFonts w:ascii="Avenir Book" w:hAnsi="Avenir Book"/>
              </w:rPr>
              <w:t>stipulated and implemented:</w:t>
            </w:r>
          </w:p>
          <w:p w:rsidR="0021634E" w:rsidRPr="0021634E" w:rsidRDefault="0021634E" w:rsidP="009B1C49">
            <w:pPr>
              <w:pStyle w:val="ListParagraph"/>
              <w:numPr>
                <w:ilvl w:val="0"/>
                <w:numId w:val="48"/>
              </w:numPr>
              <w:spacing w:before="0"/>
              <w:ind w:left="346"/>
              <w:rPr>
                <w:rFonts w:ascii="Avenir Book" w:hAnsi="Avenir Book"/>
              </w:rPr>
            </w:pPr>
            <w:r w:rsidRPr="0021634E">
              <w:rPr>
                <w:rFonts w:ascii="Avenir Book" w:hAnsi="Avenir Book"/>
              </w:rPr>
              <w:t>Spraying water and covering material trucks’ body to minimize dust;</w:t>
            </w:r>
          </w:p>
          <w:p w:rsidR="0021634E" w:rsidRPr="0021634E" w:rsidRDefault="0021634E" w:rsidP="009B1C49">
            <w:pPr>
              <w:pStyle w:val="ListParagraph"/>
              <w:numPr>
                <w:ilvl w:val="0"/>
                <w:numId w:val="48"/>
              </w:numPr>
              <w:spacing w:before="0"/>
              <w:ind w:left="346"/>
              <w:rPr>
                <w:rFonts w:ascii="Avenir Book" w:hAnsi="Avenir Book"/>
              </w:rPr>
            </w:pPr>
            <w:r w:rsidRPr="0021634E">
              <w:rPr>
                <w:rFonts w:ascii="Avenir Book" w:hAnsi="Avenir Book"/>
              </w:rPr>
              <w:t>Reuse of water for sprinkling of unpaved roads.</w:t>
            </w:r>
          </w:p>
          <w:p w:rsidR="00CC25EE" w:rsidRPr="0021634E" w:rsidRDefault="0021634E" w:rsidP="009B1C49">
            <w:pPr>
              <w:pStyle w:val="ListParagraph"/>
              <w:numPr>
                <w:ilvl w:val="0"/>
                <w:numId w:val="48"/>
              </w:numPr>
              <w:spacing w:before="0"/>
              <w:ind w:left="346"/>
              <w:rPr>
                <w:rFonts w:ascii="Avenir Book" w:hAnsi="Avenir Book"/>
              </w:rPr>
            </w:pPr>
            <w:r w:rsidRPr="0021634E">
              <w:rPr>
                <w:rFonts w:ascii="Avenir Book" w:hAnsi="Avenir Book"/>
              </w:rPr>
              <w:t>Imposition of speed controls for vehicles and unpaved site roads;</w:t>
            </w:r>
          </w:p>
        </w:tc>
      </w:tr>
      <w:tr w:rsidR="00CC25EE" w:rsidRPr="007C1D64" w:rsidTr="00910207">
        <w:trPr>
          <w:cantSplit/>
          <w:jc w:val="center"/>
        </w:trPr>
        <w:tc>
          <w:tcPr>
            <w:tcW w:w="1304" w:type="pct"/>
            <w:shd w:val="clear" w:color="auto" w:fill="auto"/>
          </w:tcPr>
          <w:p w:rsidR="00CC25EE" w:rsidRPr="007C1D64" w:rsidRDefault="00CC25EE" w:rsidP="00567205">
            <w:pPr>
              <w:rPr>
                <w:rFonts w:ascii="Avenir Book" w:hAnsi="Avenir Book"/>
                <w:b/>
              </w:rPr>
            </w:pPr>
            <w:r w:rsidRPr="007C1D64">
              <w:rPr>
                <w:rFonts w:ascii="Avenir Book" w:hAnsi="Avenir Book"/>
                <w:b/>
              </w:rPr>
              <w:t>Source of data</w:t>
            </w:r>
          </w:p>
        </w:tc>
        <w:tc>
          <w:tcPr>
            <w:tcW w:w="3696" w:type="pct"/>
            <w:shd w:val="clear" w:color="auto" w:fill="auto"/>
          </w:tcPr>
          <w:p w:rsidR="00CC25EE" w:rsidRPr="007C1D64" w:rsidRDefault="0021634E" w:rsidP="00567205">
            <w:pPr>
              <w:rPr>
                <w:rFonts w:ascii="Avenir Book" w:hAnsi="Avenir Book"/>
              </w:rPr>
            </w:pPr>
            <w:r w:rsidRPr="0021634E">
              <w:rPr>
                <w:rFonts w:ascii="Avenir Book" w:hAnsi="Avenir Book"/>
              </w:rPr>
              <w:t xml:space="preserve">Central Electricity Authority: “CO2 Emission Database CEA </w:t>
            </w:r>
            <w:r>
              <w:rPr>
                <w:rFonts w:ascii="Avenir Book" w:hAnsi="Avenir Book"/>
              </w:rPr>
              <w:t>CO2 Baseline database Version 11</w:t>
            </w:r>
            <w:r w:rsidRPr="0021634E">
              <w:rPr>
                <w:rFonts w:ascii="Avenir Book" w:hAnsi="Avenir Book"/>
              </w:rPr>
              <w:t>” published by Central Electricity Authority (CEA), Ministry</w:t>
            </w:r>
            <w:r>
              <w:rPr>
                <w:rFonts w:ascii="Avenir Book" w:hAnsi="Avenir Book"/>
              </w:rPr>
              <w:t xml:space="preserve"> of Power, Government of India</w:t>
            </w:r>
            <w:r w:rsidR="003D1BA0" w:rsidRPr="0021634E">
              <w:rPr>
                <w:rFonts w:ascii="Avenir Book" w:hAnsi="Avenir Book"/>
                <w:vertAlign w:val="superscript"/>
              </w:rPr>
              <w:fldChar w:fldCharType="begin"/>
            </w:r>
            <w:r w:rsidRPr="0021634E">
              <w:rPr>
                <w:rFonts w:ascii="Avenir Book" w:hAnsi="Avenir Book"/>
                <w:vertAlign w:val="superscript"/>
              </w:rPr>
              <w:instrText xml:space="preserve"> NOTEREF _Ref509842979 \h </w:instrText>
            </w:r>
            <w:r w:rsidR="003D1BA0" w:rsidRPr="0021634E">
              <w:rPr>
                <w:rFonts w:ascii="Avenir Book" w:hAnsi="Avenir Book"/>
                <w:vertAlign w:val="superscript"/>
              </w:rPr>
            </w:r>
            <w:r w:rsidR="003D1BA0" w:rsidRPr="0021634E">
              <w:rPr>
                <w:rFonts w:ascii="Avenir Book" w:hAnsi="Avenir Book"/>
                <w:vertAlign w:val="superscript"/>
              </w:rPr>
              <w:fldChar w:fldCharType="separate"/>
            </w:r>
            <w:r w:rsidRPr="0021634E">
              <w:rPr>
                <w:rFonts w:ascii="Avenir Book" w:hAnsi="Avenir Book"/>
                <w:vertAlign w:val="superscript"/>
              </w:rPr>
              <w:t>1</w:t>
            </w:r>
            <w:r w:rsidR="003D1BA0" w:rsidRPr="0021634E">
              <w:rPr>
                <w:rFonts w:ascii="Avenir Book" w:hAnsi="Avenir Book"/>
                <w:vertAlign w:val="superscript"/>
              </w:rPr>
              <w:fldChar w:fldCharType="end"/>
            </w:r>
          </w:p>
        </w:tc>
      </w:tr>
      <w:tr w:rsidR="0021634E" w:rsidRPr="007C1D64" w:rsidTr="00910207">
        <w:trPr>
          <w:cantSplit/>
          <w:jc w:val="center"/>
        </w:trPr>
        <w:tc>
          <w:tcPr>
            <w:tcW w:w="1304" w:type="pct"/>
            <w:shd w:val="clear" w:color="auto" w:fill="auto"/>
          </w:tcPr>
          <w:p w:rsidR="0021634E" w:rsidRPr="007C1D64" w:rsidRDefault="0021634E" w:rsidP="0021634E">
            <w:pPr>
              <w:rPr>
                <w:rFonts w:ascii="Avenir Book" w:hAnsi="Avenir Book"/>
                <w:b/>
              </w:rPr>
            </w:pPr>
            <w:r w:rsidRPr="007C1D64">
              <w:rPr>
                <w:rFonts w:ascii="Avenir Book" w:hAnsi="Avenir Book"/>
                <w:b/>
              </w:rPr>
              <w:t>Value(s) applied</w:t>
            </w:r>
          </w:p>
        </w:tc>
        <w:tc>
          <w:tcPr>
            <w:tcW w:w="3696" w:type="pct"/>
            <w:shd w:val="clear" w:color="auto" w:fill="auto"/>
          </w:tcPr>
          <w:p w:rsidR="0021634E" w:rsidRPr="00932087" w:rsidRDefault="0021634E" w:rsidP="0021634E">
            <w:pPr>
              <w:pStyle w:val="AtxtHdgs"/>
              <w:jc w:val="both"/>
              <w:rPr>
                <w:rFonts w:ascii="Avenir Book" w:hAnsi="Avenir Book"/>
                <w:sz w:val="22"/>
                <w:szCs w:val="22"/>
              </w:rPr>
            </w:pPr>
            <w:r>
              <w:rPr>
                <w:rFonts w:ascii="Avenir Book" w:hAnsi="Avenir Book"/>
                <w:sz w:val="22"/>
                <w:szCs w:val="22"/>
              </w:rPr>
              <w:t>35,678</w:t>
            </w:r>
            <w:r w:rsidRPr="00932087">
              <w:rPr>
                <w:rFonts w:ascii="Avenir Book" w:hAnsi="Avenir Book"/>
                <w:sz w:val="22"/>
                <w:szCs w:val="22"/>
              </w:rPr>
              <w:t xml:space="preserve"> tCO2 emission reductions </w:t>
            </w:r>
            <w:r>
              <w:rPr>
                <w:rFonts w:ascii="Avenir Book" w:hAnsi="Avenir Book"/>
                <w:sz w:val="22"/>
                <w:szCs w:val="22"/>
              </w:rPr>
              <w:t>estimated per annum</w:t>
            </w:r>
          </w:p>
          <w:p w:rsidR="0021634E" w:rsidRPr="00932087" w:rsidRDefault="0021634E" w:rsidP="0021634E">
            <w:pPr>
              <w:pStyle w:val="AtxtHdgs"/>
              <w:jc w:val="both"/>
              <w:rPr>
                <w:rFonts w:ascii="Avenir Book" w:hAnsi="Avenir Book"/>
                <w:sz w:val="22"/>
                <w:szCs w:val="22"/>
              </w:rPr>
            </w:pPr>
          </w:p>
          <w:p w:rsidR="0021634E" w:rsidRPr="00932087" w:rsidRDefault="0021634E" w:rsidP="0021634E">
            <w:pPr>
              <w:pStyle w:val="AtxtHdgs"/>
              <w:jc w:val="both"/>
              <w:rPr>
                <w:rFonts w:ascii="Avenir Book" w:hAnsi="Avenir Book"/>
                <w:sz w:val="22"/>
                <w:szCs w:val="22"/>
              </w:rPr>
            </w:pPr>
            <w:r w:rsidRPr="00932087">
              <w:rPr>
                <w:rFonts w:ascii="Avenir Book" w:hAnsi="Avenir Book"/>
                <w:sz w:val="22"/>
                <w:szCs w:val="22"/>
              </w:rPr>
              <w:t>The applied OM &amp; BM for the project are as following:</w:t>
            </w:r>
          </w:p>
          <w:p w:rsidR="0021634E" w:rsidRPr="00932087" w:rsidRDefault="0021634E" w:rsidP="0021634E">
            <w:pPr>
              <w:pStyle w:val="AtxtHdgs"/>
              <w:jc w:val="both"/>
              <w:rPr>
                <w:rFonts w:ascii="Avenir Book" w:hAnsi="Avenir Book"/>
                <w:sz w:val="22"/>
                <w:szCs w:val="22"/>
              </w:rPr>
            </w:pPr>
            <w:r w:rsidRPr="00932087">
              <w:rPr>
                <w:rFonts w:ascii="Avenir Book" w:hAnsi="Avenir Book"/>
                <w:sz w:val="22"/>
                <w:szCs w:val="22"/>
              </w:rPr>
              <w:t>Operating Margin: 0.9</w:t>
            </w:r>
            <w:r>
              <w:rPr>
                <w:rFonts w:ascii="Avenir Book" w:hAnsi="Avenir Book"/>
                <w:sz w:val="22"/>
                <w:szCs w:val="22"/>
              </w:rPr>
              <w:t>941</w:t>
            </w:r>
            <w:r w:rsidRPr="00932087">
              <w:rPr>
                <w:rFonts w:ascii="Avenir Book" w:hAnsi="Avenir Book"/>
                <w:sz w:val="22"/>
                <w:szCs w:val="22"/>
              </w:rPr>
              <w:t xml:space="preserve"> tCO2/</w:t>
            </w:r>
            <w:proofErr w:type="spellStart"/>
            <w:r w:rsidRPr="00932087">
              <w:rPr>
                <w:rFonts w:ascii="Avenir Book" w:hAnsi="Avenir Book"/>
                <w:sz w:val="22"/>
                <w:szCs w:val="22"/>
              </w:rPr>
              <w:t>MWh</w:t>
            </w:r>
            <w:proofErr w:type="spellEnd"/>
          </w:p>
          <w:p w:rsidR="0021634E" w:rsidRPr="00932087" w:rsidRDefault="0021634E" w:rsidP="0021634E">
            <w:pPr>
              <w:pStyle w:val="AtxtHdgs"/>
              <w:jc w:val="both"/>
              <w:rPr>
                <w:rFonts w:ascii="Avenir Book" w:hAnsi="Avenir Book"/>
                <w:sz w:val="22"/>
                <w:szCs w:val="22"/>
              </w:rPr>
            </w:pPr>
            <w:r>
              <w:rPr>
                <w:rFonts w:ascii="Avenir Book" w:hAnsi="Avenir Book"/>
                <w:sz w:val="22"/>
                <w:szCs w:val="22"/>
              </w:rPr>
              <w:t>Build Margin: 0.9258</w:t>
            </w:r>
            <w:r w:rsidRPr="00932087">
              <w:rPr>
                <w:rFonts w:ascii="Avenir Book" w:hAnsi="Avenir Book"/>
                <w:sz w:val="22"/>
                <w:szCs w:val="22"/>
              </w:rPr>
              <w:t xml:space="preserve"> tCO2/</w:t>
            </w:r>
            <w:proofErr w:type="spellStart"/>
            <w:r w:rsidRPr="00932087">
              <w:rPr>
                <w:rFonts w:ascii="Avenir Book" w:hAnsi="Avenir Book"/>
                <w:sz w:val="22"/>
                <w:szCs w:val="22"/>
              </w:rPr>
              <w:t>MWh</w:t>
            </w:r>
            <w:proofErr w:type="spellEnd"/>
          </w:p>
          <w:p w:rsidR="0021634E" w:rsidRPr="00932087" w:rsidRDefault="0021634E" w:rsidP="0021634E">
            <w:pPr>
              <w:pStyle w:val="AtxtHdgs"/>
              <w:jc w:val="both"/>
              <w:rPr>
                <w:rFonts w:ascii="Avenir Book" w:hAnsi="Avenir Book"/>
                <w:sz w:val="22"/>
                <w:szCs w:val="22"/>
              </w:rPr>
            </w:pPr>
          </w:p>
          <w:p w:rsidR="0021634E" w:rsidRPr="00932087" w:rsidRDefault="0021634E" w:rsidP="0021634E">
            <w:pPr>
              <w:pStyle w:val="AtxtHdgs"/>
              <w:jc w:val="both"/>
              <w:rPr>
                <w:rFonts w:ascii="Avenir Book" w:hAnsi="Avenir Book"/>
                <w:sz w:val="22"/>
                <w:szCs w:val="22"/>
              </w:rPr>
            </w:pPr>
            <w:r w:rsidRPr="00932087">
              <w:rPr>
                <w:rFonts w:ascii="Avenir Book" w:hAnsi="Avenir Book"/>
                <w:sz w:val="22"/>
                <w:szCs w:val="22"/>
              </w:rPr>
              <w:t>The applied Combined margin for the project activity is 0.977</w:t>
            </w:r>
            <w:r>
              <w:rPr>
                <w:rFonts w:ascii="Avenir Book" w:hAnsi="Avenir Book"/>
                <w:sz w:val="22"/>
                <w:szCs w:val="22"/>
              </w:rPr>
              <w:t>7</w:t>
            </w:r>
            <w:r w:rsidRPr="00932087">
              <w:rPr>
                <w:rFonts w:ascii="Avenir Book" w:hAnsi="Avenir Book"/>
                <w:sz w:val="22"/>
                <w:szCs w:val="22"/>
              </w:rPr>
              <w:t xml:space="preserve"> tCO2/</w:t>
            </w:r>
            <w:proofErr w:type="spellStart"/>
            <w:r w:rsidRPr="00932087">
              <w:rPr>
                <w:rFonts w:ascii="Avenir Book" w:hAnsi="Avenir Book"/>
                <w:sz w:val="22"/>
                <w:szCs w:val="22"/>
              </w:rPr>
              <w:t>MWh</w:t>
            </w:r>
            <w:proofErr w:type="spellEnd"/>
            <w:r w:rsidRPr="00932087">
              <w:rPr>
                <w:rFonts w:ascii="Avenir Book" w:hAnsi="Avenir Book"/>
                <w:sz w:val="22"/>
                <w:szCs w:val="22"/>
              </w:rPr>
              <w:t xml:space="preserve">. This high emission factor signifies the fact that the electricity being fed in the Indian grid (earlier NEWNE) is highly carbon intensive. Every </w:t>
            </w:r>
            <w:proofErr w:type="spellStart"/>
            <w:r w:rsidRPr="00932087">
              <w:rPr>
                <w:rFonts w:ascii="Avenir Book" w:hAnsi="Avenir Book"/>
                <w:sz w:val="22"/>
                <w:szCs w:val="22"/>
              </w:rPr>
              <w:t>MWh</w:t>
            </w:r>
            <w:proofErr w:type="spellEnd"/>
            <w:r w:rsidRPr="00932087">
              <w:rPr>
                <w:rFonts w:ascii="Avenir Book" w:hAnsi="Avenir Book"/>
                <w:sz w:val="22"/>
                <w:szCs w:val="22"/>
              </w:rPr>
              <w:t xml:space="preserve"> of electricity generated by the project activity prevents further emissions.</w:t>
            </w:r>
          </w:p>
          <w:p w:rsidR="0021634E" w:rsidRPr="00932087" w:rsidRDefault="0021634E" w:rsidP="0021634E">
            <w:pPr>
              <w:pStyle w:val="AtxtHdgs"/>
              <w:jc w:val="both"/>
              <w:rPr>
                <w:rFonts w:ascii="Avenir Book" w:hAnsi="Avenir Book"/>
                <w:sz w:val="22"/>
                <w:szCs w:val="22"/>
              </w:rPr>
            </w:pPr>
          </w:p>
          <w:p w:rsidR="0021634E" w:rsidRPr="007C1D64" w:rsidRDefault="0021634E" w:rsidP="0021634E">
            <w:pPr>
              <w:rPr>
                <w:rFonts w:ascii="Avenir Book" w:hAnsi="Avenir Book"/>
              </w:rPr>
            </w:pPr>
            <w:r w:rsidRPr="00932087">
              <w:rPr>
                <w:rFonts w:ascii="Avenir Book" w:hAnsi="Avenir Book"/>
                <w:szCs w:val="22"/>
              </w:rPr>
              <w:t>Dust generation is controlled through strict practice of control measures at site. The project makes positive impact on this parameter. It results is emission reductions hence is helping in climate change mitigation.</w:t>
            </w:r>
          </w:p>
        </w:tc>
      </w:tr>
      <w:tr w:rsidR="0021634E" w:rsidRPr="007C1D64" w:rsidTr="00910207">
        <w:trPr>
          <w:cantSplit/>
          <w:jc w:val="center"/>
        </w:trPr>
        <w:tc>
          <w:tcPr>
            <w:tcW w:w="1304" w:type="pct"/>
            <w:shd w:val="clear" w:color="auto" w:fill="auto"/>
          </w:tcPr>
          <w:p w:rsidR="0021634E" w:rsidRPr="007C1D64" w:rsidRDefault="0021634E" w:rsidP="0021634E">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rsidR="0021634E" w:rsidRPr="0021634E" w:rsidRDefault="0021634E" w:rsidP="0021634E">
            <w:pPr>
              <w:rPr>
                <w:rFonts w:ascii="Avenir Book" w:hAnsi="Avenir Book"/>
                <w:szCs w:val="22"/>
              </w:rPr>
            </w:pPr>
            <w:r w:rsidRPr="0021634E">
              <w:rPr>
                <w:rFonts w:ascii="Avenir Book" w:hAnsi="Avenir Book"/>
                <w:szCs w:val="22"/>
              </w:rPr>
              <w:t>The net electricity supplied by t</w:t>
            </w:r>
            <w:r>
              <w:rPr>
                <w:rFonts w:ascii="Avenir Book" w:hAnsi="Avenir Book"/>
                <w:szCs w:val="22"/>
              </w:rPr>
              <w:t xml:space="preserve">he Project will be continuously </w:t>
            </w:r>
            <w:r w:rsidRPr="0021634E">
              <w:rPr>
                <w:rFonts w:ascii="Avenir Book" w:hAnsi="Avenir Book"/>
                <w:szCs w:val="22"/>
              </w:rPr>
              <w:t>measured by electricity meters.</w:t>
            </w:r>
            <w:r>
              <w:rPr>
                <w:rFonts w:ascii="Avenir Book" w:hAnsi="Avenir Book"/>
                <w:szCs w:val="22"/>
              </w:rPr>
              <w:t xml:space="preserve"> It will be m</w:t>
            </w:r>
            <w:r w:rsidRPr="0021634E">
              <w:rPr>
                <w:rFonts w:ascii="Avenir Book" w:hAnsi="Avenir Book"/>
                <w:szCs w:val="22"/>
              </w:rPr>
              <w:t>onitored by the Project owner and cross checked</w:t>
            </w:r>
            <w:r>
              <w:rPr>
                <w:rFonts w:ascii="Avenir Book" w:hAnsi="Avenir Book"/>
                <w:szCs w:val="22"/>
              </w:rPr>
              <w:t xml:space="preserve"> </w:t>
            </w:r>
            <w:r w:rsidRPr="0021634E">
              <w:rPr>
                <w:rFonts w:ascii="Avenir Book" w:hAnsi="Avenir Book"/>
                <w:szCs w:val="22"/>
              </w:rPr>
              <w:t>with records for sold electricity.</w:t>
            </w:r>
          </w:p>
        </w:tc>
      </w:tr>
      <w:tr w:rsidR="0021634E" w:rsidRPr="007C1D64" w:rsidTr="00910207">
        <w:trPr>
          <w:cantSplit/>
          <w:jc w:val="center"/>
        </w:trPr>
        <w:tc>
          <w:tcPr>
            <w:tcW w:w="1304" w:type="pct"/>
            <w:shd w:val="clear" w:color="auto" w:fill="auto"/>
          </w:tcPr>
          <w:p w:rsidR="0021634E" w:rsidRPr="007C1D64" w:rsidRDefault="0021634E" w:rsidP="0021634E">
            <w:pPr>
              <w:rPr>
                <w:rFonts w:ascii="Avenir Book" w:hAnsi="Avenir Book"/>
                <w:b/>
              </w:rPr>
            </w:pPr>
            <w:r w:rsidRPr="007C1D64">
              <w:rPr>
                <w:rFonts w:ascii="Avenir Book" w:hAnsi="Avenir Book"/>
                <w:b/>
              </w:rPr>
              <w:t>Monitoring frequency</w:t>
            </w:r>
          </w:p>
        </w:tc>
        <w:tc>
          <w:tcPr>
            <w:tcW w:w="3696" w:type="pct"/>
            <w:shd w:val="clear" w:color="auto" w:fill="auto"/>
          </w:tcPr>
          <w:p w:rsidR="0021634E" w:rsidRPr="007C1D64" w:rsidRDefault="0021634E" w:rsidP="0021634E">
            <w:pPr>
              <w:rPr>
                <w:rFonts w:ascii="Avenir Book" w:hAnsi="Avenir Book"/>
              </w:rPr>
            </w:pPr>
            <w:r w:rsidRPr="0021634E">
              <w:rPr>
                <w:rFonts w:ascii="Avenir Book" w:hAnsi="Avenir Book"/>
              </w:rPr>
              <w:t>Once every monitoring period</w:t>
            </w:r>
          </w:p>
        </w:tc>
      </w:tr>
      <w:tr w:rsidR="0021634E" w:rsidRPr="007C1D64" w:rsidTr="00910207">
        <w:trPr>
          <w:cantSplit/>
          <w:jc w:val="center"/>
        </w:trPr>
        <w:tc>
          <w:tcPr>
            <w:tcW w:w="1304" w:type="pct"/>
            <w:shd w:val="clear" w:color="auto" w:fill="auto"/>
          </w:tcPr>
          <w:p w:rsidR="0021634E" w:rsidRPr="007C1D64" w:rsidRDefault="0021634E" w:rsidP="0021634E">
            <w:pPr>
              <w:rPr>
                <w:rFonts w:ascii="Avenir Book" w:hAnsi="Avenir Book"/>
                <w:b/>
              </w:rPr>
            </w:pPr>
            <w:r w:rsidRPr="007C1D64">
              <w:rPr>
                <w:rFonts w:ascii="Avenir Book" w:hAnsi="Avenir Book"/>
                <w:b/>
              </w:rPr>
              <w:t>QA/QC procedures</w:t>
            </w:r>
          </w:p>
        </w:tc>
        <w:tc>
          <w:tcPr>
            <w:tcW w:w="3696" w:type="pct"/>
            <w:shd w:val="clear" w:color="auto" w:fill="auto"/>
          </w:tcPr>
          <w:p w:rsidR="0021634E" w:rsidRPr="0021634E" w:rsidRDefault="0021634E" w:rsidP="0021634E">
            <w:pPr>
              <w:rPr>
                <w:rFonts w:ascii="Avenir Book" w:hAnsi="Avenir Book"/>
              </w:rPr>
            </w:pPr>
            <w:r w:rsidRPr="0021634E">
              <w:rPr>
                <w:rFonts w:ascii="Avenir Book" w:hAnsi="Avenir Book"/>
              </w:rPr>
              <w:t>In order to reduce dust em</w:t>
            </w:r>
            <w:r>
              <w:rPr>
                <w:rFonts w:ascii="Avenir Book" w:hAnsi="Avenir Book"/>
              </w:rPr>
              <w:t xml:space="preserve">issions during the construction </w:t>
            </w:r>
            <w:r w:rsidRPr="0021634E">
              <w:rPr>
                <w:rFonts w:ascii="Avenir Book" w:hAnsi="Avenir Book"/>
              </w:rPr>
              <w:t>phase, the following dust suppression measures were</w:t>
            </w:r>
            <w:r>
              <w:rPr>
                <w:rFonts w:ascii="Avenir Book" w:hAnsi="Avenir Book"/>
              </w:rPr>
              <w:t xml:space="preserve"> </w:t>
            </w:r>
            <w:r w:rsidRPr="0021634E">
              <w:rPr>
                <w:rFonts w:ascii="Avenir Book" w:hAnsi="Avenir Book"/>
              </w:rPr>
              <w:t>stipulated and implemented:</w:t>
            </w:r>
          </w:p>
          <w:p w:rsidR="0021634E" w:rsidRPr="0021634E" w:rsidRDefault="0021634E" w:rsidP="009B1C49">
            <w:pPr>
              <w:pStyle w:val="ListParagraph"/>
              <w:numPr>
                <w:ilvl w:val="0"/>
                <w:numId w:val="48"/>
              </w:numPr>
              <w:spacing w:before="0"/>
              <w:ind w:left="346"/>
              <w:rPr>
                <w:rFonts w:ascii="Avenir Book" w:hAnsi="Avenir Book"/>
              </w:rPr>
            </w:pPr>
            <w:r w:rsidRPr="0021634E">
              <w:rPr>
                <w:rFonts w:ascii="Avenir Book" w:hAnsi="Avenir Book"/>
              </w:rPr>
              <w:t>Spraying water and covering material trucks’ body to minimize dust;</w:t>
            </w:r>
          </w:p>
          <w:p w:rsidR="0021634E" w:rsidRDefault="0021634E" w:rsidP="009B1C49">
            <w:pPr>
              <w:pStyle w:val="ListParagraph"/>
              <w:numPr>
                <w:ilvl w:val="0"/>
                <w:numId w:val="48"/>
              </w:numPr>
              <w:spacing w:before="0"/>
              <w:ind w:left="346"/>
              <w:rPr>
                <w:rFonts w:ascii="Avenir Book" w:hAnsi="Avenir Book"/>
              </w:rPr>
            </w:pPr>
            <w:r w:rsidRPr="0021634E">
              <w:rPr>
                <w:rFonts w:ascii="Avenir Book" w:hAnsi="Avenir Book"/>
              </w:rPr>
              <w:t>Reuse of water for sprinkling of unpaved roads.</w:t>
            </w:r>
          </w:p>
          <w:p w:rsidR="0021634E" w:rsidRPr="007C1D64" w:rsidRDefault="0021634E" w:rsidP="009B1C49">
            <w:pPr>
              <w:pStyle w:val="ListParagraph"/>
              <w:numPr>
                <w:ilvl w:val="0"/>
                <w:numId w:val="48"/>
              </w:numPr>
              <w:spacing w:before="0"/>
              <w:ind w:left="346"/>
              <w:rPr>
                <w:rFonts w:ascii="Avenir Book" w:hAnsi="Avenir Book"/>
              </w:rPr>
            </w:pPr>
            <w:r w:rsidRPr="0021634E">
              <w:rPr>
                <w:rFonts w:ascii="Avenir Book" w:hAnsi="Avenir Book"/>
              </w:rPr>
              <w:t>Imposition of speed controls for vehicles and unpaved site roads;</w:t>
            </w:r>
          </w:p>
        </w:tc>
      </w:tr>
      <w:tr w:rsidR="0021634E" w:rsidRPr="007C1D64" w:rsidTr="00910207">
        <w:trPr>
          <w:cantSplit/>
          <w:jc w:val="center"/>
        </w:trPr>
        <w:tc>
          <w:tcPr>
            <w:tcW w:w="1304" w:type="pct"/>
            <w:shd w:val="clear" w:color="auto" w:fill="auto"/>
          </w:tcPr>
          <w:p w:rsidR="0021634E" w:rsidRPr="007C1D64" w:rsidRDefault="0021634E" w:rsidP="0021634E">
            <w:pPr>
              <w:rPr>
                <w:rFonts w:ascii="Avenir Book" w:hAnsi="Avenir Book"/>
                <w:b/>
              </w:rPr>
            </w:pPr>
            <w:r w:rsidRPr="007C1D64">
              <w:rPr>
                <w:rFonts w:ascii="Avenir Book" w:hAnsi="Avenir Book"/>
                <w:b/>
              </w:rPr>
              <w:t>Purpose of data</w:t>
            </w:r>
          </w:p>
        </w:tc>
        <w:tc>
          <w:tcPr>
            <w:tcW w:w="3696" w:type="pct"/>
            <w:shd w:val="clear" w:color="auto" w:fill="auto"/>
          </w:tcPr>
          <w:p w:rsidR="0021634E" w:rsidRPr="007C1D64" w:rsidRDefault="0021634E" w:rsidP="0021634E">
            <w:pPr>
              <w:rPr>
                <w:rFonts w:ascii="Avenir Book" w:hAnsi="Avenir Book"/>
              </w:rPr>
            </w:pPr>
            <w:r w:rsidRPr="00AC187D">
              <w:rPr>
                <w:rFonts w:ascii="Avenir Book" w:hAnsi="Avenir Book"/>
                <w:szCs w:val="22"/>
              </w:rPr>
              <w:t>To monitor compliance to Safeguarding Principle 4.3.4 (Release of pollutants)</w:t>
            </w:r>
          </w:p>
        </w:tc>
      </w:tr>
      <w:tr w:rsidR="0021634E" w:rsidRPr="007C1D64" w:rsidTr="00910207">
        <w:trPr>
          <w:cantSplit/>
          <w:jc w:val="center"/>
        </w:trPr>
        <w:tc>
          <w:tcPr>
            <w:tcW w:w="1304" w:type="pct"/>
            <w:shd w:val="clear" w:color="auto" w:fill="auto"/>
          </w:tcPr>
          <w:p w:rsidR="0021634E" w:rsidRPr="007C1D64" w:rsidRDefault="0021634E" w:rsidP="0021634E">
            <w:pPr>
              <w:rPr>
                <w:rFonts w:ascii="Avenir Book" w:hAnsi="Avenir Book"/>
                <w:b/>
              </w:rPr>
            </w:pPr>
            <w:r w:rsidRPr="007C1D64">
              <w:rPr>
                <w:rFonts w:ascii="Avenir Book" w:hAnsi="Avenir Book"/>
                <w:b/>
              </w:rPr>
              <w:t>Additional comment</w:t>
            </w:r>
          </w:p>
        </w:tc>
        <w:tc>
          <w:tcPr>
            <w:tcW w:w="3696" w:type="pct"/>
            <w:shd w:val="clear" w:color="auto" w:fill="auto"/>
          </w:tcPr>
          <w:p w:rsidR="0021634E" w:rsidRPr="007C1D64" w:rsidRDefault="0021634E" w:rsidP="0021634E">
            <w:pPr>
              <w:rPr>
                <w:rFonts w:ascii="Avenir Book" w:hAnsi="Avenir Book"/>
              </w:rPr>
            </w:pPr>
            <w:r w:rsidRPr="00932087">
              <w:rPr>
                <w:rFonts w:ascii="Avenir Book" w:hAnsi="Avenir Book"/>
                <w:szCs w:val="22"/>
              </w:rPr>
              <w:t>-</w:t>
            </w:r>
          </w:p>
        </w:tc>
      </w:tr>
    </w:tbl>
    <w:p w:rsidR="0021634E" w:rsidRDefault="002163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21634E" w:rsidRPr="007C1D64" w:rsidTr="000B6F05">
        <w:trPr>
          <w:cantSplit/>
          <w:jc w:val="center"/>
        </w:trPr>
        <w:tc>
          <w:tcPr>
            <w:tcW w:w="1304" w:type="pct"/>
            <w:shd w:val="clear" w:color="auto" w:fill="auto"/>
          </w:tcPr>
          <w:p w:rsidR="0021634E" w:rsidRPr="007C1D64" w:rsidRDefault="0021634E" w:rsidP="00C26F09">
            <w:pPr>
              <w:jc w:val="left"/>
              <w:rPr>
                <w:rFonts w:ascii="Avenir Book" w:hAnsi="Avenir Book"/>
                <w:b/>
              </w:rPr>
              <w:pPrChange w:id="250" w:author="Author">
                <w:pPr/>
              </w:pPrChange>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rsidR="0021634E" w:rsidRPr="007C1D64" w:rsidRDefault="008B4213" w:rsidP="000B6F05">
            <w:pPr>
              <w:rPr>
                <w:rFonts w:ascii="Avenir Book" w:hAnsi="Avenir Book"/>
              </w:rPr>
            </w:pPr>
            <w:r w:rsidRPr="008B4213">
              <w:rPr>
                <w:rFonts w:ascii="Avenir Book" w:hAnsi="Avenir Book"/>
              </w:rPr>
              <w:t>SDG 8.5: By 2030, achieve full and productive employment and decent work for all women and men, including for young people and persons with disabilities, and equal pay for work of equal value</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Data / Parameter</w:t>
            </w:r>
          </w:p>
        </w:tc>
        <w:tc>
          <w:tcPr>
            <w:tcW w:w="3696" w:type="pct"/>
            <w:shd w:val="clear" w:color="auto" w:fill="auto"/>
          </w:tcPr>
          <w:p w:rsidR="0021634E" w:rsidRPr="007C1D64" w:rsidRDefault="00CC1E2E" w:rsidP="000B6F05">
            <w:pPr>
              <w:rPr>
                <w:rFonts w:ascii="Avenir Book" w:hAnsi="Avenir Book"/>
              </w:rPr>
            </w:pPr>
            <w:r w:rsidRPr="00CC1E2E">
              <w:rPr>
                <w:rFonts w:ascii="Avenir Book" w:hAnsi="Avenir Book"/>
              </w:rPr>
              <w:t>Quality of employment</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Unit</w:t>
            </w:r>
          </w:p>
        </w:tc>
        <w:tc>
          <w:tcPr>
            <w:tcW w:w="3696" w:type="pct"/>
            <w:shd w:val="clear" w:color="auto" w:fill="auto"/>
          </w:tcPr>
          <w:p w:rsidR="0021634E" w:rsidRPr="007C1D64" w:rsidRDefault="00CC1E2E" w:rsidP="000B6F05">
            <w:pPr>
              <w:rPr>
                <w:rFonts w:ascii="Avenir Book" w:hAnsi="Avenir Book"/>
              </w:rPr>
            </w:pPr>
            <w:r w:rsidRPr="00CC1E2E">
              <w:rPr>
                <w:rFonts w:ascii="Avenir Book" w:hAnsi="Avenir Book"/>
              </w:rPr>
              <w:t>No. of staff trained</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Description</w:t>
            </w:r>
          </w:p>
        </w:tc>
        <w:tc>
          <w:tcPr>
            <w:tcW w:w="3696" w:type="pct"/>
            <w:shd w:val="clear" w:color="auto" w:fill="auto"/>
          </w:tcPr>
          <w:p w:rsidR="0021634E" w:rsidRPr="0021634E" w:rsidRDefault="00CC1E2E" w:rsidP="00CC1E2E">
            <w:pPr>
              <w:rPr>
                <w:rFonts w:ascii="Avenir Book" w:hAnsi="Avenir Book"/>
              </w:rPr>
            </w:pPr>
            <w:r w:rsidRPr="00CC1E2E">
              <w:rPr>
                <w:rFonts w:ascii="Avenir Book" w:hAnsi="Avenir Book"/>
              </w:rPr>
              <w:t>Without the Project, local people have no such opportunities to</w:t>
            </w:r>
            <w:r>
              <w:rPr>
                <w:rFonts w:ascii="Avenir Book" w:hAnsi="Avenir Book"/>
              </w:rPr>
              <w:t xml:space="preserve"> </w:t>
            </w:r>
            <w:r w:rsidRPr="00CC1E2E">
              <w:rPr>
                <w:rFonts w:ascii="Avenir Book" w:hAnsi="Avenir Book"/>
              </w:rPr>
              <w:t>be trained on the technology and the monitoring of the plant</w:t>
            </w:r>
            <w:r>
              <w:rPr>
                <w:rFonts w:ascii="Avenir Book" w:hAnsi="Avenir Book"/>
              </w:rPr>
              <w:t xml:space="preserve"> </w:t>
            </w:r>
            <w:r w:rsidRPr="00CC1E2E">
              <w:rPr>
                <w:rFonts w:ascii="Avenir Book" w:hAnsi="Avenir Book"/>
              </w:rPr>
              <w:t>operation, and the emergency and safety procedures.</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Source of data</w:t>
            </w:r>
          </w:p>
        </w:tc>
        <w:tc>
          <w:tcPr>
            <w:tcW w:w="3696" w:type="pct"/>
            <w:shd w:val="clear" w:color="auto" w:fill="auto"/>
          </w:tcPr>
          <w:p w:rsidR="0021634E" w:rsidRPr="007C1D64" w:rsidRDefault="00CC1E2E" w:rsidP="000B6F05">
            <w:pPr>
              <w:rPr>
                <w:rFonts w:ascii="Avenir Book" w:hAnsi="Avenir Book"/>
              </w:rPr>
            </w:pPr>
            <w:r>
              <w:rPr>
                <w:rFonts w:ascii="Avenir Book" w:hAnsi="Avenir Book"/>
              </w:rPr>
              <w:t>T</w:t>
            </w:r>
            <w:r w:rsidRPr="00CC1E2E">
              <w:rPr>
                <w:rFonts w:ascii="Avenir Book" w:hAnsi="Avenir Book"/>
              </w:rPr>
              <w:t>raining records for all the employees</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lastRenderedPageBreak/>
              <w:t>Value(s) applied</w:t>
            </w:r>
          </w:p>
        </w:tc>
        <w:tc>
          <w:tcPr>
            <w:tcW w:w="3696" w:type="pct"/>
            <w:shd w:val="clear" w:color="auto" w:fill="auto"/>
          </w:tcPr>
          <w:p w:rsidR="0021634E" w:rsidRDefault="00CC1E2E" w:rsidP="00CC1E2E">
            <w:pPr>
              <w:rPr>
                <w:rFonts w:ascii="Avenir Book" w:hAnsi="Avenir Book"/>
              </w:rPr>
            </w:pPr>
            <w:r w:rsidRPr="00CC1E2E">
              <w:rPr>
                <w:rFonts w:ascii="Avenir Book" w:hAnsi="Avenir Book"/>
              </w:rPr>
              <w:t>Together with the technology supplier, the Project organize</w:t>
            </w:r>
            <w:r w:rsidR="000067D2">
              <w:rPr>
                <w:rFonts w:ascii="Avenir Book" w:hAnsi="Avenir Book"/>
              </w:rPr>
              <w:t>s</w:t>
            </w:r>
            <w:r>
              <w:rPr>
                <w:rFonts w:ascii="Avenir Book" w:hAnsi="Avenir Book"/>
              </w:rPr>
              <w:t xml:space="preserve"> </w:t>
            </w:r>
            <w:r w:rsidRPr="00CC1E2E">
              <w:rPr>
                <w:rFonts w:ascii="Avenir Book" w:hAnsi="Avenir Book"/>
              </w:rPr>
              <w:t>training for the staff on the technology and the monitoring of</w:t>
            </w:r>
            <w:r>
              <w:rPr>
                <w:rFonts w:ascii="Avenir Book" w:hAnsi="Avenir Book"/>
              </w:rPr>
              <w:t xml:space="preserve"> </w:t>
            </w:r>
            <w:r w:rsidRPr="00CC1E2E">
              <w:rPr>
                <w:rFonts w:ascii="Avenir Book" w:hAnsi="Avenir Book"/>
              </w:rPr>
              <w:t>the plant operation, and the emergency and safety procedures.</w:t>
            </w:r>
            <w:r>
              <w:rPr>
                <w:rFonts w:ascii="Avenir Book" w:hAnsi="Avenir Book"/>
              </w:rPr>
              <w:t xml:space="preserve"> </w:t>
            </w:r>
            <w:r w:rsidRPr="00CC1E2E">
              <w:rPr>
                <w:rFonts w:ascii="Avenir Book" w:hAnsi="Avenir Book"/>
              </w:rPr>
              <w:t>The major thrust of trainings would be on the below core areas:</w:t>
            </w:r>
          </w:p>
          <w:p w:rsidR="000067D2" w:rsidRDefault="000067D2" w:rsidP="009B1C49">
            <w:pPr>
              <w:pStyle w:val="ListParagraph"/>
              <w:numPr>
                <w:ilvl w:val="0"/>
                <w:numId w:val="48"/>
              </w:numPr>
              <w:spacing w:before="0"/>
              <w:ind w:left="346"/>
              <w:rPr>
                <w:rFonts w:ascii="Avenir Book" w:hAnsi="Avenir Book"/>
              </w:rPr>
            </w:pPr>
            <w:r w:rsidRPr="000067D2">
              <w:rPr>
                <w:rFonts w:ascii="Avenir Book" w:hAnsi="Avenir Book"/>
              </w:rPr>
              <w:t>Effective verbal &amp; written communication</w:t>
            </w:r>
          </w:p>
          <w:p w:rsidR="000067D2" w:rsidRDefault="000067D2" w:rsidP="009B1C49">
            <w:pPr>
              <w:pStyle w:val="ListParagraph"/>
              <w:numPr>
                <w:ilvl w:val="0"/>
                <w:numId w:val="48"/>
              </w:numPr>
              <w:spacing w:before="0"/>
              <w:ind w:left="346"/>
              <w:rPr>
                <w:rFonts w:ascii="Avenir Book" w:hAnsi="Avenir Book"/>
              </w:rPr>
            </w:pPr>
            <w:r w:rsidRPr="000067D2">
              <w:rPr>
                <w:rFonts w:ascii="Avenir Book" w:hAnsi="Avenir Book"/>
              </w:rPr>
              <w:t>HSE training to all employees who are deployed at site</w:t>
            </w:r>
          </w:p>
          <w:p w:rsidR="000067D2" w:rsidRDefault="000067D2" w:rsidP="00CC1E2E">
            <w:pPr>
              <w:rPr>
                <w:rFonts w:ascii="Avenir Book" w:hAnsi="Avenir Book"/>
              </w:rPr>
            </w:pPr>
          </w:p>
          <w:p w:rsidR="000067D2" w:rsidRPr="007C1D64" w:rsidRDefault="000067D2" w:rsidP="000067D2">
            <w:pPr>
              <w:rPr>
                <w:rFonts w:ascii="Avenir Book" w:hAnsi="Avenir Book"/>
              </w:rPr>
            </w:pPr>
            <w:r w:rsidRPr="000067D2">
              <w:rPr>
                <w:rFonts w:ascii="Avenir Book" w:hAnsi="Avenir Book"/>
              </w:rPr>
              <w:t>However, other trainings may be provided as well depending on</w:t>
            </w:r>
            <w:r>
              <w:rPr>
                <w:rFonts w:ascii="Avenir Book" w:hAnsi="Avenir Book"/>
              </w:rPr>
              <w:t xml:space="preserve"> </w:t>
            </w:r>
            <w:r w:rsidRPr="000067D2">
              <w:rPr>
                <w:rFonts w:ascii="Avenir Book" w:hAnsi="Avenir Book"/>
              </w:rPr>
              <w:t>the need of the project developer as well as that of the</w:t>
            </w:r>
            <w:r>
              <w:rPr>
                <w:rFonts w:ascii="Avenir Book" w:hAnsi="Avenir Book"/>
              </w:rPr>
              <w:t xml:space="preserve"> </w:t>
            </w:r>
            <w:r w:rsidRPr="000067D2">
              <w:rPr>
                <w:rFonts w:ascii="Avenir Book" w:hAnsi="Avenir Book"/>
              </w:rPr>
              <w:t>employees.</w:t>
            </w:r>
          </w:p>
        </w:tc>
      </w:tr>
      <w:tr w:rsidR="0021634E" w:rsidRPr="007C1D64" w:rsidTr="000B6F05">
        <w:trPr>
          <w:cantSplit/>
          <w:jc w:val="center"/>
        </w:trPr>
        <w:tc>
          <w:tcPr>
            <w:tcW w:w="1304" w:type="pct"/>
            <w:shd w:val="clear" w:color="auto" w:fill="auto"/>
          </w:tcPr>
          <w:p w:rsidR="0021634E" w:rsidRPr="007C1D64" w:rsidRDefault="0021634E" w:rsidP="000B6F05">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rsidR="0021634E" w:rsidRPr="0021634E" w:rsidRDefault="000067D2" w:rsidP="000B6F05">
            <w:pPr>
              <w:rPr>
                <w:rFonts w:ascii="Avenir Book" w:hAnsi="Avenir Book"/>
                <w:szCs w:val="22"/>
              </w:rPr>
            </w:pPr>
            <w:r w:rsidRPr="000067D2">
              <w:rPr>
                <w:rFonts w:ascii="Avenir Book" w:hAnsi="Avenir Book"/>
                <w:szCs w:val="22"/>
              </w:rPr>
              <w:t>List of training programmes conducted and the number of beneficiaries</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Monitoring frequency</w:t>
            </w:r>
          </w:p>
        </w:tc>
        <w:tc>
          <w:tcPr>
            <w:tcW w:w="3696" w:type="pct"/>
            <w:shd w:val="clear" w:color="auto" w:fill="auto"/>
          </w:tcPr>
          <w:p w:rsidR="0021634E" w:rsidRPr="007C1D64" w:rsidRDefault="000067D2" w:rsidP="000B6F05">
            <w:pPr>
              <w:rPr>
                <w:rFonts w:ascii="Avenir Book" w:hAnsi="Avenir Book"/>
              </w:rPr>
            </w:pPr>
            <w:r>
              <w:rPr>
                <w:rFonts w:ascii="Avenir Book" w:hAnsi="Avenir Book"/>
              </w:rPr>
              <w:t>Annually</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QA/QC procedures</w:t>
            </w:r>
          </w:p>
        </w:tc>
        <w:tc>
          <w:tcPr>
            <w:tcW w:w="3696" w:type="pct"/>
            <w:shd w:val="clear" w:color="auto" w:fill="auto"/>
          </w:tcPr>
          <w:p w:rsidR="0021634E" w:rsidRPr="0021634E" w:rsidRDefault="000067D2" w:rsidP="0021634E">
            <w:pPr>
              <w:rPr>
                <w:rFonts w:ascii="Avenir Book" w:hAnsi="Avenir Book"/>
              </w:rPr>
            </w:pPr>
            <w:r>
              <w:rPr>
                <w:rFonts w:ascii="Avenir Book" w:hAnsi="Avenir Book"/>
              </w:rPr>
              <w:t>-</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Purpose of data</w:t>
            </w:r>
          </w:p>
        </w:tc>
        <w:tc>
          <w:tcPr>
            <w:tcW w:w="3696" w:type="pct"/>
            <w:shd w:val="clear" w:color="auto" w:fill="auto"/>
          </w:tcPr>
          <w:p w:rsidR="0021634E" w:rsidRPr="007C1D64" w:rsidRDefault="000067D2" w:rsidP="000B6F05">
            <w:pPr>
              <w:rPr>
                <w:rFonts w:ascii="Avenir Book" w:hAnsi="Avenir Book"/>
              </w:rPr>
            </w:pPr>
            <w:r w:rsidRPr="000067D2">
              <w:rPr>
                <w:rFonts w:ascii="Avenir Book" w:hAnsi="Avenir Book"/>
              </w:rPr>
              <w:t>To monitor the contribution to SDG 8 (Promote sustained, inclusive and sustainable economic growth, full and productive employment and decent work for all)</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Additional comment</w:t>
            </w:r>
          </w:p>
        </w:tc>
        <w:tc>
          <w:tcPr>
            <w:tcW w:w="3696" w:type="pct"/>
            <w:shd w:val="clear" w:color="auto" w:fill="auto"/>
          </w:tcPr>
          <w:p w:rsidR="0021634E" w:rsidRPr="007C1D64" w:rsidRDefault="000067D2" w:rsidP="000B6F05">
            <w:pPr>
              <w:rPr>
                <w:rFonts w:ascii="Avenir Book" w:hAnsi="Avenir Book"/>
              </w:rPr>
            </w:pPr>
            <w:r>
              <w:rPr>
                <w:rFonts w:ascii="Avenir Book" w:hAnsi="Avenir Book"/>
              </w:rPr>
              <w:t>-</w:t>
            </w:r>
          </w:p>
        </w:tc>
      </w:tr>
    </w:tbl>
    <w:p w:rsidR="0021634E" w:rsidRDefault="002163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E7403D" w:rsidRPr="007C1D64" w:rsidTr="000B6F05">
        <w:trPr>
          <w:cantSplit/>
          <w:jc w:val="center"/>
        </w:trPr>
        <w:tc>
          <w:tcPr>
            <w:tcW w:w="1304" w:type="pct"/>
            <w:shd w:val="clear" w:color="auto" w:fill="auto"/>
          </w:tcPr>
          <w:p w:rsidR="00E7403D" w:rsidRPr="007C1D64" w:rsidRDefault="00E7403D" w:rsidP="00C26F09">
            <w:pPr>
              <w:jc w:val="left"/>
              <w:rPr>
                <w:rFonts w:ascii="Avenir Book" w:hAnsi="Avenir Book"/>
                <w:b/>
              </w:rPr>
              <w:pPrChange w:id="251" w:author="Author">
                <w:pPr/>
              </w:pPrChange>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rsidR="00E7403D" w:rsidRPr="007C1D64" w:rsidRDefault="00E7403D" w:rsidP="00E7403D">
            <w:pPr>
              <w:rPr>
                <w:rFonts w:ascii="Avenir Book" w:hAnsi="Avenir Book"/>
              </w:rPr>
            </w:pPr>
            <w:r w:rsidRPr="003A1CB1">
              <w:rPr>
                <w:rFonts w:ascii="Avenir Book" w:hAnsi="Avenir Book"/>
                <w:szCs w:val="22"/>
              </w:rPr>
              <w:t>SDG 7</w:t>
            </w:r>
            <w:r>
              <w:rPr>
                <w:rFonts w:ascii="Avenir Book" w:hAnsi="Avenir Book"/>
                <w:szCs w:val="22"/>
              </w:rPr>
              <w:t>.2</w:t>
            </w:r>
            <w:r w:rsidRPr="003A1CB1">
              <w:rPr>
                <w:rFonts w:ascii="Avenir Book" w:hAnsi="Avenir Book"/>
                <w:szCs w:val="22"/>
              </w:rPr>
              <w:t>: By 2030, increase substantially the share of renewable energy in the global energy mix</w:t>
            </w:r>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Data / Parameter</w:t>
            </w:r>
          </w:p>
        </w:tc>
        <w:tc>
          <w:tcPr>
            <w:tcW w:w="3696" w:type="pct"/>
            <w:shd w:val="clear" w:color="auto" w:fill="auto"/>
          </w:tcPr>
          <w:p w:rsidR="00E7403D" w:rsidRPr="007C1D64" w:rsidRDefault="00E7403D" w:rsidP="00E7403D">
            <w:pPr>
              <w:rPr>
                <w:rFonts w:ascii="Avenir Book" w:hAnsi="Avenir Book"/>
              </w:rPr>
            </w:pPr>
            <w:r w:rsidRPr="00E7403D">
              <w:rPr>
                <w:rFonts w:ascii="Avenir Book" w:hAnsi="Avenir Book"/>
              </w:rPr>
              <w:t>Access to affordable and clean energy services</w:t>
            </w:r>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Unit</w:t>
            </w:r>
          </w:p>
        </w:tc>
        <w:tc>
          <w:tcPr>
            <w:tcW w:w="3696" w:type="pct"/>
            <w:shd w:val="clear" w:color="auto" w:fill="auto"/>
          </w:tcPr>
          <w:p w:rsidR="00E7403D" w:rsidRPr="007C1D64" w:rsidRDefault="00E7403D" w:rsidP="00E7403D">
            <w:pPr>
              <w:rPr>
                <w:rFonts w:ascii="Avenir Book" w:hAnsi="Avenir Book"/>
              </w:rPr>
            </w:pPr>
            <w:proofErr w:type="spellStart"/>
            <w:r>
              <w:rPr>
                <w:rFonts w:ascii="Avenir Book" w:hAnsi="Avenir Book"/>
              </w:rPr>
              <w:t>MWh</w:t>
            </w:r>
            <w:proofErr w:type="spellEnd"/>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Description</w:t>
            </w:r>
          </w:p>
        </w:tc>
        <w:tc>
          <w:tcPr>
            <w:tcW w:w="3696" w:type="pct"/>
            <w:shd w:val="clear" w:color="auto" w:fill="auto"/>
          </w:tcPr>
          <w:p w:rsidR="00E7403D" w:rsidRPr="0021634E" w:rsidRDefault="00E7403D" w:rsidP="00E7403D">
            <w:pPr>
              <w:rPr>
                <w:rFonts w:ascii="Avenir Book" w:hAnsi="Avenir Book"/>
              </w:rPr>
            </w:pPr>
            <w:r w:rsidRPr="00E7403D">
              <w:rPr>
                <w:rFonts w:ascii="Avenir Book" w:hAnsi="Avenir Book"/>
              </w:rPr>
              <w:t>Quantity of net electricity supplied by the project plant</w:t>
            </w:r>
            <w:r>
              <w:rPr>
                <w:rFonts w:ascii="Avenir Book" w:hAnsi="Avenir Book"/>
              </w:rPr>
              <w:t xml:space="preserve"> </w:t>
            </w:r>
            <w:r w:rsidRPr="00E7403D">
              <w:rPr>
                <w:rFonts w:ascii="Avenir Book" w:hAnsi="Avenir Book"/>
              </w:rPr>
              <w:t>to the grid</w:t>
            </w:r>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Source of data</w:t>
            </w:r>
          </w:p>
        </w:tc>
        <w:tc>
          <w:tcPr>
            <w:tcW w:w="3696" w:type="pct"/>
            <w:shd w:val="clear" w:color="auto" w:fill="auto"/>
          </w:tcPr>
          <w:p w:rsidR="00E7403D" w:rsidRPr="007C1D64" w:rsidRDefault="00E7403D" w:rsidP="00E7403D">
            <w:pPr>
              <w:rPr>
                <w:rFonts w:ascii="Avenir Book" w:hAnsi="Avenir Book"/>
              </w:rPr>
            </w:pPr>
            <w:r w:rsidRPr="00E7403D">
              <w:rPr>
                <w:rFonts w:ascii="Avenir Book" w:hAnsi="Avenir Book"/>
              </w:rPr>
              <w:t>Monthly Meter Reading Reports</w:t>
            </w:r>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Value(s) applied</w:t>
            </w:r>
          </w:p>
        </w:tc>
        <w:tc>
          <w:tcPr>
            <w:tcW w:w="3696" w:type="pct"/>
            <w:shd w:val="clear" w:color="auto" w:fill="auto"/>
          </w:tcPr>
          <w:p w:rsidR="00E7403D" w:rsidRPr="007C1D64" w:rsidRDefault="00E7403D" w:rsidP="00E7403D">
            <w:pPr>
              <w:rPr>
                <w:rFonts w:ascii="Avenir Book" w:hAnsi="Avenir Book"/>
              </w:rPr>
            </w:pPr>
            <w:r>
              <w:rPr>
                <w:rFonts w:ascii="Avenir Book" w:hAnsi="Avenir Book"/>
                <w:szCs w:val="22"/>
              </w:rPr>
              <w:t>35,678</w:t>
            </w:r>
            <w:r w:rsidRPr="00932087">
              <w:rPr>
                <w:rFonts w:ascii="Avenir Book" w:hAnsi="Avenir Book"/>
                <w:szCs w:val="22"/>
              </w:rPr>
              <w:t xml:space="preserve"> </w:t>
            </w:r>
            <w:proofErr w:type="spellStart"/>
            <w:r w:rsidRPr="00932087">
              <w:rPr>
                <w:rFonts w:ascii="Avenir Book" w:hAnsi="Avenir Book"/>
                <w:szCs w:val="22"/>
              </w:rPr>
              <w:t>MWh</w:t>
            </w:r>
            <w:proofErr w:type="spellEnd"/>
            <w:r>
              <w:rPr>
                <w:rFonts w:ascii="Avenir Book" w:hAnsi="Avenir Book"/>
                <w:szCs w:val="22"/>
              </w:rPr>
              <w:t xml:space="preserve"> per annum</w:t>
            </w:r>
          </w:p>
        </w:tc>
      </w:tr>
      <w:tr w:rsidR="00E7403D" w:rsidRPr="007C1D64" w:rsidTr="000B6F05">
        <w:trPr>
          <w:cantSplit/>
          <w:jc w:val="center"/>
        </w:trPr>
        <w:tc>
          <w:tcPr>
            <w:tcW w:w="1304" w:type="pct"/>
            <w:shd w:val="clear" w:color="auto" w:fill="auto"/>
          </w:tcPr>
          <w:p w:rsidR="00E7403D" w:rsidRPr="007C1D64" w:rsidRDefault="00E7403D" w:rsidP="00E7403D">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rsidR="00E7403D" w:rsidRPr="00E66F6C" w:rsidRDefault="00E7403D" w:rsidP="00E7403D">
            <w:pPr>
              <w:rPr>
                <w:rFonts w:ascii="Avenir Book" w:eastAsia="MS Mincho" w:hAnsi="Avenir Book"/>
              </w:rPr>
            </w:pPr>
            <w:r w:rsidRPr="00557CD7">
              <w:rPr>
                <w:rFonts w:ascii="Avenir Book" w:eastAsia="MS Mincho" w:hAnsi="Avenir Book"/>
                <w:u w:val="single"/>
              </w:rPr>
              <w:t>Method</w:t>
            </w:r>
            <w:r w:rsidRPr="00557CD7">
              <w:rPr>
                <w:rFonts w:ascii="Avenir Book" w:eastAsia="MS Mincho" w:hAnsi="Avenir Book"/>
              </w:rPr>
              <w:t xml:space="preserve">: </w:t>
            </w:r>
            <w:r w:rsidRPr="00E66F6C">
              <w:rPr>
                <w:rFonts w:ascii="Avenir Book" w:eastAsia="MS Mincho" w:hAnsi="Avenir Book"/>
              </w:rPr>
              <w:t>The Net electricity supplied to the grid by the project activity will be calculated as a difference of electricity exported to the grid, electricity imported from the grid obtained from Monthly Meter reading reports provided by SEB as per below equation:</w:t>
            </w:r>
          </w:p>
          <w:p w:rsidR="00E7403D" w:rsidRPr="00E7403D" w:rsidRDefault="00E7403D" w:rsidP="00E7403D">
            <w:pPr>
              <w:rPr>
                <w:rFonts w:ascii="Avenir Book" w:eastAsia="MS Mincho" w:hAnsi="Avenir Book"/>
              </w:rPr>
            </w:pPr>
            <w:proofErr w:type="spellStart"/>
            <w:r w:rsidRPr="00E66F6C">
              <w:rPr>
                <w:rFonts w:ascii="Avenir Book" w:eastAsia="MS Mincho" w:hAnsi="Avenir Book"/>
              </w:rPr>
              <w:t>EG</w:t>
            </w:r>
            <w:r w:rsidRPr="00E66F6C">
              <w:rPr>
                <w:rFonts w:ascii="Avenir Book" w:eastAsia="MS Mincho" w:hAnsi="Avenir Book"/>
                <w:vertAlign w:val="subscript"/>
              </w:rPr>
              <w:t>facility,y</w:t>
            </w:r>
            <w:proofErr w:type="spellEnd"/>
            <w:r>
              <w:rPr>
                <w:rFonts w:ascii="Avenir Book" w:eastAsia="MS Mincho" w:hAnsi="Avenir Book"/>
              </w:rPr>
              <w:t xml:space="preserve"> </w:t>
            </w:r>
            <w:r w:rsidRPr="00E66F6C">
              <w:rPr>
                <w:rFonts w:ascii="Avenir Book" w:eastAsia="MS Mincho" w:hAnsi="Avenir Book"/>
              </w:rPr>
              <w:t xml:space="preserve">= </w:t>
            </w:r>
            <w:proofErr w:type="spellStart"/>
            <w:r w:rsidRPr="00E66F6C">
              <w:rPr>
                <w:rFonts w:ascii="Avenir Book" w:eastAsia="MS Mincho" w:hAnsi="Avenir Book"/>
              </w:rPr>
              <w:t>EG</w:t>
            </w:r>
            <w:r w:rsidRPr="00E66F6C">
              <w:rPr>
                <w:rFonts w:ascii="Avenir Book" w:eastAsia="MS Mincho" w:hAnsi="Avenir Book"/>
                <w:vertAlign w:val="subscript"/>
              </w:rPr>
              <w:t>Export</w:t>
            </w:r>
            <w:proofErr w:type="spellEnd"/>
            <w:r w:rsidRPr="00E66F6C">
              <w:rPr>
                <w:rFonts w:ascii="Avenir Book" w:eastAsia="MS Mincho" w:hAnsi="Avenir Book"/>
              </w:rPr>
              <w:t xml:space="preserve"> - </w:t>
            </w:r>
            <w:proofErr w:type="spellStart"/>
            <w:r w:rsidRPr="00E66F6C">
              <w:rPr>
                <w:rFonts w:ascii="Avenir Book" w:eastAsia="MS Mincho" w:hAnsi="Avenir Book"/>
              </w:rPr>
              <w:t>EG</w:t>
            </w:r>
            <w:r w:rsidRPr="00E66F6C">
              <w:rPr>
                <w:rFonts w:ascii="Avenir Book" w:eastAsia="MS Mincho" w:hAnsi="Avenir Book"/>
                <w:vertAlign w:val="subscript"/>
              </w:rPr>
              <w:t>Import</w:t>
            </w:r>
            <w:proofErr w:type="spellEnd"/>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Monitoring frequency</w:t>
            </w:r>
          </w:p>
        </w:tc>
        <w:tc>
          <w:tcPr>
            <w:tcW w:w="3696" w:type="pct"/>
            <w:shd w:val="clear" w:color="auto" w:fill="auto"/>
          </w:tcPr>
          <w:p w:rsidR="00D530D6" w:rsidRPr="00932087" w:rsidRDefault="00D530D6" w:rsidP="00D530D6">
            <w:pPr>
              <w:pStyle w:val="AtxtHdgs"/>
              <w:jc w:val="both"/>
              <w:rPr>
                <w:rFonts w:ascii="Avenir Book" w:hAnsi="Avenir Book"/>
                <w:sz w:val="22"/>
                <w:szCs w:val="22"/>
              </w:rPr>
            </w:pPr>
            <w:r w:rsidRPr="00932087">
              <w:rPr>
                <w:rFonts w:ascii="Avenir Book" w:hAnsi="Avenir Book"/>
                <w:sz w:val="22"/>
                <w:szCs w:val="22"/>
              </w:rPr>
              <w:t xml:space="preserve">Measuring Frequency: Continuous </w:t>
            </w:r>
          </w:p>
          <w:p w:rsidR="00E7403D" w:rsidRPr="007C1D64" w:rsidRDefault="00D530D6" w:rsidP="00D530D6">
            <w:pPr>
              <w:rPr>
                <w:rFonts w:ascii="Avenir Book" w:hAnsi="Avenir Book"/>
              </w:rPr>
            </w:pPr>
            <w:r w:rsidRPr="00932087">
              <w:rPr>
                <w:rFonts w:ascii="Avenir Book" w:hAnsi="Avenir Book"/>
                <w:szCs w:val="22"/>
              </w:rPr>
              <w:t>Frequency of Recording: Monthly</w:t>
            </w:r>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QA/QC procedures</w:t>
            </w:r>
          </w:p>
        </w:tc>
        <w:tc>
          <w:tcPr>
            <w:tcW w:w="3696" w:type="pct"/>
            <w:shd w:val="clear" w:color="auto" w:fill="auto"/>
          </w:tcPr>
          <w:p w:rsidR="00E7403D" w:rsidRPr="0021634E" w:rsidRDefault="00E7403D" w:rsidP="00E7403D">
            <w:pPr>
              <w:rPr>
                <w:rFonts w:ascii="Avenir Book" w:hAnsi="Avenir Book"/>
              </w:rPr>
            </w:pPr>
            <w:r w:rsidRPr="00E66F6C">
              <w:rPr>
                <w:rFonts w:ascii="Avenir Book" w:eastAsia="MS Mincho" w:hAnsi="Avenir Book"/>
              </w:rPr>
              <w:t>Quantity of net electricity supplied to the grid will be cross checked from the Invoices/ Monthly Bill raised by the Project Participant to NTPC.</w:t>
            </w:r>
            <w:r w:rsidRPr="00557CD7">
              <w:rPr>
                <w:rFonts w:ascii="Avenir Book" w:eastAsia="MS Mincho" w:hAnsi="Avenir Book"/>
              </w:rPr>
              <w:t xml:space="preserve"> The meter(s) shall be calibrated on a regular basis.</w:t>
            </w:r>
          </w:p>
        </w:tc>
      </w:tr>
      <w:tr w:rsidR="00D530D6" w:rsidRPr="007C1D64" w:rsidTr="000B6F05">
        <w:trPr>
          <w:cantSplit/>
          <w:jc w:val="center"/>
        </w:trPr>
        <w:tc>
          <w:tcPr>
            <w:tcW w:w="1304" w:type="pct"/>
            <w:shd w:val="clear" w:color="auto" w:fill="auto"/>
          </w:tcPr>
          <w:p w:rsidR="00D530D6" w:rsidRPr="007C1D64" w:rsidRDefault="00D530D6" w:rsidP="00D530D6">
            <w:pPr>
              <w:rPr>
                <w:rFonts w:ascii="Avenir Book" w:hAnsi="Avenir Book"/>
                <w:b/>
              </w:rPr>
            </w:pPr>
            <w:r w:rsidRPr="007C1D64">
              <w:rPr>
                <w:rFonts w:ascii="Avenir Book" w:hAnsi="Avenir Book"/>
                <w:b/>
              </w:rPr>
              <w:t>Purpose of data</w:t>
            </w:r>
          </w:p>
        </w:tc>
        <w:tc>
          <w:tcPr>
            <w:tcW w:w="3696" w:type="pct"/>
            <w:shd w:val="clear" w:color="auto" w:fill="auto"/>
          </w:tcPr>
          <w:p w:rsidR="00D530D6" w:rsidRPr="007C1D64" w:rsidRDefault="00D530D6" w:rsidP="00D530D6">
            <w:pPr>
              <w:rPr>
                <w:rFonts w:ascii="Avenir Book" w:hAnsi="Avenir Book"/>
              </w:rPr>
            </w:pPr>
            <w:r w:rsidRPr="00AC187D">
              <w:rPr>
                <w:rFonts w:ascii="Avenir Book" w:hAnsi="Avenir Book"/>
                <w:szCs w:val="22"/>
              </w:rPr>
              <w:t>To monitor the contribution to SDG 7 (Ensure access to affordable, reliable, sustainable and modern energy for all)</w:t>
            </w:r>
          </w:p>
        </w:tc>
      </w:tr>
      <w:tr w:rsidR="00E7403D" w:rsidRPr="007C1D64" w:rsidTr="000B6F05">
        <w:trPr>
          <w:cantSplit/>
          <w:jc w:val="center"/>
        </w:trPr>
        <w:tc>
          <w:tcPr>
            <w:tcW w:w="1304" w:type="pct"/>
            <w:shd w:val="clear" w:color="auto" w:fill="auto"/>
          </w:tcPr>
          <w:p w:rsidR="00E7403D" w:rsidRPr="007C1D64" w:rsidRDefault="00E7403D" w:rsidP="00E7403D">
            <w:pPr>
              <w:rPr>
                <w:rFonts w:ascii="Avenir Book" w:hAnsi="Avenir Book"/>
                <w:b/>
              </w:rPr>
            </w:pPr>
            <w:r w:rsidRPr="007C1D64">
              <w:rPr>
                <w:rFonts w:ascii="Avenir Book" w:hAnsi="Avenir Book"/>
                <w:b/>
              </w:rPr>
              <w:t>Additional comment</w:t>
            </w:r>
          </w:p>
        </w:tc>
        <w:tc>
          <w:tcPr>
            <w:tcW w:w="3696" w:type="pct"/>
            <w:shd w:val="clear" w:color="auto" w:fill="auto"/>
          </w:tcPr>
          <w:p w:rsidR="00E7403D" w:rsidRPr="007C1D64" w:rsidRDefault="00D530D6" w:rsidP="00E7403D">
            <w:pPr>
              <w:rPr>
                <w:rFonts w:ascii="Avenir Book" w:hAnsi="Avenir Book"/>
              </w:rPr>
            </w:pPr>
            <w:r>
              <w:rPr>
                <w:rFonts w:ascii="Avenir Book" w:hAnsi="Avenir Book"/>
              </w:rPr>
              <w:t>-</w:t>
            </w:r>
          </w:p>
        </w:tc>
      </w:tr>
    </w:tbl>
    <w:p w:rsidR="0021634E" w:rsidRDefault="002163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FE2808" w:rsidRPr="007C1D64" w:rsidTr="000B6F05">
        <w:trPr>
          <w:cantSplit/>
          <w:jc w:val="center"/>
        </w:trPr>
        <w:tc>
          <w:tcPr>
            <w:tcW w:w="1304" w:type="pct"/>
            <w:shd w:val="clear" w:color="auto" w:fill="auto"/>
          </w:tcPr>
          <w:p w:rsidR="00FE2808" w:rsidRPr="007C1D64" w:rsidRDefault="00FE2808" w:rsidP="00C26F09">
            <w:pPr>
              <w:jc w:val="left"/>
              <w:rPr>
                <w:rFonts w:ascii="Avenir Book" w:hAnsi="Avenir Book"/>
                <w:b/>
              </w:rPr>
              <w:pPrChange w:id="252" w:author="Author">
                <w:pPr/>
              </w:pPrChange>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rsidR="00FE2808" w:rsidRPr="007C1D64" w:rsidRDefault="00FE2808" w:rsidP="00FE2808">
            <w:pPr>
              <w:rPr>
                <w:rFonts w:ascii="Avenir Book" w:hAnsi="Avenir Book"/>
              </w:rPr>
            </w:pPr>
            <w:r w:rsidRPr="006C5F3B">
              <w:rPr>
                <w:rFonts w:ascii="Avenir Book" w:hAnsi="Avenir Book"/>
                <w:szCs w:val="22"/>
              </w:rPr>
              <w:t>SDG 8.5: By 2030, achieve full and productive employment and decent work for all women and men, including for young people and persons with disabilities, and equal pay for work of equal value</w:t>
            </w:r>
            <w:r w:rsidRPr="006C5F3B" w:rsidDel="0069328F">
              <w:rPr>
                <w:rFonts w:ascii="Avenir Book" w:hAnsi="Avenir Book"/>
                <w:szCs w:val="22"/>
              </w:rPr>
              <w:t xml:space="preserve"> </w:t>
            </w:r>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Data / Parameter</w:t>
            </w:r>
          </w:p>
        </w:tc>
        <w:tc>
          <w:tcPr>
            <w:tcW w:w="3696" w:type="pct"/>
            <w:shd w:val="clear" w:color="auto" w:fill="auto"/>
          </w:tcPr>
          <w:p w:rsidR="00FE2808" w:rsidRPr="007C1D64" w:rsidRDefault="00FE2808" w:rsidP="00FE2808">
            <w:pPr>
              <w:rPr>
                <w:rFonts w:ascii="Avenir Book" w:hAnsi="Avenir Book"/>
              </w:rPr>
            </w:pPr>
            <w:r w:rsidRPr="003A090E">
              <w:rPr>
                <w:rFonts w:ascii="Avenir Book" w:hAnsi="Avenir Book"/>
                <w:szCs w:val="22"/>
              </w:rPr>
              <w:t>Quantitative employment and income generation</w:t>
            </w:r>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Unit</w:t>
            </w:r>
          </w:p>
        </w:tc>
        <w:tc>
          <w:tcPr>
            <w:tcW w:w="3696" w:type="pct"/>
            <w:shd w:val="clear" w:color="auto" w:fill="auto"/>
          </w:tcPr>
          <w:p w:rsidR="00FE2808" w:rsidRDefault="00FE2808" w:rsidP="00FE2808">
            <w:pPr>
              <w:rPr>
                <w:rFonts w:ascii="Avenir Book" w:hAnsi="Avenir Book"/>
                <w:szCs w:val="22"/>
              </w:rPr>
            </w:pPr>
            <w:r w:rsidRPr="003A090E">
              <w:rPr>
                <w:rFonts w:ascii="Avenir Book" w:hAnsi="Avenir Book"/>
                <w:szCs w:val="22"/>
              </w:rPr>
              <w:t>Quantitative employment</w:t>
            </w:r>
            <w:r>
              <w:rPr>
                <w:rFonts w:ascii="Avenir Book" w:hAnsi="Avenir Book"/>
                <w:szCs w:val="22"/>
              </w:rPr>
              <w:t xml:space="preserve"> - Number</w:t>
            </w:r>
          </w:p>
          <w:p w:rsidR="00FE2808" w:rsidRDefault="00FE2808" w:rsidP="00FE2808">
            <w:pPr>
              <w:rPr>
                <w:ins w:id="253" w:author="Author"/>
                <w:rFonts w:ascii="Avenir Book" w:hAnsi="Avenir Book"/>
              </w:rPr>
            </w:pPr>
            <w:r>
              <w:rPr>
                <w:rFonts w:ascii="Avenir Book" w:hAnsi="Avenir Book"/>
              </w:rPr>
              <w:t>I</w:t>
            </w:r>
            <w:r w:rsidRPr="00FE2808">
              <w:rPr>
                <w:rFonts w:ascii="Avenir Book" w:hAnsi="Avenir Book"/>
              </w:rPr>
              <w:t xml:space="preserve">ncome </w:t>
            </w:r>
            <w:r>
              <w:rPr>
                <w:rFonts w:ascii="Avenir Book" w:hAnsi="Avenir Book"/>
              </w:rPr>
              <w:t>g</w:t>
            </w:r>
            <w:r w:rsidRPr="00FE2808">
              <w:rPr>
                <w:rFonts w:ascii="Avenir Book" w:hAnsi="Avenir Book"/>
              </w:rPr>
              <w:t>eneration</w:t>
            </w:r>
            <w:r>
              <w:rPr>
                <w:rFonts w:ascii="Avenir Book" w:hAnsi="Avenir Book"/>
              </w:rPr>
              <w:t xml:space="preserve"> - Rupees (INR)</w:t>
            </w:r>
          </w:p>
          <w:p w:rsidR="00CD2F76" w:rsidRPr="007C1D64" w:rsidRDefault="00CD2F76" w:rsidP="00FE2808">
            <w:pPr>
              <w:rPr>
                <w:rFonts w:ascii="Avenir Book" w:hAnsi="Avenir Book"/>
              </w:rPr>
            </w:pPr>
            <w:ins w:id="254" w:author="Author">
              <w:r>
                <w:rPr>
                  <w:rFonts w:ascii="Avenir Book" w:hAnsi="Avenir Book" w:cs="Times"/>
                  <w:szCs w:val="22"/>
                </w:rPr>
                <w:t>E</w:t>
              </w:r>
              <w:r w:rsidRPr="00206CC9">
                <w:rPr>
                  <w:rFonts w:ascii="Avenir Book" w:hAnsi="Avenir Book" w:cs="Times"/>
                  <w:szCs w:val="22"/>
                </w:rPr>
                <w:t>qual pay for work of equal value for both men and women</w:t>
              </w:r>
              <w:r>
                <w:rPr>
                  <w:rFonts w:ascii="Avenir Book" w:hAnsi="Avenir Book" w:cs="Times"/>
                  <w:szCs w:val="22"/>
                </w:rPr>
                <w:t xml:space="preserve"> – Rupees (INR)</w:t>
              </w:r>
            </w:ins>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lastRenderedPageBreak/>
              <w:t>Description</w:t>
            </w:r>
          </w:p>
        </w:tc>
        <w:tc>
          <w:tcPr>
            <w:tcW w:w="3696" w:type="pct"/>
            <w:shd w:val="clear" w:color="auto" w:fill="auto"/>
          </w:tcPr>
          <w:p w:rsidR="007F06CF" w:rsidRPr="006B3D1D" w:rsidRDefault="00FE2808" w:rsidP="007F06CF">
            <w:pPr>
              <w:rPr>
                <w:ins w:id="255" w:author="Author"/>
                <w:rFonts w:ascii="Avenir Book" w:hAnsi="Avenir Book"/>
                <w:bCs/>
                <w:lang w:val="en-US"/>
              </w:rPr>
            </w:pPr>
            <w:r w:rsidRPr="00FE2808">
              <w:rPr>
                <w:rFonts w:ascii="Avenir Book" w:hAnsi="Avenir Book"/>
              </w:rPr>
              <w:t>No. of staff employed in the project activity and cumulative</w:t>
            </w:r>
            <w:r>
              <w:rPr>
                <w:rFonts w:ascii="Avenir Book" w:hAnsi="Avenir Book"/>
              </w:rPr>
              <w:t xml:space="preserve"> </w:t>
            </w:r>
            <w:r w:rsidRPr="00FE2808">
              <w:rPr>
                <w:rFonts w:ascii="Avenir Book" w:hAnsi="Avenir Book"/>
              </w:rPr>
              <w:t>income provided to them on annual basis.</w:t>
            </w:r>
            <w:ins w:id="256" w:author="Author">
              <w:r w:rsidR="006B3D1D">
                <w:rPr>
                  <w:rFonts w:ascii="Avenir Book" w:hAnsi="Avenir Book"/>
                </w:rPr>
                <w:t xml:space="preserve"> </w:t>
              </w:r>
            </w:ins>
          </w:p>
          <w:p w:rsidR="00FE2808" w:rsidDel="006B3D1D" w:rsidRDefault="00FE2808" w:rsidP="00EC0017">
            <w:pPr>
              <w:rPr>
                <w:del w:id="257" w:author="Author"/>
                <w:rFonts w:ascii="Avenir Book" w:hAnsi="Avenir Book"/>
              </w:rPr>
            </w:pPr>
          </w:p>
          <w:p w:rsidR="00EC0017" w:rsidRDefault="00EC0017" w:rsidP="00EC0017">
            <w:pPr>
              <w:autoSpaceDE w:val="0"/>
              <w:autoSpaceDN w:val="0"/>
              <w:adjustRightInd w:val="0"/>
              <w:contextualSpacing/>
              <w:rPr>
                <w:ins w:id="258" w:author="Author"/>
                <w:rFonts w:ascii="Avenir Book" w:hAnsi="Avenir Book"/>
                <w:bCs/>
              </w:rPr>
              <w:pPrChange w:id="259" w:author="Author">
                <w:pPr>
                  <w:pStyle w:val="ListParagraph"/>
                  <w:widowControl/>
                  <w:numPr>
                    <w:ilvl w:val="1"/>
                    <w:numId w:val="57"/>
                  </w:numPr>
                  <w:autoSpaceDE w:val="0"/>
                  <w:autoSpaceDN w:val="0"/>
                  <w:adjustRightInd w:val="0"/>
                  <w:spacing w:before="0"/>
                  <w:ind w:left="1440" w:hanging="360"/>
                  <w:contextualSpacing/>
                  <w:jc w:val="both"/>
                </w:pPr>
              </w:pPrChange>
            </w:pPr>
          </w:p>
          <w:p w:rsidR="00EC0017" w:rsidRDefault="00EC0017" w:rsidP="00EC0017">
            <w:pPr>
              <w:autoSpaceDE w:val="0"/>
              <w:autoSpaceDN w:val="0"/>
              <w:adjustRightInd w:val="0"/>
              <w:contextualSpacing/>
              <w:rPr>
                <w:ins w:id="260" w:author="Author"/>
                <w:rFonts w:ascii="Avenir Book" w:hAnsi="Avenir Book"/>
                <w:bCs/>
              </w:rPr>
              <w:pPrChange w:id="261" w:author="Author">
                <w:pPr>
                  <w:pStyle w:val="ListParagraph"/>
                  <w:widowControl/>
                  <w:numPr>
                    <w:ilvl w:val="1"/>
                    <w:numId w:val="57"/>
                  </w:numPr>
                  <w:autoSpaceDE w:val="0"/>
                  <w:autoSpaceDN w:val="0"/>
                  <w:adjustRightInd w:val="0"/>
                  <w:spacing w:before="0"/>
                  <w:ind w:left="1440" w:hanging="360"/>
                  <w:contextualSpacing/>
                  <w:jc w:val="both"/>
                </w:pPr>
              </w:pPrChange>
            </w:pPr>
            <w:ins w:id="262" w:author="Author">
              <w:r w:rsidRPr="00EC0017">
                <w:rPr>
                  <w:rFonts w:ascii="Avenir Book" w:hAnsi="Avenir Book"/>
                  <w:bCs/>
                  <w:rPrChange w:id="263" w:author="Author">
                    <w:rPr/>
                  </w:rPrChange>
                </w:rPr>
                <w:t>The employment details are as follows;</w:t>
              </w:r>
            </w:ins>
          </w:p>
          <w:p w:rsidR="00EC0017" w:rsidRPr="00EC0017" w:rsidRDefault="00EC0017" w:rsidP="00EC0017">
            <w:pPr>
              <w:autoSpaceDE w:val="0"/>
              <w:autoSpaceDN w:val="0"/>
              <w:adjustRightInd w:val="0"/>
              <w:contextualSpacing/>
              <w:rPr>
                <w:ins w:id="264" w:author="Author"/>
                <w:rFonts w:ascii="Avenir Book" w:hAnsi="Avenir Book"/>
                <w:bCs/>
                <w:rPrChange w:id="265" w:author="Author">
                  <w:rPr>
                    <w:ins w:id="266" w:author="Author"/>
                  </w:rPr>
                </w:rPrChange>
              </w:rPr>
              <w:pPrChange w:id="267" w:author="Author">
                <w:pPr>
                  <w:pStyle w:val="ListParagraph"/>
                  <w:widowControl/>
                  <w:numPr>
                    <w:ilvl w:val="1"/>
                    <w:numId w:val="57"/>
                  </w:numPr>
                  <w:autoSpaceDE w:val="0"/>
                  <w:autoSpaceDN w:val="0"/>
                  <w:adjustRightInd w:val="0"/>
                  <w:spacing w:before="0"/>
                  <w:ind w:left="1440" w:hanging="360"/>
                  <w:contextualSpacing/>
                  <w:jc w:val="both"/>
                </w:pPr>
              </w:pPrChange>
            </w:pPr>
          </w:p>
          <w:p w:rsidR="00EC0017" w:rsidRDefault="00EC0017" w:rsidP="00EC0017">
            <w:pPr>
              <w:pStyle w:val="ListParagraph"/>
              <w:widowControl/>
              <w:numPr>
                <w:ilvl w:val="2"/>
                <w:numId w:val="58"/>
              </w:numPr>
              <w:autoSpaceDE w:val="0"/>
              <w:autoSpaceDN w:val="0"/>
              <w:adjustRightInd w:val="0"/>
              <w:spacing w:before="0"/>
              <w:ind w:left="832" w:hanging="425"/>
              <w:contextualSpacing/>
              <w:jc w:val="both"/>
              <w:rPr>
                <w:ins w:id="268" w:author="Author"/>
                <w:rFonts w:ascii="Avenir Book" w:hAnsi="Avenir Book"/>
                <w:bCs/>
              </w:rPr>
              <w:pPrChange w:id="269" w:author="Author">
                <w:pPr>
                  <w:pStyle w:val="ListParagraph"/>
                  <w:widowControl/>
                  <w:numPr>
                    <w:ilvl w:val="2"/>
                    <w:numId w:val="57"/>
                  </w:numPr>
                  <w:autoSpaceDE w:val="0"/>
                  <w:autoSpaceDN w:val="0"/>
                  <w:adjustRightInd w:val="0"/>
                  <w:spacing w:before="0"/>
                  <w:ind w:left="2160" w:hanging="180"/>
                  <w:contextualSpacing/>
                  <w:jc w:val="both"/>
                </w:pPr>
              </w:pPrChange>
            </w:pPr>
            <w:ins w:id="270" w:author="Author">
              <w:r>
                <w:rPr>
                  <w:rFonts w:ascii="Avenir Book" w:hAnsi="Avenir Book"/>
                  <w:bCs/>
                </w:rPr>
                <w:t xml:space="preserve">Skilled : </w:t>
              </w:r>
              <w:r w:rsidRPr="001360E1">
                <w:rPr>
                  <w:rFonts w:ascii="Avenir Book" w:hAnsi="Avenir Book"/>
                  <w:bCs/>
                </w:rPr>
                <w:t xml:space="preserve">5 local and 4 non </w:t>
              </w:r>
              <w:r>
                <w:rPr>
                  <w:rFonts w:ascii="Avenir Book" w:hAnsi="Avenir Book"/>
                  <w:bCs/>
                </w:rPr>
                <w:t>local all permanent employees</w:t>
              </w:r>
            </w:ins>
          </w:p>
          <w:p w:rsidR="00EC0017" w:rsidRDefault="00EC0017" w:rsidP="00EC0017">
            <w:pPr>
              <w:pStyle w:val="ListParagraph"/>
              <w:widowControl/>
              <w:numPr>
                <w:ilvl w:val="2"/>
                <w:numId w:val="58"/>
              </w:numPr>
              <w:autoSpaceDE w:val="0"/>
              <w:autoSpaceDN w:val="0"/>
              <w:adjustRightInd w:val="0"/>
              <w:spacing w:before="0"/>
              <w:ind w:left="832" w:hanging="425"/>
              <w:contextualSpacing/>
              <w:jc w:val="both"/>
              <w:rPr>
                <w:ins w:id="271" w:author="Author"/>
                <w:rFonts w:ascii="Avenir Book" w:hAnsi="Avenir Book"/>
                <w:bCs/>
              </w:rPr>
              <w:pPrChange w:id="272" w:author="Author">
                <w:pPr>
                  <w:pStyle w:val="ListParagraph"/>
                  <w:widowControl/>
                  <w:numPr>
                    <w:ilvl w:val="2"/>
                    <w:numId w:val="57"/>
                  </w:numPr>
                  <w:autoSpaceDE w:val="0"/>
                  <w:autoSpaceDN w:val="0"/>
                  <w:adjustRightInd w:val="0"/>
                  <w:spacing w:before="0"/>
                  <w:ind w:left="2160" w:hanging="180"/>
                  <w:contextualSpacing/>
                  <w:jc w:val="both"/>
                </w:pPr>
              </w:pPrChange>
            </w:pPr>
            <w:ins w:id="273" w:author="Author">
              <w:r>
                <w:rPr>
                  <w:rFonts w:ascii="Avenir Book" w:hAnsi="Avenir Book"/>
                  <w:bCs/>
                </w:rPr>
                <w:t xml:space="preserve">Unskilled: 28 local employees all permanent. </w:t>
              </w:r>
            </w:ins>
          </w:p>
          <w:p w:rsidR="00B06A3A" w:rsidRDefault="006B3D1D" w:rsidP="00B06A3A">
            <w:pPr>
              <w:rPr>
                <w:rFonts w:ascii="Avenir Book" w:hAnsi="Avenir Book"/>
              </w:rPr>
            </w:pPr>
            <w:ins w:id="274" w:author="Author">
              <w:del w:id="275" w:author="Author">
                <w:r w:rsidRPr="006B3D1D" w:rsidDel="00EC0017">
                  <w:rPr>
                    <w:rFonts w:ascii="Avenir Book" w:hAnsi="Avenir Book"/>
                    <w:bCs/>
                    <w:lang w:val="en-US"/>
                  </w:rPr>
                  <w:delText xml:space="preserve">The employment </w:delText>
                </w:r>
                <w:r w:rsidR="00B06A3A" w:rsidDel="00EC0017">
                  <w:rPr>
                    <w:rFonts w:ascii="Avenir Book" w:hAnsi="Avenir Book"/>
                    <w:bCs/>
                    <w:lang w:val="en-US"/>
                  </w:rPr>
                  <w:delText xml:space="preserve">has been </w:delText>
                </w:r>
                <w:r w:rsidRPr="006B3D1D" w:rsidDel="00EC0017">
                  <w:rPr>
                    <w:rFonts w:ascii="Avenir Book" w:hAnsi="Avenir Book"/>
                    <w:bCs/>
                    <w:lang w:val="en-US"/>
                  </w:rPr>
                  <w:delText xml:space="preserve">provided to the local people will be of </w:delText>
                </w:r>
                <w:r w:rsidR="00B06A3A" w:rsidDel="00EC0017">
                  <w:rPr>
                    <w:rFonts w:ascii="Avenir Book" w:hAnsi="Avenir Book"/>
                    <w:bCs/>
                    <w:lang w:val="en-US"/>
                  </w:rPr>
                  <w:delText>with full</w:delText>
                </w:r>
                <w:r w:rsidR="002D2562" w:rsidDel="00EC0017">
                  <w:rPr>
                    <w:rFonts w:ascii="Avenir Book" w:hAnsi="Avenir Book"/>
                    <w:bCs/>
                    <w:lang w:val="en-US"/>
                  </w:rPr>
                  <w:delText xml:space="preserve"> time considering operational issues along with skilled</w:delText>
                </w:r>
                <w:r w:rsidR="00B06A3A" w:rsidDel="00EC0017">
                  <w:rPr>
                    <w:rFonts w:ascii="Avenir Book" w:hAnsi="Avenir Book"/>
                    <w:bCs/>
                    <w:lang w:val="en-US"/>
                  </w:rPr>
                  <w:delText xml:space="preserve">/unskilled </w:delText>
                </w:r>
                <w:r w:rsidR="002D2562" w:rsidDel="00EC0017">
                  <w:rPr>
                    <w:rFonts w:ascii="Avenir Book" w:hAnsi="Avenir Book"/>
                    <w:bCs/>
                    <w:lang w:val="en-US"/>
                  </w:rPr>
                  <w:delText xml:space="preserve"> permanent employees. </w:delText>
                </w:r>
                <w:r w:rsidR="007F06CF" w:rsidDel="00EC0017">
                  <w:rPr>
                    <w:rFonts w:ascii="Avenir Book" w:hAnsi="Avenir Book"/>
                    <w:bCs/>
                    <w:lang w:val="en-US"/>
                  </w:rPr>
                  <w:delText xml:space="preserve"> </w:delText>
                </w:r>
              </w:del>
            </w:ins>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Source of data</w:t>
            </w:r>
          </w:p>
        </w:tc>
        <w:tc>
          <w:tcPr>
            <w:tcW w:w="3696" w:type="pct"/>
            <w:shd w:val="clear" w:color="auto" w:fill="auto"/>
          </w:tcPr>
          <w:p w:rsidR="00FE2808" w:rsidRPr="007C1D64" w:rsidRDefault="00FE2808" w:rsidP="00FE2808">
            <w:pPr>
              <w:rPr>
                <w:rFonts w:ascii="Avenir Book" w:hAnsi="Avenir Book"/>
              </w:rPr>
            </w:pPr>
            <w:r w:rsidRPr="00FE2808">
              <w:rPr>
                <w:rFonts w:ascii="Avenir Book" w:hAnsi="Avenir Book"/>
              </w:rPr>
              <w:t>Employee rolls, pay-slips, attendance registers, vouchers, Gate</w:t>
            </w:r>
            <w:r>
              <w:rPr>
                <w:rFonts w:ascii="Avenir Book" w:hAnsi="Avenir Book"/>
              </w:rPr>
              <w:t xml:space="preserve"> </w:t>
            </w:r>
            <w:r w:rsidRPr="00FE2808">
              <w:rPr>
                <w:rFonts w:ascii="Avenir Book" w:hAnsi="Avenir Book"/>
              </w:rPr>
              <w:t>entry records etc.</w:t>
            </w:r>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Value(s) applied</w:t>
            </w:r>
          </w:p>
        </w:tc>
        <w:tc>
          <w:tcPr>
            <w:tcW w:w="3696" w:type="pct"/>
            <w:shd w:val="clear" w:color="auto" w:fill="auto"/>
          </w:tcPr>
          <w:p w:rsidR="00FE2808" w:rsidRDefault="00FE2808" w:rsidP="00FE2808">
            <w:pPr>
              <w:rPr>
                <w:ins w:id="276" w:author="Author"/>
                <w:rFonts w:ascii="Avenir Book" w:hAnsi="Avenir Book"/>
              </w:rPr>
            </w:pPr>
            <w:r w:rsidRPr="00FE2808">
              <w:rPr>
                <w:rFonts w:ascii="Avenir Book" w:hAnsi="Avenir Book"/>
              </w:rPr>
              <w:t>As per the requirements for plant operations. The project</w:t>
            </w:r>
            <w:r>
              <w:rPr>
                <w:rFonts w:ascii="Avenir Book" w:hAnsi="Avenir Book"/>
              </w:rPr>
              <w:t xml:space="preserve"> </w:t>
            </w:r>
            <w:r w:rsidRPr="00FE2808">
              <w:rPr>
                <w:rFonts w:ascii="Avenir Book" w:hAnsi="Avenir Book"/>
              </w:rPr>
              <w:t>activity generates employment both directly and indirectly for</w:t>
            </w:r>
            <w:r>
              <w:rPr>
                <w:rFonts w:ascii="Avenir Book" w:hAnsi="Avenir Book"/>
              </w:rPr>
              <w:t xml:space="preserve"> </w:t>
            </w:r>
            <w:r w:rsidRPr="00FE2808">
              <w:rPr>
                <w:rFonts w:ascii="Avenir Book" w:hAnsi="Avenir Book"/>
              </w:rPr>
              <w:t>skilled as well as local unskilled workers on contract basis.</w:t>
            </w:r>
          </w:p>
          <w:p w:rsidR="00EC0017" w:rsidRDefault="00CE055A" w:rsidP="00FE2808">
            <w:pPr>
              <w:rPr>
                <w:ins w:id="277" w:author="Author"/>
                <w:rFonts w:ascii="Avenir Book" w:hAnsi="Avenir Book"/>
              </w:rPr>
            </w:pPr>
            <w:ins w:id="278" w:author="Author">
              <w:r>
                <w:rPr>
                  <w:rFonts w:ascii="Avenir Book" w:hAnsi="Avenir Book"/>
                </w:rPr>
                <w:t xml:space="preserve">The salary slips are checked </w:t>
              </w:r>
              <w:proofErr w:type="gramStart"/>
              <w:r>
                <w:rPr>
                  <w:rFonts w:ascii="Avenir Book" w:hAnsi="Avenir Book"/>
                </w:rPr>
                <w:t>whether  all</w:t>
              </w:r>
              <w:proofErr w:type="gramEnd"/>
              <w:r>
                <w:rPr>
                  <w:rFonts w:ascii="Avenir Book" w:hAnsi="Avenir Book"/>
                </w:rPr>
                <w:t xml:space="preserve"> men and women are paid equally </w:t>
              </w:r>
              <w:del w:id="279" w:author="Author">
                <w:r w:rsidDel="002D2562">
                  <w:rPr>
                    <w:rFonts w:ascii="Avenir Book" w:hAnsi="Avenir Book"/>
                  </w:rPr>
                  <w:delText>for the</w:delText>
                </w:r>
              </w:del>
              <w:r>
                <w:rPr>
                  <w:rFonts w:ascii="Avenir Book" w:hAnsi="Avenir Book"/>
                </w:rPr>
                <w:t>for the gender equality</w:t>
              </w:r>
              <w:r w:rsidR="00EC0017">
                <w:rPr>
                  <w:rFonts w:ascii="Avenir Book" w:hAnsi="Avenir Book"/>
                </w:rPr>
                <w:t xml:space="preserve">. </w:t>
              </w:r>
            </w:ins>
          </w:p>
          <w:p w:rsidR="00CE055A" w:rsidDel="00CE055A" w:rsidRDefault="00CE055A" w:rsidP="00FE2808">
            <w:pPr>
              <w:rPr>
                <w:del w:id="280" w:author="Author"/>
                <w:rFonts w:ascii="Avenir Book" w:hAnsi="Avenir Book"/>
              </w:rPr>
            </w:pPr>
            <w:ins w:id="281" w:author="Author">
              <w:r>
                <w:rPr>
                  <w:rFonts w:ascii="Avenir Book" w:hAnsi="Avenir Book"/>
                </w:rPr>
                <w:t xml:space="preserve">   </w:t>
              </w:r>
            </w:ins>
          </w:p>
          <w:p w:rsidR="00FE2808" w:rsidRPr="00FE2808" w:rsidRDefault="00FE2808" w:rsidP="00FE2808">
            <w:pPr>
              <w:rPr>
                <w:rFonts w:ascii="Avenir Book" w:hAnsi="Avenir Book"/>
              </w:rPr>
            </w:pPr>
          </w:p>
          <w:p w:rsidR="00EC0017" w:rsidRDefault="00EC0017" w:rsidP="00EC0017">
            <w:pPr>
              <w:autoSpaceDE w:val="0"/>
              <w:autoSpaceDN w:val="0"/>
              <w:adjustRightInd w:val="0"/>
              <w:contextualSpacing/>
              <w:rPr>
                <w:ins w:id="282" w:author="Author"/>
                <w:rFonts w:ascii="Avenir Book" w:hAnsi="Avenir Book"/>
                <w:bCs/>
              </w:rPr>
            </w:pPr>
            <w:ins w:id="283" w:author="Author">
              <w:r w:rsidRPr="00EB3C66">
                <w:rPr>
                  <w:rFonts w:ascii="Avenir Book" w:hAnsi="Avenir Book"/>
                  <w:bCs/>
                </w:rPr>
                <w:t>The employment details</w:t>
              </w:r>
              <w:r>
                <w:rPr>
                  <w:rFonts w:ascii="Avenir Book" w:hAnsi="Avenir Book"/>
                  <w:bCs/>
                </w:rPr>
                <w:t xml:space="preserve"> for 37 employees</w:t>
              </w:r>
              <w:r w:rsidRPr="00EB3C66">
                <w:rPr>
                  <w:rFonts w:ascii="Avenir Book" w:hAnsi="Avenir Book"/>
                  <w:bCs/>
                </w:rPr>
                <w:t xml:space="preserve"> are as follows;</w:t>
              </w:r>
            </w:ins>
          </w:p>
          <w:p w:rsidR="00EC0017" w:rsidRPr="00EB3C66" w:rsidRDefault="00EC0017" w:rsidP="00EC0017">
            <w:pPr>
              <w:autoSpaceDE w:val="0"/>
              <w:autoSpaceDN w:val="0"/>
              <w:adjustRightInd w:val="0"/>
              <w:contextualSpacing/>
              <w:rPr>
                <w:ins w:id="284" w:author="Author"/>
                <w:rFonts w:ascii="Avenir Book" w:hAnsi="Avenir Book"/>
                <w:bCs/>
              </w:rPr>
            </w:pPr>
          </w:p>
          <w:p w:rsidR="00EC0017" w:rsidRDefault="00EC0017" w:rsidP="00EC0017">
            <w:pPr>
              <w:pStyle w:val="ListParagraph"/>
              <w:widowControl/>
              <w:numPr>
                <w:ilvl w:val="0"/>
                <w:numId w:val="59"/>
              </w:numPr>
              <w:autoSpaceDE w:val="0"/>
              <w:autoSpaceDN w:val="0"/>
              <w:adjustRightInd w:val="0"/>
              <w:spacing w:before="0"/>
              <w:ind w:left="832" w:hanging="425"/>
              <w:contextualSpacing/>
              <w:jc w:val="both"/>
              <w:rPr>
                <w:ins w:id="285" w:author="Author"/>
                <w:rFonts w:ascii="Avenir Book" w:hAnsi="Avenir Book"/>
                <w:bCs/>
              </w:rPr>
            </w:pPr>
            <w:ins w:id="286" w:author="Author">
              <w:r>
                <w:rPr>
                  <w:rFonts w:ascii="Avenir Book" w:hAnsi="Avenir Book"/>
                  <w:bCs/>
                </w:rPr>
                <w:t xml:space="preserve">Skilled : </w:t>
              </w:r>
              <w:r w:rsidRPr="001360E1">
                <w:rPr>
                  <w:rFonts w:ascii="Avenir Book" w:hAnsi="Avenir Book"/>
                  <w:bCs/>
                </w:rPr>
                <w:t xml:space="preserve">5 local and 4 non </w:t>
              </w:r>
              <w:r>
                <w:rPr>
                  <w:rFonts w:ascii="Avenir Book" w:hAnsi="Avenir Book"/>
                  <w:bCs/>
                </w:rPr>
                <w:t>local all permanent employees</w:t>
              </w:r>
            </w:ins>
          </w:p>
          <w:p w:rsidR="00EC0017" w:rsidRDefault="00EC0017" w:rsidP="00EC0017">
            <w:pPr>
              <w:pStyle w:val="ListParagraph"/>
              <w:widowControl/>
              <w:numPr>
                <w:ilvl w:val="0"/>
                <w:numId w:val="59"/>
              </w:numPr>
              <w:autoSpaceDE w:val="0"/>
              <w:autoSpaceDN w:val="0"/>
              <w:adjustRightInd w:val="0"/>
              <w:spacing w:before="0"/>
              <w:ind w:left="832" w:hanging="425"/>
              <w:contextualSpacing/>
              <w:jc w:val="both"/>
              <w:rPr>
                <w:ins w:id="287" w:author="Author"/>
                <w:rFonts w:ascii="Avenir Book" w:hAnsi="Avenir Book"/>
                <w:bCs/>
              </w:rPr>
            </w:pPr>
            <w:ins w:id="288" w:author="Author">
              <w:r>
                <w:rPr>
                  <w:rFonts w:ascii="Avenir Book" w:hAnsi="Avenir Book"/>
                  <w:bCs/>
                </w:rPr>
                <w:t xml:space="preserve">Unskilled: 28 local employees all permanent. </w:t>
              </w:r>
            </w:ins>
          </w:p>
          <w:p w:rsidR="00EC0017" w:rsidRDefault="00EC0017" w:rsidP="00FE2808">
            <w:pPr>
              <w:rPr>
                <w:ins w:id="289" w:author="Author"/>
                <w:rFonts w:ascii="Avenir Book" w:hAnsi="Avenir Book"/>
              </w:rPr>
            </w:pPr>
          </w:p>
          <w:p w:rsidR="00FE2808" w:rsidDel="00A52C5B" w:rsidRDefault="00FE2808" w:rsidP="002F516F">
            <w:pPr>
              <w:rPr>
                <w:del w:id="290" w:author="Author"/>
                <w:rFonts w:ascii="Avenir Book" w:hAnsi="Avenir Book"/>
              </w:rPr>
            </w:pPr>
            <w:del w:id="291" w:author="Author">
              <w:r w:rsidRPr="00FE2808" w:rsidDel="00EC0017">
                <w:rPr>
                  <w:rFonts w:ascii="Avenir Book" w:hAnsi="Avenir Book"/>
                </w:rPr>
                <w:delText>The total number of local unsk</w:delText>
              </w:r>
              <w:r w:rsidDel="00EC0017">
                <w:rPr>
                  <w:rFonts w:ascii="Avenir Book" w:hAnsi="Avenir Book"/>
                </w:rPr>
                <w:delText xml:space="preserve">illed workers ranges from 10 to </w:delText>
              </w:r>
              <w:r w:rsidRPr="00FE2808" w:rsidDel="00EC0017">
                <w:rPr>
                  <w:rFonts w:ascii="Avenir Book" w:hAnsi="Avenir Book"/>
                </w:rPr>
                <w:delText xml:space="preserve">30 depending on the labour requirement on any given day. </w:delText>
              </w:r>
            </w:del>
            <w:r w:rsidRPr="00FE2808">
              <w:rPr>
                <w:rFonts w:ascii="Avenir Book" w:hAnsi="Avenir Book"/>
              </w:rPr>
              <w:t>The</w:t>
            </w:r>
            <w:r>
              <w:rPr>
                <w:rFonts w:ascii="Avenir Book" w:hAnsi="Avenir Book"/>
              </w:rPr>
              <w:t xml:space="preserve"> </w:t>
            </w:r>
            <w:r w:rsidRPr="00FE2808">
              <w:rPr>
                <w:rFonts w:ascii="Avenir Book" w:hAnsi="Avenir Book"/>
              </w:rPr>
              <w:t>income to all the unskilled workers are made on day to day</w:t>
            </w:r>
            <w:r>
              <w:rPr>
                <w:rFonts w:ascii="Avenir Book" w:hAnsi="Avenir Book"/>
              </w:rPr>
              <w:t xml:space="preserve"> </w:t>
            </w:r>
            <w:r w:rsidRPr="00FE2808">
              <w:rPr>
                <w:rFonts w:ascii="Avenir Book" w:hAnsi="Avenir Book"/>
              </w:rPr>
              <w:t>basis with the minimum being Rs. 350 per day.</w:t>
            </w:r>
          </w:p>
          <w:p w:rsidR="00A52C5B" w:rsidRDefault="00A52C5B" w:rsidP="00FE2808">
            <w:pPr>
              <w:rPr>
                <w:ins w:id="292" w:author="Author"/>
                <w:rFonts w:ascii="Avenir Book" w:hAnsi="Avenir Book"/>
              </w:rPr>
            </w:pPr>
          </w:p>
          <w:p w:rsidR="00FE2808" w:rsidRPr="00FE2808" w:rsidDel="00EC0017" w:rsidRDefault="00EC0017" w:rsidP="00A52C5B">
            <w:pPr>
              <w:tabs>
                <w:tab w:val="left" w:pos="124"/>
              </w:tabs>
              <w:rPr>
                <w:del w:id="293" w:author="Author"/>
                <w:rFonts w:ascii="Avenir Book" w:hAnsi="Avenir Book"/>
              </w:rPr>
              <w:pPrChange w:id="294" w:author="Author">
                <w:pPr/>
              </w:pPrChange>
            </w:pPr>
            <w:ins w:id="295" w:author="Author">
              <w:del w:id="296" w:author="Author">
                <w:r w:rsidDel="00A52C5B">
                  <w:rPr>
                    <w:rFonts w:ascii="Avenir Book" w:hAnsi="Avenir Book"/>
                  </w:rPr>
                  <w:tab/>
                </w:r>
              </w:del>
            </w:ins>
          </w:p>
          <w:p w:rsidR="00FE2808" w:rsidRPr="007C1D64" w:rsidRDefault="00FE2808" w:rsidP="002F516F">
            <w:pPr>
              <w:rPr>
                <w:rFonts w:ascii="Avenir Book" w:hAnsi="Avenir Book"/>
              </w:rPr>
            </w:pPr>
            <w:proofErr w:type="spellStart"/>
            <w:r w:rsidRPr="00FE2808">
              <w:rPr>
                <w:rFonts w:ascii="Avenir Book" w:hAnsi="Avenir Book"/>
              </w:rPr>
              <w:t>Annual</w:t>
            </w:r>
            <w:proofErr w:type="spellEnd"/>
            <w:r w:rsidRPr="00FE2808">
              <w:rPr>
                <w:rFonts w:ascii="Avenir Book" w:hAnsi="Avenir Book"/>
              </w:rPr>
              <w:t xml:space="preserve"> records of income pai</w:t>
            </w:r>
            <w:r>
              <w:rPr>
                <w:rFonts w:ascii="Avenir Book" w:hAnsi="Avenir Book"/>
              </w:rPr>
              <w:t xml:space="preserve">d to all the employees would be </w:t>
            </w:r>
            <w:r w:rsidRPr="00FE2808">
              <w:rPr>
                <w:rFonts w:ascii="Avenir Book" w:hAnsi="Avenir Book"/>
              </w:rPr>
              <w:t>available.</w:t>
            </w:r>
          </w:p>
        </w:tc>
      </w:tr>
      <w:tr w:rsidR="00FE2808" w:rsidRPr="007C1D64" w:rsidTr="000B6F05">
        <w:trPr>
          <w:cantSplit/>
          <w:jc w:val="center"/>
        </w:trPr>
        <w:tc>
          <w:tcPr>
            <w:tcW w:w="1304" w:type="pct"/>
            <w:shd w:val="clear" w:color="auto" w:fill="auto"/>
          </w:tcPr>
          <w:p w:rsidR="00FE2808" w:rsidRPr="007C1D64" w:rsidRDefault="00FE2808" w:rsidP="00FE2808">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rsidR="00FE2808" w:rsidRPr="0021634E" w:rsidRDefault="00FE2808" w:rsidP="00FE2808">
            <w:pPr>
              <w:rPr>
                <w:rFonts w:ascii="Avenir Book" w:hAnsi="Avenir Book"/>
                <w:szCs w:val="22"/>
              </w:rPr>
            </w:pPr>
            <w:r w:rsidRPr="00FE2808">
              <w:rPr>
                <w:rFonts w:ascii="Avenir Book" w:hAnsi="Avenir Book"/>
              </w:rPr>
              <w:t>Employee rolls, pay-slips, attendance registers, vouchers, Gate</w:t>
            </w:r>
            <w:r>
              <w:rPr>
                <w:rFonts w:ascii="Avenir Book" w:hAnsi="Avenir Book"/>
              </w:rPr>
              <w:t xml:space="preserve"> </w:t>
            </w:r>
            <w:r w:rsidRPr="00FE2808">
              <w:rPr>
                <w:rFonts w:ascii="Avenir Book" w:hAnsi="Avenir Book"/>
              </w:rPr>
              <w:t>entry records</w:t>
            </w:r>
            <w:ins w:id="297" w:author="Author">
              <w:r w:rsidR="00B06A3A">
                <w:rPr>
                  <w:rFonts w:ascii="Avenir Book" w:hAnsi="Avenir Book"/>
                </w:rPr>
                <w:t xml:space="preserve"> are maintained in the site</w:t>
              </w:r>
            </w:ins>
            <w:del w:id="298" w:author="Author">
              <w:r w:rsidRPr="00FE2808" w:rsidDel="00B06A3A">
                <w:rPr>
                  <w:rFonts w:ascii="Avenir Book" w:hAnsi="Avenir Book"/>
                </w:rPr>
                <w:delText xml:space="preserve"> etc.</w:delText>
              </w:r>
            </w:del>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Monitoring frequency</w:t>
            </w:r>
          </w:p>
        </w:tc>
        <w:tc>
          <w:tcPr>
            <w:tcW w:w="3696" w:type="pct"/>
            <w:shd w:val="clear" w:color="auto" w:fill="auto"/>
          </w:tcPr>
          <w:p w:rsidR="00FE2808" w:rsidRPr="007C1D64" w:rsidRDefault="00FE2808" w:rsidP="00FE2808">
            <w:pPr>
              <w:rPr>
                <w:rFonts w:ascii="Avenir Book" w:hAnsi="Avenir Book"/>
              </w:rPr>
            </w:pPr>
            <w:r>
              <w:rPr>
                <w:rFonts w:ascii="Avenir Book" w:hAnsi="Avenir Book"/>
              </w:rPr>
              <w:t>Annually</w:t>
            </w:r>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QA/QC procedures</w:t>
            </w:r>
          </w:p>
        </w:tc>
        <w:tc>
          <w:tcPr>
            <w:tcW w:w="3696" w:type="pct"/>
            <w:shd w:val="clear" w:color="auto" w:fill="auto"/>
          </w:tcPr>
          <w:p w:rsidR="00FE2808" w:rsidRPr="0021634E" w:rsidRDefault="00FE2808" w:rsidP="00FE2808">
            <w:pPr>
              <w:rPr>
                <w:rFonts w:ascii="Avenir Book" w:hAnsi="Avenir Book"/>
              </w:rPr>
            </w:pPr>
            <w:r>
              <w:rPr>
                <w:rFonts w:ascii="Avenir Book" w:hAnsi="Avenir Book"/>
              </w:rPr>
              <w:t>-</w:t>
            </w:r>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Purpose of data</w:t>
            </w:r>
          </w:p>
        </w:tc>
        <w:tc>
          <w:tcPr>
            <w:tcW w:w="3696" w:type="pct"/>
            <w:shd w:val="clear" w:color="auto" w:fill="auto"/>
          </w:tcPr>
          <w:p w:rsidR="00FE2808" w:rsidRPr="007C1D64" w:rsidRDefault="00FE2808" w:rsidP="00FE2808">
            <w:pPr>
              <w:rPr>
                <w:rFonts w:ascii="Avenir Book" w:hAnsi="Avenir Book"/>
              </w:rPr>
            </w:pPr>
            <w:r w:rsidRPr="00E1361B">
              <w:rPr>
                <w:rFonts w:ascii="Avenir Book" w:hAnsi="Avenir Book"/>
                <w:szCs w:val="22"/>
              </w:rPr>
              <w:t>To monitor the contribution to SDG 8 (Promote sustained, inclusive and sustainable economic growth, full and productive employment and decent work for all)</w:t>
            </w:r>
          </w:p>
        </w:tc>
      </w:tr>
      <w:tr w:rsidR="00FE2808" w:rsidRPr="007C1D64" w:rsidTr="000B6F05">
        <w:trPr>
          <w:cantSplit/>
          <w:jc w:val="center"/>
        </w:trPr>
        <w:tc>
          <w:tcPr>
            <w:tcW w:w="1304" w:type="pct"/>
            <w:shd w:val="clear" w:color="auto" w:fill="auto"/>
          </w:tcPr>
          <w:p w:rsidR="00FE2808" w:rsidRPr="007C1D64" w:rsidRDefault="00FE2808" w:rsidP="00FE2808">
            <w:pPr>
              <w:rPr>
                <w:rFonts w:ascii="Avenir Book" w:hAnsi="Avenir Book"/>
                <w:b/>
              </w:rPr>
            </w:pPr>
            <w:r w:rsidRPr="007C1D64">
              <w:rPr>
                <w:rFonts w:ascii="Avenir Book" w:hAnsi="Avenir Book"/>
                <w:b/>
              </w:rPr>
              <w:t>Additional comment</w:t>
            </w:r>
          </w:p>
        </w:tc>
        <w:tc>
          <w:tcPr>
            <w:tcW w:w="3696" w:type="pct"/>
            <w:shd w:val="clear" w:color="auto" w:fill="auto"/>
          </w:tcPr>
          <w:p w:rsidR="00FE2808" w:rsidRPr="007C1D64" w:rsidRDefault="007F06CF" w:rsidP="00FE2808">
            <w:pPr>
              <w:rPr>
                <w:rFonts w:ascii="Avenir Book" w:hAnsi="Avenir Book"/>
              </w:rPr>
            </w:pPr>
            <w:ins w:id="299" w:author="Author">
              <w:r>
                <w:rPr>
                  <w:rFonts w:ascii="Avenir Book" w:hAnsi="Avenir Book"/>
                </w:rPr>
                <w:t xml:space="preserve">The employment rolls, pay slips, attendance registers will be archived </w:t>
              </w:r>
            </w:ins>
            <w:del w:id="300" w:author="Author">
              <w:r w:rsidR="00FE2808" w:rsidDel="007F06CF">
                <w:rPr>
                  <w:rFonts w:ascii="Avenir Book" w:hAnsi="Avenir Book"/>
                </w:rPr>
                <w:delText>-</w:delText>
              </w:r>
            </w:del>
          </w:p>
        </w:tc>
      </w:tr>
    </w:tbl>
    <w:p w:rsidR="0021634E" w:rsidRDefault="002163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21634E" w:rsidRPr="007C1D64" w:rsidTr="000B6F05">
        <w:trPr>
          <w:cantSplit/>
          <w:jc w:val="center"/>
        </w:trPr>
        <w:tc>
          <w:tcPr>
            <w:tcW w:w="1304" w:type="pct"/>
            <w:shd w:val="clear" w:color="auto" w:fill="auto"/>
          </w:tcPr>
          <w:p w:rsidR="00B06A3A" w:rsidRDefault="0021634E">
            <w:pPr>
              <w:jc w:val="left"/>
              <w:rPr>
                <w:rFonts w:ascii="Avenir Book" w:hAnsi="Avenir Book"/>
                <w:b/>
              </w:rPr>
              <w:pPrChange w:id="301" w:author="Author">
                <w:pPr/>
              </w:pPrChange>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rsidR="0021634E" w:rsidRPr="007C1D64" w:rsidRDefault="006551C1" w:rsidP="000B6F05">
            <w:pPr>
              <w:rPr>
                <w:rFonts w:ascii="Avenir Book" w:hAnsi="Avenir Book"/>
              </w:rPr>
            </w:pPr>
            <w:r w:rsidRPr="006551C1">
              <w:rPr>
                <w:rFonts w:ascii="Avenir Book" w:hAnsi="Avenir Book"/>
              </w:rPr>
              <w:t>SDG 3.8: Achieve universal health coverage, including financial risk protection, access to quality essential health-care services and access to safe, effective, quality and affordable essential medicines and vaccines for all</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Data / Parameter</w:t>
            </w:r>
          </w:p>
        </w:tc>
        <w:tc>
          <w:tcPr>
            <w:tcW w:w="3696" w:type="pct"/>
            <w:shd w:val="clear" w:color="auto" w:fill="auto"/>
          </w:tcPr>
          <w:p w:rsidR="0021634E" w:rsidRPr="007C1D64" w:rsidRDefault="006551C1" w:rsidP="000B6F05">
            <w:pPr>
              <w:rPr>
                <w:rFonts w:ascii="Avenir Book" w:hAnsi="Avenir Book"/>
              </w:rPr>
            </w:pPr>
            <w:r w:rsidRPr="006551C1">
              <w:rPr>
                <w:rFonts w:ascii="Avenir Book" w:hAnsi="Avenir Book"/>
              </w:rPr>
              <w:t>Human and institutional capacity</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Unit</w:t>
            </w:r>
          </w:p>
        </w:tc>
        <w:tc>
          <w:tcPr>
            <w:tcW w:w="3696" w:type="pct"/>
            <w:shd w:val="clear" w:color="auto" w:fill="auto"/>
          </w:tcPr>
          <w:p w:rsidR="0021634E" w:rsidRPr="007C1D64" w:rsidRDefault="006551C1" w:rsidP="006551C1">
            <w:pPr>
              <w:rPr>
                <w:rFonts w:ascii="Avenir Book" w:hAnsi="Avenir Book"/>
              </w:rPr>
            </w:pPr>
            <w:r w:rsidRPr="006551C1">
              <w:rPr>
                <w:rFonts w:ascii="Avenir Book" w:hAnsi="Avenir Book"/>
              </w:rPr>
              <w:t>Total number of beneficiaries of the initiatives undertaken by</w:t>
            </w:r>
            <w:r>
              <w:rPr>
                <w:rFonts w:ascii="Avenir Book" w:hAnsi="Avenir Book"/>
              </w:rPr>
              <w:t xml:space="preserve"> </w:t>
            </w:r>
            <w:r w:rsidRPr="006551C1">
              <w:rPr>
                <w:rFonts w:ascii="Avenir Book" w:hAnsi="Avenir Book"/>
              </w:rPr>
              <w:t>the Project Developer to enhance the human and institutional</w:t>
            </w:r>
            <w:r>
              <w:rPr>
                <w:rFonts w:ascii="Avenir Book" w:hAnsi="Avenir Book"/>
              </w:rPr>
              <w:t xml:space="preserve"> </w:t>
            </w:r>
            <w:r w:rsidRPr="006551C1">
              <w:rPr>
                <w:rFonts w:ascii="Avenir Book" w:hAnsi="Avenir Book"/>
              </w:rPr>
              <w:t>capacity of the local stakeholders.</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Description</w:t>
            </w:r>
          </w:p>
        </w:tc>
        <w:tc>
          <w:tcPr>
            <w:tcW w:w="3696" w:type="pct"/>
            <w:shd w:val="clear" w:color="auto" w:fill="auto"/>
          </w:tcPr>
          <w:p w:rsidR="0021634E" w:rsidRPr="0021634E" w:rsidRDefault="006551C1" w:rsidP="006551C1">
            <w:pPr>
              <w:rPr>
                <w:rFonts w:ascii="Avenir Book" w:hAnsi="Avenir Book"/>
              </w:rPr>
            </w:pPr>
            <w:r w:rsidRPr="006551C1">
              <w:rPr>
                <w:rFonts w:ascii="Avenir Book" w:hAnsi="Avenir Book"/>
              </w:rPr>
              <w:t>The Project Developer has focused on projects leading to</w:t>
            </w:r>
            <w:r>
              <w:rPr>
                <w:rFonts w:ascii="Avenir Book" w:hAnsi="Avenir Book"/>
              </w:rPr>
              <w:t xml:space="preserve"> </w:t>
            </w:r>
            <w:r w:rsidRPr="006551C1">
              <w:rPr>
                <w:rFonts w:ascii="Avenir Book" w:hAnsi="Avenir Book"/>
              </w:rPr>
              <w:t>improvement of basic education, health, improve quality of life</w:t>
            </w:r>
            <w:r>
              <w:rPr>
                <w:rFonts w:ascii="Avenir Book" w:hAnsi="Avenir Book"/>
              </w:rPr>
              <w:t xml:space="preserve"> </w:t>
            </w:r>
            <w:r w:rsidRPr="006551C1">
              <w:rPr>
                <w:rFonts w:ascii="Avenir Book" w:hAnsi="Avenir Book"/>
              </w:rPr>
              <w:t>and basic infrastructural improvement projects to facilitate</w:t>
            </w:r>
            <w:r>
              <w:rPr>
                <w:rFonts w:ascii="Avenir Book" w:hAnsi="Avenir Book"/>
              </w:rPr>
              <w:t xml:space="preserve"> </w:t>
            </w:r>
            <w:r w:rsidRPr="006551C1">
              <w:rPr>
                <w:rFonts w:ascii="Avenir Book" w:hAnsi="Avenir Book"/>
              </w:rPr>
              <w:t>human and institutional capacity development.</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Source of data</w:t>
            </w:r>
          </w:p>
        </w:tc>
        <w:tc>
          <w:tcPr>
            <w:tcW w:w="3696" w:type="pct"/>
            <w:shd w:val="clear" w:color="auto" w:fill="auto"/>
          </w:tcPr>
          <w:p w:rsidR="0021634E" w:rsidRPr="007C1D64" w:rsidRDefault="006551C1" w:rsidP="000B6F05">
            <w:pPr>
              <w:rPr>
                <w:rFonts w:ascii="Avenir Book" w:hAnsi="Avenir Book"/>
              </w:rPr>
            </w:pPr>
            <w:r w:rsidRPr="006551C1">
              <w:rPr>
                <w:rFonts w:ascii="Avenir Book" w:hAnsi="Avenir Book"/>
              </w:rPr>
              <w:t>Photographs, cheques, donation receipts, CSR reports and</w:t>
            </w:r>
            <w:r>
              <w:rPr>
                <w:rFonts w:ascii="Avenir Book" w:hAnsi="Avenir Book"/>
              </w:rPr>
              <w:t xml:space="preserve"> </w:t>
            </w:r>
            <w:r w:rsidRPr="006551C1">
              <w:rPr>
                <w:rFonts w:ascii="Avenir Book" w:hAnsi="Avenir Book"/>
              </w:rPr>
              <w:t>other supportive documentation on reporting as provided.</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Value(s) applied</w:t>
            </w:r>
          </w:p>
        </w:tc>
        <w:tc>
          <w:tcPr>
            <w:tcW w:w="3696" w:type="pct"/>
            <w:shd w:val="clear" w:color="auto" w:fill="auto"/>
          </w:tcPr>
          <w:p w:rsidR="0021634E" w:rsidRPr="007C1D64" w:rsidRDefault="006551C1" w:rsidP="006551C1">
            <w:pPr>
              <w:rPr>
                <w:rFonts w:ascii="Avenir Book" w:hAnsi="Avenir Book"/>
              </w:rPr>
            </w:pPr>
            <w:r w:rsidRPr="006551C1">
              <w:rPr>
                <w:rFonts w:ascii="Avenir Book" w:hAnsi="Avenir Book"/>
              </w:rPr>
              <w:t>Enhance the scale and reach of CSR activities so as the increase</w:t>
            </w:r>
            <w:r>
              <w:rPr>
                <w:rFonts w:ascii="Avenir Book" w:hAnsi="Avenir Book"/>
              </w:rPr>
              <w:t xml:space="preserve"> </w:t>
            </w:r>
            <w:r w:rsidRPr="006551C1">
              <w:rPr>
                <w:rFonts w:ascii="Avenir Book" w:hAnsi="Avenir Book"/>
              </w:rPr>
              <w:t>the number of direct as well as indirect beneficiaries by 50.</w:t>
            </w:r>
          </w:p>
        </w:tc>
      </w:tr>
      <w:tr w:rsidR="0021634E" w:rsidRPr="007C1D64" w:rsidTr="000B6F05">
        <w:trPr>
          <w:cantSplit/>
          <w:jc w:val="center"/>
        </w:trPr>
        <w:tc>
          <w:tcPr>
            <w:tcW w:w="1304" w:type="pct"/>
            <w:shd w:val="clear" w:color="auto" w:fill="auto"/>
          </w:tcPr>
          <w:p w:rsidR="0021634E" w:rsidRPr="007C1D64" w:rsidRDefault="0021634E" w:rsidP="000B6F05">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rsidR="0021634E" w:rsidRPr="0021634E" w:rsidRDefault="00B5677C" w:rsidP="000B6F05">
            <w:pPr>
              <w:rPr>
                <w:rFonts w:ascii="Avenir Book" w:hAnsi="Avenir Book"/>
                <w:szCs w:val="22"/>
              </w:rPr>
            </w:pPr>
            <w:r>
              <w:rPr>
                <w:rFonts w:ascii="Avenir Book" w:hAnsi="Avenir Book"/>
                <w:szCs w:val="22"/>
              </w:rPr>
              <w:t>-</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lastRenderedPageBreak/>
              <w:t>Monitoring frequency</w:t>
            </w:r>
          </w:p>
        </w:tc>
        <w:tc>
          <w:tcPr>
            <w:tcW w:w="3696" w:type="pct"/>
            <w:shd w:val="clear" w:color="auto" w:fill="auto"/>
          </w:tcPr>
          <w:p w:rsidR="0021634E" w:rsidRPr="007C1D64" w:rsidRDefault="00B5677C" w:rsidP="000B6F05">
            <w:pPr>
              <w:rPr>
                <w:rFonts w:ascii="Avenir Book" w:hAnsi="Avenir Book"/>
              </w:rPr>
            </w:pPr>
            <w:r>
              <w:rPr>
                <w:rFonts w:ascii="Avenir Book" w:hAnsi="Avenir Book"/>
              </w:rPr>
              <w:t>Annually</w:t>
            </w:r>
          </w:p>
        </w:tc>
      </w:tr>
      <w:tr w:rsidR="0021634E" w:rsidRPr="007C1D64" w:rsidTr="000B6F05">
        <w:trPr>
          <w:cantSplit/>
          <w:jc w:val="center"/>
        </w:trPr>
        <w:tc>
          <w:tcPr>
            <w:tcW w:w="1304" w:type="pct"/>
            <w:shd w:val="clear" w:color="auto" w:fill="auto"/>
          </w:tcPr>
          <w:p w:rsidR="0021634E" w:rsidRPr="007C1D64" w:rsidRDefault="0021634E" w:rsidP="000B6F05">
            <w:pPr>
              <w:rPr>
                <w:rFonts w:ascii="Avenir Book" w:hAnsi="Avenir Book"/>
                <w:b/>
              </w:rPr>
            </w:pPr>
            <w:r w:rsidRPr="007C1D64">
              <w:rPr>
                <w:rFonts w:ascii="Avenir Book" w:hAnsi="Avenir Book"/>
                <w:b/>
              </w:rPr>
              <w:t>QA/QC procedures</w:t>
            </w:r>
          </w:p>
        </w:tc>
        <w:tc>
          <w:tcPr>
            <w:tcW w:w="3696" w:type="pct"/>
            <w:shd w:val="clear" w:color="auto" w:fill="auto"/>
          </w:tcPr>
          <w:p w:rsidR="0021634E" w:rsidRPr="0021634E" w:rsidRDefault="00B5677C" w:rsidP="000B6F05">
            <w:pPr>
              <w:rPr>
                <w:rFonts w:ascii="Avenir Book" w:hAnsi="Avenir Book"/>
              </w:rPr>
            </w:pPr>
            <w:r>
              <w:rPr>
                <w:rFonts w:ascii="Avenir Book" w:hAnsi="Avenir Book"/>
              </w:rPr>
              <w:t>-</w:t>
            </w:r>
          </w:p>
        </w:tc>
      </w:tr>
      <w:tr w:rsidR="00B5677C" w:rsidRPr="007C1D64" w:rsidTr="000B6F05">
        <w:trPr>
          <w:cantSplit/>
          <w:jc w:val="center"/>
        </w:trPr>
        <w:tc>
          <w:tcPr>
            <w:tcW w:w="1304" w:type="pct"/>
            <w:shd w:val="clear" w:color="auto" w:fill="auto"/>
          </w:tcPr>
          <w:p w:rsidR="00B5677C" w:rsidRPr="007C1D64" w:rsidRDefault="00B5677C" w:rsidP="00B5677C">
            <w:pPr>
              <w:rPr>
                <w:rFonts w:ascii="Avenir Book" w:hAnsi="Avenir Book"/>
                <w:b/>
              </w:rPr>
            </w:pPr>
            <w:r w:rsidRPr="007C1D64">
              <w:rPr>
                <w:rFonts w:ascii="Avenir Book" w:hAnsi="Avenir Book"/>
                <w:b/>
              </w:rPr>
              <w:t>Purpose of data</w:t>
            </w:r>
          </w:p>
        </w:tc>
        <w:tc>
          <w:tcPr>
            <w:tcW w:w="3696" w:type="pct"/>
            <w:shd w:val="clear" w:color="auto" w:fill="auto"/>
          </w:tcPr>
          <w:p w:rsidR="00B5677C" w:rsidRPr="007C1D64" w:rsidRDefault="00B5677C" w:rsidP="00B5677C">
            <w:pPr>
              <w:rPr>
                <w:rFonts w:ascii="Avenir Book" w:hAnsi="Avenir Book"/>
              </w:rPr>
            </w:pPr>
            <w:r w:rsidRPr="00AC187D">
              <w:rPr>
                <w:rFonts w:ascii="Avenir Book" w:hAnsi="Avenir Book"/>
                <w:szCs w:val="22"/>
              </w:rPr>
              <w:t>To monitor the contribution to SDG 3 (Ensure healthy lives and promote well-being for all at all ages)</w:t>
            </w:r>
          </w:p>
        </w:tc>
      </w:tr>
      <w:tr w:rsidR="00B5677C" w:rsidRPr="007C1D64" w:rsidTr="000B6F05">
        <w:trPr>
          <w:cantSplit/>
          <w:jc w:val="center"/>
        </w:trPr>
        <w:tc>
          <w:tcPr>
            <w:tcW w:w="1304" w:type="pct"/>
            <w:shd w:val="clear" w:color="auto" w:fill="auto"/>
          </w:tcPr>
          <w:p w:rsidR="00B5677C" w:rsidRPr="007C1D64" w:rsidRDefault="00B5677C" w:rsidP="00B5677C">
            <w:pPr>
              <w:rPr>
                <w:rFonts w:ascii="Avenir Book" w:hAnsi="Avenir Book"/>
                <w:b/>
              </w:rPr>
            </w:pPr>
            <w:r w:rsidRPr="007C1D64">
              <w:rPr>
                <w:rFonts w:ascii="Avenir Book" w:hAnsi="Avenir Book"/>
                <w:b/>
              </w:rPr>
              <w:t>Additional comment</w:t>
            </w:r>
          </w:p>
        </w:tc>
        <w:tc>
          <w:tcPr>
            <w:tcW w:w="3696" w:type="pct"/>
            <w:shd w:val="clear" w:color="auto" w:fill="auto"/>
          </w:tcPr>
          <w:p w:rsidR="00B5677C" w:rsidRPr="007C1D64" w:rsidRDefault="00B5677C" w:rsidP="00B5677C">
            <w:pPr>
              <w:rPr>
                <w:rFonts w:ascii="Avenir Book" w:hAnsi="Avenir Book"/>
              </w:rPr>
            </w:pPr>
            <w:r>
              <w:rPr>
                <w:rFonts w:ascii="Avenir Book" w:hAnsi="Avenir Book"/>
              </w:rPr>
              <w:t>-</w:t>
            </w:r>
          </w:p>
        </w:tc>
      </w:tr>
    </w:tbl>
    <w:p w:rsidR="0021634E" w:rsidRDefault="0021634E"/>
    <w:p w:rsidR="00CC25EE" w:rsidRPr="007C1D64" w:rsidRDefault="000344E8" w:rsidP="000344E8">
      <w:pPr>
        <w:pStyle w:val="SDMPDDPoASubSection2"/>
        <w:tabs>
          <w:tab w:val="clear" w:pos="1474"/>
        </w:tabs>
        <w:rPr>
          <w:rFonts w:ascii="Avenir Book" w:eastAsia="MS Mincho" w:hAnsi="Avenir Book"/>
        </w:rPr>
      </w:pPr>
      <w:bookmarkStart w:id="302" w:name="_Ref317687766"/>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302"/>
      <w:r w:rsidR="00467820">
        <w:rPr>
          <w:rFonts w:ascii="Avenir Book" w:eastAsia="MS Mincho" w:hAnsi="Avenir Book"/>
        </w:rPr>
        <w:t xml:space="preserve"> (if applicable)</w:t>
      </w:r>
    </w:p>
    <w:p w:rsidR="00F87B39" w:rsidRPr="007C1D64" w:rsidRDefault="001136C8" w:rsidP="00F87B39">
      <w:pPr>
        <w:rPr>
          <w:rFonts w:ascii="Avenir Book" w:eastAsia="MS Mincho" w:hAnsi="Avenir Book"/>
        </w:rPr>
      </w:pPr>
      <w:bookmarkStart w:id="303" w:name="_Toc315340778"/>
      <w:bookmarkStart w:id="304" w:name="_Toc315881222"/>
      <w:bookmarkStart w:id="305" w:name="_Toc317686910"/>
      <w:r w:rsidRPr="007C1D64">
        <w:rPr>
          <w:rFonts w:ascii="Avenir Book" w:eastAsia="MS Mincho" w:hAnsi="Avenir Book"/>
        </w:rPr>
        <w:t>&gt;&gt;</w:t>
      </w:r>
    </w:p>
    <w:p w:rsidR="007D7B10" w:rsidRPr="007C1D64" w:rsidRDefault="00C46BD3" w:rsidP="00F87B39">
      <w:pPr>
        <w:rPr>
          <w:rFonts w:ascii="Avenir Book" w:eastAsia="MS Mincho" w:hAnsi="Avenir Book"/>
        </w:rPr>
      </w:pPr>
      <w:r>
        <w:rPr>
          <w:rFonts w:ascii="Avenir Book" w:eastAsia="MS Mincho" w:hAnsi="Avenir Book"/>
        </w:rPr>
        <w:t>Not Applicable</w:t>
      </w:r>
    </w:p>
    <w:p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303"/>
      <w:bookmarkEnd w:id="304"/>
      <w:bookmarkEnd w:id="305"/>
    </w:p>
    <w:p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w:t>
      </w:r>
      <w:r w:rsidR="006804E9" w:rsidRPr="007C1D64">
        <w:rPr>
          <w:rFonts w:ascii="Avenir Book" w:hAnsi="Avenir Book"/>
          <w:i/>
        </w:rPr>
        <w:t>start date of the project, i</w:t>
      </w:r>
      <w:r w:rsidR="001C5668">
        <w:rPr>
          <w:rFonts w:ascii="Avenir Book" w:hAnsi="Avenir Book"/>
          <w:i/>
        </w:rPr>
        <w:t>n the format of DD/MM/YYYY)</w:t>
      </w:r>
    </w:p>
    <w:p w:rsidR="001136C8" w:rsidRPr="007C1D64" w:rsidRDefault="00C46BD3" w:rsidP="00F87B39">
      <w:pPr>
        <w:rPr>
          <w:rFonts w:ascii="Avenir Book" w:eastAsia="MS Mincho" w:hAnsi="Avenir Book"/>
        </w:rPr>
      </w:pPr>
      <w:r>
        <w:rPr>
          <w:rFonts w:ascii="Avenir Book" w:eastAsia="MS Mincho" w:hAnsi="Avenir Book"/>
        </w:rPr>
        <w:t>20/07/2016</w:t>
      </w:r>
    </w:p>
    <w:p w:rsidR="00F87B39" w:rsidRPr="007C1D64" w:rsidRDefault="00F87B39" w:rsidP="00F87B39">
      <w:pPr>
        <w:rPr>
          <w:rFonts w:ascii="Avenir Book" w:eastAsia="MS Mincho" w:hAnsi="Avenir Book"/>
        </w:rPr>
      </w:pPr>
    </w:p>
    <w:p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rsidR="001136C8" w:rsidRPr="007C1D64" w:rsidRDefault="001136C8" w:rsidP="00F87B3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Specify in years)</w:t>
      </w:r>
    </w:p>
    <w:p w:rsidR="001136C8" w:rsidRPr="007C1D64" w:rsidRDefault="00C46BD3" w:rsidP="00F87B39">
      <w:pPr>
        <w:rPr>
          <w:rFonts w:ascii="Avenir Book" w:eastAsia="MS Mincho" w:hAnsi="Avenir Book"/>
        </w:rPr>
      </w:pPr>
      <w:r>
        <w:rPr>
          <w:rFonts w:ascii="Avenir Book" w:eastAsia="MS Mincho" w:hAnsi="Avenir Book"/>
        </w:rPr>
        <w:t>25 years</w:t>
      </w:r>
    </w:p>
    <w:p w:rsidR="00F87B39" w:rsidRPr="007C1D64" w:rsidRDefault="00F87B39" w:rsidP="00F87B39">
      <w:pPr>
        <w:rPr>
          <w:rFonts w:ascii="Avenir Book" w:eastAsia="MS Mincho" w:hAnsi="Avenir Book"/>
        </w:rPr>
      </w:pPr>
    </w:p>
    <w:p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rsidR="00F87B39" w:rsidRPr="007C1D64" w:rsidRDefault="00F87B39" w:rsidP="00F87B39">
      <w:pPr>
        <w:rPr>
          <w:rFonts w:ascii="Avenir Book" w:eastAsia="MS Mincho" w:hAnsi="Avenir Book"/>
        </w:rPr>
      </w:pPr>
    </w:p>
    <w:p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rsidR="006804E9" w:rsidRPr="007C1D64" w:rsidRDefault="001136C8" w:rsidP="006804E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in </w:t>
      </w:r>
      <w:proofErr w:type="spellStart"/>
      <w:r w:rsidR="006804E9" w:rsidRPr="007C1D64">
        <w:rPr>
          <w:rFonts w:ascii="Avenir Book" w:eastAsia="MS Mincho" w:hAnsi="Avenir Book"/>
          <w:i/>
        </w:rPr>
        <w:t>dd</w:t>
      </w:r>
      <w:proofErr w:type="spellEnd"/>
      <w:r w:rsidR="006804E9" w:rsidRPr="007C1D64">
        <w:rPr>
          <w:rFonts w:ascii="Avenir Book" w:eastAsia="MS Mincho" w:hAnsi="Avenir Book"/>
          <w:i/>
        </w:rPr>
        <w:t>/mm/</w:t>
      </w:r>
      <w:proofErr w:type="spellStart"/>
      <w:r w:rsidR="006804E9" w:rsidRPr="007C1D64">
        <w:rPr>
          <w:rFonts w:ascii="Avenir Book" w:eastAsia="MS Mincho" w:hAnsi="Avenir Book"/>
          <w:i/>
        </w:rPr>
        <w:t>yyyy</w:t>
      </w:r>
      <w:proofErr w:type="spellEnd"/>
      <w:r w:rsidR="001C5668">
        <w:rPr>
          <w:rFonts w:ascii="Avenir Book" w:eastAsia="MS Mincho" w:hAnsi="Avenir Book"/>
          <w:i/>
        </w:rPr>
        <w:t>)</w:t>
      </w:r>
    </w:p>
    <w:p w:rsidR="001136C8" w:rsidRPr="007C1D64" w:rsidRDefault="00994074" w:rsidP="00F87B39">
      <w:pPr>
        <w:rPr>
          <w:rFonts w:ascii="Avenir Book" w:eastAsia="MS Mincho" w:hAnsi="Avenir Book"/>
        </w:rPr>
      </w:pPr>
      <w:r>
        <w:rPr>
          <w:rFonts w:ascii="Avenir Book" w:eastAsia="MS Mincho" w:hAnsi="Avenir Book"/>
        </w:rPr>
        <w:t>30/03/2017</w:t>
      </w:r>
    </w:p>
    <w:p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rsidR="00B530D4" w:rsidRPr="007C1D64" w:rsidRDefault="00B530D4" w:rsidP="00B530D4">
      <w:pPr>
        <w:rPr>
          <w:rFonts w:ascii="Avenir Book" w:eastAsia="MS Mincho" w:hAnsi="Avenir Book"/>
          <w:i/>
        </w:rPr>
      </w:pPr>
      <w:r w:rsidRPr="007C1D64">
        <w:rPr>
          <w:rFonts w:ascii="Avenir Book" w:eastAsia="MS Mincho" w:hAnsi="Avenir Book"/>
        </w:rPr>
        <w:t xml:space="preserve">&gt;&gt; </w:t>
      </w:r>
      <w:r w:rsidRPr="007C1D64">
        <w:rPr>
          <w:rFonts w:ascii="Avenir Book" w:eastAsia="MS Mincho" w:hAnsi="Avenir Book"/>
          <w:i/>
        </w:rPr>
        <w:t xml:space="preserve">(Specify in </w:t>
      </w:r>
      <w:proofErr w:type="spellStart"/>
      <w:r w:rsidRPr="007C1D64">
        <w:rPr>
          <w:rFonts w:ascii="Avenir Book" w:eastAsia="MS Mincho" w:hAnsi="Avenir Book"/>
          <w:i/>
        </w:rPr>
        <w:t>dd</w:t>
      </w:r>
      <w:proofErr w:type="spellEnd"/>
      <w:r w:rsidRPr="007C1D64">
        <w:rPr>
          <w:rFonts w:ascii="Avenir Book" w:eastAsia="MS Mincho" w:hAnsi="Avenir Book"/>
          <w:i/>
        </w:rPr>
        <w:t>/mm/</w:t>
      </w:r>
      <w:proofErr w:type="spellStart"/>
      <w:r w:rsidRPr="007C1D64">
        <w:rPr>
          <w:rFonts w:ascii="Avenir Book" w:eastAsia="MS Mincho" w:hAnsi="Avenir Book"/>
          <w:i/>
        </w:rPr>
        <w:t>yyyy</w:t>
      </w:r>
      <w:proofErr w:type="spellEnd"/>
      <w:r>
        <w:rPr>
          <w:rFonts w:ascii="Avenir Book" w:eastAsia="MS Mincho" w:hAnsi="Avenir Book"/>
          <w:i/>
        </w:rPr>
        <w:t>)</w:t>
      </w:r>
    </w:p>
    <w:p w:rsidR="00F87B39" w:rsidRPr="007C1D64" w:rsidRDefault="00994074" w:rsidP="00F87B39">
      <w:pPr>
        <w:rPr>
          <w:rFonts w:ascii="Avenir Book" w:eastAsia="MS Mincho" w:hAnsi="Avenir Book"/>
        </w:rPr>
      </w:pPr>
      <w:r>
        <w:rPr>
          <w:rFonts w:ascii="Avenir Book" w:eastAsia="MS Mincho" w:hAnsi="Avenir Book"/>
        </w:rPr>
        <w:t>29/03/2024</w:t>
      </w:r>
    </w:p>
    <w:p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rsidR="004501A3" w:rsidRPr="007C1D64" w:rsidRDefault="00081327" w:rsidP="00CA714D">
      <w:pPr>
        <w:rPr>
          <w:rFonts w:ascii="Avenir Book" w:hAnsi="Avenir Book"/>
          <w:i/>
        </w:rPr>
      </w:pPr>
      <w:bookmarkStart w:id="306" w:name="_Toc315340779"/>
      <w:bookmarkStart w:id="307" w:name="_Toc315881223"/>
      <w:r w:rsidRPr="007C1D64">
        <w:rPr>
          <w:rFonts w:ascii="Avenir Book" w:hAnsi="Avenir Book"/>
        </w:rPr>
        <w:t>&gt;&gt;</w:t>
      </w:r>
      <w:r w:rsidR="006804E9" w:rsidRPr="007C1D64">
        <w:rPr>
          <w:rFonts w:ascii="Avenir Book" w:hAnsi="Avenir Book"/>
        </w:rPr>
        <w:t xml:space="preserve"> </w:t>
      </w:r>
      <w:r w:rsidR="006804E9" w:rsidRPr="007C1D64">
        <w:rPr>
          <w:rFonts w:ascii="Avenir Book" w:hAnsi="Avenir Book"/>
          <w:i/>
        </w:rPr>
        <w:t>(Specify the t</w:t>
      </w:r>
      <w:r w:rsidR="001C5668">
        <w:rPr>
          <w:rFonts w:ascii="Avenir Book" w:hAnsi="Avenir Book"/>
          <w:i/>
        </w:rPr>
        <w:t>otal length of crediting period</w:t>
      </w:r>
      <w:r w:rsidR="00B530D4">
        <w:rPr>
          <w:rFonts w:ascii="Avenir Book" w:hAnsi="Avenir Book"/>
          <w:i/>
        </w:rPr>
        <w:t xml:space="preserve"> in years </w:t>
      </w:r>
      <w:r w:rsidR="00B530D4" w:rsidRPr="007C1D64">
        <w:rPr>
          <w:rFonts w:ascii="Avenir Book" w:hAnsi="Avenir Book"/>
          <w:i/>
        </w:rPr>
        <w:t>in line with GS4GG Principles &amp; Requirements or relevant activity requirements</w:t>
      </w:r>
      <w:r w:rsidR="001C5668">
        <w:rPr>
          <w:rFonts w:ascii="Avenir Book" w:hAnsi="Avenir Book"/>
          <w:i/>
        </w:rPr>
        <w:t>)</w:t>
      </w:r>
    </w:p>
    <w:p w:rsidR="00081327" w:rsidRPr="007C1D64" w:rsidRDefault="00994074" w:rsidP="00CA714D">
      <w:pPr>
        <w:rPr>
          <w:rFonts w:ascii="Avenir Book" w:hAnsi="Avenir Book"/>
        </w:rPr>
      </w:pPr>
      <w:r w:rsidRPr="003A1CB1">
        <w:rPr>
          <w:rFonts w:ascii="Avenir Book" w:hAnsi="Avenir Book"/>
        </w:rPr>
        <w:t xml:space="preserve">7 years, </w:t>
      </w:r>
      <w:r w:rsidRPr="00650B52">
        <w:rPr>
          <w:rFonts w:ascii="Avenir Book" w:hAnsi="Avenir Book"/>
        </w:rPr>
        <w:t>renewable twice</w:t>
      </w:r>
    </w:p>
    <w:p w:rsidR="00F87B39" w:rsidRPr="007C1D64" w:rsidRDefault="00F87B39" w:rsidP="00F87B39">
      <w:pPr>
        <w:rPr>
          <w:rFonts w:ascii="Avenir Book" w:eastAsia="MS Mincho" w:hAnsi="Avenir Book"/>
        </w:rPr>
      </w:pPr>
      <w:bookmarkStart w:id="308" w:name="_Toc307488106"/>
      <w:bookmarkStart w:id="309" w:name="_Toc315340781"/>
      <w:bookmarkStart w:id="310" w:name="_Toc315881225"/>
      <w:bookmarkStart w:id="311" w:name="_Toc317686913"/>
      <w:bookmarkEnd w:id="306"/>
      <w:bookmarkEnd w:id="307"/>
    </w:p>
    <w:bookmarkEnd w:id="308"/>
    <w:bookmarkEnd w:id="309"/>
    <w:bookmarkEnd w:id="310"/>
    <w:bookmarkEnd w:id="311"/>
    <w:p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rsidR="00987B69" w:rsidRPr="00890992"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&gt;&gt; (</w:t>
      </w:r>
      <w:r w:rsidR="00890992" w:rsidRPr="00890992">
        <w:rPr>
          <w:rFonts w:ascii="Avenir Book" w:eastAsia="Times New Roman" w:hAnsi="Avenir Book"/>
          <w:b w:val="0"/>
          <w:i/>
          <w:lang w:eastAsia="de-DE"/>
        </w:rPr>
        <w:t> If project is looking to stack new assets over GSVERs the required information to demonstrate compliance to the relevant methodology, product specification</w:t>
      </w:r>
      <w:r w:rsidR="00890992">
        <w:rPr>
          <w:rFonts w:ascii="Avenir Book" w:eastAsia="Times New Roman" w:hAnsi="Avenir Book"/>
          <w:b w:val="0"/>
          <w:i/>
          <w:lang w:eastAsia="de-DE"/>
        </w:rPr>
        <w:t xml:space="preserve"> and </w:t>
      </w:r>
      <w:proofErr w:type="spellStart"/>
      <w:r w:rsidR="00890992">
        <w:rPr>
          <w:rFonts w:ascii="Avenir Book" w:eastAsia="Times New Roman" w:hAnsi="Avenir Book"/>
          <w:b w:val="0"/>
          <w:i/>
          <w:lang w:eastAsia="de-DE"/>
        </w:rPr>
        <w:t>additionality</w:t>
      </w:r>
      <w:proofErr w:type="spellEnd"/>
      <w:r w:rsidR="00890992">
        <w:rPr>
          <w:rFonts w:ascii="Avenir Book" w:eastAsia="Times New Roman" w:hAnsi="Avenir Book"/>
          <w:b w:val="0"/>
          <w:i/>
          <w:lang w:eastAsia="de-DE"/>
        </w:rPr>
        <w:t xml:space="preserve"> shall be</w:t>
      </w:r>
      <w:r w:rsidR="00890992" w:rsidRPr="00890992">
        <w:rPr>
          <w:rFonts w:ascii="Avenir Book" w:eastAsia="Times New Roman" w:hAnsi="Avenir Book"/>
          <w:b w:val="0"/>
          <w:i/>
          <w:lang w:eastAsia="de-DE"/>
        </w:rPr>
        <w:t xml:space="preserve"> presented</w:t>
      </w:r>
      <w:r w:rsidR="00D75AC3">
        <w:rPr>
          <w:rFonts w:ascii="Avenir Book" w:eastAsia="Times New Roman" w:hAnsi="Avenir Book"/>
          <w:b w:val="0"/>
          <w:i/>
          <w:lang w:eastAsia="de-DE"/>
        </w:rPr>
        <w:t xml:space="preserve"> in the new PDD template launched with GS4GG</w:t>
      </w:r>
      <w:r w:rsidRPr="00890992">
        <w:rPr>
          <w:rFonts w:ascii="Avenir Book" w:eastAsia="Times New Roman" w:hAnsi="Avenir Book"/>
          <w:b w:val="0"/>
          <w:i/>
          <w:lang w:eastAsia="de-DE"/>
        </w:rPr>
        <w:t>)</w:t>
      </w:r>
    </w:p>
    <w:p w:rsidR="001136C8" w:rsidRPr="007C1D64" w:rsidRDefault="00994074" w:rsidP="00F87B39">
      <w:pPr>
        <w:rPr>
          <w:rFonts w:ascii="Avenir Book" w:eastAsia="MS Mincho" w:hAnsi="Avenir Book"/>
        </w:rPr>
      </w:pPr>
      <w:r w:rsidRPr="00994074">
        <w:rPr>
          <w:rFonts w:ascii="Avenir Book" w:eastAsia="MS Mincho" w:hAnsi="Avenir Book"/>
        </w:rPr>
        <w:t>The project is not looking to stack new assets over GS VERs.</w:t>
      </w:r>
    </w:p>
    <w:p w:rsidR="00F87B39" w:rsidRPr="007C1D64" w:rsidRDefault="00F87B39" w:rsidP="00F87B39">
      <w:pPr>
        <w:rPr>
          <w:rFonts w:ascii="Avenir Book" w:eastAsia="MS Mincho" w:hAnsi="Avenir Book"/>
        </w:rPr>
      </w:pPr>
    </w:p>
    <w:p w:rsidR="00CC25EE" w:rsidRPr="007C1D64" w:rsidRDefault="00CC25EE" w:rsidP="001D43F4">
      <w:pPr>
        <w:pStyle w:val="SDMAppTitle"/>
        <w:rPr>
          <w:rFonts w:ascii="Avenir Book" w:hAnsi="Avenir Book"/>
        </w:rPr>
      </w:pPr>
      <w:bookmarkStart w:id="312" w:name="appendix1"/>
      <w:bookmarkStart w:id="313" w:name="_Toc315340782"/>
      <w:bookmarkStart w:id="314" w:name="_Toc315881226"/>
      <w:bookmarkStart w:id="315"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312"/>
      <w:bookmarkEnd w:id="313"/>
      <w:bookmarkEnd w:id="314"/>
      <w:bookmarkEnd w:id="315"/>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bookmarkStart w:id="316" w:name="appendix2"/>
            <w:bookmarkStart w:id="317" w:name="_Toc315340783"/>
            <w:bookmarkStart w:id="318" w:name="_Ref315858648"/>
            <w:bookmarkStart w:id="319" w:name="_Toc315881227"/>
            <w:bookmarkStart w:id="320" w:name="_Toc317686915"/>
            <w:r w:rsidRPr="007C1D64">
              <w:rPr>
                <w:rFonts w:ascii="Avenir Book" w:hAnsi="Avenir Book"/>
                <w:b/>
              </w:rPr>
              <w:t>Organization name</w:t>
            </w:r>
          </w:p>
        </w:tc>
        <w:tc>
          <w:tcPr>
            <w:tcW w:w="3705" w:type="pct"/>
            <w:shd w:val="clear" w:color="auto" w:fill="auto"/>
          </w:tcPr>
          <w:p w:rsidR="00264B63" w:rsidRPr="007C1D64" w:rsidRDefault="00752C68" w:rsidP="00985B6B">
            <w:pPr>
              <w:pStyle w:val="SDMTableBoxParaNotNumbered"/>
              <w:rPr>
                <w:rFonts w:ascii="Avenir Book" w:hAnsi="Avenir Book"/>
              </w:rPr>
            </w:pPr>
            <w:proofErr w:type="spellStart"/>
            <w:r w:rsidRPr="00752C68">
              <w:rPr>
                <w:rFonts w:ascii="Avenir Book" w:hAnsi="Avenir Book"/>
              </w:rPr>
              <w:t>Janardan</w:t>
            </w:r>
            <w:proofErr w:type="spellEnd"/>
            <w:r w:rsidRPr="00752C68">
              <w:rPr>
                <w:rFonts w:ascii="Avenir Book" w:hAnsi="Avenir Book"/>
              </w:rPr>
              <w:t xml:space="preserve"> Wind Energy </w:t>
            </w:r>
            <w:proofErr w:type="spellStart"/>
            <w:r w:rsidRPr="00752C68">
              <w:rPr>
                <w:rFonts w:ascii="Avenir Book" w:hAnsi="Avenir Book"/>
              </w:rPr>
              <w:t>Pvt.</w:t>
            </w:r>
            <w:proofErr w:type="spellEnd"/>
            <w:r w:rsidRPr="00752C68">
              <w:rPr>
                <w:rFonts w:ascii="Avenir Book" w:hAnsi="Avenir Book"/>
              </w:rPr>
              <w:t xml:space="preserve"> Ltd.</w:t>
            </w:r>
          </w:p>
        </w:tc>
      </w:tr>
      <w:tr w:rsidR="005E1E92" w:rsidRPr="007C1D64" w:rsidTr="00910207">
        <w:trPr>
          <w:cantSplit/>
          <w:jc w:val="center"/>
        </w:trPr>
        <w:tc>
          <w:tcPr>
            <w:tcW w:w="1295" w:type="pct"/>
            <w:shd w:val="clear" w:color="auto" w:fill="auto"/>
          </w:tcPr>
          <w:p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rsidR="005E1E92" w:rsidRPr="007C1D64" w:rsidRDefault="00752C68" w:rsidP="00985B6B">
            <w:pPr>
              <w:pStyle w:val="SDMTableBoxParaNotNumbered"/>
              <w:rPr>
                <w:rFonts w:ascii="Avenir Book" w:hAnsi="Avenir Book"/>
              </w:rPr>
            </w:pPr>
            <w:r w:rsidRPr="00752C68">
              <w:rPr>
                <w:rFonts w:ascii="Avenir Book" w:hAnsi="Avenir Book"/>
              </w:rPr>
              <w:t>U40300WB2013PTC190628</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 xml:space="preserve">Road No. 3, </w:t>
            </w:r>
            <w:proofErr w:type="spellStart"/>
            <w:r w:rsidRPr="00752C68">
              <w:rPr>
                <w:rFonts w:ascii="Avenir Book" w:hAnsi="Avenir Book"/>
              </w:rPr>
              <w:t>Banjara</w:t>
            </w:r>
            <w:proofErr w:type="spellEnd"/>
            <w:r w:rsidRPr="00752C68">
              <w:rPr>
                <w:rFonts w:ascii="Avenir Book" w:hAnsi="Avenir Book"/>
              </w:rPr>
              <w:t xml:space="preserve"> Hills</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 xml:space="preserve">LN </w:t>
            </w:r>
            <w:proofErr w:type="spellStart"/>
            <w:r w:rsidRPr="00752C68">
              <w:rPr>
                <w:rFonts w:ascii="Avenir Book" w:hAnsi="Avenir Book"/>
              </w:rPr>
              <w:t>Bangur</w:t>
            </w:r>
            <w:proofErr w:type="spellEnd"/>
            <w:r w:rsidRPr="00752C68">
              <w:rPr>
                <w:rFonts w:ascii="Avenir Book" w:hAnsi="Avenir Book"/>
              </w:rPr>
              <w:t xml:space="preserve"> Group of Companies, 3rd Floor Uptown </w:t>
            </w:r>
            <w:proofErr w:type="spellStart"/>
            <w:r w:rsidRPr="00752C68">
              <w:rPr>
                <w:rFonts w:ascii="Avenir Book" w:hAnsi="Avenir Book"/>
              </w:rPr>
              <w:t>Banjara</w:t>
            </w:r>
            <w:proofErr w:type="spellEnd"/>
            <w:r w:rsidRPr="00752C68">
              <w:rPr>
                <w:rFonts w:ascii="Avenir Book" w:hAnsi="Avenir Book"/>
              </w:rPr>
              <w:t>,</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Hyderabad</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rsidR="00264B63" w:rsidRPr="007C1D64" w:rsidRDefault="00752C68" w:rsidP="00985B6B">
            <w:pPr>
              <w:pStyle w:val="SDMTableBoxParaNotNumbered"/>
              <w:rPr>
                <w:rFonts w:ascii="Avenir Book" w:hAnsi="Avenir Book"/>
              </w:rPr>
            </w:pPr>
            <w:proofErr w:type="spellStart"/>
            <w:r>
              <w:rPr>
                <w:rFonts w:ascii="Avenir Book" w:hAnsi="Avenir Book"/>
              </w:rPr>
              <w:t>Telangana</w:t>
            </w:r>
            <w:proofErr w:type="spellEnd"/>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rsidR="00264B63" w:rsidRPr="007C1D64" w:rsidRDefault="00752C68" w:rsidP="00985B6B">
            <w:pPr>
              <w:pStyle w:val="SDMTableBoxParaNotNumbered"/>
              <w:rPr>
                <w:rFonts w:ascii="Avenir Book" w:hAnsi="Avenir Book"/>
              </w:rPr>
            </w:pPr>
            <w:r>
              <w:rPr>
                <w:rFonts w:ascii="Avenir Book" w:hAnsi="Avenir Book"/>
              </w:rPr>
              <w:t>500034</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rsidR="00264B63" w:rsidRPr="007C1D64" w:rsidRDefault="00752C68" w:rsidP="00985B6B">
            <w:pPr>
              <w:pStyle w:val="SDMTableBoxParaNotNumbered"/>
              <w:rPr>
                <w:rFonts w:ascii="Avenir Book" w:hAnsi="Avenir Book"/>
              </w:rPr>
            </w:pPr>
            <w:r>
              <w:rPr>
                <w:rFonts w:ascii="Avenir Book" w:hAnsi="Avenir Book"/>
              </w:rPr>
              <w:t>India</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rsidR="00264B63" w:rsidRPr="007C1D64" w:rsidRDefault="00264B63" w:rsidP="00985B6B">
            <w:pPr>
              <w:pStyle w:val="SDMTableBoxParaNotNumbered"/>
              <w:rPr>
                <w:rFonts w:ascii="Avenir Book" w:hAnsi="Avenir Book"/>
              </w:rPr>
            </w:pP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rsidR="00264B63" w:rsidRPr="007C1D64" w:rsidRDefault="00264B63" w:rsidP="00985B6B">
            <w:pPr>
              <w:pStyle w:val="SDMTableBoxParaNotNumbered"/>
              <w:rPr>
                <w:rFonts w:ascii="Avenir Book" w:hAnsi="Avenir Book"/>
              </w:rPr>
            </w:pP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rsidR="00264B63" w:rsidRPr="007C1D64" w:rsidRDefault="00CD2F76" w:rsidP="00985B6B">
            <w:pPr>
              <w:pStyle w:val="SDMTableBoxParaNotNumbered"/>
              <w:rPr>
                <w:rFonts w:ascii="Avenir Book" w:hAnsi="Avenir Book"/>
              </w:rPr>
            </w:pPr>
            <w:hyperlink r:id="rId12" w:history="1">
              <w:r w:rsidR="00752C68" w:rsidRPr="00752C68">
                <w:rPr>
                  <w:rStyle w:val="Hyperlink"/>
                  <w:rFonts w:ascii="Avenir Book" w:hAnsi="Avenir Book"/>
                </w:rPr>
                <w:t>rjhawar@lnbgroup.com</w:t>
              </w:r>
            </w:hyperlink>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rsidR="00264B63" w:rsidRPr="007C1D64" w:rsidRDefault="00CD2F76" w:rsidP="00752C68">
            <w:pPr>
              <w:pStyle w:val="SDMTableBoxParaNotNumbered"/>
              <w:rPr>
                <w:rFonts w:ascii="Avenir Book" w:hAnsi="Avenir Book"/>
              </w:rPr>
            </w:pPr>
            <w:hyperlink r:id="rId13" w:history="1">
              <w:r w:rsidR="00752C68" w:rsidRPr="00752C68">
                <w:rPr>
                  <w:rStyle w:val="Hyperlink"/>
                  <w:rFonts w:ascii="Avenir Book" w:hAnsi="Avenir Book"/>
                </w:rPr>
                <w:t>http://www.lnbgroup.com/</w:t>
              </w:r>
            </w:hyperlink>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 xml:space="preserve">Mr. Rohan </w:t>
            </w:r>
            <w:proofErr w:type="spellStart"/>
            <w:r w:rsidRPr="00752C68">
              <w:rPr>
                <w:rFonts w:ascii="Avenir Book" w:hAnsi="Avenir Book"/>
              </w:rPr>
              <w:t>Jhawar</w:t>
            </w:r>
            <w:proofErr w:type="spellEnd"/>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Principle Executive</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rsidR="00264B63" w:rsidRPr="007C1D64" w:rsidRDefault="00752C68" w:rsidP="00985B6B">
            <w:pPr>
              <w:pStyle w:val="SDMTableBoxParaNotNumbered"/>
              <w:rPr>
                <w:rFonts w:ascii="Avenir Book" w:hAnsi="Avenir Book"/>
              </w:rPr>
            </w:pPr>
            <w:r>
              <w:rPr>
                <w:rFonts w:ascii="Avenir Book" w:hAnsi="Avenir Book"/>
              </w:rPr>
              <w:t>Mr.</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rsidR="00264B63" w:rsidRPr="007C1D64" w:rsidRDefault="00752C68" w:rsidP="00985B6B">
            <w:pPr>
              <w:pStyle w:val="SDMTableBoxParaNotNumbered"/>
              <w:rPr>
                <w:rFonts w:ascii="Avenir Book" w:hAnsi="Avenir Book"/>
              </w:rPr>
            </w:pPr>
            <w:proofErr w:type="spellStart"/>
            <w:r>
              <w:rPr>
                <w:rFonts w:ascii="Avenir Book" w:hAnsi="Avenir Book"/>
              </w:rPr>
              <w:t>Jhawar</w:t>
            </w:r>
            <w:proofErr w:type="spellEnd"/>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rsidR="00264B63" w:rsidRPr="007C1D64" w:rsidRDefault="00264B63" w:rsidP="00985B6B">
            <w:pPr>
              <w:pStyle w:val="SDMTableBoxParaNotNumbered"/>
              <w:rPr>
                <w:rFonts w:ascii="Avenir Book" w:hAnsi="Avenir Book"/>
              </w:rPr>
            </w:pP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rsidR="00264B63" w:rsidRPr="007C1D64" w:rsidRDefault="00752C68" w:rsidP="00985B6B">
            <w:pPr>
              <w:pStyle w:val="SDMTableBoxParaNotNumbered"/>
              <w:rPr>
                <w:rFonts w:ascii="Avenir Book" w:hAnsi="Avenir Book"/>
              </w:rPr>
            </w:pPr>
            <w:r>
              <w:rPr>
                <w:rFonts w:ascii="Avenir Book" w:hAnsi="Avenir Book"/>
              </w:rPr>
              <w:t>Rohan</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rsidR="00264B63" w:rsidRPr="007C1D64" w:rsidRDefault="00264B63" w:rsidP="00985B6B">
            <w:pPr>
              <w:pStyle w:val="SDMTableBoxParaNotNumbered"/>
              <w:rPr>
                <w:rFonts w:ascii="Avenir Book" w:hAnsi="Avenir Book"/>
              </w:rPr>
            </w:pP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+91-99083-99963</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+91-40-47861111</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rsidR="00264B63" w:rsidRPr="007C1D64" w:rsidRDefault="00752C68" w:rsidP="00985B6B">
            <w:pPr>
              <w:pStyle w:val="SDMTableBoxParaNotNumbered"/>
              <w:rPr>
                <w:rFonts w:ascii="Avenir Book" w:hAnsi="Avenir Book"/>
              </w:rPr>
            </w:pPr>
            <w:r w:rsidRPr="00752C68">
              <w:rPr>
                <w:rFonts w:ascii="Avenir Book" w:hAnsi="Avenir Book"/>
              </w:rPr>
              <w:t>+91-40-47861111</w:t>
            </w:r>
          </w:p>
        </w:tc>
      </w:tr>
      <w:tr w:rsidR="00264B63" w:rsidRPr="007C1D64" w:rsidTr="00910207">
        <w:trPr>
          <w:cantSplit/>
          <w:jc w:val="center"/>
        </w:trPr>
        <w:tc>
          <w:tcPr>
            <w:tcW w:w="1295" w:type="pct"/>
            <w:shd w:val="clear" w:color="auto" w:fill="auto"/>
          </w:tcPr>
          <w:p w:rsidR="00264B63" w:rsidRPr="007C1D64" w:rsidRDefault="00264B63"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rsidR="00264B63" w:rsidRPr="007C1D64" w:rsidRDefault="00CD2F76" w:rsidP="00985B6B">
            <w:pPr>
              <w:pStyle w:val="SDMTableBoxParaNotNumbered"/>
              <w:rPr>
                <w:rFonts w:ascii="Avenir Book" w:hAnsi="Avenir Book"/>
              </w:rPr>
            </w:pPr>
            <w:hyperlink r:id="rId14" w:history="1">
              <w:r w:rsidR="00752C68" w:rsidRPr="00752C68">
                <w:rPr>
                  <w:rStyle w:val="Hyperlink"/>
                  <w:rFonts w:ascii="Avenir Book" w:hAnsi="Avenir Book"/>
                </w:rPr>
                <w:t>rjhawar@lnbgroup.com</w:t>
              </w:r>
            </w:hyperlink>
          </w:p>
        </w:tc>
      </w:tr>
    </w:tbl>
    <w:p w:rsidR="00994074" w:rsidRDefault="0099407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Infinite Solutions</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rsidR="00994074" w:rsidRPr="007C1D64" w:rsidRDefault="00752C68" w:rsidP="000B6F05">
            <w:pPr>
              <w:pStyle w:val="SDMTableBoxParaNotNumbered"/>
              <w:rPr>
                <w:rFonts w:ascii="Avenir Book" w:hAnsi="Avenir Book"/>
              </w:rPr>
            </w:pPr>
            <w:r w:rsidRPr="00752C68">
              <w:rPr>
                <w:rFonts w:ascii="Avenir Book" w:hAnsi="Avenir Book"/>
              </w:rPr>
              <w:t>819893442743</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RNT Marg</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rsidR="00994074" w:rsidRPr="007C1D64" w:rsidRDefault="00752C68" w:rsidP="000B6F05">
            <w:pPr>
              <w:pStyle w:val="SDMTableBoxParaNotNumbered"/>
              <w:rPr>
                <w:rFonts w:ascii="Avenir Book" w:hAnsi="Avenir Book"/>
              </w:rPr>
            </w:pPr>
            <w:r w:rsidRPr="00752C68">
              <w:rPr>
                <w:rFonts w:ascii="Avenir Book" w:hAnsi="Avenir Book"/>
              </w:rPr>
              <w:t xml:space="preserve">611, 6th Floor, </w:t>
            </w:r>
            <w:proofErr w:type="spellStart"/>
            <w:r w:rsidRPr="00752C68">
              <w:rPr>
                <w:rFonts w:ascii="Avenir Book" w:hAnsi="Avenir Book"/>
              </w:rPr>
              <w:t>Chetak</w:t>
            </w:r>
            <w:proofErr w:type="spellEnd"/>
            <w:r w:rsidRPr="00752C68">
              <w:rPr>
                <w:rFonts w:ascii="Avenir Book" w:hAnsi="Avenir Book"/>
              </w:rPr>
              <w:t xml:space="preserve"> </w:t>
            </w:r>
            <w:proofErr w:type="spellStart"/>
            <w:r w:rsidRPr="00752C68">
              <w:rPr>
                <w:rFonts w:ascii="Avenir Book" w:hAnsi="Avenir Book"/>
              </w:rPr>
              <w:t>Center</w:t>
            </w:r>
            <w:proofErr w:type="spellEnd"/>
            <w:r w:rsidRPr="00752C68">
              <w:rPr>
                <w:rFonts w:ascii="Avenir Book" w:hAnsi="Avenir Book"/>
              </w:rPr>
              <w:t xml:space="preserve"> Main, 12/2</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Indore</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Madhya Pradesh</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452001</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India</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+91-731-4050174</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Fax</w:t>
            </w:r>
          </w:p>
        </w:tc>
        <w:tc>
          <w:tcPr>
            <w:tcW w:w="3705" w:type="pct"/>
            <w:shd w:val="clear" w:color="auto" w:fill="auto"/>
          </w:tcPr>
          <w:p w:rsidR="00994074" w:rsidRPr="007C1D64" w:rsidRDefault="00994074" w:rsidP="000B6F05">
            <w:pPr>
              <w:pStyle w:val="SDMTableBoxParaNotNumbered"/>
              <w:rPr>
                <w:rFonts w:ascii="Avenir Book" w:hAnsi="Avenir Book"/>
              </w:rPr>
            </w:pP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rsidR="00994074" w:rsidRPr="007C1D64" w:rsidRDefault="00CD2F76" w:rsidP="000B6F05">
            <w:pPr>
              <w:pStyle w:val="SDMTableBoxParaNotNumbered"/>
              <w:rPr>
                <w:rFonts w:ascii="Avenir Book" w:hAnsi="Avenir Book"/>
              </w:rPr>
            </w:pPr>
            <w:hyperlink r:id="rId15" w:history="1">
              <w:r w:rsidR="00752C68" w:rsidRPr="00752C68">
                <w:rPr>
                  <w:rStyle w:val="Hyperlink"/>
                  <w:rFonts w:ascii="Avenir Book" w:hAnsi="Avenir Book"/>
                </w:rPr>
                <w:t>jimmy@infisolutions.org</w:t>
              </w:r>
            </w:hyperlink>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rsidR="00994074" w:rsidRPr="007C1D64" w:rsidRDefault="00CD2F76" w:rsidP="00752C68">
            <w:pPr>
              <w:pStyle w:val="SDMTableBoxParaNotNumbered"/>
              <w:rPr>
                <w:rFonts w:ascii="Avenir Book" w:hAnsi="Avenir Book"/>
              </w:rPr>
            </w:pPr>
            <w:hyperlink r:id="rId16" w:history="1">
              <w:r w:rsidR="00752C68" w:rsidRPr="00752C68">
                <w:rPr>
                  <w:rStyle w:val="Hyperlink"/>
                  <w:rFonts w:ascii="Avenir Book" w:hAnsi="Avenir Book"/>
                </w:rPr>
                <w:t>http://infisolutions.org/</w:t>
              </w:r>
            </w:hyperlink>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Mr. Jimmy Sah</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Head - Sustainability</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Mr.</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Sah</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rsidR="00994074" w:rsidRPr="007C1D64" w:rsidRDefault="00994074" w:rsidP="000B6F05">
            <w:pPr>
              <w:pStyle w:val="SDMTableBoxParaNotNumbered"/>
              <w:rPr>
                <w:rFonts w:ascii="Avenir Book" w:hAnsi="Avenir Book"/>
              </w:rPr>
            </w:pP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lastRenderedPageBreak/>
              <w:t>First name</w:t>
            </w:r>
          </w:p>
        </w:tc>
        <w:tc>
          <w:tcPr>
            <w:tcW w:w="3705" w:type="pct"/>
            <w:shd w:val="clear" w:color="auto" w:fill="auto"/>
          </w:tcPr>
          <w:p w:rsidR="00994074" w:rsidRPr="007C1D64" w:rsidRDefault="00752C68" w:rsidP="000B6F05">
            <w:pPr>
              <w:pStyle w:val="SDMTableBoxParaNotNumbered"/>
              <w:rPr>
                <w:rFonts w:ascii="Avenir Book" w:hAnsi="Avenir Book"/>
              </w:rPr>
            </w:pPr>
            <w:r>
              <w:rPr>
                <w:rFonts w:ascii="Avenir Book" w:hAnsi="Avenir Book"/>
              </w:rPr>
              <w:t>Jimmy</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rsidR="00994074" w:rsidRPr="007C1D64" w:rsidRDefault="00994074" w:rsidP="000B6F05">
            <w:pPr>
              <w:pStyle w:val="SDMTableBoxParaNotNumbered"/>
              <w:rPr>
                <w:rFonts w:ascii="Avenir Book" w:hAnsi="Avenir Book"/>
              </w:rPr>
            </w:pP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rsidR="00994074" w:rsidRPr="007C1D64" w:rsidRDefault="00752C68" w:rsidP="000B6F05">
            <w:pPr>
              <w:pStyle w:val="SDMTableBoxParaNotNumbered"/>
              <w:rPr>
                <w:rFonts w:ascii="Avenir Book" w:hAnsi="Avenir Book"/>
              </w:rPr>
            </w:pPr>
            <w:r w:rsidRPr="00752C68">
              <w:rPr>
                <w:rFonts w:ascii="Avenir Book" w:hAnsi="Avenir Book"/>
              </w:rPr>
              <w:t>+91-9644130430</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rsidR="00994074" w:rsidRPr="007C1D64" w:rsidRDefault="00994074" w:rsidP="000B6F05">
            <w:pPr>
              <w:pStyle w:val="SDMTableBoxParaNotNumbered"/>
              <w:rPr>
                <w:rFonts w:ascii="Avenir Book" w:hAnsi="Avenir Book"/>
              </w:rPr>
            </w:pP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rsidR="00994074" w:rsidRPr="007C1D64" w:rsidRDefault="00752C68" w:rsidP="000B6F05">
            <w:pPr>
              <w:pStyle w:val="SDMTableBoxParaNotNumbered"/>
              <w:rPr>
                <w:rFonts w:ascii="Avenir Book" w:hAnsi="Avenir Book"/>
              </w:rPr>
            </w:pPr>
            <w:r w:rsidRPr="00752C68">
              <w:rPr>
                <w:rFonts w:ascii="Avenir Book" w:hAnsi="Avenir Book"/>
              </w:rPr>
              <w:t>+91-731-4050174</w:t>
            </w:r>
          </w:p>
        </w:tc>
      </w:tr>
      <w:tr w:rsidR="00994074" w:rsidRPr="007C1D64" w:rsidTr="000B6F05">
        <w:trPr>
          <w:cantSplit/>
          <w:jc w:val="center"/>
        </w:trPr>
        <w:tc>
          <w:tcPr>
            <w:tcW w:w="1295" w:type="pct"/>
            <w:shd w:val="clear" w:color="auto" w:fill="auto"/>
          </w:tcPr>
          <w:p w:rsidR="00994074" w:rsidRPr="007C1D64" w:rsidRDefault="00994074" w:rsidP="000B6F05">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rsidR="00994074" w:rsidRPr="007C1D64" w:rsidRDefault="00CD2F76" w:rsidP="000B6F05">
            <w:pPr>
              <w:pStyle w:val="SDMTableBoxParaNotNumbered"/>
              <w:rPr>
                <w:rFonts w:ascii="Avenir Book" w:hAnsi="Avenir Book"/>
              </w:rPr>
            </w:pPr>
            <w:hyperlink r:id="rId17" w:history="1">
              <w:r w:rsidR="00752C68" w:rsidRPr="00752C68">
                <w:rPr>
                  <w:rStyle w:val="Hyperlink"/>
                  <w:rFonts w:ascii="Avenir Book" w:hAnsi="Avenir Book"/>
                </w:rPr>
                <w:t>jimmy@infisolutions.org</w:t>
              </w:r>
            </w:hyperlink>
          </w:p>
        </w:tc>
      </w:tr>
    </w:tbl>
    <w:p w:rsidR="00994074" w:rsidRDefault="00994074"/>
    <w:p w:rsidR="00994074" w:rsidRDefault="00994074"/>
    <w:bookmarkEnd w:id="0"/>
    <w:bookmarkEnd w:id="316"/>
    <w:bookmarkEnd w:id="317"/>
    <w:bookmarkEnd w:id="318"/>
    <w:bookmarkEnd w:id="319"/>
    <w:bookmarkEnd w:id="320"/>
    <w:p w:rsidR="009C72B4" w:rsidRPr="007C1D64" w:rsidRDefault="009C72B4" w:rsidP="00C32D57">
      <w:pPr>
        <w:pStyle w:val="SDMAppTitle"/>
        <w:pageBreakBefore w:val="0"/>
        <w:numPr>
          <w:ilvl w:val="0"/>
          <w:numId w:val="0"/>
        </w:numPr>
        <w:rPr>
          <w:rFonts w:ascii="Avenir Book" w:hAnsi="Avenir Book"/>
        </w:rPr>
      </w:pPr>
    </w:p>
    <w:p w:rsidR="001D43F4" w:rsidRPr="007C1D64" w:rsidRDefault="001D43F4" w:rsidP="001D43F4">
      <w:pPr>
        <w:rPr>
          <w:rFonts w:ascii="Avenir Book" w:hAnsi="Avenir Book"/>
          <w:lang w:eastAsia="en-US"/>
        </w:rPr>
      </w:pPr>
    </w:p>
    <w:p w:rsidR="001D43F4" w:rsidRPr="007C1D64" w:rsidRDefault="001D43F4" w:rsidP="001D43F4">
      <w:pPr>
        <w:rPr>
          <w:rFonts w:ascii="Avenir Book" w:hAnsi="Avenir Book"/>
          <w:lang w:eastAsia="en-US"/>
        </w:rPr>
      </w:pPr>
    </w:p>
    <w:p w:rsidR="000A001D" w:rsidRPr="007C1D64" w:rsidRDefault="000A001D" w:rsidP="00084E00">
      <w:pPr>
        <w:rPr>
          <w:rFonts w:ascii="Avenir Book" w:hAnsi="Avenir Book"/>
        </w:rPr>
      </w:pPr>
    </w:p>
    <w:p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C5E" w:rsidRDefault="00073C5E">
      <w:r>
        <w:separator/>
      </w:r>
    </w:p>
  </w:endnote>
  <w:endnote w:type="continuationSeparator" w:id="0">
    <w:p w:rsidR="00073C5E" w:rsidRDefault="0007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Corbel"/>
    <w:charset w:val="00"/>
    <w:family w:val="auto"/>
    <w:pitch w:val="variable"/>
    <w:sig w:usb0="00000001" w:usb1="5000204A" w:usb2="00000000" w:usb3="00000000" w:csb0="0000009B"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F76" w:rsidRPr="001A47AA" w:rsidRDefault="00CD2F76"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sidR="002F516F">
      <w:rPr>
        <w:rStyle w:val="PageNumber"/>
        <w:rFonts w:ascii="Avenir Book" w:hAnsi="Avenir Book"/>
        <w:b w:val="0"/>
        <w:noProof/>
        <w:sz w:val="16"/>
        <w:szCs w:val="16"/>
      </w:rPr>
      <w:t>20</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sidR="002F516F">
      <w:rPr>
        <w:rStyle w:val="PageNumber"/>
        <w:rFonts w:ascii="Avenir Book" w:hAnsi="Avenir Book"/>
        <w:b w:val="0"/>
        <w:noProof/>
        <w:sz w:val="16"/>
        <w:szCs w:val="16"/>
      </w:rPr>
      <w:t>25</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C5E" w:rsidRDefault="00073C5E">
      <w:r>
        <w:separator/>
      </w:r>
    </w:p>
  </w:footnote>
  <w:footnote w:type="continuationSeparator" w:id="0">
    <w:p w:rsidR="00073C5E" w:rsidRDefault="00073C5E">
      <w:r>
        <w:continuationSeparator/>
      </w:r>
    </w:p>
  </w:footnote>
  <w:footnote w:id="1">
    <w:p w:rsidR="00CD2F76" w:rsidRPr="00196E4A" w:rsidRDefault="00CD2F76" w:rsidP="00196E4A">
      <w:pPr>
        <w:pStyle w:val="FootnoteText"/>
      </w:pPr>
      <w:r w:rsidRPr="00196E4A">
        <w:rPr>
          <w:rFonts w:ascii="Avenir Book" w:eastAsia="MS Mincho" w:hAnsi="Avenir Book"/>
        </w:rPr>
        <w:footnoteRef/>
      </w:r>
      <w:r w:rsidRPr="00196E4A">
        <w:rPr>
          <w:rFonts w:ascii="Avenir Book" w:eastAsia="MS Mincho" w:hAnsi="Avenir Book"/>
        </w:rPr>
        <w:t xml:space="preserve"> </w:t>
      </w:r>
      <w:hyperlink r:id="rId1" w:history="1">
        <w:r w:rsidRPr="00196E4A">
          <w:rPr>
            <w:rStyle w:val="Hyperlink"/>
            <w:rFonts w:ascii="Avenir Book" w:eastAsia="MS Mincho" w:hAnsi="Avenir Book"/>
          </w:rPr>
          <w:t>http://www.cea.nic.in/reports/others/thermal/tpece/cdm_co2/user_guide_ver11.pdf</w:t>
        </w:r>
      </w:hyperlink>
    </w:p>
  </w:footnote>
  <w:footnote w:id="2">
    <w:p w:rsidR="00CD2F76" w:rsidRPr="00BD3DA9" w:rsidRDefault="00CD2F76" w:rsidP="00162675">
      <w:pPr>
        <w:rPr>
          <w:sz w:val="20"/>
        </w:rPr>
      </w:pPr>
      <w:r w:rsidRPr="00BD3DA9">
        <w:rPr>
          <w:rFonts w:ascii="Avenir Book" w:hAnsi="Avenir Book"/>
          <w:bCs/>
          <w:sz w:val="20"/>
        </w:rPr>
        <w:footnoteRef/>
      </w:r>
      <w:r w:rsidRPr="00BD3DA9">
        <w:rPr>
          <w:rFonts w:ascii="Avenir Book" w:hAnsi="Avenir Book"/>
          <w:bCs/>
          <w:sz w:val="20"/>
        </w:rPr>
        <w:t xml:space="preserve"> </w:t>
      </w:r>
      <w:hyperlink r:id="rId2" w:history="1">
        <w:r w:rsidRPr="00BD3DA9">
          <w:rPr>
            <w:rStyle w:val="Hyperlink"/>
            <w:rFonts w:ascii="Avenir Book" w:hAnsi="Avenir Book"/>
            <w:bCs/>
            <w:sz w:val="20"/>
          </w:rPr>
          <w:t>http://www.mfcindia.org/main/bgpapers/bgpapers2013/am/bgpap2013c.pdf</w:t>
        </w:r>
      </w:hyperlink>
    </w:p>
  </w:footnote>
  <w:footnote w:id="3">
    <w:p w:rsidR="00CD2F76" w:rsidRPr="009449FE" w:rsidRDefault="00CD2F76" w:rsidP="00162675">
      <w:pPr>
        <w:pStyle w:val="Tablecustom"/>
        <w:spacing w:line="240" w:lineRule="auto"/>
        <w:ind w:left="-18"/>
        <w:jc w:val="both"/>
        <w:rPr>
          <w:sz w:val="20"/>
          <w:szCs w:val="20"/>
        </w:rPr>
      </w:pPr>
      <w:r w:rsidRPr="009449FE">
        <w:rPr>
          <w:rFonts w:ascii="Avenir Book" w:hAnsi="Avenir Book"/>
          <w:b w:val="0"/>
          <w:sz w:val="20"/>
          <w:szCs w:val="20"/>
        </w:rPr>
        <w:footnoteRef/>
      </w:r>
      <w:r w:rsidRPr="009449FE">
        <w:rPr>
          <w:rFonts w:ascii="Avenir Book" w:hAnsi="Avenir Book"/>
          <w:b w:val="0"/>
          <w:sz w:val="20"/>
          <w:szCs w:val="20"/>
        </w:rPr>
        <w:t xml:space="preserve"> </w:t>
      </w:r>
      <w:hyperlink r:id="rId3" w:history="1">
        <w:r w:rsidRPr="009449FE">
          <w:rPr>
            <w:rStyle w:val="Hyperlink"/>
            <w:rFonts w:ascii="Avenir Book" w:hAnsi="Avenir Book"/>
            <w:b w:val="0"/>
            <w:sz w:val="20"/>
            <w:szCs w:val="20"/>
          </w:rPr>
          <w:t>http://nhrc.nic.in/documents/india_ratification_status.pdf</w:t>
        </w:r>
      </w:hyperlink>
      <w:r w:rsidRPr="009449FE">
        <w:rPr>
          <w:rFonts w:ascii="Calibri" w:hAnsi="Calibri" w:cs="Calibri"/>
          <w:sz w:val="20"/>
          <w:szCs w:val="20"/>
        </w:rPr>
        <w:t xml:space="preserve"> </w:t>
      </w:r>
    </w:p>
  </w:footnote>
  <w:footnote w:id="4">
    <w:p w:rsidR="00CD2F76" w:rsidRPr="002D7857" w:rsidRDefault="00CD2F76" w:rsidP="00162675">
      <w:pPr>
        <w:pStyle w:val="RegTableText"/>
        <w:rPr>
          <w:sz w:val="20"/>
        </w:rPr>
      </w:pPr>
      <w:r w:rsidRPr="002D7857">
        <w:rPr>
          <w:rFonts w:ascii="Avenir Book" w:hAnsi="Avenir Book"/>
          <w:sz w:val="20"/>
        </w:rPr>
        <w:footnoteRef/>
      </w:r>
      <w:r w:rsidRPr="002D7857">
        <w:rPr>
          <w:rFonts w:ascii="Avenir Book" w:hAnsi="Avenir Book"/>
          <w:sz w:val="20"/>
        </w:rPr>
        <w:t xml:space="preserve"> </w:t>
      </w:r>
      <w:hyperlink r:id="rId4" w:history="1">
        <w:r w:rsidRPr="002D7857">
          <w:rPr>
            <w:rStyle w:val="Hyperlink"/>
            <w:rFonts w:ascii="Avenir Book" w:hAnsi="Avenir Book"/>
            <w:sz w:val="20"/>
          </w:rPr>
          <w:t>http://whc.unesco.org/en/statesparties/in</w:t>
        </w:r>
      </w:hyperlink>
    </w:p>
  </w:footnote>
  <w:footnote w:id="5">
    <w:p w:rsidR="00CD2F76" w:rsidRPr="0079477A" w:rsidRDefault="00CD2F76" w:rsidP="00162675">
      <w:pPr>
        <w:pStyle w:val="Tablecustom"/>
        <w:spacing w:line="240" w:lineRule="auto"/>
        <w:jc w:val="both"/>
        <w:rPr>
          <w:sz w:val="20"/>
          <w:szCs w:val="20"/>
        </w:rPr>
      </w:pPr>
      <w:r w:rsidRPr="0079477A">
        <w:rPr>
          <w:rFonts w:ascii="Avenir Book" w:eastAsia="Times New Roman" w:hAnsi="Avenir Book"/>
          <w:b w:val="0"/>
          <w:bCs w:val="0"/>
          <w:sz w:val="20"/>
          <w:szCs w:val="20"/>
        </w:rPr>
        <w:footnoteRef/>
      </w:r>
      <w:r w:rsidRPr="0079477A">
        <w:rPr>
          <w:rFonts w:ascii="Avenir Book" w:eastAsia="Times New Roman" w:hAnsi="Avenir Book"/>
          <w:b w:val="0"/>
          <w:bCs w:val="0"/>
          <w:sz w:val="20"/>
          <w:szCs w:val="20"/>
        </w:rPr>
        <w:t xml:space="preserve"> </w:t>
      </w:r>
      <w:hyperlink r:id="rId5" w:history="1">
        <w:r w:rsidRPr="0079477A">
          <w:rPr>
            <w:rStyle w:val="Hyperlink"/>
            <w:rFonts w:ascii="Avenir Book" w:eastAsia="Times New Roman" w:hAnsi="Avenir Book"/>
            <w:b w:val="0"/>
            <w:bCs w:val="0"/>
            <w:sz w:val="20"/>
            <w:szCs w:val="20"/>
          </w:rPr>
          <w:t>http://cbi.nic.in/</w:t>
        </w:r>
      </w:hyperlink>
    </w:p>
  </w:footnote>
  <w:footnote w:id="6">
    <w:p w:rsidR="00CD2F76" w:rsidRPr="0079477A" w:rsidRDefault="00CD2F76" w:rsidP="00162675">
      <w:pPr>
        <w:pStyle w:val="Default"/>
        <w:tabs>
          <w:tab w:val="left" w:pos="249"/>
        </w:tabs>
        <w:ind w:right="76"/>
        <w:jc w:val="both"/>
        <w:rPr>
          <w:sz w:val="20"/>
          <w:szCs w:val="20"/>
        </w:rPr>
      </w:pPr>
      <w:r w:rsidRPr="0079477A">
        <w:rPr>
          <w:rFonts w:ascii="Avenir Book" w:hAnsi="Avenir Book"/>
          <w:bCs/>
          <w:sz w:val="20"/>
          <w:szCs w:val="20"/>
        </w:rPr>
        <w:footnoteRef/>
      </w:r>
      <w:r w:rsidRPr="0079477A">
        <w:rPr>
          <w:rFonts w:ascii="Avenir Book" w:hAnsi="Avenir Book"/>
          <w:bCs/>
          <w:sz w:val="20"/>
          <w:szCs w:val="20"/>
        </w:rPr>
        <w:t xml:space="preserve"> </w:t>
      </w:r>
      <w:hyperlink r:id="rId6" w:history="1">
        <w:r w:rsidRPr="0079477A">
          <w:rPr>
            <w:rStyle w:val="Hyperlink"/>
            <w:rFonts w:ascii="Avenir Book" w:hAnsi="Avenir Book"/>
            <w:bCs/>
            <w:sz w:val="20"/>
            <w:szCs w:val="20"/>
          </w:rPr>
          <w:t>http://labour.nic.in/content/</w:t>
        </w:r>
      </w:hyperlink>
    </w:p>
  </w:footnote>
  <w:footnote w:id="7">
    <w:p w:rsidR="00CD2F76" w:rsidRPr="007628BE" w:rsidRDefault="00CD2F76" w:rsidP="00162675">
      <w:pPr>
        <w:pStyle w:val="Tablecustom"/>
        <w:spacing w:line="240" w:lineRule="auto"/>
        <w:jc w:val="both"/>
        <w:rPr>
          <w:sz w:val="20"/>
          <w:szCs w:val="20"/>
        </w:rPr>
      </w:pPr>
      <w:r w:rsidRPr="007628BE">
        <w:rPr>
          <w:rFonts w:ascii="Avenir Book" w:eastAsia="Times New Roman" w:hAnsi="Avenir Book"/>
          <w:b w:val="0"/>
          <w:bCs w:val="0"/>
          <w:sz w:val="20"/>
          <w:szCs w:val="20"/>
        </w:rPr>
        <w:footnoteRef/>
      </w:r>
      <w:r w:rsidRPr="007628BE">
        <w:rPr>
          <w:rFonts w:ascii="Avenir Book" w:eastAsia="Times New Roman" w:hAnsi="Avenir Book"/>
          <w:b w:val="0"/>
          <w:bCs w:val="0"/>
          <w:sz w:val="20"/>
          <w:szCs w:val="20"/>
        </w:rPr>
        <w:t xml:space="preserve"> </w:t>
      </w:r>
      <w:hyperlink r:id="rId7" w:history="1">
        <w:r w:rsidRPr="007628BE">
          <w:rPr>
            <w:rStyle w:val="Hyperlink"/>
            <w:rFonts w:ascii="Avenir Book" w:eastAsia="Times New Roman" w:hAnsi="Avenir Book"/>
            <w:b w:val="0"/>
            <w:bCs w:val="0"/>
            <w:sz w:val="20"/>
            <w:szCs w:val="20"/>
          </w:rPr>
          <w:t>http://ncw.nic.in/acts/TheTradeUnionsAct1926.pdf</w:t>
        </w:r>
      </w:hyperlink>
    </w:p>
  </w:footnote>
  <w:footnote w:id="8">
    <w:p w:rsidR="00CD2F76" w:rsidRPr="007628BE" w:rsidRDefault="00CD2F76" w:rsidP="00162675">
      <w:pPr>
        <w:pStyle w:val="Tablecustom"/>
        <w:spacing w:line="240" w:lineRule="auto"/>
        <w:jc w:val="both"/>
        <w:rPr>
          <w:sz w:val="20"/>
          <w:szCs w:val="20"/>
        </w:rPr>
      </w:pPr>
      <w:r w:rsidRPr="007628BE">
        <w:rPr>
          <w:rFonts w:ascii="Avenir Book" w:eastAsia="Times New Roman" w:hAnsi="Avenir Book"/>
          <w:b w:val="0"/>
          <w:bCs w:val="0"/>
          <w:sz w:val="20"/>
          <w:szCs w:val="20"/>
        </w:rPr>
        <w:footnoteRef/>
      </w:r>
      <w:r w:rsidRPr="007628BE">
        <w:rPr>
          <w:rFonts w:ascii="Avenir Book" w:eastAsia="Times New Roman" w:hAnsi="Avenir Book"/>
          <w:b w:val="0"/>
          <w:bCs w:val="0"/>
          <w:sz w:val="20"/>
          <w:szCs w:val="20"/>
        </w:rPr>
        <w:t xml:space="preserve"> </w:t>
      </w:r>
      <w:hyperlink r:id="rId8" w:history="1">
        <w:r w:rsidRPr="007628BE">
          <w:rPr>
            <w:rStyle w:val="Hyperlink"/>
            <w:rFonts w:ascii="Avenir Book" w:eastAsia="Times New Roman" w:hAnsi="Avenir Book"/>
            <w:b w:val="0"/>
            <w:bCs w:val="0"/>
            <w:sz w:val="20"/>
            <w:szCs w:val="20"/>
          </w:rPr>
          <w:t>http://www.indianchild.com/child_labour_law_in_india.htm</w:t>
        </w:r>
      </w:hyperlink>
    </w:p>
  </w:footnote>
  <w:footnote w:id="9">
    <w:p w:rsidR="00CD2F76" w:rsidRPr="00204710" w:rsidRDefault="00CD2F76" w:rsidP="0076507B">
      <w:pPr>
        <w:rPr>
          <w:sz w:val="20"/>
        </w:rPr>
      </w:pPr>
      <w:r w:rsidRPr="00204710">
        <w:rPr>
          <w:rFonts w:ascii="Avenir Book" w:hAnsi="Avenir Book"/>
          <w:sz w:val="20"/>
        </w:rPr>
        <w:footnoteRef/>
      </w:r>
      <w:r w:rsidRPr="00204710">
        <w:rPr>
          <w:rFonts w:ascii="Avenir Book" w:hAnsi="Avenir Book"/>
          <w:sz w:val="20"/>
        </w:rPr>
        <w:t xml:space="preserve"> </w:t>
      </w:r>
      <w:hyperlink r:id="rId9" w:history="1">
        <w:r w:rsidRPr="00CF0A30">
          <w:rPr>
            <w:rStyle w:val="Hyperlink"/>
            <w:rFonts w:ascii="Avenir Book" w:eastAsia="MS Mincho" w:hAnsi="Avenir Book"/>
            <w:sz w:val="20"/>
          </w:rPr>
          <w:t>https://treaties.un.org/Pages/ViewDetails.aspx?src=TREATY&amp;mtdsg_no=IV-8&amp;chapter=4&amp;lang=en</w:t>
        </w:r>
      </w:hyperlink>
    </w:p>
  </w:footnote>
  <w:footnote w:id="10">
    <w:p w:rsidR="00CD2F76" w:rsidRPr="00C3738D" w:rsidRDefault="00CD2F76" w:rsidP="0076507B">
      <w:pPr>
        <w:rPr>
          <w:sz w:val="20"/>
        </w:rPr>
      </w:pPr>
      <w:r w:rsidRPr="00C3738D">
        <w:rPr>
          <w:rFonts w:ascii="Avenir Book" w:eastAsia="MS Mincho" w:hAnsi="Avenir Book"/>
          <w:sz w:val="20"/>
        </w:rPr>
        <w:footnoteRef/>
      </w:r>
      <w:r w:rsidRPr="00C3738D">
        <w:rPr>
          <w:rFonts w:ascii="Avenir Book" w:eastAsia="MS Mincho" w:hAnsi="Avenir Book"/>
          <w:sz w:val="20"/>
        </w:rPr>
        <w:t xml:space="preserve"> </w:t>
      </w:r>
      <w:hyperlink r:id="rId10" w:history="1">
        <w:r w:rsidRPr="00C3738D">
          <w:rPr>
            <w:rStyle w:val="Hyperlink"/>
            <w:rFonts w:ascii="Avenir Book" w:eastAsia="MS Mincho" w:hAnsi="Avenir Book"/>
            <w:sz w:val="20"/>
          </w:rPr>
          <w:t>https://treaties.un.org/Pages/ViewDetails.aspx?src=TREATY&amp;mtdsg_no=IV-11&amp;chapter=4&amp;clang=_en</w:t>
        </w:r>
      </w:hyperlink>
    </w:p>
  </w:footnote>
  <w:footnote w:id="11">
    <w:p w:rsidR="00CD2F76" w:rsidRPr="00C3738D" w:rsidRDefault="00CD2F76" w:rsidP="0076507B">
      <w:pPr>
        <w:rPr>
          <w:sz w:val="20"/>
        </w:rPr>
      </w:pPr>
      <w:r w:rsidRPr="00C3738D">
        <w:rPr>
          <w:rFonts w:ascii="Avenir Book" w:eastAsia="MS Mincho" w:hAnsi="Avenir Book"/>
          <w:sz w:val="20"/>
        </w:rPr>
        <w:footnoteRef/>
      </w:r>
      <w:r w:rsidRPr="00C3738D">
        <w:rPr>
          <w:rFonts w:ascii="Avenir Book" w:eastAsia="MS Mincho" w:hAnsi="Avenir Book"/>
          <w:sz w:val="20"/>
        </w:rPr>
        <w:t xml:space="preserve"> </w:t>
      </w:r>
      <w:hyperlink r:id="rId11" w:history="1">
        <w:r w:rsidRPr="00C3738D">
          <w:rPr>
            <w:rStyle w:val="Hyperlink"/>
            <w:rFonts w:ascii="Avenir Book" w:eastAsia="MS Mincho" w:hAnsi="Avenir Book"/>
            <w:sz w:val="20"/>
          </w:rPr>
          <w:t>http://www.un.org/womenwatch/daw/csw/57sess.htm</w:t>
        </w:r>
      </w:hyperlink>
    </w:p>
  </w:footnote>
  <w:footnote w:id="12">
    <w:p w:rsidR="00CD2F76" w:rsidRDefault="00CD2F76" w:rsidP="00506467">
      <w:pPr>
        <w:pStyle w:val="FootnoteText"/>
        <w:rPr>
          <w:ins w:id="244" w:author="Author"/>
        </w:rPr>
      </w:pPr>
      <w:ins w:id="245" w:author="Author">
        <w:r>
          <w:rPr>
            <w:rStyle w:val="FootnoteReference"/>
          </w:rPr>
          <w:footnoteRef/>
        </w:r>
        <w:r>
          <w:t xml:space="preserve"> </w:t>
        </w:r>
        <w:r>
          <w:fldChar w:fldCharType="begin"/>
        </w:r>
        <w:r>
          <w:instrText>HYPERLINK "http://nhrc.nic.in/documents/india_ratification_status.pdf"</w:instrText>
        </w:r>
        <w:r>
          <w:fldChar w:fldCharType="separate"/>
        </w:r>
        <w:r w:rsidRPr="00AF71C1">
          <w:rPr>
            <w:rStyle w:val="Hyperlink"/>
            <w:rFonts w:ascii="Calibri" w:hAnsi="Calibri" w:cs="Calibri"/>
          </w:rPr>
          <w:t>http://nhrc.nic.in/documents/india_ratification_status.pdf</w:t>
        </w:r>
        <w:r>
          <w:fldChar w:fldCharType="end"/>
        </w:r>
        <w:r>
          <w:rPr>
            <w:rFonts w:ascii="Calibri" w:hAnsi="Calibri" w:cs="Calibri"/>
          </w:rP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F76" w:rsidRDefault="00CD2F76">
    <w:pPr>
      <w:pStyle w:val="Header"/>
    </w:pPr>
    <w:r w:rsidRPr="00B928BC">
      <w:rPr>
        <w:noProof/>
        <w:lang w:val="en-IN" w:eastAsia="en-IN"/>
      </w:rPr>
      <w:drawing>
        <wp:inline distT="0" distB="0" distL="0" distR="0">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nsid w:val="032A1A06"/>
    <w:multiLevelType w:val="hybridMultilevel"/>
    <w:tmpl w:val="50509CD2"/>
    <w:lvl w:ilvl="0" w:tplc="B920B9DC">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nsid w:val="0AB0436B"/>
    <w:multiLevelType w:val="hybridMultilevel"/>
    <w:tmpl w:val="EB5A7CE2"/>
    <w:lvl w:ilvl="0" w:tplc="4009000B">
      <w:start w:val="1"/>
      <w:numFmt w:val="bullet"/>
      <w:lvlText w:val=""/>
      <w:lvlJc w:val="left"/>
      <w:pPr>
        <w:ind w:left="1785" w:hanging="360"/>
      </w:pPr>
      <w:rPr>
        <w:rFonts w:ascii="Wingdings" w:hAnsi="Wingdings" w:hint="default"/>
      </w:rPr>
    </w:lvl>
    <w:lvl w:ilvl="1" w:tplc="40090003" w:tentative="1">
      <w:start w:val="1"/>
      <w:numFmt w:val="bullet"/>
      <w:lvlText w:val="o"/>
      <w:lvlJc w:val="left"/>
      <w:pPr>
        <w:ind w:left="2505" w:hanging="360"/>
      </w:pPr>
      <w:rPr>
        <w:rFonts w:ascii="Courier New" w:hAnsi="Courier New" w:cs="Courier New" w:hint="default"/>
      </w:rPr>
    </w:lvl>
    <w:lvl w:ilvl="2" w:tplc="40090005" w:tentative="1">
      <w:start w:val="1"/>
      <w:numFmt w:val="bullet"/>
      <w:lvlText w:val=""/>
      <w:lvlJc w:val="left"/>
      <w:pPr>
        <w:ind w:left="3225" w:hanging="360"/>
      </w:pPr>
      <w:rPr>
        <w:rFonts w:ascii="Wingdings" w:hAnsi="Wingdings" w:hint="default"/>
      </w:rPr>
    </w:lvl>
    <w:lvl w:ilvl="3" w:tplc="40090001" w:tentative="1">
      <w:start w:val="1"/>
      <w:numFmt w:val="bullet"/>
      <w:lvlText w:val=""/>
      <w:lvlJc w:val="left"/>
      <w:pPr>
        <w:ind w:left="3945" w:hanging="360"/>
      </w:pPr>
      <w:rPr>
        <w:rFonts w:ascii="Symbol" w:hAnsi="Symbol" w:hint="default"/>
      </w:rPr>
    </w:lvl>
    <w:lvl w:ilvl="4" w:tplc="40090003" w:tentative="1">
      <w:start w:val="1"/>
      <w:numFmt w:val="bullet"/>
      <w:lvlText w:val="o"/>
      <w:lvlJc w:val="left"/>
      <w:pPr>
        <w:ind w:left="4665" w:hanging="360"/>
      </w:pPr>
      <w:rPr>
        <w:rFonts w:ascii="Courier New" w:hAnsi="Courier New" w:cs="Courier New" w:hint="default"/>
      </w:rPr>
    </w:lvl>
    <w:lvl w:ilvl="5" w:tplc="40090005" w:tentative="1">
      <w:start w:val="1"/>
      <w:numFmt w:val="bullet"/>
      <w:lvlText w:val=""/>
      <w:lvlJc w:val="left"/>
      <w:pPr>
        <w:ind w:left="5385" w:hanging="360"/>
      </w:pPr>
      <w:rPr>
        <w:rFonts w:ascii="Wingdings" w:hAnsi="Wingdings" w:hint="default"/>
      </w:rPr>
    </w:lvl>
    <w:lvl w:ilvl="6" w:tplc="40090001" w:tentative="1">
      <w:start w:val="1"/>
      <w:numFmt w:val="bullet"/>
      <w:lvlText w:val=""/>
      <w:lvlJc w:val="left"/>
      <w:pPr>
        <w:ind w:left="6105" w:hanging="360"/>
      </w:pPr>
      <w:rPr>
        <w:rFonts w:ascii="Symbol" w:hAnsi="Symbol" w:hint="default"/>
      </w:rPr>
    </w:lvl>
    <w:lvl w:ilvl="7" w:tplc="40090003" w:tentative="1">
      <w:start w:val="1"/>
      <w:numFmt w:val="bullet"/>
      <w:lvlText w:val="o"/>
      <w:lvlJc w:val="left"/>
      <w:pPr>
        <w:ind w:left="6825" w:hanging="360"/>
      </w:pPr>
      <w:rPr>
        <w:rFonts w:ascii="Courier New" w:hAnsi="Courier New" w:cs="Courier New" w:hint="default"/>
      </w:rPr>
    </w:lvl>
    <w:lvl w:ilvl="8" w:tplc="40090005" w:tentative="1">
      <w:start w:val="1"/>
      <w:numFmt w:val="bullet"/>
      <w:lvlText w:val=""/>
      <w:lvlJc w:val="left"/>
      <w:pPr>
        <w:ind w:left="7545" w:hanging="360"/>
      </w:pPr>
      <w:rPr>
        <w:rFonts w:ascii="Wingdings" w:hAnsi="Wingdings" w:hint="default"/>
      </w:rPr>
    </w:lvl>
  </w:abstractNum>
  <w:abstractNum w:abstractNumId="8">
    <w:nsid w:val="0BD21D4D"/>
    <w:multiLevelType w:val="multilevel"/>
    <w:tmpl w:val="81E46A44"/>
    <w:numStyleLink w:val="SDMHeadList"/>
  </w:abstractNum>
  <w:abstractNum w:abstractNumId="9">
    <w:nsid w:val="0C17005B"/>
    <w:multiLevelType w:val="multilevel"/>
    <w:tmpl w:val="8984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CE606DC"/>
    <w:multiLevelType w:val="hybridMultilevel"/>
    <w:tmpl w:val="B7AE0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5">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6">
    <w:nsid w:val="121861A5"/>
    <w:multiLevelType w:val="hybridMultilevel"/>
    <w:tmpl w:val="9E14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1">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162C4AFF"/>
    <w:multiLevelType w:val="multilevel"/>
    <w:tmpl w:val="4F9ED6BC"/>
    <w:numStyleLink w:val="SDMCovNoteHeadList"/>
  </w:abstractNum>
  <w:abstractNum w:abstractNumId="24">
    <w:nsid w:val="16404ED9"/>
    <w:multiLevelType w:val="multilevel"/>
    <w:tmpl w:val="3CC81634"/>
    <w:numStyleLink w:val="SDMTableBoxFigureFootnoteFullPageList"/>
  </w:abstractNum>
  <w:abstractNum w:abstractNumId="25">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6">
    <w:nsid w:val="1688137D"/>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9">
    <w:nsid w:val="1A416448"/>
    <w:multiLevelType w:val="multilevel"/>
    <w:tmpl w:val="A28EC812"/>
    <w:numStyleLink w:val="SDMMethEquationNrList"/>
  </w:abstractNum>
  <w:abstractNum w:abstractNumId="3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2">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nsid w:val="1FC572C7"/>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7">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nsid w:val="26566C45"/>
    <w:multiLevelType w:val="multilevel"/>
    <w:tmpl w:val="4858EB8E"/>
    <w:numStyleLink w:val="SDMTableBoxFigureFootnoteList"/>
  </w:abstractNum>
  <w:abstractNum w:abstractNumId="39">
    <w:nsid w:val="2B2037D9"/>
    <w:multiLevelType w:val="multilevel"/>
    <w:tmpl w:val="C182385A"/>
    <w:numStyleLink w:val="SDMAppHeadList"/>
  </w:abstractNum>
  <w:abstractNum w:abstractNumId="4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2">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3">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4">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nsid w:val="3AFD439F"/>
    <w:multiLevelType w:val="hybridMultilevel"/>
    <w:tmpl w:val="E63AD69C"/>
    <w:lvl w:ilvl="0" w:tplc="40090017">
      <w:start w:val="1"/>
      <w:numFmt w:val="lowerLetter"/>
      <w:lvlText w:val="%1)"/>
      <w:lvlJc w:val="lef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7">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2">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nsid w:val="44702D20"/>
    <w:multiLevelType w:val="hybridMultilevel"/>
    <w:tmpl w:val="A78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5">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nsid w:val="484963E0"/>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9">
    <w:nsid w:val="4CCA3224"/>
    <w:multiLevelType w:val="hybridMultilevel"/>
    <w:tmpl w:val="B2ACE25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40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E5E25ED"/>
    <w:multiLevelType w:val="hybridMultilevel"/>
    <w:tmpl w:val="827439D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1">
    <w:nsid w:val="52B24929"/>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A2B6EDB"/>
    <w:multiLevelType w:val="multilevel"/>
    <w:tmpl w:val="321A6DC0"/>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b w:val="0"/>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4">
    <w:nsid w:val="5A9842C9"/>
    <w:multiLevelType w:val="hybridMultilevel"/>
    <w:tmpl w:val="D62E3FD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B1F6ADE"/>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5E2325CB"/>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8">
    <w:nsid w:val="66010DBC"/>
    <w:multiLevelType w:val="hybridMultilevel"/>
    <w:tmpl w:val="6C4E48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695114B3"/>
    <w:multiLevelType w:val="hybridMultilevel"/>
    <w:tmpl w:val="AD42626A"/>
    <w:lvl w:ilvl="0" w:tplc="40090001">
      <w:start w:val="1"/>
      <w:numFmt w:val="bullet"/>
      <w:lvlText w:val=""/>
      <w:lvlJc w:val="left"/>
      <w:pPr>
        <w:ind w:left="2145" w:hanging="360"/>
      </w:pPr>
      <w:rPr>
        <w:rFonts w:ascii="Symbol" w:hAnsi="Symbol" w:hint="default"/>
      </w:rPr>
    </w:lvl>
    <w:lvl w:ilvl="1" w:tplc="40090003" w:tentative="1">
      <w:start w:val="1"/>
      <w:numFmt w:val="bullet"/>
      <w:lvlText w:val="o"/>
      <w:lvlJc w:val="left"/>
      <w:pPr>
        <w:ind w:left="2865" w:hanging="360"/>
      </w:pPr>
      <w:rPr>
        <w:rFonts w:ascii="Courier New" w:hAnsi="Courier New" w:cs="Courier New" w:hint="default"/>
      </w:rPr>
    </w:lvl>
    <w:lvl w:ilvl="2" w:tplc="40090005" w:tentative="1">
      <w:start w:val="1"/>
      <w:numFmt w:val="bullet"/>
      <w:lvlText w:val=""/>
      <w:lvlJc w:val="left"/>
      <w:pPr>
        <w:ind w:left="3585" w:hanging="360"/>
      </w:pPr>
      <w:rPr>
        <w:rFonts w:ascii="Wingdings" w:hAnsi="Wingdings" w:hint="default"/>
      </w:rPr>
    </w:lvl>
    <w:lvl w:ilvl="3" w:tplc="40090001" w:tentative="1">
      <w:start w:val="1"/>
      <w:numFmt w:val="bullet"/>
      <w:lvlText w:val=""/>
      <w:lvlJc w:val="left"/>
      <w:pPr>
        <w:ind w:left="4305" w:hanging="360"/>
      </w:pPr>
      <w:rPr>
        <w:rFonts w:ascii="Symbol" w:hAnsi="Symbol" w:hint="default"/>
      </w:rPr>
    </w:lvl>
    <w:lvl w:ilvl="4" w:tplc="40090003" w:tentative="1">
      <w:start w:val="1"/>
      <w:numFmt w:val="bullet"/>
      <w:lvlText w:val="o"/>
      <w:lvlJc w:val="left"/>
      <w:pPr>
        <w:ind w:left="5025" w:hanging="360"/>
      </w:pPr>
      <w:rPr>
        <w:rFonts w:ascii="Courier New" w:hAnsi="Courier New" w:cs="Courier New" w:hint="default"/>
      </w:rPr>
    </w:lvl>
    <w:lvl w:ilvl="5" w:tplc="40090005" w:tentative="1">
      <w:start w:val="1"/>
      <w:numFmt w:val="bullet"/>
      <w:lvlText w:val=""/>
      <w:lvlJc w:val="left"/>
      <w:pPr>
        <w:ind w:left="5745" w:hanging="360"/>
      </w:pPr>
      <w:rPr>
        <w:rFonts w:ascii="Wingdings" w:hAnsi="Wingdings" w:hint="default"/>
      </w:rPr>
    </w:lvl>
    <w:lvl w:ilvl="6" w:tplc="40090001" w:tentative="1">
      <w:start w:val="1"/>
      <w:numFmt w:val="bullet"/>
      <w:lvlText w:val=""/>
      <w:lvlJc w:val="left"/>
      <w:pPr>
        <w:ind w:left="6465" w:hanging="360"/>
      </w:pPr>
      <w:rPr>
        <w:rFonts w:ascii="Symbol" w:hAnsi="Symbol" w:hint="default"/>
      </w:rPr>
    </w:lvl>
    <w:lvl w:ilvl="7" w:tplc="40090003" w:tentative="1">
      <w:start w:val="1"/>
      <w:numFmt w:val="bullet"/>
      <w:lvlText w:val="o"/>
      <w:lvlJc w:val="left"/>
      <w:pPr>
        <w:ind w:left="7185" w:hanging="360"/>
      </w:pPr>
      <w:rPr>
        <w:rFonts w:ascii="Courier New" w:hAnsi="Courier New" w:cs="Courier New" w:hint="default"/>
      </w:rPr>
    </w:lvl>
    <w:lvl w:ilvl="8" w:tplc="40090005" w:tentative="1">
      <w:start w:val="1"/>
      <w:numFmt w:val="bullet"/>
      <w:lvlText w:val=""/>
      <w:lvlJc w:val="left"/>
      <w:pPr>
        <w:ind w:left="7905" w:hanging="360"/>
      </w:pPr>
      <w:rPr>
        <w:rFonts w:ascii="Wingdings" w:hAnsi="Wingdings" w:hint="default"/>
      </w:rPr>
    </w:lvl>
  </w:abstractNum>
  <w:abstractNum w:abstractNumId="70">
    <w:nsid w:val="6B392DA7"/>
    <w:multiLevelType w:val="multilevel"/>
    <w:tmpl w:val="5EDE06C6"/>
    <w:numStyleLink w:val="SDMParaList"/>
  </w:abstractNum>
  <w:abstractNum w:abstractNumId="71">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2">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3">
    <w:nsid w:val="6DC278FE"/>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5">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6">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8">
    <w:nsid w:val="7B7E7587"/>
    <w:multiLevelType w:val="hybridMultilevel"/>
    <w:tmpl w:val="50509CD2"/>
    <w:lvl w:ilvl="0" w:tplc="B920B9D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2"/>
  </w:num>
  <w:num w:numId="2">
    <w:abstractNumId w:val="54"/>
  </w:num>
  <w:num w:numId="3">
    <w:abstractNumId w:val="30"/>
  </w:num>
  <w:num w:numId="4">
    <w:abstractNumId w:val="51"/>
  </w:num>
  <w:num w:numId="5">
    <w:abstractNumId w:val="25"/>
  </w:num>
  <w:num w:numId="6">
    <w:abstractNumId w:val="58"/>
  </w:num>
  <w:num w:numId="7">
    <w:abstractNumId w:val="4"/>
  </w:num>
  <w:num w:numId="8">
    <w:abstractNumId w:val="6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3"/>
  </w:num>
  <w:num w:numId="14">
    <w:abstractNumId w:val="33"/>
  </w:num>
  <w:num w:numId="15">
    <w:abstractNumId w:val="77"/>
  </w:num>
  <w:num w:numId="16">
    <w:abstractNumId w:val="22"/>
  </w:num>
  <w:num w:numId="17">
    <w:abstractNumId w:val="55"/>
  </w:num>
  <w:num w:numId="18">
    <w:abstractNumId w:val="21"/>
  </w:num>
  <w:num w:numId="19">
    <w:abstractNumId w:val="8"/>
  </w:num>
  <w:num w:numId="20">
    <w:abstractNumId w:val="50"/>
  </w:num>
  <w:num w:numId="21">
    <w:abstractNumId w:val="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9"/>
  </w:num>
  <w:num w:numId="25">
    <w:abstractNumId w:val="11"/>
  </w:num>
  <w:num w:numId="26">
    <w:abstractNumId w:val="72"/>
  </w:num>
  <w:num w:numId="27">
    <w:abstractNumId w:val="44"/>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8"/>
  </w:num>
  <w:num w:numId="31">
    <w:abstractNumId w:val="24"/>
  </w:num>
  <w:num w:numId="32">
    <w:abstractNumId w:val="29"/>
  </w:num>
  <w:num w:numId="33">
    <w:abstractNumId w:val="16"/>
  </w:num>
  <w:num w:numId="34">
    <w:abstractNumId w:val="35"/>
  </w:num>
  <w:num w:numId="35">
    <w:abstractNumId w:val="26"/>
  </w:num>
  <w:num w:numId="36">
    <w:abstractNumId w:val="65"/>
  </w:num>
  <w:num w:numId="37">
    <w:abstractNumId w:val="63"/>
  </w:num>
  <w:num w:numId="38">
    <w:abstractNumId w:val="63"/>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3"/>
  </w:num>
  <w:num w:numId="40">
    <w:abstractNumId w:val="56"/>
  </w:num>
  <w:num w:numId="41">
    <w:abstractNumId w:val="78"/>
  </w:num>
  <w:num w:numId="42">
    <w:abstractNumId w:val="66"/>
  </w:num>
  <w:num w:numId="43">
    <w:abstractNumId w:val="61"/>
  </w:num>
  <w:num w:numId="44">
    <w:abstractNumId w:val="2"/>
  </w:num>
  <w:num w:numId="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0">
    <w:abstractNumId w:val="68"/>
  </w:num>
  <w:num w:numId="51">
    <w:abstractNumId w:val="69"/>
  </w:num>
  <w:num w:numId="52">
    <w:abstractNumId w:val="10"/>
  </w:num>
  <w:num w:numId="53">
    <w:abstractNumId w:val="9"/>
  </w:num>
  <w:num w:numId="54">
    <w:abstractNumId w:val="60"/>
  </w:num>
  <w:num w:numId="55">
    <w:abstractNumId w:val="7"/>
  </w:num>
  <w:num w:numId="56">
    <w:abstractNumId w:val="63"/>
  </w:num>
  <w:num w:numId="57">
    <w:abstractNumId w:val="64"/>
  </w:num>
  <w:num w:numId="58">
    <w:abstractNumId w:val="59"/>
  </w:num>
  <w:num w:numId="59">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006BA"/>
    <w:rsid w:val="00000AD2"/>
    <w:rsid w:val="00000C4B"/>
    <w:rsid w:val="00001724"/>
    <w:rsid w:val="000017C8"/>
    <w:rsid w:val="00003877"/>
    <w:rsid w:val="000045D9"/>
    <w:rsid w:val="00005047"/>
    <w:rsid w:val="00005B1C"/>
    <w:rsid w:val="00005CB9"/>
    <w:rsid w:val="000067D2"/>
    <w:rsid w:val="00006C80"/>
    <w:rsid w:val="00007545"/>
    <w:rsid w:val="00007634"/>
    <w:rsid w:val="0001072F"/>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652"/>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3C5E"/>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4312"/>
    <w:rsid w:val="000B5047"/>
    <w:rsid w:val="000B590C"/>
    <w:rsid w:val="000B650A"/>
    <w:rsid w:val="000B6F05"/>
    <w:rsid w:val="000B7ED9"/>
    <w:rsid w:val="000C0FCD"/>
    <w:rsid w:val="000C1608"/>
    <w:rsid w:val="000C1C37"/>
    <w:rsid w:val="000C1E9E"/>
    <w:rsid w:val="000C3AE0"/>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304D"/>
    <w:rsid w:val="000F3FBE"/>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175E"/>
    <w:rsid w:val="00152BAB"/>
    <w:rsid w:val="00153096"/>
    <w:rsid w:val="0015313C"/>
    <w:rsid w:val="00156D75"/>
    <w:rsid w:val="00160008"/>
    <w:rsid w:val="00160329"/>
    <w:rsid w:val="001607CD"/>
    <w:rsid w:val="00161632"/>
    <w:rsid w:val="00161B61"/>
    <w:rsid w:val="00161C87"/>
    <w:rsid w:val="00161D77"/>
    <w:rsid w:val="00162675"/>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6C0E"/>
    <w:rsid w:val="00196E4A"/>
    <w:rsid w:val="001974BF"/>
    <w:rsid w:val="00197D5A"/>
    <w:rsid w:val="001A031D"/>
    <w:rsid w:val="001A1A71"/>
    <w:rsid w:val="001A3889"/>
    <w:rsid w:val="001A3B7D"/>
    <w:rsid w:val="001A45A7"/>
    <w:rsid w:val="001A47AA"/>
    <w:rsid w:val="001A4913"/>
    <w:rsid w:val="001A686B"/>
    <w:rsid w:val="001A72AE"/>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43F4"/>
    <w:rsid w:val="001D4D37"/>
    <w:rsid w:val="001D5929"/>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34E"/>
    <w:rsid w:val="00216629"/>
    <w:rsid w:val="00217657"/>
    <w:rsid w:val="00220188"/>
    <w:rsid w:val="00220A7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C1D"/>
    <w:rsid w:val="00247D0A"/>
    <w:rsid w:val="00247D23"/>
    <w:rsid w:val="002524DE"/>
    <w:rsid w:val="00253AD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FD0"/>
    <w:rsid w:val="00271A2E"/>
    <w:rsid w:val="00272951"/>
    <w:rsid w:val="00275BA5"/>
    <w:rsid w:val="00276293"/>
    <w:rsid w:val="00276965"/>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536"/>
    <w:rsid w:val="00297E9B"/>
    <w:rsid w:val="002A08B2"/>
    <w:rsid w:val="002A1342"/>
    <w:rsid w:val="002A162B"/>
    <w:rsid w:val="002A191F"/>
    <w:rsid w:val="002A1965"/>
    <w:rsid w:val="002A1DAB"/>
    <w:rsid w:val="002A2C48"/>
    <w:rsid w:val="002A2F28"/>
    <w:rsid w:val="002A32F7"/>
    <w:rsid w:val="002A50D4"/>
    <w:rsid w:val="002A5582"/>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2562"/>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9AA"/>
    <w:rsid w:val="002F0FEE"/>
    <w:rsid w:val="002F30E4"/>
    <w:rsid w:val="002F3363"/>
    <w:rsid w:val="002F43BD"/>
    <w:rsid w:val="002F4A5A"/>
    <w:rsid w:val="002F4C23"/>
    <w:rsid w:val="002F516F"/>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014A"/>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F5E"/>
    <w:rsid w:val="0038529E"/>
    <w:rsid w:val="003858F3"/>
    <w:rsid w:val="003859B0"/>
    <w:rsid w:val="00385AAC"/>
    <w:rsid w:val="00386044"/>
    <w:rsid w:val="00386F36"/>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BA0"/>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2DB"/>
    <w:rsid w:val="00451C22"/>
    <w:rsid w:val="00451C39"/>
    <w:rsid w:val="00452CF3"/>
    <w:rsid w:val="0045315D"/>
    <w:rsid w:val="00453A31"/>
    <w:rsid w:val="004554E9"/>
    <w:rsid w:val="0045555E"/>
    <w:rsid w:val="004556C8"/>
    <w:rsid w:val="0045624E"/>
    <w:rsid w:val="00457087"/>
    <w:rsid w:val="0045764F"/>
    <w:rsid w:val="004606B8"/>
    <w:rsid w:val="00461660"/>
    <w:rsid w:val="004623BF"/>
    <w:rsid w:val="004633ED"/>
    <w:rsid w:val="004636C9"/>
    <w:rsid w:val="0046577B"/>
    <w:rsid w:val="00467820"/>
    <w:rsid w:val="00470A15"/>
    <w:rsid w:val="00472A1C"/>
    <w:rsid w:val="00473A96"/>
    <w:rsid w:val="00474529"/>
    <w:rsid w:val="004747E6"/>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2FC2"/>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CCD"/>
    <w:rsid w:val="00506467"/>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57CD7"/>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C3A"/>
    <w:rsid w:val="00581377"/>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970"/>
    <w:rsid w:val="005A1EF9"/>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8AD"/>
    <w:rsid w:val="005D5345"/>
    <w:rsid w:val="005E0770"/>
    <w:rsid w:val="005E17B3"/>
    <w:rsid w:val="005E1E92"/>
    <w:rsid w:val="005E41B1"/>
    <w:rsid w:val="005E4F14"/>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30466"/>
    <w:rsid w:val="006313CF"/>
    <w:rsid w:val="006323CB"/>
    <w:rsid w:val="00632688"/>
    <w:rsid w:val="00632ABA"/>
    <w:rsid w:val="0063427B"/>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51C1"/>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725A"/>
    <w:rsid w:val="0067016F"/>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82C"/>
    <w:rsid w:val="006A0D56"/>
    <w:rsid w:val="006A42FC"/>
    <w:rsid w:val="006A46CC"/>
    <w:rsid w:val="006A47E6"/>
    <w:rsid w:val="006A4DCB"/>
    <w:rsid w:val="006A52E2"/>
    <w:rsid w:val="006A5526"/>
    <w:rsid w:val="006A5BFF"/>
    <w:rsid w:val="006A5CC7"/>
    <w:rsid w:val="006B0864"/>
    <w:rsid w:val="006B0B86"/>
    <w:rsid w:val="006B1968"/>
    <w:rsid w:val="006B255D"/>
    <w:rsid w:val="006B2724"/>
    <w:rsid w:val="006B337C"/>
    <w:rsid w:val="006B3598"/>
    <w:rsid w:val="006B3D1D"/>
    <w:rsid w:val="006B41EB"/>
    <w:rsid w:val="006B5952"/>
    <w:rsid w:val="006B66A6"/>
    <w:rsid w:val="006B684F"/>
    <w:rsid w:val="006B7377"/>
    <w:rsid w:val="006B764E"/>
    <w:rsid w:val="006B778E"/>
    <w:rsid w:val="006B7875"/>
    <w:rsid w:val="006C09BD"/>
    <w:rsid w:val="006C1E3D"/>
    <w:rsid w:val="006C29F5"/>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A2F"/>
    <w:rsid w:val="006F2B83"/>
    <w:rsid w:val="006F30C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755F"/>
    <w:rsid w:val="00717A28"/>
    <w:rsid w:val="0072105E"/>
    <w:rsid w:val="0072318A"/>
    <w:rsid w:val="0072415D"/>
    <w:rsid w:val="007251CE"/>
    <w:rsid w:val="0072530F"/>
    <w:rsid w:val="00726973"/>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2E2"/>
    <w:rsid w:val="00741582"/>
    <w:rsid w:val="007422D5"/>
    <w:rsid w:val="007438E5"/>
    <w:rsid w:val="00743F06"/>
    <w:rsid w:val="007444B3"/>
    <w:rsid w:val="00745E56"/>
    <w:rsid w:val="0074709F"/>
    <w:rsid w:val="00751574"/>
    <w:rsid w:val="00751CE4"/>
    <w:rsid w:val="00752C68"/>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07B"/>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06CF"/>
    <w:rsid w:val="007F12AA"/>
    <w:rsid w:val="007F1A70"/>
    <w:rsid w:val="007F1E64"/>
    <w:rsid w:val="007F2D5A"/>
    <w:rsid w:val="007F3475"/>
    <w:rsid w:val="007F353D"/>
    <w:rsid w:val="007F367E"/>
    <w:rsid w:val="007F3C10"/>
    <w:rsid w:val="007F4049"/>
    <w:rsid w:val="007F43C8"/>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93A"/>
    <w:rsid w:val="008138A5"/>
    <w:rsid w:val="00813A55"/>
    <w:rsid w:val="00813F6E"/>
    <w:rsid w:val="00820075"/>
    <w:rsid w:val="0082051B"/>
    <w:rsid w:val="00821A9E"/>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61BA"/>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A51"/>
    <w:rsid w:val="00867856"/>
    <w:rsid w:val="00867AFA"/>
    <w:rsid w:val="00867E72"/>
    <w:rsid w:val="00871490"/>
    <w:rsid w:val="008722C2"/>
    <w:rsid w:val="00872625"/>
    <w:rsid w:val="00872685"/>
    <w:rsid w:val="00872E94"/>
    <w:rsid w:val="00873647"/>
    <w:rsid w:val="00874CBC"/>
    <w:rsid w:val="00875609"/>
    <w:rsid w:val="00875FDE"/>
    <w:rsid w:val="008815A5"/>
    <w:rsid w:val="00882434"/>
    <w:rsid w:val="008843AF"/>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91"/>
    <w:rsid w:val="00897318"/>
    <w:rsid w:val="00897C42"/>
    <w:rsid w:val="008A15C2"/>
    <w:rsid w:val="008A1D10"/>
    <w:rsid w:val="008A3585"/>
    <w:rsid w:val="008A4326"/>
    <w:rsid w:val="008A4549"/>
    <w:rsid w:val="008A6056"/>
    <w:rsid w:val="008A64B0"/>
    <w:rsid w:val="008B0C18"/>
    <w:rsid w:val="008B0C1E"/>
    <w:rsid w:val="008B183F"/>
    <w:rsid w:val="008B1D05"/>
    <w:rsid w:val="008B20A1"/>
    <w:rsid w:val="008B34CD"/>
    <w:rsid w:val="008B38E9"/>
    <w:rsid w:val="008B4213"/>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C84"/>
    <w:rsid w:val="008F15D0"/>
    <w:rsid w:val="008F16C2"/>
    <w:rsid w:val="008F2A83"/>
    <w:rsid w:val="008F3657"/>
    <w:rsid w:val="008F4D11"/>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3503"/>
    <w:rsid w:val="009249DD"/>
    <w:rsid w:val="00924D9D"/>
    <w:rsid w:val="00925159"/>
    <w:rsid w:val="00926F36"/>
    <w:rsid w:val="00927932"/>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5F22"/>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87B69"/>
    <w:rsid w:val="0099067E"/>
    <w:rsid w:val="009925D2"/>
    <w:rsid w:val="0099269A"/>
    <w:rsid w:val="0099285F"/>
    <w:rsid w:val="009929E9"/>
    <w:rsid w:val="0099359C"/>
    <w:rsid w:val="00993AAF"/>
    <w:rsid w:val="00994074"/>
    <w:rsid w:val="009949C8"/>
    <w:rsid w:val="00994C86"/>
    <w:rsid w:val="00997F54"/>
    <w:rsid w:val="009A0D57"/>
    <w:rsid w:val="009A25CB"/>
    <w:rsid w:val="009A365E"/>
    <w:rsid w:val="009A3B9B"/>
    <w:rsid w:val="009A3C18"/>
    <w:rsid w:val="009A6F96"/>
    <w:rsid w:val="009A7153"/>
    <w:rsid w:val="009A7D65"/>
    <w:rsid w:val="009B0A5E"/>
    <w:rsid w:val="009B1A13"/>
    <w:rsid w:val="009B1C49"/>
    <w:rsid w:val="009B2596"/>
    <w:rsid w:val="009B2BF1"/>
    <w:rsid w:val="009B32D8"/>
    <w:rsid w:val="009B37C3"/>
    <w:rsid w:val="009B39E1"/>
    <w:rsid w:val="009B6558"/>
    <w:rsid w:val="009B746A"/>
    <w:rsid w:val="009C04C6"/>
    <w:rsid w:val="009C0BB1"/>
    <w:rsid w:val="009C0D4D"/>
    <w:rsid w:val="009C0EB6"/>
    <w:rsid w:val="009C1129"/>
    <w:rsid w:val="009C14EB"/>
    <w:rsid w:val="009C1FE5"/>
    <w:rsid w:val="009C3DA0"/>
    <w:rsid w:val="009C619C"/>
    <w:rsid w:val="009C72B4"/>
    <w:rsid w:val="009C7EF8"/>
    <w:rsid w:val="009D002C"/>
    <w:rsid w:val="009D0C8E"/>
    <w:rsid w:val="009D11DB"/>
    <w:rsid w:val="009D1BCB"/>
    <w:rsid w:val="009D496D"/>
    <w:rsid w:val="009D51B9"/>
    <w:rsid w:val="009D53A3"/>
    <w:rsid w:val="009D547E"/>
    <w:rsid w:val="009D6343"/>
    <w:rsid w:val="009E0B85"/>
    <w:rsid w:val="009E0DC5"/>
    <w:rsid w:val="009E1EE7"/>
    <w:rsid w:val="009E239A"/>
    <w:rsid w:val="009E30FC"/>
    <w:rsid w:val="009E325B"/>
    <w:rsid w:val="009E4707"/>
    <w:rsid w:val="009E5E35"/>
    <w:rsid w:val="009E60BC"/>
    <w:rsid w:val="009E6576"/>
    <w:rsid w:val="009E714A"/>
    <w:rsid w:val="009F1187"/>
    <w:rsid w:val="009F11D7"/>
    <w:rsid w:val="009F1384"/>
    <w:rsid w:val="009F29E2"/>
    <w:rsid w:val="009F2F4B"/>
    <w:rsid w:val="009F352D"/>
    <w:rsid w:val="009F385B"/>
    <w:rsid w:val="009F393B"/>
    <w:rsid w:val="009F4D48"/>
    <w:rsid w:val="009F61FB"/>
    <w:rsid w:val="009F70BC"/>
    <w:rsid w:val="00A00A8F"/>
    <w:rsid w:val="00A00FFF"/>
    <w:rsid w:val="00A01B12"/>
    <w:rsid w:val="00A03A0D"/>
    <w:rsid w:val="00A05361"/>
    <w:rsid w:val="00A05FD4"/>
    <w:rsid w:val="00A066E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AB2"/>
    <w:rsid w:val="00A41CDC"/>
    <w:rsid w:val="00A41D82"/>
    <w:rsid w:val="00A43522"/>
    <w:rsid w:val="00A43582"/>
    <w:rsid w:val="00A43744"/>
    <w:rsid w:val="00A4414C"/>
    <w:rsid w:val="00A45E1A"/>
    <w:rsid w:val="00A46B07"/>
    <w:rsid w:val="00A502DF"/>
    <w:rsid w:val="00A50370"/>
    <w:rsid w:val="00A5223E"/>
    <w:rsid w:val="00A52C5B"/>
    <w:rsid w:val="00A52E22"/>
    <w:rsid w:val="00A5560E"/>
    <w:rsid w:val="00A55FE7"/>
    <w:rsid w:val="00A56FE0"/>
    <w:rsid w:val="00A5787F"/>
    <w:rsid w:val="00A602C2"/>
    <w:rsid w:val="00A60E57"/>
    <w:rsid w:val="00A62738"/>
    <w:rsid w:val="00A629B2"/>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794"/>
    <w:rsid w:val="00AA49CE"/>
    <w:rsid w:val="00AA4C65"/>
    <w:rsid w:val="00AA6052"/>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444D"/>
    <w:rsid w:val="00AC577B"/>
    <w:rsid w:val="00AC5A9F"/>
    <w:rsid w:val="00AC73E6"/>
    <w:rsid w:val="00AD0673"/>
    <w:rsid w:val="00AD2B39"/>
    <w:rsid w:val="00AD6FA5"/>
    <w:rsid w:val="00AD73AA"/>
    <w:rsid w:val="00AD75C9"/>
    <w:rsid w:val="00AE1584"/>
    <w:rsid w:val="00AE1F1F"/>
    <w:rsid w:val="00AE336A"/>
    <w:rsid w:val="00AE36E0"/>
    <w:rsid w:val="00AE415D"/>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6A3A"/>
    <w:rsid w:val="00B0734F"/>
    <w:rsid w:val="00B0783D"/>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5F9"/>
    <w:rsid w:val="00B32EC1"/>
    <w:rsid w:val="00B346E6"/>
    <w:rsid w:val="00B34A78"/>
    <w:rsid w:val="00B34C47"/>
    <w:rsid w:val="00B3528A"/>
    <w:rsid w:val="00B36593"/>
    <w:rsid w:val="00B377CE"/>
    <w:rsid w:val="00B37A34"/>
    <w:rsid w:val="00B41063"/>
    <w:rsid w:val="00B4131A"/>
    <w:rsid w:val="00B42104"/>
    <w:rsid w:val="00B430C8"/>
    <w:rsid w:val="00B44B1C"/>
    <w:rsid w:val="00B44D4C"/>
    <w:rsid w:val="00B50AE7"/>
    <w:rsid w:val="00B513B9"/>
    <w:rsid w:val="00B51F79"/>
    <w:rsid w:val="00B52ABF"/>
    <w:rsid w:val="00B530D4"/>
    <w:rsid w:val="00B55027"/>
    <w:rsid w:val="00B5677C"/>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2F14"/>
    <w:rsid w:val="00B93858"/>
    <w:rsid w:val="00B938DA"/>
    <w:rsid w:val="00B943DE"/>
    <w:rsid w:val="00B94560"/>
    <w:rsid w:val="00B951D3"/>
    <w:rsid w:val="00B95FB0"/>
    <w:rsid w:val="00B963DE"/>
    <w:rsid w:val="00B97ED7"/>
    <w:rsid w:val="00BA077F"/>
    <w:rsid w:val="00BA12C3"/>
    <w:rsid w:val="00BA1341"/>
    <w:rsid w:val="00BA189D"/>
    <w:rsid w:val="00BA20F5"/>
    <w:rsid w:val="00BA22F0"/>
    <w:rsid w:val="00BA2618"/>
    <w:rsid w:val="00BA3225"/>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F0F9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603E"/>
    <w:rsid w:val="00C16F93"/>
    <w:rsid w:val="00C20539"/>
    <w:rsid w:val="00C20B17"/>
    <w:rsid w:val="00C223AD"/>
    <w:rsid w:val="00C23C08"/>
    <w:rsid w:val="00C24D5C"/>
    <w:rsid w:val="00C25805"/>
    <w:rsid w:val="00C25FB3"/>
    <w:rsid w:val="00C260E9"/>
    <w:rsid w:val="00C2615B"/>
    <w:rsid w:val="00C26F09"/>
    <w:rsid w:val="00C275D6"/>
    <w:rsid w:val="00C2797A"/>
    <w:rsid w:val="00C30A9D"/>
    <w:rsid w:val="00C322DF"/>
    <w:rsid w:val="00C32D57"/>
    <w:rsid w:val="00C355D6"/>
    <w:rsid w:val="00C3572B"/>
    <w:rsid w:val="00C3710B"/>
    <w:rsid w:val="00C407D4"/>
    <w:rsid w:val="00C43283"/>
    <w:rsid w:val="00C43D7A"/>
    <w:rsid w:val="00C444ED"/>
    <w:rsid w:val="00C44E1C"/>
    <w:rsid w:val="00C468F1"/>
    <w:rsid w:val="00C46BD3"/>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F2B"/>
    <w:rsid w:val="00CB4639"/>
    <w:rsid w:val="00CB47CC"/>
    <w:rsid w:val="00CB48B1"/>
    <w:rsid w:val="00CB4B21"/>
    <w:rsid w:val="00CB4C01"/>
    <w:rsid w:val="00CB5B2C"/>
    <w:rsid w:val="00CB5CA9"/>
    <w:rsid w:val="00CB6142"/>
    <w:rsid w:val="00CB6F06"/>
    <w:rsid w:val="00CB790F"/>
    <w:rsid w:val="00CC07E9"/>
    <w:rsid w:val="00CC1E2E"/>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2F76"/>
    <w:rsid w:val="00CD30B2"/>
    <w:rsid w:val="00CD3EA5"/>
    <w:rsid w:val="00CD50F1"/>
    <w:rsid w:val="00CD5997"/>
    <w:rsid w:val="00CE055A"/>
    <w:rsid w:val="00CE45D7"/>
    <w:rsid w:val="00CE6917"/>
    <w:rsid w:val="00CE700B"/>
    <w:rsid w:val="00CE738B"/>
    <w:rsid w:val="00CE7790"/>
    <w:rsid w:val="00CF03F4"/>
    <w:rsid w:val="00CF04BB"/>
    <w:rsid w:val="00CF078A"/>
    <w:rsid w:val="00CF0A1F"/>
    <w:rsid w:val="00CF0C22"/>
    <w:rsid w:val="00CF1B92"/>
    <w:rsid w:val="00CF2F8F"/>
    <w:rsid w:val="00CF35F6"/>
    <w:rsid w:val="00CF46D1"/>
    <w:rsid w:val="00CF4889"/>
    <w:rsid w:val="00CF6480"/>
    <w:rsid w:val="00CF7D24"/>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20E20"/>
    <w:rsid w:val="00D20F3C"/>
    <w:rsid w:val="00D20F74"/>
    <w:rsid w:val="00D211C4"/>
    <w:rsid w:val="00D21FF3"/>
    <w:rsid w:val="00D2207E"/>
    <w:rsid w:val="00D225B9"/>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278C"/>
    <w:rsid w:val="00D44544"/>
    <w:rsid w:val="00D44EB6"/>
    <w:rsid w:val="00D44FDA"/>
    <w:rsid w:val="00D46E56"/>
    <w:rsid w:val="00D46F5F"/>
    <w:rsid w:val="00D46F6F"/>
    <w:rsid w:val="00D473C2"/>
    <w:rsid w:val="00D52168"/>
    <w:rsid w:val="00D52420"/>
    <w:rsid w:val="00D53023"/>
    <w:rsid w:val="00D530D6"/>
    <w:rsid w:val="00D5485E"/>
    <w:rsid w:val="00D55968"/>
    <w:rsid w:val="00D613BA"/>
    <w:rsid w:val="00D63392"/>
    <w:rsid w:val="00D6401C"/>
    <w:rsid w:val="00D64140"/>
    <w:rsid w:val="00D65CBB"/>
    <w:rsid w:val="00D65E14"/>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7666"/>
    <w:rsid w:val="00DA01F1"/>
    <w:rsid w:val="00DA0CBF"/>
    <w:rsid w:val="00DA1D77"/>
    <w:rsid w:val="00DA69C8"/>
    <w:rsid w:val="00DB07D4"/>
    <w:rsid w:val="00DB1923"/>
    <w:rsid w:val="00DB300A"/>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848"/>
    <w:rsid w:val="00E472CE"/>
    <w:rsid w:val="00E47AAC"/>
    <w:rsid w:val="00E50519"/>
    <w:rsid w:val="00E513D4"/>
    <w:rsid w:val="00E519E4"/>
    <w:rsid w:val="00E5300C"/>
    <w:rsid w:val="00E548FE"/>
    <w:rsid w:val="00E555F3"/>
    <w:rsid w:val="00E57F3D"/>
    <w:rsid w:val="00E6034B"/>
    <w:rsid w:val="00E61C12"/>
    <w:rsid w:val="00E61CB2"/>
    <w:rsid w:val="00E6279B"/>
    <w:rsid w:val="00E62C5D"/>
    <w:rsid w:val="00E66032"/>
    <w:rsid w:val="00E66F6C"/>
    <w:rsid w:val="00E67842"/>
    <w:rsid w:val="00E67F15"/>
    <w:rsid w:val="00E7038F"/>
    <w:rsid w:val="00E7357D"/>
    <w:rsid w:val="00E7380D"/>
    <w:rsid w:val="00E73B22"/>
    <w:rsid w:val="00E73E41"/>
    <w:rsid w:val="00E73E65"/>
    <w:rsid w:val="00E7403D"/>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6343"/>
    <w:rsid w:val="00E8701E"/>
    <w:rsid w:val="00E87E21"/>
    <w:rsid w:val="00E91A2D"/>
    <w:rsid w:val="00E93682"/>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C0017"/>
    <w:rsid w:val="00EC0C87"/>
    <w:rsid w:val="00EC0FAB"/>
    <w:rsid w:val="00EC18FB"/>
    <w:rsid w:val="00EC2CB4"/>
    <w:rsid w:val="00EC56D5"/>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6D8B"/>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3045"/>
    <w:rsid w:val="00F53DB6"/>
    <w:rsid w:val="00F54867"/>
    <w:rsid w:val="00F54FF5"/>
    <w:rsid w:val="00F552C6"/>
    <w:rsid w:val="00F55BE0"/>
    <w:rsid w:val="00F55E5D"/>
    <w:rsid w:val="00F55EEB"/>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2808"/>
    <w:rsid w:val="00FE303C"/>
    <w:rsid w:val="00FE4B01"/>
    <w:rsid w:val="00FE6079"/>
    <w:rsid w:val="00FE6379"/>
    <w:rsid w:val="00FE722C"/>
    <w:rsid w:val="00FE795A"/>
    <w:rsid w:val="00FF06D4"/>
    <w:rsid w:val="00FF0AAF"/>
    <w:rsid w:val="00FF0B86"/>
    <w:rsid w:val="00FF1188"/>
    <w:rsid w:val="00FF1579"/>
    <w:rsid w:val="00FF1652"/>
    <w:rsid w:val="00FF1F3D"/>
    <w:rsid w:val="00FF403E"/>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DNV-FT,ft,Geneva 9,Font: Geneva 9,Boston 10,f,ft Char"/>
    <w:basedOn w:val="Normal"/>
    <w:link w:val="FootnoteTextChar"/>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aliases w:val="ftref"/>
    <w:rsid w:val="00353E8F"/>
    <w:rPr>
      <w:vertAlign w:val="superscript"/>
    </w:rPr>
  </w:style>
  <w:style w:type="character" w:styleId="Hyperlink">
    <w:name w:val="Hyperlink"/>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auto"/>
    </w:tcPr>
    <w:tblStylePr w:type="firstRow">
      <w:pPr>
        <w:wordWrap/>
        <w:spacing w:beforeLines="0" w:beforeAutospacing="0" w:afterLines="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wordWrap/>
        <w:spacing w:beforeLines="0" w:beforeAutospacing="0" w:afterLines="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Autospacing="0" w:afterLines="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08" w:type="dxa"/>
        <w:bottom w:w="20" w:type="dxa"/>
        <w:right w:w="108"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D9D9D9"/>
    </w:tcPr>
    <w:tblStylePr w:type="firstRow">
      <w:pPr>
        <w:wordWrap/>
        <w:spacing w:beforeLines="0" w:beforeAutospacing="0" w:afterLines="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8" w:type="dxa"/>
        <w:bottom w:w="23" w:type="dxa"/>
        <w:right w:w="108" w:type="dxa"/>
      </w:tblCellMar>
    </w:tblPr>
    <w:trPr>
      <w:cantSplit/>
      <w:jc w:val="center"/>
    </w:tr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DNV-FT Char,ft Char1,Geneva 9 Char,Font: Geneva 9 Char,Boston 10 Char,f Char,ft Char Char"/>
    <w:link w:val="FootnoteText"/>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Ind w:w="0" w:type="dxa"/>
      <w:tblCellMar>
        <w:top w:w="0" w:type="dxa"/>
        <w:left w:w="108" w:type="dxa"/>
        <w:bottom w:w="0" w:type="dxa"/>
        <w:right w:w="108" w:type="dxa"/>
      </w:tblCellMa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left w:w="108" w:type="dxa"/>
        <w:bottom w:w="28" w:type="dxa"/>
        <w:right w:w="10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CellMar>
        <w:top w:w="0" w:type="dxa"/>
        <w:left w:w="108" w:type="dxa"/>
        <w:bottom w:w="0" w:type="dxa"/>
        <w:right w:w="108" w:type="dxa"/>
      </w:tblCellMar>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3C8"/>
    <w:pPr>
      <w:widowControl w:val="0"/>
      <w:spacing w:before="179"/>
      <w:ind w:left="846" w:hanging="708"/>
      <w:jc w:val="left"/>
    </w:pPr>
    <w:rPr>
      <w:rFonts w:eastAsia="Arial" w:cs="Arial"/>
      <w:szCs w:val="22"/>
      <w:lang w:val="en-US" w:eastAsia="en-US"/>
    </w:rPr>
  </w:style>
  <w:style w:type="paragraph" w:customStyle="1" w:styleId="Default">
    <w:name w:val="Default"/>
    <w:rsid w:val="00162675"/>
    <w:pPr>
      <w:autoSpaceDE w:val="0"/>
      <w:autoSpaceDN w:val="0"/>
      <w:adjustRightInd w:val="0"/>
    </w:pPr>
    <w:rPr>
      <w:rFonts w:ascii="Arial" w:hAnsi="Arial" w:cs="Arial"/>
      <w:color w:val="000000"/>
      <w:sz w:val="24"/>
      <w:szCs w:val="24"/>
    </w:rPr>
  </w:style>
  <w:style w:type="paragraph" w:styleId="Revision">
    <w:name w:val="Revision"/>
    <w:hidden/>
    <w:uiPriority w:val="71"/>
    <w:rsid w:val="00506467"/>
    <w:rPr>
      <w:rFonts w:ascii="Arial" w:eastAsia="Times New Roman"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5965">
      <w:bodyDiv w:val="1"/>
      <w:marLeft w:val="0"/>
      <w:marRight w:val="0"/>
      <w:marTop w:val="0"/>
      <w:marBottom w:val="0"/>
      <w:divBdr>
        <w:top w:val="none" w:sz="0" w:space="0" w:color="auto"/>
        <w:left w:val="none" w:sz="0" w:space="0" w:color="auto"/>
        <w:bottom w:val="none" w:sz="0" w:space="0" w:color="auto"/>
        <w:right w:val="none" w:sz="0" w:space="0" w:color="auto"/>
      </w:divBdr>
    </w:div>
    <w:div w:id="859899593">
      <w:bodyDiv w:val="1"/>
      <w:marLeft w:val="0"/>
      <w:marRight w:val="0"/>
      <w:marTop w:val="0"/>
      <w:marBottom w:val="0"/>
      <w:divBdr>
        <w:top w:val="none" w:sz="0" w:space="0" w:color="auto"/>
        <w:left w:val="none" w:sz="0" w:space="0" w:color="auto"/>
        <w:bottom w:val="none" w:sz="0" w:space="0" w:color="auto"/>
        <w:right w:val="none" w:sz="0" w:space="0" w:color="auto"/>
      </w:divBdr>
    </w:div>
    <w:div w:id="921648163">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436754696">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nb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jhawar@lnbgroup.com" TargetMode="External"/><Relationship Id="rId17" Type="http://schemas.openxmlformats.org/officeDocument/2006/relationships/hyperlink" Target="mailto:jimmy@infisolutions.org" TargetMode="External"/><Relationship Id="rId2" Type="http://schemas.openxmlformats.org/officeDocument/2006/relationships/numbering" Target="numbering.xml"/><Relationship Id="rId16" Type="http://schemas.openxmlformats.org/officeDocument/2006/relationships/hyperlink" Target="http://infisolutio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5" Type="http://schemas.openxmlformats.org/officeDocument/2006/relationships/hyperlink" Target="mailto:jimmy@infisolutions.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jhawar@lnbgroup.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dianchild.com/child_labour_law_in_india.htm" TargetMode="External"/><Relationship Id="rId3" Type="http://schemas.openxmlformats.org/officeDocument/2006/relationships/hyperlink" Target="http://nhrc.nic.in/documents/india_ratification_status.pdf" TargetMode="External"/><Relationship Id="rId7" Type="http://schemas.openxmlformats.org/officeDocument/2006/relationships/hyperlink" Target="http://ncw.nic.in/acts/TheTradeUnionsAct1926.pdf" TargetMode="External"/><Relationship Id="rId2" Type="http://schemas.openxmlformats.org/officeDocument/2006/relationships/hyperlink" Target="http://www.mfcindia.org/main/bgpapers/bgpapers2013/am/bgpap2013c.pdf" TargetMode="External"/><Relationship Id="rId1" Type="http://schemas.openxmlformats.org/officeDocument/2006/relationships/hyperlink" Target="http://www.cea.nic.in/reports/others/thermal/tpece/cdm_co2/user_guide_ver11.pdf" TargetMode="External"/><Relationship Id="rId6" Type="http://schemas.openxmlformats.org/officeDocument/2006/relationships/hyperlink" Target="http://labour.nic.in/content/" TargetMode="External"/><Relationship Id="rId11" Type="http://schemas.openxmlformats.org/officeDocument/2006/relationships/hyperlink" Target="http://www.un.org/womenwatch/daw/csw/57sess.htm" TargetMode="External"/><Relationship Id="rId5" Type="http://schemas.openxmlformats.org/officeDocument/2006/relationships/hyperlink" Target="http://cbi.nic.in/" TargetMode="External"/><Relationship Id="rId10" Type="http://schemas.openxmlformats.org/officeDocument/2006/relationships/hyperlink" Target="https://treaties.un.org/Pages/ViewDetails.aspx?src=TREATY&amp;mtdsg_no=IV-11&amp;chapter=4&amp;clang=_en" TargetMode="External"/><Relationship Id="rId4" Type="http://schemas.openxmlformats.org/officeDocument/2006/relationships/hyperlink" Target="http://whc.unesco.org/en/statesparties/in" TargetMode="External"/><Relationship Id="rId9" Type="http://schemas.openxmlformats.org/officeDocument/2006/relationships/hyperlink" Target="https://treaties.un.org/Pages/ViewDetails.aspx?src=TREATY&amp;mtdsg_no=IV-8&amp;chapter=4&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A1E-DDBF-41BE-A63E-065449AE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0</TotalTime>
  <Pages>25</Pages>
  <Words>7316</Words>
  <Characters>41705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48924</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cp:lastModifiedBy/>
  <cp:revision>1</cp:revision>
  <cp:lastPrinted>2012-02-28T03:53:00Z</cp:lastPrinted>
  <dcterms:created xsi:type="dcterms:W3CDTF">2018-04-24T10:01:00Z</dcterms:created>
  <dcterms:modified xsi:type="dcterms:W3CDTF">2018-04-26T10:03:00Z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