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4" w:type="pct"/>
        <w:tblInd w:w="-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4816"/>
        <w:gridCol w:w="4816"/>
        <w:gridCol w:w="62"/>
      </w:tblGrid>
      <w:tr w:rsidR="00030F76" w:rsidRPr="007109D7" w14:paraId="6B2980AF" w14:textId="77777777" w:rsidTr="00030F76">
        <w:trPr>
          <w:gridAfter w:val="1"/>
          <w:trHeight w:val="1361"/>
        </w:trPr>
        <w:tc>
          <w:tcPr>
            <w:tcW w:w="5000" w:type="pct"/>
            <w:gridSpan w:val="2"/>
          </w:tcPr>
          <w:p w14:paraId="7DE179DE" w14:textId="4CB21F0A" w:rsidR="0056502B" w:rsidRPr="00991F49" w:rsidRDefault="0056502B" w:rsidP="0056502B">
            <w:pPr>
              <w:spacing w:beforeLines="120" w:before="288"/>
              <w:ind w:left="3772" w:hanging="3686"/>
              <w:rPr>
                <w:rFonts w:cs="Arial"/>
                <w:b/>
                <w:lang w:val="en-US"/>
              </w:rPr>
            </w:pPr>
            <w:bookmarkStart w:id="0" w:name="_Toc47755540"/>
            <w:r w:rsidRPr="00991F49">
              <w:rPr>
                <w:rFonts w:cs="Arial"/>
                <w:b/>
                <w:noProof/>
                <w:lang w:val="en-US"/>
              </w:rPr>
              <w:drawing>
                <wp:anchor distT="0" distB="0" distL="114300" distR="114300" simplePos="0" relativeHeight="251658240" behindDoc="1" locked="0" layoutInCell="1" allowOverlap="1" wp14:anchorId="5FF9DCB2" wp14:editId="0F948D55">
                  <wp:simplePos x="0" y="0"/>
                  <wp:positionH relativeFrom="column">
                    <wp:posOffset>57785</wp:posOffset>
                  </wp:positionH>
                  <wp:positionV relativeFrom="paragraph">
                    <wp:posOffset>181610</wp:posOffset>
                  </wp:positionV>
                  <wp:extent cx="1065530" cy="820420"/>
                  <wp:effectExtent l="0" t="0" r="1270" b="0"/>
                  <wp:wrapTight wrapText="bothSides">
                    <wp:wrapPolygon edited="0">
                      <wp:start x="12744" y="0"/>
                      <wp:lineTo x="0" y="5015"/>
                      <wp:lineTo x="0" y="16050"/>
                      <wp:lineTo x="9654" y="16050"/>
                      <wp:lineTo x="9654" y="21065"/>
                      <wp:lineTo x="11585" y="21065"/>
                      <wp:lineTo x="11971" y="21065"/>
                      <wp:lineTo x="14675" y="16050"/>
                      <wp:lineTo x="21240" y="16050"/>
                      <wp:lineTo x="21240" y="5517"/>
                      <wp:lineTo x="14675" y="0"/>
                      <wp:lineTo x="1274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A colour RGB_tra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530" cy="820420"/>
                          </a:xfrm>
                          <a:prstGeom prst="rect">
                            <a:avLst/>
                          </a:prstGeom>
                        </pic:spPr>
                      </pic:pic>
                    </a:graphicData>
                  </a:graphic>
                  <wp14:sizeRelH relativeFrom="page">
                    <wp14:pctWidth>0</wp14:pctWidth>
                  </wp14:sizeRelH>
                  <wp14:sizeRelV relativeFrom="page">
                    <wp14:pctHeight>0</wp14:pctHeight>
                  </wp14:sizeRelV>
                </wp:anchor>
              </w:drawing>
            </w:r>
          </w:p>
          <w:p w14:paraId="4E0D314F" w14:textId="77777777" w:rsidR="00030F76" w:rsidRPr="00991F49" w:rsidRDefault="00030F76" w:rsidP="0014195A">
            <w:pPr>
              <w:spacing w:beforeLines="120" w:before="288"/>
              <w:ind w:left="4481" w:hanging="3686"/>
              <w:rPr>
                <w:rFonts w:cs="Arial"/>
                <w:b/>
                <w:lang w:val="en-US"/>
              </w:rPr>
            </w:pPr>
            <w:r w:rsidRPr="00991F49">
              <w:rPr>
                <w:rFonts w:cs="Arial"/>
                <w:b/>
                <w:lang w:val="en-US"/>
              </w:rPr>
              <w:t>Validation report form for renewal of crediting period for GS</w:t>
            </w:r>
            <w:r w:rsidR="0056502B" w:rsidRPr="00991F49">
              <w:rPr>
                <w:rFonts w:cs="Arial"/>
                <w:b/>
                <w:lang w:val="en-US"/>
              </w:rPr>
              <w:t xml:space="preserve"> project </w:t>
            </w:r>
            <w:r w:rsidRPr="00991F49">
              <w:rPr>
                <w:rFonts w:cs="Arial"/>
                <w:b/>
                <w:lang w:val="en-US"/>
              </w:rPr>
              <w:t>activities</w:t>
            </w:r>
          </w:p>
        </w:tc>
      </w:tr>
      <w:tr w:rsidR="00030F76" w:rsidRPr="007109D7" w14:paraId="0E9A5FA3" w14:textId="77777777" w:rsidTr="00030F76">
        <w:tblPrEx>
          <w:tblCellMar>
            <w:left w:w="28" w:type="dxa"/>
            <w:right w:w="28" w:type="dxa"/>
          </w:tblCellMar>
        </w:tblPrEx>
        <w:trPr>
          <w:gridAfter w:val="1"/>
          <w:trHeight w:val="454"/>
        </w:trPr>
        <w:tc>
          <w:tcPr>
            <w:tcW w:w="5000" w:type="pct"/>
            <w:gridSpan w:val="2"/>
            <w:tcBorders>
              <w:top w:val="single" w:sz="4" w:space="0" w:color="auto"/>
              <w:bottom w:val="single" w:sz="4" w:space="0" w:color="auto"/>
            </w:tcBorders>
            <w:shd w:val="clear" w:color="auto" w:fill="CCCCCC"/>
          </w:tcPr>
          <w:p w14:paraId="323AA360" w14:textId="77777777" w:rsidR="00030F76" w:rsidRPr="00991F49" w:rsidRDefault="00030F76" w:rsidP="00A71FA2">
            <w:pPr>
              <w:keepNext/>
              <w:spacing w:before="120" w:after="120"/>
              <w:jc w:val="center"/>
              <w:rPr>
                <w:rFonts w:cs="Arial"/>
                <w:b/>
                <w:bCs/>
                <w:smallCaps/>
                <w:sz w:val="20"/>
              </w:rPr>
            </w:pPr>
            <w:r w:rsidRPr="00991F49">
              <w:rPr>
                <w:rFonts w:cs="Arial"/>
                <w:b/>
                <w:bCs/>
                <w:smallCaps/>
                <w:sz w:val="20"/>
              </w:rPr>
              <w:t>VALIDATION REPORT FOR RENEWAL OF CREDITING PERIOD (RCP)</w:t>
            </w:r>
          </w:p>
        </w:tc>
      </w:tr>
      <w:tr w:rsidR="00030F76" w:rsidRPr="007109D7" w14:paraId="49897FD5" w14:textId="77777777" w:rsidTr="00030F76">
        <w:tblPrEx>
          <w:tblCellMar>
            <w:left w:w="28" w:type="dxa"/>
            <w:right w:w="28" w:type="dxa"/>
          </w:tblCellMar>
        </w:tblPrEx>
        <w:trPr>
          <w:gridAfter w:val="1"/>
          <w:trHeight w:val="348"/>
        </w:trPr>
        <w:tc>
          <w:tcPr>
            <w:tcW w:w="2500" w:type="pct"/>
            <w:tcBorders>
              <w:top w:val="single" w:sz="4" w:space="0" w:color="auto"/>
              <w:bottom w:val="single" w:sz="4" w:space="0" w:color="auto"/>
            </w:tcBorders>
            <w:shd w:val="clear" w:color="auto" w:fill="F2F2F2"/>
          </w:tcPr>
          <w:p w14:paraId="5353A7D0" w14:textId="77777777" w:rsidR="00030F76" w:rsidRPr="00991F49" w:rsidRDefault="00030F76" w:rsidP="008A5BFA">
            <w:pPr>
              <w:spacing w:before="120" w:after="120"/>
              <w:ind w:left="57"/>
              <w:rPr>
                <w:rFonts w:cs="Arial"/>
                <w:b/>
                <w:szCs w:val="22"/>
              </w:rPr>
            </w:pPr>
            <w:r w:rsidRPr="00991F49">
              <w:rPr>
                <w:rFonts w:cs="Arial"/>
                <w:b/>
                <w:szCs w:val="22"/>
              </w:rPr>
              <w:t>Title of the project activity</w:t>
            </w:r>
          </w:p>
        </w:tc>
        <w:tc>
          <w:tcPr>
            <w:tcW w:w="2500" w:type="pct"/>
            <w:tcBorders>
              <w:top w:val="single" w:sz="4" w:space="0" w:color="auto"/>
              <w:bottom w:val="single" w:sz="4" w:space="0" w:color="auto"/>
              <w:right w:val="double" w:sz="4" w:space="0" w:color="auto"/>
            </w:tcBorders>
          </w:tcPr>
          <w:p w14:paraId="4B59A7DC" w14:textId="590DBE29" w:rsidR="00030F76" w:rsidRPr="00747427" w:rsidRDefault="00747427" w:rsidP="0070014E">
            <w:pPr>
              <w:spacing w:before="120" w:after="120"/>
              <w:ind w:left="57" w:right="94"/>
              <w:jc w:val="both"/>
              <w:rPr>
                <w:rFonts w:cs="Arial"/>
                <w:szCs w:val="22"/>
                <w:highlight w:val="yellow"/>
              </w:rPr>
            </w:pPr>
            <w:proofErr w:type="spellStart"/>
            <w:r w:rsidRPr="00747427">
              <w:rPr>
                <w:sz w:val="20"/>
                <w:szCs w:val="22"/>
              </w:rPr>
              <w:t>Balikesir</w:t>
            </w:r>
            <w:proofErr w:type="spellEnd"/>
            <w:r w:rsidRPr="00747427">
              <w:rPr>
                <w:sz w:val="20"/>
                <w:szCs w:val="22"/>
              </w:rPr>
              <w:t xml:space="preserve"> </w:t>
            </w:r>
            <w:proofErr w:type="spellStart"/>
            <w:r w:rsidRPr="00747427">
              <w:rPr>
                <w:sz w:val="20"/>
                <w:szCs w:val="22"/>
              </w:rPr>
              <w:t>Susurluk</w:t>
            </w:r>
            <w:proofErr w:type="spellEnd"/>
            <w:r w:rsidRPr="00747427">
              <w:rPr>
                <w:sz w:val="20"/>
                <w:szCs w:val="22"/>
              </w:rPr>
              <w:t xml:space="preserve"> 45 MW Wind Farm Project</w:t>
            </w:r>
          </w:p>
        </w:tc>
      </w:tr>
      <w:tr w:rsidR="00030F76" w:rsidRPr="007109D7" w14:paraId="2F46DBB9" w14:textId="77777777" w:rsidTr="00030F76">
        <w:tblPrEx>
          <w:tblCellMar>
            <w:left w:w="28" w:type="dxa"/>
            <w:right w:w="28" w:type="dxa"/>
          </w:tblCellMar>
        </w:tblPrEx>
        <w:trPr>
          <w:gridAfter w:val="1"/>
          <w:trHeight w:val="348"/>
        </w:trPr>
        <w:tc>
          <w:tcPr>
            <w:tcW w:w="2500" w:type="pct"/>
            <w:tcBorders>
              <w:top w:val="single" w:sz="4" w:space="0" w:color="auto"/>
              <w:left w:val="double" w:sz="4" w:space="0" w:color="auto"/>
              <w:bottom w:val="single" w:sz="4" w:space="0" w:color="auto"/>
              <w:right w:val="single" w:sz="4" w:space="0" w:color="auto"/>
            </w:tcBorders>
            <w:shd w:val="clear" w:color="auto" w:fill="F2F2F2"/>
          </w:tcPr>
          <w:p w14:paraId="3AF9F136" w14:textId="77777777" w:rsidR="00030F76" w:rsidRPr="00991F49" w:rsidRDefault="00086EF9" w:rsidP="00683214">
            <w:pPr>
              <w:spacing w:before="120" w:after="120"/>
              <w:ind w:left="57"/>
              <w:rPr>
                <w:rFonts w:cs="Arial"/>
                <w:b/>
                <w:szCs w:val="22"/>
              </w:rPr>
            </w:pPr>
            <w:r w:rsidRPr="00991F49">
              <w:rPr>
                <w:rFonts w:cs="Arial"/>
                <w:b/>
                <w:szCs w:val="22"/>
              </w:rPr>
              <w:t xml:space="preserve">GS </w:t>
            </w:r>
            <w:r w:rsidR="00030F76" w:rsidRPr="00991F49">
              <w:rPr>
                <w:rFonts w:cs="Arial"/>
                <w:b/>
                <w:szCs w:val="22"/>
              </w:rPr>
              <w:t>Reference number of the project activity</w:t>
            </w:r>
          </w:p>
        </w:tc>
        <w:tc>
          <w:tcPr>
            <w:tcW w:w="2500" w:type="pct"/>
            <w:tcBorders>
              <w:top w:val="single" w:sz="4" w:space="0" w:color="auto"/>
              <w:left w:val="single" w:sz="4" w:space="0" w:color="auto"/>
              <w:bottom w:val="single" w:sz="4" w:space="0" w:color="auto"/>
              <w:right w:val="double" w:sz="4" w:space="0" w:color="auto"/>
            </w:tcBorders>
          </w:tcPr>
          <w:p w14:paraId="21A76E80" w14:textId="5E80691B" w:rsidR="00030F76" w:rsidRPr="00AF0063" w:rsidRDefault="00C822CD" w:rsidP="003F4BB8">
            <w:pPr>
              <w:spacing w:before="120" w:after="120"/>
              <w:ind w:left="57" w:right="94"/>
              <w:jc w:val="both"/>
              <w:rPr>
                <w:rFonts w:cs="Arial"/>
                <w:bCs/>
                <w:sz w:val="20"/>
                <w:szCs w:val="20"/>
              </w:rPr>
            </w:pPr>
            <w:r w:rsidRPr="00AF0063">
              <w:rPr>
                <w:rFonts w:cs="Arial"/>
                <w:sz w:val="20"/>
                <w:szCs w:val="20"/>
              </w:rPr>
              <w:t xml:space="preserve">GS </w:t>
            </w:r>
            <w:r w:rsidR="0030459E" w:rsidRPr="00AF0063">
              <w:rPr>
                <w:rFonts w:cs="Arial"/>
                <w:sz w:val="20"/>
                <w:szCs w:val="20"/>
              </w:rPr>
              <w:t>854</w:t>
            </w:r>
          </w:p>
        </w:tc>
      </w:tr>
      <w:tr w:rsidR="00030F76" w:rsidRPr="007109D7" w14:paraId="7B406D9E" w14:textId="77777777" w:rsidTr="00030F76">
        <w:tblPrEx>
          <w:tblCellMar>
            <w:left w:w="28" w:type="dxa"/>
            <w:right w:w="28" w:type="dxa"/>
          </w:tblCellMar>
        </w:tblPrEx>
        <w:trPr>
          <w:gridAfter w:val="1"/>
          <w:trHeight w:val="348"/>
        </w:trPr>
        <w:tc>
          <w:tcPr>
            <w:tcW w:w="2500" w:type="pct"/>
            <w:tcBorders>
              <w:top w:val="single" w:sz="4" w:space="0" w:color="auto"/>
              <w:left w:val="double" w:sz="4" w:space="0" w:color="auto"/>
              <w:bottom w:val="single" w:sz="4" w:space="0" w:color="auto"/>
              <w:right w:val="single" w:sz="4" w:space="0" w:color="auto"/>
            </w:tcBorders>
            <w:shd w:val="clear" w:color="auto" w:fill="F2F2F2"/>
          </w:tcPr>
          <w:p w14:paraId="4C681D07" w14:textId="77777777" w:rsidR="00030F76" w:rsidRPr="00991F49" w:rsidRDefault="00030F76" w:rsidP="00C04FE0">
            <w:pPr>
              <w:spacing w:before="120" w:after="120"/>
              <w:ind w:left="57"/>
              <w:rPr>
                <w:rFonts w:cs="Arial"/>
                <w:b/>
                <w:szCs w:val="22"/>
              </w:rPr>
            </w:pPr>
            <w:r w:rsidRPr="00991F49">
              <w:rPr>
                <w:rFonts w:cs="Arial"/>
                <w:b/>
                <w:szCs w:val="22"/>
              </w:rPr>
              <w:t>Number and duration of the next crediting period</w:t>
            </w:r>
          </w:p>
        </w:tc>
        <w:tc>
          <w:tcPr>
            <w:tcW w:w="2500" w:type="pct"/>
            <w:tcBorders>
              <w:top w:val="single" w:sz="4" w:space="0" w:color="auto"/>
              <w:left w:val="single" w:sz="4" w:space="0" w:color="auto"/>
              <w:bottom w:val="single" w:sz="4" w:space="0" w:color="auto"/>
              <w:right w:val="double" w:sz="4" w:space="0" w:color="auto"/>
            </w:tcBorders>
          </w:tcPr>
          <w:p w14:paraId="4790CF16" w14:textId="294963BD" w:rsidR="00030F76" w:rsidRPr="00A03C31" w:rsidRDefault="00880DB8" w:rsidP="00C04FE0">
            <w:pPr>
              <w:spacing w:before="120" w:after="120"/>
              <w:ind w:left="57"/>
              <w:rPr>
                <w:rFonts w:cs="Arial"/>
                <w:bCs/>
                <w:sz w:val="20"/>
                <w:szCs w:val="20"/>
              </w:rPr>
            </w:pPr>
            <w:r w:rsidRPr="00A03C31">
              <w:rPr>
                <w:rFonts w:cs="Arial"/>
                <w:bCs/>
                <w:sz w:val="20"/>
                <w:szCs w:val="20"/>
              </w:rPr>
              <w:t>3</w:t>
            </w:r>
            <w:r w:rsidRPr="00A03C31">
              <w:rPr>
                <w:rFonts w:cs="Arial"/>
                <w:bCs/>
                <w:sz w:val="20"/>
                <w:szCs w:val="20"/>
                <w:vertAlign w:val="superscript"/>
              </w:rPr>
              <w:t>rd</w:t>
            </w:r>
            <w:r w:rsidRPr="00A03C31">
              <w:rPr>
                <w:rFonts w:cs="Arial"/>
                <w:bCs/>
                <w:sz w:val="20"/>
                <w:szCs w:val="20"/>
              </w:rPr>
              <w:t xml:space="preserve"> </w:t>
            </w:r>
            <w:r w:rsidR="0070014E" w:rsidRPr="00A03C31">
              <w:rPr>
                <w:rFonts w:cs="Arial"/>
                <w:bCs/>
                <w:sz w:val="20"/>
                <w:szCs w:val="20"/>
              </w:rPr>
              <w:t xml:space="preserve">crediting period </w:t>
            </w:r>
          </w:p>
          <w:p w14:paraId="512E60B2" w14:textId="3451E24B" w:rsidR="0070014E" w:rsidRPr="007109D7" w:rsidRDefault="0070014E" w:rsidP="00C04FE0">
            <w:pPr>
              <w:spacing w:before="120" w:after="120"/>
              <w:ind w:left="57"/>
              <w:rPr>
                <w:rFonts w:cs="Arial"/>
                <w:b/>
                <w:szCs w:val="22"/>
                <w:highlight w:val="yellow"/>
              </w:rPr>
            </w:pPr>
            <w:r w:rsidRPr="00A03C31">
              <w:rPr>
                <w:rFonts w:cs="Arial"/>
                <w:bCs/>
                <w:sz w:val="20"/>
                <w:szCs w:val="20"/>
              </w:rPr>
              <w:t>7 years</w:t>
            </w:r>
          </w:p>
        </w:tc>
      </w:tr>
      <w:tr w:rsidR="00030F76" w:rsidRPr="007109D7" w14:paraId="502BA754" w14:textId="77777777" w:rsidTr="00030F76">
        <w:tblPrEx>
          <w:tblCellMar>
            <w:left w:w="28" w:type="dxa"/>
            <w:right w:w="28" w:type="dxa"/>
          </w:tblCellMar>
        </w:tblPrEx>
        <w:trPr>
          <w:gridAfter w:val="1"/>
          <w:trHeight w:val="348"/>
        </w:trPr>
        <w:tc>
          <w:tcPr>
            <w:tcW w:w="2500" w:type="pct"/>
            <w:tcBorders>
              <w:top w:val="single" w:sz="4" w:space="0" w:color="auto"/>
              <w:left w:val="double" w:sz="4" w:space="0" w:color="auto"/>
              <w:bottom w:val="single" w:sz="4" w:space="0" w:color="auto"/>
              <w:right w:val="single" w:sz="4" w:space="0" w:color="auto"/>
            </w:tcBorders>
            <w:shd w:val="clear" w:color="auto" w:fill="F2F2F2"/>
          </w:tcPr>
          <w:p w14:paraId="71BA483F" w14:textId="77777777" w:rsidR="00030F76" w:rsidRPr="00991F49" w:rsidRDefault="00030F76" w:rsidP="00683214">
            <w:pPr>
              <w:spacing w:before="120" w:after="120"/>
              <w:ind w:left="57"/>
              <w:rPr>
                <w:rFonts w:cs="Arial"/>
                <w:b/>
                <w:szCs w:val="22"/>
              </w:rPr>
            </w:pPr>
            <w:r w:rsidRPr="00991F49">
              <w:rPr>
                <w:rFonts w:cs="Arial"/>
                <w:b/>
                <w:szCs w:val="22"/>
              </w:rPr>
              <w:t>Version number of the validation report for RCP</w:t>
            </w:r>
          </w:p>
        </w:tc>
        <w:tc>
          <w:tcPr>
            <w:tcW w:w="2500" w:type="pct"/>
            <w:tcBorders>
              <w:top w:val="single" w:sz="4" w:space="0" w:color="auto"/>
              <w:left w:val="single" w:sz="4" w:space="0" w:color="auto"/>
              <w:bottom w:val="single" w:sz="4" w:space="0" w:color="auto"/>
              <w:right w:val="double" w:sz="4" w:space="0" w:color="auto"/>
            </w:tcBorders>
          </w:tcPr>
          <w:p w14:paraId="127290DA" w14:textId="644D4062" w:rsidR="00030F76" w:rsidRPr="007109D7" w:rsidRDefault="00144C26" w:rsidP="00683214">
            <w:pPr>
              <w:spacing w:before="120" w:after="120"/>
              <w:ind w:left="57"/>
              <w:rPr>
                <w:rFonts w:cs="Arial"/>
                <w:b/>
                <w:szCs w:val="22"/>
                <w:highlight w:val="yellow"/>
              </w:rPr>
            </w:pPr>
            <w:del w:id="1" w:author="ERDOĞAN" w:date="2025-08-13T10:12:00Z" w16du:dateUtc="2025-08-13T07:12:00Z">
              <w:r w:rsidDel="00B302D3">
                <w:rPr>
                  <w:rFonts w:cs="Arial"/>
                  <w:bCs/>
                  <w:sz w:val="20"/>
                  <w:szCs w:val="20"/>
                </w:rPr>
                <w:delText>2.0</w:delText>
              </w:r>
            </w:del>
            <w:ins w:id="2" w:author="ERDOĞAN" w:date="2025-08-13T10:12:00Z" w16du:dateUtc="2025-08-13T07:12:00Z">
              <w:r w:rsidR="00B302D3">
                <w:rPr>
                  <w:rFonts w:cs="Arial"/>
                  <w:bCs/>
                  <w:sz w:val="20"/>
                  <w:szCs w:val="20"/>
                </w:rPr>
                <w:t>3.0</w:t>
              </w:r>
            </w:ins>
          </w:p>
        </w:tc>
      </w:tr>
      <w:tr w:rsidR="00030F76" w:rsidRPr="007109D7" w14:paraId="01ED4D59" w14:textId="77777777" w:rsidTr="00030F76">
        <w:tblPrEx>
          <w:tblCellMar>
            <w:left w:w="28" w:type="dxa"/>
            <w:right w:w="28" w:type="dxa"/>
          </w:tblCellMar>
        </w:tblPrEx>
        <w:trPr>
          <w:trHeight w:val="348"/>
        </w:trPr>
        <w:tc>
          <w:tcPr>
            <w:tcW w:w="2500" w:type="pct"/>
            <w:tcBorders>
              <w:top w:val="single" w:sz="4" w:space="0" w:color="auto"/>
              <w:left w:val="double" w:sz="4" w:space="0" w:color="auto"/>
              <w:bottom w:val="single" w:sz="4" w:space="0" w:color="auto"/>
              <w:right w:val="single" w:sz="4" w:space="0" w:color="auto"/>
            </w:tcBorders>
            <w:shd w:val="clear" w:color="auto" w:fill="F2F2F2"/>
          </w:tcPr>
          <w:p w14:paraId="35BF1AD5" w14:textId="77777777" w:rsidR="00030F76" w:rsidRPr="00991F49" w:rsidRDefault="00030F76" w:rsidP="0079134A">
            <w:pPr>
              <w:spacing w:before="120" w:after="120"/>
              <w:ind w:left="57"/>
              <w:rPr>
                <w:rFonts w:cs="Arial"/>
                <w:b/>
                <w:szCs w:val="22"/>
              </w:rPr>
            </w:pPr>
            <w:r w:rsidRPr="00991F49">
              <w:rPr>
                <w:rFonts w:cs="Arial"/>
                <w:b/>
                <w:szCs w:val="22"/>
              </w:rPr>
              <w:t xml:space="preserve">Completion date of the </w:t>
            </w:r>
            <w:r w:rsidRPr="00991F49">
              <w:rPr>
                <w:rFonts w:cs="Arial"/>
                <w:b/>
                <w:lang w:val="en-US"/>
              </w:rPr>
              <w:t>validation report for RCP</w:t>
            </w:r>
          </w:p>
        </w:tc>
        <w:tc>
          <w:tcPr>
            <w:tcW w:w="2500" w:type="pct"/>
            <w:tcBorders>
              <w:top w:val="single" w:sz="4" w:space="0" w:color="auto"/>
              <w:left w:val="single" w:sz="4" w:space="0" w:color="auto"/>
              <w:bottom w:val="single" w:sz="4" w:space="0" w:color="auto"/>
              <w:right w:val="double" w:sz="4" w:space="0" w:color="auto"/>
            </w:tcBorders>
          </w:tcPr>
          <w:p w14:paraId="7F7524A2" w14:textId="26C2BA0F" w:rsidR="00030F76" w:rsidRPr="007109D7" w:rsidRDefault="00144C26" w:rsidP="0079134A">
            <w:pPr>
              <w:spacing w:before="120" w:after="120"/>
              <w:ind w:left="57"/>
              <w:rPr>
                <w:rFonts w:cs="Arial"/>
                <w:bCs/>
                <w:sz w:val="20"/>
                <w:szCs w:val="20"/>
                <w:highlight w:val="yellow"/>
              </w:rPr>
            </w:pPr>
            <w:del w:id="3" w:author="ERDOĞAN" w:date="2025-08-13T10:12:00Z" w16du:dateUtc="2025-08-13T07:12:00Z">
              <w:r w:rsidDel="00B302D3">
                <w:rPr>
                  <w:rFonts w:cs="Arial"/>
                  <w:bCs/>
                  <w:sz w:val="20"/>
                  <w:szCs w:val="20"/>
                </w:rPr>
                <w:delText>12</w:delText>
              </w:r>
            </w:del>
            <w:ins w:id="4" w:author="ERDOĞAN" w:date="2025-08-13T10:12:00Z" w16du:dateUtc="2025-08-13T07:12:00Z">
              <w:r w:rsidR="00B302D3">
                <w:rPr>
                  <w:rFonts w:cs="Arial"/>
                  <w:bCs/>
                  <w:sz w:val="20"/>
                  <w:szCs w:val="20"/>
                </w:rPr>
                <w:t>13</w:t>
              </w:r>
            </w:ins>
            <w:r w:rsidR="001A4B4F" w:rsidRPr="00A03C31">
              <w:rPr>
                <w:rFonts w:cs="Arial"/>
                <w:bCs/>
                <w:sz w:val="20"/>
                <w:szCs w:val="20"/>
              </w:rPr>
              <w:t>/</w:t>
            </w:r>
            <w:del w:id="5" w:author="ERDOĞAN" w:date="2025-08-13T10:12:00Z" w16du:dateUtc="2025-08-13T07:12:00Z">
              <w:r w:rsidDel="00B302D3">
                <w:rPr>
                  <w:rFonts w:cs="Arial"/>
                  <w:bCs/>
                  <w:sz w:val="20"/>
                  <w:szCs w:val="20"/>
                </w:rPr>
                <w:delText>06</w:delText>
              </w:r>
            </w:del>
            <w:ins w:id="6" w:author="ERDOĞAN" w:date="2025-08-13T10:12:00Z" w16du:dateUtc="2025-08-13T07:12:00Z">
              <w:r w:rsidR="00B302D3">
                <w:rPr>
                  <w:rFonts w:cs="Arial"/>
                  <w:bCs/>
                  <w:sz w:val="20"/>
                  <w:szCs w:val="20"/>
                </w:rPr>
                <w:t>08</w:t>
              </w:r>
            </w:ins>
            <w:r w:rsidR="000C14C1" w:rsidRPr="00A03C31">
              <w:rPr>
                <w:rFonts w:cs="Arial"/>
                <w:bCs/>
                <w:sz w:val="20"/>
                <w:szCs w:val="20"/>
              </w:rPr>
              <w:t>/202</w:t>
            </w:r>
            <w:r>
              <w:rPr>
                <w:rFonts w:cs="Arial"/>
                <w:bCs/>
                <w:sz w:val="20"/>
                <w:szCs w:val="20"/>
              </w:rPr>
              <w:t>5</w:t>
            </w:r>
          </w:p>
        </w:tc>
        <w:tc>
          <w:tcPr>
            <w:tcW w:w="0" w:type="auto"/>
          </w:tcPr>
          <w:p w14:paraId="4C0B5117" w14:textId="43BD34E1" w:rsidR="00030F76" w:rsidRPr="007109D7" w:rsidRDefault="00030F76">
            <w:pPr>
              <w:rPr>
                <w:highlight w:val="yellow"/>
              </w:rPr>
            </w:pPr>
          </w:p>
        </w:tc>
      </w:tr>
      <w:tr w:rsidR="00030F76" w:rsidRPr="007109D7" w14:paraId="0BFA1BB1" w14:textId="77777777" w:rsidTr="00030F76">
        <w:tblPrEx>
          <w:tblCellMar>
            <w:left w:w="28" w:type="dxa"/>
            <w:right w:w="28" w:type="dxa"/>
          </w:tblCellMar>
        </w:tblPrEx>
        <w:trPr>
          <w:gridAfter w:val="1"/>
          <w:trHeight w:val="348"/>
        </w:trPr>
        <w:tc>
          <w:tcPr>
            <w:tcW w:w="2500" w:type="pct"/>
            <w:tcBorders>
              <w:top w:val="single" w:sz="4" w:space="0" w:color="auto"/>
              <w:bottom w:val="single" w:sz="4" w:space="0" w:color="auto"/>
            </w:tcBorders>
            <w:shd w:val="clear" w:color="auto" w:fill="F2F2F2"/>
          </w:tcPr>
          <w:p w14:paraId="6932AB1B" w14:textId="77777777" w:rsidR="00030F76" w:rsidRPr="00991F49" w:rsidRDefault="00030F76" w:rsidP="00C31AD5">
            <w:pPr>
              <w:spacing w:before="120" w:after="120"/>
              <w:ind w:left="57"/>
              <w:rPr>
                <w:rFonts w:cs="Arial"/>
                <w:b/>
                <w:szCs w:val="22"/>
              </w:rPr>
            </w:pPr>
            <w:r w:rsidRPr="00991F49">
              <w:rPr>
                <w:rFonts w:cs="Arial"/>
                <w:b/>
                <w:szCs w:val="22"/>
              </w:rPr>
              <w:t>Version number of PDD to which this report applies</w:t>
            </w:r>
          </w:p>
        </w:tc>
        <w:tc>
          <w:tcPr>
            <w:tcW w:w="2500" w:type="pct"/>
            <w:tcBorders>
              <w:top w:val="single" w:sz="4" w:space="0" w:color="auto"/>
              <w:bottom w:val="single" w:sz="4" w:space="0" w:color="auto"/>
              <w:right w:val="double" w:sz="4" w:space="0" w:color="auto"/>
            </w:tcBorders>
          </w:tcPr>
          <w:p w14:paraId="57DB1D26" w14:textId="36CAB288" w:rsidR="00030F76" w:rsidRPr="00065ED7" w:rsidRDefault="0097384A" w:rsidP="00C31AD5">
            <w:pPr>
              <w:spacing w:before="120" w:after="120"/>
              <w:ind w:left="57"/>
              <w:rPr>
                <w:rFonts w:cs="Arial"/>
                <w:b/>
                <w:szCs w:val="22"/>
              </w:rPr>
            </w:pPr>
            <w:del w:id="7" w:author="ERDOĞAN" w:date="2025-08-13T10:13:00Z" w16du:dateUtc="2025-08-13T07:13:00Z">
              <w:r w:rsidDel="00B302D3">
                <w:rPr>
                  <w:sz w:val="20"/>
                  <w:szCs w:val="20"/>
                  <w:lang w:eastAsia="ja-JP"/>
                </w:rPr>
                <w:delText>0.5 of 11/06/2025</w:delText>
              </w:r>
            </w:del>
            <w:ins w:id="8" w:author="ERDOĞAN" w:date="2025-08-13T10:13:00Z" w16du:dateUtc="2025-08-13T07:13:00Z">
              <w:r w:rsidR="00B302D3">
                <w:rPr>
                  <w:sz w:val="20"/>
                  <w:szCs w:val="20"/>
                  <w:lang w:eastAsia="ja-JP"/>
                </w:rPr>
                <w:t>0.6 of 12/08/2025</w:t>
              </w:r>
            </w:ins>
          </w:p>
        </w:tc>
      </w:tr>
      <w:tr w:rsidR="00030F76" w:rsidRPr="007109D7" w14:paraId="6834FDE1" w14:textId="77777777" w:rsidTr="00030F76">
        <w:tblPrEx>
          <w:tblCellMar>
            <w:left w:w="28" w:type="dxa"/>
            <w:right w:w="28" w:type="dxa"/>
          </w:tblCellMar>
        </w:tblPrEx>
        <w:trPr>
          <w:gridAfter w:val="1"/>
          <w:trHeight w:val="348"/>
        </w:trPr>
        <w:tc>
          <w:tcPr>
            <w:tcW w:w="2500" w:type="pct"/>
            <w:tcBorders>
              <w:top w:val="single" w:sz="4" w:space="0" w:color="auto"/>
              <w:bottom w:val="single" w:sz="4" w:space="0" w:color="auto"/>
            </w:tcBorders>
            <w:shd w:val="clear" w:color="auto" w:fill="F2F2F2"/>
          </w:tcPr>
          <w:p w14:paraId="15050376" w14:textId="77777777" w:rsidR="00030F76" w:rsidRPr="00991F49" w:rsidRDefault="00030F76" w:rsidP="00FA0BF5">
            <w:pPr>
              <w:spacing w:before="120" w:after="120"/>
              <w:ind w:left="57"/>
              <w:rPr>
                <w:rFonts w:cs="Arial"/>
                <w:b/>
                <w:szCs w:val="22"/>
              </w:rPr>
            </w:pPr>
            <w:r w:rsidRPr="00991F49">
              <w:rPr>
                <w:rFonts w:cs="Arial"/>
                <w:b/>
                <w:szCs w:val="22"/>
              </w:rPr>
              <w:t>Project participant(s)</w:t>
            </w:r>
          </w:p>
        </w:tc>
        <w:tc>
          <w:tcPr>
            <w:tcW w:w="2500" w:type="pct"/>
            <w:tcBorders>
              <w:top w:val="single" w:sz="4" w:space="0" w:color="auto"/>
              <w:bottom w:val="single" w:sz="4" w:space="0" w:color="auto"/>
              <w:right w:val="double" w:sz="4" w:space="0" w:color="auto"/>
            </w:tcBorders>
          </w:tcPr>
          <w:p w14:paraId="7C627525" w14:textId="0A4CE0BD" w:rsidR="00030F76" w:rsidRPr="00065ED7" w:rsidRDefault="00065ED7" w:rsidP="00FA0BF5">
            <w:pPr>
              <w:spacing w:before="120" w:after="120"/>
              <w:ind w:left="57"/>
              <w:rPr>
                <w:rFonts w:cs="Arial"/>
                <w:b/>
                <w:sz w:val="20"/>
                <w:szCs w:val="20"/>
              </w:rPr>
            </w:pPr>
            <w:r w:rsidRPr="00065ED7">
              <w:rPr>
                <w:sz w:val="20"/>
                <w:szCs w:val="20"/>
                <w:lang w:val="pt-BR"/>
              </w:rPr>
              <w:t>Susurluk Enerji A.Ş.</w:t>
            </w:r>
          </w:p>
        </w:tc>
      </w:tr>
      <w:tr w:rsidR="00030F76" w:rsidRPr="007109D7" w14:paraId="4BE97EA9" w14:textId="77777777" w:rsidTr="00030F76">
        <w:tblPrEx>
          <w:tblCellMar>
            <w:left w:w="28" w:type="dxa"/>
            <w:right w:w="28" w:type="dxa"/>
          </w:tblCellMar>
        </w:tblPrEx>
        <w:trPr>
          <w:gridAfter w:val="1"/>
          <w:trHeight w:val="348"/>
        </w:trPr>
        <w:tc>
          <w:tcPr>
            <w:tcW w:w="2500" w:type="pct"/>
            <w:tcBorders>
              <w:top w:val="single" w:sz="4" w:space="0" w:color="auto"/>
              <w:bottom w:val="single" w:sz="4" w:space="0" w:color="auto"/>
            </w:tcBorders>
            <w:shd w:val="clear" w:color="auto" w:fill="F2F2F2"/>
          </w:tcPr>
          <w:p w14:paraId="53FCA13D" w14:textId="77777777" w:rsidR="00030F76" w:rsidRPr="00991F49" w:rsidRDefault="00030F76" w:rsidP="00FA0BF5">
            <w:pPr>
              <w:spacing w:before="120" w:after="120"/>
              <w:ind w:left="57"/>
              <w:rPr>
                <w:rFonts w:cs="Arial"/>
                <w:b/>
                <w:szCs w:val="22"/>
              </w:rPr>
            </w:pPr>
            <w:r w:rsidRPr="00991F49">
              <w:rPr>
                <w:rFonts w:cs="Arial"/>
                <w:b/>
                <w:szCs w:val="22"/>
              </w:rPr>
              <w:t>Host Party</w:t>
            </w:r>
          </w:p>
        </w:tc>
        <w:tc>
          <w:tcPr>
            <w:tcW w:w="2500" w:type="pct"/>
            <w:tcBorders>
              <w:top w:val="single" w:sz="4" w:space="0" w:color="auto"/>
              <w:bottom w:val="single" w:sz="4" w:space="0" w:color="auto"/>
              <w:right w:val="double" w:sz="4" w:space="0" w:color="auto"/>
            </w:tcBorders>
          </w:tcPr>
          <w:p w14:paraId="1DC28EB5" w14:textId="0E1B50BC" w:rsidR="00030F76" w:rsidRPr="00065ED7" w:rsidRDefault="007A0B65" w:rsidP="00FA0BF5">
            <w:pPr>
              <w:spacing w:before="120" w:after="120"/>
              <w:ind w:left="57"/>
              <w:rPr>
                <w:rFonts w:cs="Arial"/>
                <w:b/>
                <w:szCs w:val="22"/>
              </w:rPr>
            </w:pPr>
            <w:r w:rsidRPr="00065ED7">
              <w:rPr>
                <w:rFonts w:cs="Arial"/>
                <w:sz w:val="20"/>
                <w:szCs w:val="20"/>
              </w:rPr>
              <w:t>Türkiye</w:t>
            </w:r>
          </w:p>
        </w:tc>
      </w:tr>
      <w:tr w:rsidR="00030F76" w:rsidRPr="007109D7" w14:paraId="5AD4FBBE" w14:textId="77777777" w:rsidTr="00030F76">
        <w:tblPrEx>
          <w:tblCellMar>
            <w:left w:w="28" w:type="dxa"/>
            <w:right w:w="28" w:type="dxa"/>
          </w:tblCellMar>
        </w:tblPrEx>
        <w:trPr>
          <w:gridAfter w:val="1"/>
          <w:trHeight w:val="348"/>
        </w:trPr>
        <w:tc>
          <w:tcPr>
            <w:tcW w:w="2500" w:type="pct"/>
            <w:tcBorders>
              <w:top w:val="single" w:sz="4" w:space="0" w:color="auto"/>
              <w:bottom w:val="single" w:sz="4" w:space="0" w:color="auto"/>
            </w:tcBorders>
            <w:shd w:val="clear" w:color="auto" w:fill="F2F2F2"/>
          </w:tcPr>
          <w:p w14:paraId="57ACE91E" w14:textId="77777777" w:rsidR="00030F76" w:rsidRPr="00991F49" w:rsidRDefault="00030F76" w:rsidP="00086EF9">
            <w:pPr>
              <w:spacing w:before="120" w:after="120"/>
              <w:ind w:left="57"/>
              <w:rPr>
                <w:rFonts w:cs="Arial"/>
                <w:b/>
                <w:szCs w:val="22"/>
              </w:rPr>
            </w:pPr>
            <w:r w:rsidRPr="00991F49">
              <w:rPr>
                <w:rFonts w:cs="Arial"/>
                <w:b/>
                <w:szCs w:val="22"/>
              </w:rPr>
              <w:t>Sectoral scope(s), selected methodology(</w:t>
            </w:r>
            <w:proofErr w:type="spellStart"/>
            <w:r w:rsidRPr="00991F49">
              <w:rPr>
                <w:rFonts w:cs="Arial"/>
                <w:b/>
                <w:szCs w:val="22"/>
              </w:rPr>
              <w:t>ies</w:t>
            </w:r>
            <w:proofErr w:type="spellEnd"/>
            <w:r w:rsidR="00086EF9" w:rsidRPr="00991F49">
              <w:rPr>
                <w:rFonts w:cs="Arial"/>
                <w:b/>
                <w:szCs w:val="22"/>
              </w:rPr>
              <w:t>)</w:t>
            </w:r>
          </w:p>
        </w:tc>
        <w:tc>
          <w:tcPr>
            <w:tcW w:w="2500" w:type="pct"/>
            <w:tcBorders>
              <w:top w:val="single" w:sz="4" w:space="0" w:color="auto"/>
              <w:bottom w:val="single" w:sz="4" w:space="0" w:color="auto"/>
              <w:right w:val="double" w:sz="4" w:space="0" w:color="auto"/>
            </w:tcBorders>
          </w:tcPr>
          <w:p w14:paraId="21CAA3F1" w14:textId="77777777" w:rsidR="00DE18C9" w:rsidRPr="00065ED7" w:rsidRDefault="00DE18C9" w:rsidP="00284327">
            <w:pPr>
              <w:spacing w:before="120"/>
              <w:ind w:left="57" w:right="94"/>
              <w:jc w:val="both"/>
              <w:rPr>
                <w:rFonts w:cs="Arial"/>
                <w:sz w:val="20"/>
                <w:szCs w:val="20"/>
                <w:lang w:val="fr-FR"/>
              </w:rPr>
            </w:pPr>
            <w:proofErr w:type="spellStart"/>
            <w:r w:rsidRPr="00065ED7">
              <w:rPr>
                <w:rFonts w:cs="Arial"/>
                <w:sz w:val="20"/>
                <w:szCs w:val="20"/>
                <w:lang w:val="fr-FR"/>
              </w:rPr>
              <w:t>Sectoral</w:t>
            </w:r>
            <w:proofErr w:type="spellEnd"/>
            <w:r w:rsidRPr="00065ED7">
              <w:rPr>
                <w:rFonts w:cs="Arial"/>
                <w:sz w:val="20"/>
                <w:szCs w:val="20"/>
                <w:lang w:val="fr-FR"/>
              </w:rPr>
              <w:t xml:space="preserve"> scope </w:t>
            </w:r>
            <w:proofErr w:type="gramStart"/>
            <w:r w:rsidRPr="00065ED7">
              <w:rPr>
                <w:rFonts w:cs="Arial"/>
                <w:sz w:val="20"/>
                <w:szCs w:val="20"/>
                <w:lang w:val="fr-FR"/>
              </w:rPr>
              <w:t>1:</w:t>
            </w:r>
            <w:proofErr w:type="gramEnd"/>
            <w:r w:rsidRPr="00065ED7">
              <w:rPr>
                <w:rFonts w:cs="Arial"/>
                <w:sz w:val="20"/>
                <w:szCs w:val="20"/>
                <w:lang w:val="fr-FR"/>
              </w:rPr>
              <w:t xml:space="preserve"> Energy Industries (</w:t>
            </w:r>
            <w:proofErr w:type="spellStart"/>
            <w:r w:rsidRPr="00065ED7">
              <w:rPr>
                <w:rFonts w:cs="Arial"/>
                <w:sz w:val="20"/>
                <w:szCs w:val="20"/>
                <w:lang w:val="fr-FR"/>
              </w:rPr>
              <w:t>Renewable</w:t>
            </w:r>
            <w:proofErr w:type="spellEnd"/>
            <w:r w:rsidRPr="00065ED7">
              <w:rPr>
                <w:rFonts w:cs="Arial"/>
                <w:sz w:val="20"/>
                <w:szCs w:val="20"/>
                <w:lang w:val="fr-FR"/>
              </w:rPr>
              <w:t>-/non-</w:t>
            </w:r>
            <w:proofErr w:type="spellStart"/>
            <w:r w:rsidRPr="00065ED7">
              <w:rPr>
                <w:rFonts w:cs="Arial"/>
                <w:sz w:val="20"/>
                <w:szCs w:val="20"/>
                <w:lang w:val="fr-FR"/>
              </w:rPr>
              <w:t>renewable</w:t>
            </w:r>
            <w:proofErr w:type="spellEnd"/>
            <w:r w:rsidRPr="00065ED7">
              <w:rPr>
                <w:rFonts w:cs="Arial"/>
                <w:sz w:val="20"/>
                <w:szCs w:val="20"/>
                <w:lang w:val="fr-FR"/>
              </w:rPr>
              <w:t xml:space="preserve"> sources)</w:t>
            </w:r>
          </w:p>
          <w:p w14:paraId="1F7807EE" w14:textId="2171ABE1" w:rsidR="00030F76" w:rsidRPr="00065ED7" w:rsidRDefault="00DE18C9" w:rsidP="00284327">
            <w:pPr>
              <w:spacing w:before="120" w:after="120"/>
              <w:ind w:left="11" w:right="94"/>
              <w:jc w:val="both"/>
              <w:rPr>
                <w:rFonts w:cs="Arial"/>
                <w:bCs/>
                <w:sz w:val="20"/>
                <w:szCs w:val="20"/>
              </w:rPr>
            </w:pPr>
            <w:r w:rsidRPr="00065ED7">
              <w:rPr>
                <w:rFonts w:cs="Arial"/>
                <w:bCs/>
                <w:sz w:val="20"/>
                <w:szCs w:val="20"/>
              </w:rPr>
              <w:t xml:space="preserve">ACM0002, Consolidated baseline methodology for grid-connected electricity from renewable sources - Version </w:t>
            </w:r>
            <w:r w:rsidR="00E34FE0" w:rsidRPr="00065ED7">
              <w:rPr>
                <w:rFonts w:cs="Arial"/>
                <w:bCs/>
                <w:sz w:val="20"/>
                <w:szCs w:val="20"/>
              </w:rPr>
              <w:t>2</w:t>
            </w:r>
            <w:r w:rsidR="00691ABA" w:rsidRPr="00065ED7">
              <w:rPr>
                <w:rFonts w:cs="Arial"/>
                <w:bCs/>
                <w:sz w:val="20"/>
                <w:szCs w:val="20"/>
              </w:rPr>
              <w:t>2</w:t>
            </w:r>
            <w:r w:rsidRPr="00065ED7">
              <w:rPr>
                <w:rFonts w:cs="Arial"/>
                <w:bCs/>
                <w:sz w:val="20"/>
                <w:szCs w:val="20"/>
              </w:rPr>
              <w:t>.0</w:t>
            </w:r>
          </w:p>
        </w:tc>
      </w:tr>
      <w:tr w:rsidR="00030F76" w:rsidRPr="007109D7" w14:paraId="6BF3EB2E" w14:textId="77777777" w:rsidTr="00030F76">
        <w:tblPrEx>
          <w:tblCellMar>
            <w:left w:w="28" w:type="dxa"/>
            <w:right w:w="28" w:type="dxa"/>
          </w:tblCellMar>
        </w:tblPrEx>
        <w:trPr>
          <w:gridAfter w:val="1"/>
          <w:trHeight w:val="348"/>
        </w:trPr>
        <w:tc>
          <w:tcPr>
            <w:tcW w:w="2500" w:type="pct"/>
            <w:tcBorders>
              <w:top w:val="single" w:sz="4" w:space="0" w:color="auto"/>
              <w:bottom w:val="single" w:sz="4" w:space="0" w:color="auto"/>
            </w:tcBorders>
            <w:shd w:val="clear" w:color="auto" w:fill="F2F2F2"/>
          </w:tcPr>
          <w:p w14:paraId="37CA9066" w14:textId="77777777" w:rsidR="00030F76" w:rsidRPr="00991F49" w:rsidRDefault="00030F76" w:rsidP="008A5BFA">
            <w:pPr>
              <w:spacing w:before="120" w:after="120"/>
              <w:ind w:left="57"/>
              <w:rPr>
                <w:rFonts w:cs="Arial"/>
                <w:b/>
                <w:szCs w:val="22"/>
              </w:rPr>
            </w:pPr>
            <w:r w:rsidRPr="00991F49">
              <w:rPr>
                <w:rFonts w:cs="Arial"/>
                <w:b/>
                <w:szCs w:val="22"/>
              </w:rPr>
              <w:t>Estimated annual average GHG emission reductions or net anthropogenic GHG removals in the next crediting period</w:t>
            </w:r>
          </w:p>
        </w:tc>
        <w:tc>
          <w:tcPr>
            <w:tcW w:w="2500" w:type="pct"/>
            <w:tcBorders>
              <w:top w:val="single" w:sz="4" w:space="0" w:color="auto"/>
              <w:bottom w:val="single" w:sz="4" w:space="0" w:color="auto"/>
              <w:right w:val="double" w:sz="4" w:space="0" w:color="auto"/>
            </w:tcBorders>
          </w:tcPr>
          <w:p w14:paraId="711273DD" w14:textId="0B9D00C3" w:rsidR="00030F76" w:rsidRPr="00EB3F14" w:rsidRDefault="00EB3F14" w:rsidP="008A5BFA">
            <w:pPr>
              <w:spacing w:before="120" w:after="120"/>
              <w:ind w:left="57"/>
              <w:rPr>
                <w:rFonts w:cs="Arial"/>
                <w:bCs/>
                <w:sz w:val="20"/>
                <w:szCs w:val="20"/>
              </w:rPr>
            </w:pPr>
            <w:r w:rsidRPr="00EB3F14">
              <w:rPr>
                <w:rFonts w:cs="Arial"/>
                <w:bCs/>
                <w:sz w:val="20"/>
                <w:szCs w:val="20"/>
              </w:rPr>
              <w:t>77,665</w:t>
            </w:r>
            <w:r w:rsidR="002E1000" w:rsidRPr="00EB3F14">
              <w:rPr>
                <w:rFonts w:cs="Arial"/>
                <w:bCs/>
                <w:sz w:val="20"/>
                <w:szCs w:val="20"/>
              </w:rPr>
              <w:t xml:space="preserve"> </w:t>
            </w:r>
            <w:r w:rsidR="00CC7EC7" w:rsidRPr="00EB3F14">
              <w:rPr>
                <w:rFonts w:cs="Arial"/>
                <w:bCs/>
                <w:sz w:val="20"/>
                <w:szCs w:val="20"/>
              </w:rPr>
              <w:t>tCO</w:t>
            </w:r>
            <w:r w:rsidR="00CC7EC7" w:rsidRPr="00EB3F14">
              <w:rPr>
                <w:rFonts w:cs="Arial"/>
                <w:bCs/>
                <w:sz w:val="20"/>
                <w:szCs w:val="20"/>
                <w:vertAlign w:val="subscript"/>
              </w:rPr>
              <w:t>2</w:t>
            </w:r>
          </w:p>
        </w:tc>
      </w:tr>
      <w:tr w:rsidR="00030F76" w:rsidRPr="007109D7" w14:paraId="68327836" w14:textId="77777777" w:rsidTr="00030F76">
        <w:tblPrEx>
          <w:tblCellMar>
            <w:left w:w="28" w:type="dxa"/>
            <w:right w:w="28" w:type="dxa"/>
          </w:tblCellMar>
        </w:tblPrEx>
        <w:trPr>
          <w:gridAfter w:val="1"/>
          <w:trHeight w:val="348"/>
        </w:trPr>
        <w:tc>
          <w:tcPr>
            <w:tcW w:w="2500" w:type="pct"/>
            <w:tcBorders>
              <w:top w:val="single" w:sz="4" w:space="0" w:color="auto"/>
              <w:left w:val="double" w:sz="4" w:space="0" w:color="auto"/>
              <w:bottom w:val="single" w:sz="4" w:space="0" w:color="auto"/>
              <w:right w:val="single" w:sz="4" w:space="0" w:color="auto"/>
            </w:tcBorders>
            <w:shd w:val="clear" w:color="auto" w:fill="F2F2F2"/>
          </w:tcPr>
          <w:p w14:paraId="07923455" w14:textId="58EF164A" w:rsidR="00030F76" w:rsidRPr="00991F49" w:rsidRDefault="00030F76" w:rsidP="00683214">
            <w:pPr>
              <w:spacing w:before="120" w:after="120"/>
              <w:ind w:left="57"/>
              <w:rPr>
                <w:rFonts w:cs="Arial"/>
                <w:b/>
                <w:szCs w:val="22"/>
              </w:rPr>
            </w:pPr>
            <w:r w:rsidRPr="00991F49">
              <w:rPr>
                <w:rFonts w:cs="Arial"/>
                <w:b/>
                <w:szCs w:val="22"/>
              </w:rPr>
              <w:t xml:space="preserve">Name of </w:t>
            </w:r>
            <w:r w:rsidR="00E810B0" w:rsidRPr="00991F49">
              <w:rPr>
                <w:rFonts w:cs="Arial"/>
                <w:b/>
                <w:szCs w:val="22"/>
              </w:rPr>
              <w:t>VVB</w:t>
            </w:r>
          </w:p>
        </w:tc>
        <w:tc>
          <w:tcPr>
            <w:tcW w:w="2500" w:type="pct"/>
            <w:tcBorders>
              <w:top w:val="single" w:sz="4" w:space="0" w:color="auto"/>
              <w:left w:val="single" w:sz="4" w:space="0" w:color="auto"/>
              <w:bottom w:val="single" w:sz="4" w:space="0" w:color="auto"/>
              <w:right w:val="double" w:sz="4" w:space="0" w:color="auto"/>
            </w:tcBorders>
          </w:tcPr>
          <w:p w14:paraId="0EEE54A8" w14:textId="0C59DD9B" w:rsidR="00030F76" w:rsidRPr="00EB3F14" w:rsidRDefault="001107DD" w:rsidP="00683214">
            <w:pPr>
              <w:spacing w:before="120" w:after="120"/>
              <w:ind w:left="57"/>
              <w:rPr>
                <w:rFonts w:cs="Arial"/>
                <w:bCs/>
                <w:sz w:val="20"/>
                <w:szCs w:val="20"/>
              </w:rPr>
            </w:pPr>
            <w:r w:rsidRPr="00EB3F14">
              <w:rPr>
                <w:sz w:val="20"/>
              </w:rPr>
              <w:t>RINA Services S.p.A. (RINA)</w:t>
            </w:r>
          </w:p>
        </w:tc>
      </w:tr>
      <w:tr w:rsidR="00030F76" w:rsidRPr="007109D7" w14:paraId="103B2778" w14:textId="77777777" w:rsidTr="00030F76">
        <w:tblPrEx>
          <w:tblCellMar>
            <w:left w:w="28" w:type="dxa"/>
            <w:right w:w="28" w:type="dxa"/>
          </w:tblCellMar>
        </w:tblPrEx>
        <w:trPr>
          <w:gridAfter w:val="1"/>
          <w:trHeight w:val="348"/>
        </w:trPr>
        <w:tc>
          <w:tcPr>
            <w:tcW w:w="2500" w:type="pct"/>
            <w:tcBorders>
              <w:top w:val="single" w:sz="4" w:space="0" w:color="auto"/>
              <w:bottom w:val="double" w:sz="4" w:space="0" w:color="auto"/>
            </w:tcBorders>
            <w:shd w:val="clear" w:color="auto" w:fill="F2F2F2"/>
          </w:tcPr>
          <w:p w14:paraId="733A9EE2" w14:textId="77777777" w:rsidR="00030F76" w:rsidRPr="00991F49" w:rsidRDefault="00030F76" w:rsidP="00B10206">
            <w:pPr>
              <w:spacing w:before="120" w:after="120"/>
              <w:ind w:left="57"/>
              <w:rPr>
                <w:rFonts w:cs="Arial"/>
                <w:b/>
                <w:szCs w:val="22"/>
              </w:rPr>
            </w:pPr>
            <w:r w:rsidRPr="00991F49">
              <w:rPr>
                <w:rFonts w:cs="Arial"/>
                <w:b/>
                <w:szCs w:val="22"/>
              </w:rPr>
              <w:t xml:space="preserve">Name, position and signature of the approver of the validation report </w:t>
            </w:r>
            <w:r w:rsidRPr="00991F49">
              <w:rPr>
                <w:rFonts w:cs="Arial"/>
                <w:b/>
                <w:lang w:val="en-US"/>
              </w:rPr>
              <w:t>for RCP</w:t>
            </w:r>
          </w:p>
        </w:tc>
        <w:tc>
          <w:tcPr>
            <w:tcW w:w="2500" w:type="pct"/>
            <w:tcBorders>
              <w:top w:val="single" w:sz="4" w:space="0" w:color="auto"/>
              <w:bottom w:val="double" w:sz="4" w:space="0" w:color="auto"/>
              <w:right w:val="double" w:sz="4" w:space="0" w:color="auto"/>
            </w:tcBorders>
          </w:tcPr>
          <w:p w14:paraId="2AEE3A31" w14:textId="7627EEBD" w:rsidR="00030F76" w:rsidRPr="00EB3F14" w:rsidRDefault="00C54E12" w:rsidP="00BE7AF4">
            <w:pPr>
              <w:spacing w:before="120" w:after="120"/>
              <w:ind w:left="57"/>
              <w:rPr>
                <w:rFonts w:cs="Arial"/>
                <w:b/>
                <w:szCs w:val="22"/>
              </w:rPr>
            </w:pPr>
            <w:r w:rsidRPr="00EB3F14">
              <w:rPr>
                <w:b/>
                <w:bCs/>
                <w:sz w:val="20"/>
              </w:rPr>
              <w:t xml:space="preserve">Laura Severino </w:t>
            </w:r>
            <w:r w:rsidRPr="00EB3F14">
              <w:rPr>
                <w:sz w:val="20"/>
              </w:rPr>
              <w:t>(Authorized officer signing for the VVB) Decarb &amp; Chain of Custody Product</w:t>
            </w:r>
            <w:r w:rsidRPr="00EB3F14">
              <w:rPr>
                <w:b/>
                <w:bCs/>
                <w:sz w:val="20"/>
              </w:rPr>
              <w:t xml:space="preserve"> Management</w:t>
            </w:r>
          </w:p>
        </w:tc>
      </w:tr>
    </w:tbl>
    <w:p w14:paraId="4865ECE0" w14:textId="77777777" w:rsidR="00BB62D3" w:rsidRPr="009A092E" w:rsidRDefault="00BB62D3" w:rsidP="009A3FB9">
      <w:pPr>
        <w:pStyle w:val="SDMPDDPoASection"/>
        <w:pageBreakBefore/>
        <w:numPr>
          <w:ilvl w:val="1"/>
          <w:numId w:val="24"/>
        </w:numPr>
      </w:pPr>
      <w:r w:rsidRPr="009A092E">
        <w:lastRenderedPageBreak/>
        <w:t>Executive summary</w:t>
      </w:r>
    </w:p>
    <w:p w14:paraId="093D35C1" w14:textId="77777777" w:rsidR="005126D2" w:rsidRPr="009A092E" w:rsidRDefault="00E70583" w:rsidP="00B00435">
      <w:pPr>
        <w:spacing w:before="120"/>
        <w:rPr>
          <w:b/>
          <w:sz w:val="20"/>
          <w:szCs w:val="20"/>
          <w:lang w:eastAsia="ja-JP"/>
        </w:rPr>
      </w:pPr>
      <w:r w:rsidRPr="009A092E">
        <w:rPr>
          <w:b/>
          <w:sz w:val="20"/>
          <w:szCs w:val="20"/>
          <w:lang w:eastAsia="ja-JP"/>
        </w:rPr>
        <w:t>Purpose and general description of the project</w:t>
      </w:r>
    </w:p>
    <w:p w14:paraId="2BD87122" w14:textId="77777777" w:rsidR="008E0730" w:rsidRDefault="00284327" w:rsidP="008E0730">
      <w:pPr>
        <w:pStyle w:val="BodyText"/>
        <w:tabs>
          <w:tab w:val="left" w:pos="6521"/>
        </w:tabs>
        <w:spacing w:before="27"/>
        <w:jc w:val="both"/>
        <w:rPr>
          <w:color w:val="0000FF"/>
          <w:sz w:val="20"/>
          <w:szCs w:val="22"/>
        </w:rPr>
      </w:pPr>
      <w:r w:rsidRPr="003E6B99">
        <w:rPr>
          <w:sz w:val="20"/>
          <w:szCs w:val="22"/>
        </w:rPr>
        <w:t xml:space="preserve">The project activity is a wind power plant </w:t>
      </w:r>
      <w:r w:rsidR="00A5690B" w:rsidRPr="003E6B99">
        <w:rPr>
          <w:sz w:val="20"/>
          <w:szCs w:val="22"/>
        </w:rPr>
        <w:t>consisting</w:t>
      </w:r>
      <w:r w:rsidRPr="003E6B99">
        <w:rPr>
          <w:sz w:val="20"/>
          <w:szCs w:val="22"/>
        </w:rPr>
        <w:t xml:space="preserve"> of </w:t>
      </w:r>
      <w:r w:rsidR="005327C4" w:rsidRPr="003E6B99">
        <w:rPr>
          <w:sz w:val="20"/>
          <w:szCs w:val="22"/>
        </w:rPr>
        <w:t>1</w:t>
      </w:r>
      <w:r w:rsidR="009A092E" w:rsidRPr="003E6B99">
        <w:rPr>
          <w:sz w:val="20"/>
          <w:szCs w:val="22"/>
        </w:rPr>
        <w:t>8</w:t>
      </w:r>
      <w:r w:rsidR="00F30B3B" w:rsidRPr="003E6B99">
        <w:rPr>
          <w:sz w:val="20"/>
          <w:szCs w:val="22"/>
        </w:rPr>
        <w:t xml:space="preserve"> turbines with </w:t>
      </w:r>
      <w:r w:rsidR="005327C4" w:rsidRPr="003E6B99">
        <w:rPr>
          <w:sz w:val="20"/>
          <w:szCs w:val="22"/>
        </w:rPr>
        <w:t xml:space="preserve">each having </w:t>
      </w:r>
      <w:r w:rsidR="007825AD" w:rsidRPr="003E6B99">
        <w:rPr>
          <w:sz w:val="20"/>
          <w:szCs w:val="22"/>
        </w:rPr>
        <w:t>2</w:t>
      </w:r>
      <w:r w:rsidR="005327C4" w:rsidRPr="003E6B99">
        <w:rPr>
          <w:sz w:val="20"/>
          <w:szCs w:val="22"/>
        </w:rPr>
        <w:t>.5</w:t>
      </w:r>
      <w:r w:rsidR="007825AD" w:rsidRPr="003E6B99">
        <w:rPr>
          <w:sz w:val="20"/>
          <w:szCs w:val="22"/>
        </w:rPr>
        <w:t xml:space="preserve"> </w:t>
      </w:r>
      <w:r w:rsidR="00F30B3B" w:rsidRPr="003E6B99">
        <w:rPr>
          <w:sz w:val="20"/>
          <w:szCs w:val="22"/>
        </w:rPr>
        <w:t xml:space="preserve">MW capacities </w:t>
      </w:r>
      <w:r w:rsidRPr="003E6B99">
        <w:rPr>
          <w:sz w:val="20"/>
          <w:szCs w:val="22"/>
        </w:rPr>
        <w:t xml:space="preserve">making the total installed capacity of </w:t>
      </w:r>
      <w:r w:rsidR="00FF3DD9" w:rsidRPr="003E6B99">
        <w:rPr>
          <w:sz w:val="20"/>
          <w:szCs w:val="22"/>
        </w:rPr>
        <w:t>45</w:t>
      </w:r>
      <w:r w:rsidR="007641C9" w:rsidRPr="003E6B99">
        <w:rPr>
          <w:sz w:val="20"/>
          <w:szCs w:val="22"/>
        </w:rPr>
        <w:t xml:space="preserve"> MW</w:t>
      </w:r>
      <w:r w:rsidR="00297E44" w:rsidRPr="003E6B99">
        <w:rPr>
          <w:sz w:val="20"/>
          <w:szCs w:val="22"/>
        </w:rPr>
        <w:t>, consisting of fifteen Nordex N100 and three N90 wind turbines,</w:t>
      </w:r>
      <w:r w:rsidR="00DD74B3" w:rsidRPr="003E6B99">
        <w:rPr>
          <w:sz w:val="20"/>
          <w:szCs w:val="22"/>
        </w:rPr>
        <w:t xml:space="preserve"> thus qualifies under large scale projects.</w:t>
      </w:r>
      <w:r w:rsidR="00535426" w:rsidRPr="003E6B99">
        <w:rPr>
          <w:sz w:val="20"/>
          <w:szCs w:val="22"/>
        </w:rPr>
        <w:t xml:space="preserve"> </w:t>
      </w:r>
      <w:r w:rsidRPr="003E6B99">
        <w:rPr>
          <w:sz w:val="20"/>
          <w:szCs w:val="22"/>
        </w:rPr>
        <w:t xml:space="preserve">The generated electricity is fed to the national grid. The estimated net electricity production is </w:t>
      </w:r>
      <w:r w:rsidR="00FF3DD9" w:rsidRPr="003E6B99">
        <w:rPr>
          <w:sz w:val="20"/>
          <w:szCs w:val="22"/>
        </w:rPr>
        <w:t>121,939</w:t>
      </w:r>
      <w:r w:rsidR="00B045F1" w:rsidRPr="003E6B99">
        <w:rPr>
          <w:sz w:val="20"/>
          <w:szCs w:val="22"/>
        </w:rPr>
        <w:t xml:space="preserve"> </w:t>
      </w:r>
      <w:r w:rsidRPr="003E6B99">
        <w:rPr>
          <w:sz w:val="20"/>
          <w:szCs w:val="22"/>
        </w:rPr>
        <w:t xml:space="preserve">MWh/year and the annual emission reductions are estimated to be </w:t>
      </w:r>
      <w:r w:rsidR="00FF3DD9" w:rsidRPr="003E6B99">
        <w:rPr>
          <w:rFonts w:cs="Arial"/>
          <w:bCs/>
          <w:sz w:val="20"/>
          <w:szCs w:val="20"/>
        </w:rPr>
        <w:t>77,665</w:t>
      </w:r>
      <w:r w:rsidR="002F4C4E" w:rsidRPr="003E6B99">
        <w:rPr>
          <w:rFonts w:cs="Arial"/>
          <w:bCs/>
          <w:sz w:val="20"/>
          <w:szCs w:val="20"/>
        </w:rPr>
        <w:t xml:space="preserve"> </w:t>
      </w:r>
      <w:r w:rsidRPr="003E6B99">
        <w:rPr>
          <w:sz w:val="20"/>
          <w:szCs w:val="22"/>
        </w:rPr>
        <w:t xml:space="preserve">tCO2 </w:t>
      </w:r>
      <w:r w:rsidRPr="003E6B99">
        <w:rPr>
          <w:color w:val="0000FF"/>
          <w:sz w:val="20"/>
          <w:szCs w:val="22"/>
        </w:rPr>
        <w:t>/1</w:t>
      </w:r>
      <w:r w:rsidR="00767D04" w:rsidRPr="003E6B99">
        <w:rPr>
          <w:color w:val="0000FF"/>
          <w:sz w:val="20"/>
          <w:szCs w:val="22"/>
        </w:rPr>
        <w:t>/.</w:t>
      </w:r>
      <w:r w:rsidR="008E0730" w:rsidRPr="003E6B99">
        <w:rPr>
          <w:rFonts w:ascii="Segoe UI" w:hAnsi="Segoe UI" w:cs="Segoe UI"/>
          <w:color w:val="4D4D4C"/>
          <w:sz w:val="18"/>
          <w:szCs w:val="18"/>
          <w:shd w:val="clear" w:color="auto" w:fill="FFFF00"/>
        </w:rPr>
        <w:t xml:space="preserve"> </w:t>
      </w:r>
      <w:r w:rsidR="008E0730" w:rsidRPr="003E6B99">
        <w:rPr>
          <w:sz w:val="20"/>
          <w:szCs w:val="22"/>
        </w:rPr>
        <w:t xml:space="preserve">The generation license has been revised for capacity extension, eleven turbines were added to the project on 16/07/2013, 13/09/2013 and 30/05/2017. With this addition, the installed capacity of the project has been raised to 75 </w:t>
      </w:r>
      <w:proofErr w:type="spellStart"/>
      <w:r w:rsidR="008E0730" w:rsidRPr="003E6B99">
        <w:rPr>
          <w:sz w:val="20"/>
          <w:szCs w:val="22"/>
        </w:rPr>
        <w:t>MWm</w:t>
      </w:r>
      <w:proofErr w:type="spellEnd"/>
      <w:r w:rsidR="008E0730" w:rsidRPr="003E6B99">
        <w:rPr>
          <w:sz w:val="20"/>
          <w:szCs w:val="22"/>
        </w:rPr>
        <w:t>/72.5 MWe. Since the registered capacity of the project is considered, the electricity generation and the emission reduction of the added units are ignored for the issuances.</w:t>
      </w:r>
    </w:p>
    <w:p w14:paraId="1A8E1132" w14:textId="52F3C11D" w:rsidR="00E34FE0" w:rsidRPr="007903D9" w:rsidRDefault="00E34FE0" w:rsidP="008E0730">
      <w:pPr>
        <w:pStyle w:val="BodyText"/>
        <w:tabs>
          <w:tab w:val="left" w:pos="6521"/>
        </w:tabs>
        <w:spacing w:before="27"/>
        <w:jc w:val="both"/>
        <w:rPr>
          <w:sz w:val="20"/>
          <w:szCs w:val="22"/>
        </w:rPr>
      </w:pPr>
    </w:p>
    <w:p w14:paraId="67F0F45D" w14:textId="56B599D4" w:rsidR="00B37D54" w:rsidRPr="00F00291" w:rsidRDefault="00B37D54" w:rsidP="00281A32">
      <w:pPr>
        <w:pStyle w:val="BodyText"/>
        <w:tabs>
          <w:tab w:val="left" w:pos="6521"/>
        </w:tabs>
        <w:spacing w:before="27"/>
        <w:jc w:val="both"/>
        <w:rPr>
          <w:color w:val="0000FF"/>
          <w:sz w:val="20"/>
          <w:szCs w:val="22"/>
        </w:rPr>
      </w:pPr>
      <w:r w:rsidRPr="007903D9">
        <w:rPr>
          <w:sz w:val="20"/>
          <w:szCs w:val="20"/>
        </w:rPr>
        <w:t xml:space="preserve">The proposed project activity comprises of renewable energy generation from wind utilization to generate and deliver electricity to the national grid without thermal energy production. The project type is wind power plant which is an eligible project type as it is in accordance with Eligible Project Types &amp; Scope under Renewable Energy Activity Requirements. The project </w:t>
      </w:r>
      <w:proofErr w:type="gramStart"/>
      <w:r w:rsidRPr="007903D9">
        <w:rPr>
          <w:sz w:val="20"/>
          <w:szCs w:val="20"/>
        </w:rPr>
        <w:t>is located in</w:t>
      </w:r>
      <w:proofErr w:type="gramEnd"/>
      <w:r w:rsidRPr="007903D9">
        <w:rPr>
          <w:sz w:val="20"/>
          <w:szCs w:val="20"/>
        </w:rPr>
        <w:t xml:space="preserve"> T</w:t>
      </w:r>
      <w:r w:rsidR="007A0B65" w:rsidRPr="007903D9">
        <w:rPr>
          <w:sz w:val="20"/>
          <w:szCs w:val="20"/>
        </w:rPr>
        <w:t>ü</w:t>
      </w:r>
      <w:r w:rsidRPr="007903D9">
        <w:rPr>
          <w:sz w:val="20"/>
          <w:szCs w:val="20"/>
        </w:rPr>
        <w:t xml:space="preserve">rkiye. Türkiye is upper </w:t>
      </w:r>
      <w:r w:rsidR="007641C9" w:rsidRPr="007903D9">
        <w:rPr>
          <w:sz w:val="20"/>
          <w:szCs w:val="20"/>
        </w:rPr>
        <w:t>middle-income</w:t>
      </w:r>
      <w:r w:rsidRPr="007903D9">
        <w:rPr>
          <w:sz w:val="20"/>
          <w:szCs w:val="20"/>
        </w:rPr>
        <w:t xml:space="preserve"> economy where the penetration level of the proposed Renewable Energy Technology type is less than %5 of the total grid installed capacity, at the time of the first submission to Gold Standard (eligibility clause will come into effect from 24 Jan 2020). The project activity aims to reduce the greenhouse</w:t>
      </w:r>
      <w:r w:rsidRPr="00F00291">
        <w:rPr>
          <w:sz w:val="20"/>
          <w:szCs w:val="20"/>
        </w:rPr>
        <w:t xml:space="preserve"> gas emissions in </w:t>
      </w:r>
      <w:r w:rsidR="002329D8" w:rsidRPr="00F00291">
        <w:rPr>
          <w:sz w:val="20"/>
          <w:szCs w:val="20"/>
        </w:rPr>
        <w:t>Türkiye</w:t>
      </w:r>
      <w:r w:rsidRPr="00F00291">
        <w:rPr>
          <w:sz w:val="20"/>
          <w:szCs w:val="20"/>
        </w:rPr>
        <w:t xml:space="preserve"> by replacing fossil fuel power generation and contributing to the development of the waste energy sector in </w:t>
      </w:r>
      <w:r w:rsidR="002329D8" w:rsidRPr="00F00291">
        <w:rPr>
          <w:sz w:val="20"/>
          <w:szCs w:val="20"/>
        </w:rPr>
        <w:t>Türkiye</w:t>
      </w:r>
      <w:r w:rsidRPr="00F00291">
        <w:rPr>
          <w:sz w:val="20"/>
          <w:szCs w:val="20"/>
        </w:rPr>
        <w:t>, as well as aims to support the local economy by creating local employment and providing equipment locally.</w:t>
      </w:r>
    </w:p>
    <w:p w14:paraId="1547FF03" w14:textId="1E05DE11" w:rsidR="00957B26" w:rsidRPr="00F00291" w:rsidRDefault="00957B26" w:rsidP="00281A32">
      <w:pPr>
        <w:pStyle w:val="BodyText"/>
        <w:tabs>
          <w:tab w:val="left" w:pos="6521"/>
        </w:tabs>
        <w:spacing w:before="27"/>
        <w:jc w:val="both"/>
        <w:rPr>
          <w:rFonts w:eastAsia="Times New Roman" w:cs="Arial"/>
          <w:iCs/>
          <w:sz w:val="20"/>
          <w:szCs w:val="36"/>
          <w:lang w:val="en-US" w:eastAsia="nb-NO"/>
        </w:rPr>
      </w:pPr>
      <w:r w:rsidRPr="00F00291">
        <w:rPr>
          <w:sz w:val="20"/>
          <w:szCs w:val="20"/>
        </w:rPr>
        <w:t xml:space="preserve">The GHG benefit of the project activity was only accounted under Gold Standard. There are not any other RECs such as VERRA, </w:t>
      </w:r>
      <w:r w:rsidR="00A86540" w:rsidRPr="00F00291">
        <w:rPr>
          <w:sz w:val="20"/>
          <w:szCs w:val="20"/>
        </w:rPr>
        <w:t>GCC</w:t>
      </w:r>
      <w:r w:rsidR="00711943" w:rsidRPr="00F00291">
        <w:rPr>
          <w:sz w:val="20"/>
          <w:szCs w:val="20"/>
        </w:rPr>
        <w:t>, ICR,</w:t>
      </w:r>
      <w:r w:rsidR="009A43D1" w:rsidRPr="00F00291">
        <w:rPr>
          <w:sz w:val="20"/>
          <w:szCs w:val="20"/>
        </w:rPr>
        <w:t xml:space="preserve"> </w:t>
      </w:r>
      <w:proofErr w:type="spellStart"/>
      <w:r w:rsidR="009A43D1" w:rsidRPr="00F00291">
        <w:rPr>
          <w:sz w:val="20"/>
          <w:szCs w:val="20"/>
        </w:rPr>
        <w:t>CerCarbono</w:t>
      </w:r>
      <w:proofErr w:type="spellEnd"/>
      <w:r w:rsidR="00A86540" w:rsidRPr="00F00291">
        <w:rPr>
          <w:sz w:val="20"/>
          <w:szCs w:val="20"/>
        </w:rPr>
        <w:t xml:space="preserve"> </w:t>
      </w:r>
      <w:r w:rsidRPr="00F00291">
        <w:rPr>
          <w:sz w:val="20"/>
          <w:szCs w:val="20"/>
        </w:rPr>
        <w:t xml:space="preserve">or Social Carbon were being issued for the project activity. Furthermore, as a host country in </w:t>
      </w:r>
      <w:r w:rsidR="002329D8" w:rsidRPr="00F00291">
        <w:rPr>
          <w:sz w:val="20"/>
          <w:szCs w:val="20"/>
        </w:rPr>
        <w:t>Türkiye</w:t>
      </w:r>
      <w:r w:rsidRPr="00F00291">
        <w:rPr>
          <w:sz w:val="20"/>
          <w:szCs w:val="20"/>
        </w:rPr>
        <w:t xml:space="preserve"> such any programme like a government-regulated system or programme for the constraint and monetisation of GHG emissions (such as emissions trading scheme, cap and trade or carbon tax mechanisms) has not been implemented.</w:t>
      </w:r>
    </w:p>
    <w:p w14:paraId="661A60DA" w14:textId="77777777" w:rsidR="001107DD" w:rsidRPr="00297E44" w:rsidRDefault="001107DD" w:rsidP="00912924">
      <w:pPr>
        <w:rPr>
          <w:b/>
          <w:sz w:val="20"/>
          <w:szCs w:val="20"/>
          <w:lang w:val="en-US" w:eastAsia="ja-JP"/>
        </w:rPr>
      </w:pPr>
    </w:p>
    <w:p w14:paraId="233130D9" w14:textId="2509053B" w:rsidR="00E70583" w:rsidRPr="00297E44" w:rsidRDefault="00E70583" w:rsidP="00912924">
      <w:pPr>
        <w:rPr>
          <w:b/>
          <w:sz w:val="20"/>
          <w:szCs w:val="20"/>
          <w:lang w:eastAsia="ja-JP"/>
        </w:rPr>
      </w:pPr>
      <w:r w:rsidRPr="00297E44">
        <w:rPr>
          <w:b/>
          <w:sz w:val="20"/>
          <w:szCs w:val="20"/>
          <w:lang w:eastAsia="ja-JP"/>
        </w:rPr>
        <w:t xml:space="preserve">Location </w:t>
      </w:r>
    </w:p>
    <w:p w14:paraId="3CAC736C" w14:textId="35DFF29B" w:rsidR="00284327" w:rsidRPr="00297E44" w:rsidRDefault="00284327" w:rsidP="00A95296">
      <w:pPr>
        <w:jc w:val="both"/>
        <w:rPr>
          <w:sz w:val="20"/>
          <w:szCs w:val="20"/>
        </w:rPr>
      </w:pPr>
      <w:r w:rsidRPr="00297E44">
        <w:rPr>
          <w:sz w:val="20"/>
          <w:szCs w:val="20"/>
        </w:rPr>
        <w:t xml:space="preserve">The project </w:t>
      </w:r>
      <w:proofErr w:type="gramStart"/>
      <w:r w:rsidRPr="00297E44">
        <w:rPr>
          <w:sz w:val="20"/>
          <w:szCs w:val="20"/>
        </w:rPr>
        <w:t xml:space="preserve">is located </w:t>
      </w:r>
      <w:r w:rsidR="00297E44" w:rsidRPr="00297E44">
        <w:rPr>
          <w:sz w:val="20"/>
          <w:szCs w:val="20"/>
        </w:rPr>
        <w:t>in</w:t>
      </w:r>
      <w:proofErr w:type="gramEnd"/>
      <w:r w:rsidR="00297E44" w:rsidRPr="00297E44">
        <w:rPr>
          <w:sz w:val="20"/>
          <w:szCs w:val="20"/>
        </w:rPr>
        <w:t xml:space="preserve"> </w:t>
      </w:r>
      <w:proofErr w:type="spellStart"/>
      <w:r w:rsidR="00297E44" w:rsidRPr="00297E44">
        <w:rPr>
          <w:sz w:val="20"/>
          <w:szCs w:val="20"/>
        </w:rPr>
        <w:t>Balıkesir</w:t>
      </w:r>
      <w:proofErr w:type="spellEnd"/>
      <w:r w:rsidR="00A71767" w:rsidRPr="00297E44">
        <w:rPr>
          <w:sz w:val="20"/>
          <w:szCs w:val="20"/>
        </w:rPr>
        <w:t xml:space="preserve"> Province</w:t>
      </w:r>
      <w:r w:rsidR="0040406B" w:rsidRPr="00297E44">
        <w:rPr>
          <w:sz w:val="20"/>
          <w:szCs w:val="20"/>
        </w:rPr>
        <w:t>, Turkey.</w:t>
      </w:r>
    </w:p>
    <w:p w14:paraId="6A479D55" w14:textId="77777777" w:rsidR="001107DD" w:rsidRPr="007109D7" w:rsidRDefault="001107DD" w:rsidP="00912924">
      <w:pPr>
        <w:rPr>
          <w:b/>
          <w:sz w:val="20"/>
          <w:szCs w:val="20"/>
          <w:highlight w:val="yellow"/>
          <w:lang w:eastAsia="ja-JP"/>
        </w:rPr>
      </w:pPr>
    </w:p>
    <w:p w14:paraId="764BA92F" w14:textId="77777777" w:rsidR="00E70583" w:rsidRPr="00164295" w:rsidRDefault="00E70583" w:rsidP="00912924">
      <w:pPr>
        <w:rPr>
          <w:b/>
          <w:sz w:val="20"/>
          <w:szCs w:val="20"/>
          <w:lang w:eastAsia="ja-JP"/>
        </w:rPr>
      </w:pPr>
      <w:r w:rsidRPr="00164295">
        <w:rPr>
          <w:b/>
          <w:sz w:val="20"/>
          <w:szCs w:val="20"/>
          <w:lang w:eastAsia="ja-JP"/>
        </w:rPr>
        <w:t>Scope of Validation</w:t>
      </w:r>
    </w:p>
    <w:p w14:paraId="4FA65AC5" w14:textId="69ECBF4A" w:rsidR="00E70583" w:rsidRPr="00164295" w:rsidRDefault="00DF0612" w:rsidP="00D5110E">
      <w:pPr>
        <w:jc w:val="both"/>
        <w:rPr>
          <w:sz w:val="20"/>
          <w:szCs w:val="20"/>
        </w:rPr>
      </w:pPr>
      <w:r w:rsidRPr="00164295">
        <w:rPr>
          <w:sz w:val="20"/>
          <w:szCs w:val="20"/>
          <w:lang w:eastAsia="ja-JP"/>
        </w:rPr>
        <w:t xml:space="preserve">The validation scope is to review the updated PDD against the GS principles and requirements. The validation of the renewal of crediting period is also to be seen in conjunction with the validation report at the time of requesting </w:t>
      </w:r>
      <w:r w:rsidRPr="007903D9">
        <w:rPr>
          <w:sz w:val="20"/>
          <w:szCs w:val="20"/>
          <w:lang w:eastAsia="ja-JP"/>
        </w:rPr>
        <w:t>registration of the project (</w:t>
      </w:r>
      <w:r w:rsidR="00E0031F" w:rsidRPr="007903D9">
        <w:rPr>
          <w:sz w:val="20"/>
          <w:szCs w:val="20"/>
        </w:rPr>
        <w:t>re-carbon</w:t>
      </w:r>
      <w:r w:rsidR="00767D04" w:rsidRPr="007903D9">
        <w:rPr>
          <w:sz w:val="20"/>
          <w:szCs w:val="20"/>
        </w:rPr>
        <w:t xml:space="preserve"> </w:t>
      </w:r>
      <w:r w:rsidRPr="007903D9">
        <w:rPr>
          <w:sz w:val="20"/>
          <w:szCs w:val="20"/>
        </w:rPr>
        <w:t xml:space="preserve">– </w:t>
      </w:r>
      <w:r w:rsidR="00A86540" w:rsidRPr="007903D9">
        <w:rPr>
          <w:sz w:val="20"/>
          <w:szCs w:val="20"/>
        </w:rPr>
        <w:t>re-</w:t>
      </w:r>
      <w:r w:rsidR="00863F89" w:rsidRPr="007903D9">
        <w:rPr>
          <w:sz w:val="20"/>
          <w:szCs w:val="20"/>
        </w:rPr>
        <w:t xml:space="preserve">validation report N° </w:t>
      </w:r>
      <w:r w:rsidR="00B40D30" w:rsidRPr="007903D9">
        <w:rPr>
          <w:sz w:val="20"/>
          <w:szCs w:val="20"/>
        </w:rPr>
        <w:t>65</w:t>
      </w:r>
      <w:r w:rsidR="00B63FF0" w:rsidRPr="007903D9">
        <w:rPr>
          <w:sz w:val="20"/>
          <w:szCs w:val="20"/>
        </w:rPr>
        <w:t>9</w:t>
      </w:r>
      <w:r w:rsidR="00863F89" w:rsidRPr="007903D9">
        <w:rPr>
          <w:sz w:val="20"/>
          <w:szCs w:val="20"/>
        </w:rPr>
        <w:t xml:space="preserve">, version </w:t>
      </w:r>
      <w:r w:rsidR="006469B6" w:rsidRPr="007903D9">
        <w:rPr>
          <w:sz w:val="20"/>
          <w:szCs w:val="20"/>
        </w:rPr>
        <w:t>0.</w:t>
      </w:r>
      <w:r w:rsidR="00B63FF0" w:rsidRPr="007903D9">
        <w:rPr>
          <w:sz w:val="20"/>
          <w:szCs w:val="20"/>
        </w:rPr>
        <w:t>3</w:t>
      </w:r>
      <w:r w:rsidR="00863F89" w:rsidRPr="007903D9">
        <w:rPr>
          <w:sz w:val="20"/>
          <w:szCs w:val="20"/>
        </w:rPr>
        <w:t xml:space="preserve"> issued on </w:t>
      </w:r>
      <w:r w:rsidR="00C318AF" w:rsidRPr="007903D9">
        <w:rPr>
          <w:sz w:val="20"/>
          <w:szCs w:val="20"/>
        </w:rPr>
        <w:t>12/12/2022</w:t>
      </w:r>
      <w:r w:rsidR="00643346" w:rsidRPr="007903D9">
        <w:rPr>
          <w:sz w:val="20"/>
          <w:szCs w:val="20"/>
        </w:rPr>
        <w:t>)</w:t>
      </w:r>
      <w:r w:rsidR="00815F09" w:rsidRPr="007903D9">
        <w:rPr>
          <w:sz w:val="20"/>
          <w:szCs w:val="20"/>
        </w:rPr>
        <w:t xml:space="preserve"> </w:t>
      </w:r>
      <w:r w:rsidR="00815F09" w:rsidRPr="007903D9">
        <w:rPr>
          <w:color w:val="0000FF"/>
          <w:sz w:val="20"/>
          <w:szCs w:val="20"/>
        </w:rPr>
        <w:t>/</w:t>
      </w:r>
      <w:r w:rsidR="00A04BD0" w:rsidRPr="007903D9">
        <w:rPr>
          <w:color w:val="0000FF"/>
          <w:sz w:val="20"/>
          <w:szCs w:val="20"/>
        </w:rPr>
        <w:t>2</w:t>
      </w:r>
      <w:r w:rsidR="005C309F" w:rsidRPr="007903D9">
        <w:rPr>
          <w:color w:val="0000FF"/>
          <w:sz w:val="20"/>
          <w:szCs w:val="20"/>
        </w:rPr>
        <w:t>5</w:t>
      </w:r>
      <w:r w:rsidR="00815F09" w:rsidRPr="007903D9">
        <w:rPr>
          <w:color w:val="0000FF"/>
          <w:sz w:val="20"/>
          <w:szCs w:val="20"/>
        </w:rPr>
        <w:t>/</w:t>
      </w:r>
      <w:r w:rsidR="00643346" w:rsidRPr="007903D9">
        <w:rPr>
          <w:sz w:val="20"/>
          <w:szCs w:val="20"/>
        </w:rPr>
        <w:t>. Validation</w:t>
      </w:r>
      <w:r w:rsidR="00643346" w:rsidRPr="00164295">
        <w:rPr>
          <w:sz w:val="20"/>
          <w:szCs w:val="20"/>
        </w:rPr>
        <w:t xml:space="preserve"> of the renewal of crediting period is a </w:t>
      </w:r>
      <w:r w:rsidR="004831F4" w:rsidRPr="00164295">
        <w:rPr>
          <w:sz w:val="20"/>
          <w:szCs w:val="20"/>
        </w:rPr>
        <w:t>requirement,</w:t>
      </w:r>
      <w:r w:rsidR="00643346" w:rsidRPr="00164295">
        <w:rPr>
          <w:sz w:val="20"/>
          <w:szCs w:val="20"/>
        </w:rPr>
        <w:t xml:space="preserve"> and it is seen as necessary to </w:t>
      </w:r>
      <w:r w:rsidR="00310F01" w:rsidRPr="00164295">
        <w:rPr>
          <w:sz w:val="20"/>
          <w:szCs w:val="20"/>
        </w:rPr>
        <w:t>assure</w:t>
      </w:r>
      <w:r w:rsidR="00643346" w:rsidRPr="00164295">
        <w:rPr>
          <w:sz w:val="20"/>
          <w:szCs w:val="20"/>
        </w:rPr>
        <w:t xml:space="preserve"> about: </w:t>
      </w:r>
    </w:p>
    <w:p w14:paraId="3BF52A95" w14:textId="31442DB3" w:rsidR="00643346" w:rsidRPr="00164295" w:rsidRDefault="00643346" w:rsidP="009A3FB9">
      <w:pPr>
        <w:pStyle w:val="ListParagraph"/>
        <w:numPr>
          <w:ilvl w:val="0"/>
          <w:numId w:val="32"/>
        </w:numPr>
        <w:spacing w:after="0" w:line="240" w:lineRule="auto"/>
        <w:ind w:left="714" w:hanging="357"/>
        <w:jc w:val="both"/>
        <w:rPr>
          <w:rFonts w:ascii="Arial" w:hAnsi="Arial" w:cs="Arial"/>
          <w:sz w:val="20"/>
          <w:szCs w:val="20"/>
          <w:lang w:eastAsia="ja-JP"/>
        </w:rPr>
      </w:pPr>
      <w:r w:rsidRPr="00164295">
        <w:rPr>
          <w:rFonts w:ascii="Arial" w:hAnsi="Arial" w:cs="Arial"/>
          <w:sz w:val="20"/>
          <w:szCs w:val="20"/>
          <w:lang w:eastAsia="ja-JP"/>
        </w:rPr>
        <w:t xml:space="preserve">the impact of new relevant national and/or sectoral policies and circumstances on the </w:t>
      </w:r>
      <w:proofErr w:type="gramStart"/>
      <w:r w:rsidR="004831F4" w:rsidRPr="00164295">
        <w:rPr>
          <w:rFonts w:ascii="Arial" w:hAnsi="Arial" w:cs="Arial"/>
          <w:sz w:val="20"/>
          <w:szCs w:val="20"/>
          <w:lang w:eastAsia="ja-JP"/>
        </w:rPr>
        <w:t>baseline;</w:t>
      </w:r>
      <w:proofErr w:type="gramEnd"/>
      <w:r w:rsidRPr="00164295">
        <w:rPr>
          <w:rFonts w:ascii="Arial" w:hAnsi="Arial" w:cs="Arial"/>
          <w:sz w:val="20"/>
          <w:szCs w:val="20"/>
          <w:lang w:eastAsia="ja-JP"/>
        </w:rPr>
        <w:t xml:space="preserve"> </w:t>
      </w:r>
    </w:p>
    <w:p w14:paraId="476F6900" w14:textId="77777777" w:rsidR="00643346" w:rsidRPr="00164295" w:rsidRDefault="00643346" w:rsidP="009A3FB9">
      <w:pPr>
        <w:pStyle w:val="ListParagraph"/>
        <w:numPr>
          <w:ilvl w:val="0"/>
          <w:numId w:val="32"/>
        </w:numPr>
        <w:spacing w:after="0" w:line="240" w:lineRule="auto"/>
        <w:ind w:left="714" w:hanging="357"/>
        <w:jc w:val="both"/>
        <w:rPr>
          <w:rFonts w:ascii="Arial" w:hAnsi="Arial" w:cs="Arial"/>
          <w:sz w:val="20"/>
          <w:szCs w:val="20"/>
          <w:lang w:eastAsia="ja-JP"/>
        </w:rPr>
      </w:pPr>
      <w:r w:rsidRPr="00164295">
        <w:rPr>
          <w:rFonts w:ascii="Arial" w:hAnsi="Arial" w:cs="Arial"/>
          <w:sz w:val="20"/>
          <w:szCs w:val="20"/>
          <w:lang w:eastAsia="ja-JP"/>
        </w:rPr>
        <w:t>the correctness of the application of an approved baseline methodology for the determination of the continued validity of the baseline or its update, and the estimation of emission reduction</w:t>
      </w:r>
      <w:r w:rsidR="00477C13" w:rsidRPr="00164295">
        <w:rPr>
          <w:rFonts w:ascii="Arial" w:hAnsi="Arial" w:cs="Arial"/>
          <w:sz w:val="20"/>
          <w:szCs w:val="20"/>
          <w:lang w:eastAsia="ja-JP"/>
        </w:rPr>
        <w:t>s</w:t>
      </w:r>
      <w:r w:rsidRPr="00164295">
        <w:rPr>
          <w:rFonts w:ascii="Arial" w:hAnsi="Arial" w:cs="Arial"/>
          <w:sz w:val="20"/>
          <w:szCs w:val="20"/>
          <w:lang w:eastAsia="ja-JP"/>
        </w:rPr>
        <w:t xml:space="preserve"> for the applicable crediting period. </w:t>
      </w:r>
    </w:p>
    <w:p w14:paraId="181BFACC" w14:textId="77777777" w:rsidR="00E70583" w:rsidRPr="00164295" w:rsidRDefault="00E70583" w:rsidP="00912924">
      <w:pPr>
        <w:rPr>
          <w:b/>
          <w:sz w:val="20"/>
          <w:szCs w:val="20"/>
          <w:lang w:eastAsia="ja-JP"/>
        </w:rPr>
      </w:pPr>
    </w:p>
    <w:p w14:paraId="047116C4" w14:textId="77777777" w:rsidR="00E70583" w:rsidRPr="00164295" w:rsidRDefault="00E70583" w:rsidP="00912924">
      <w:pPr>
        <w:rPr>
          <w:b/>
          <w:sz w:val="20"/>
          <w:szCs w:val="20"/>
          <w:lang w:eastAsia="ja-JP"/>
        </w:rPr>
      </w:pPr>
      <w:r w:rsidRPr="00164295">
        <w:rPr>
          <w:b/>
          <w:sz w:val="20"/>
          <w:szCs w:val="20"/>
          <w:lang w:eastAsia="ja-JP"/>
        </w:rPr>
        <w:t>Validation process</w:t>
      </w:r>
    </w:p>
    <w:p w14:paraId="01830897" w14:textId="5CB336DC" w:rsidR="00643346" w:rsidRPr="00164295" w:rsidRDefault="00643346" w:rsidP="00643346">
      <w:pPr>
        <w:jc w:val="both"/>
        <w:rPr>
          <w:sz w:val="20"/>
          <w:szCs w:val="20"/>
          <w:lang w:eastAsia="ja-JP"/>
        </w:rPr>
      </w:pPr>
      <w:r w:rsidRPr="00164295">
        <w:rPr>
          <w:sz w:val="20"/>
          <w:szCs w:val="20"/>
          <w:lang w:eastAsia="ja-JP"/>
        </w:rPr>
        <w:t xml:space="preserve">Validation is conducted using RINA procedures in line with the GS requirements and principles and applying standard auditing techniques. The validation assessment involved a document review of relevant documentation, the interview and/or </w:t>
      </w:r>
      <w:r w:rsidR="00412C5B" w:rsidRPr="00164295">
        <w:rPr>
          <w:sz w:val="20"/>
          <w:szCs w:val="20"/>
          <w:lang w:eastAsia="ja-JP"/>
        </w:rPr>
        <w:t>online audit</w:t>
      </w:r>
      <w:r w:rsidR="00310F01" w:rsidRPr="00164295">
        <w:rPr>
          <w:sz w:val="20"/>
          <w:szCs w:val="20"/>
          <w:lang w:eastAsia="ja-JP"/>
        </w:rPr>
        <w:t>,</w:t>
      </w:r>
      <w:r w:rsidRPr="00164295">
        <w:rPr>
          <w:sz w:val="20"/>
          <w:szCs w:val="20"/>
          <w:lang w:eastAsia="ja-JP"/>
        </w:rPr>
        <w:t xml:space="preserve"> and the reporting. Validation is not meant to provide any consultancy</w:t>
      </w:r>
      <w:r w:rsidR="000C3A58" w:rsidRPr="00164295">
        <w:rPr>
          <w:sz w:val="20"/>
          <w:szCs w:val="20"/>
          <w:lang w:eastAsia="ja-JP"/>
        </w:rPr>
        <w:t xml:space="preserve"> of</w:t>
      </w:r>
      <w:r w:rsidRPr="00164295">
        <w:rPr>
          <w:sz w:val="20"/>
          <w:szCs w:val="20"/>
          <w:lang w:eastAsia="ja-JP"/>
        </w:rPr>
        <w:t xml:space="preserve"> the project participants. However, stated req</w:t>
      </w:r>
      <w:r w:rsidR="000C3A58" w:rsidRPr="00164295">
        <w:rPr>
          <w:sz w:val="20"/>
          <w:szCs w:val="20"/>
          <w:lang w:eastAsia="ja-JP"/>
        </w:rPr>
        <w:t>uests,</w:t>
      </w:r>
      <w:r w:rsidRPr="00164295">
        <w:rPr>
          <w:sz w:val="20"/>
          <w:szCs w:val="20"/>
          <w:lang w:eastAsia="ja-JP"/>
        </w:rPr>
        <w:t xml:space="preserve"> clarifications and/or corrective actions may have provided input for improvement of the project design. </w:t>
      </w:r>
    </w:p>
    <w:p w14:paraId="1AED42DA" w14:textId="77777777" w:rsidR="00E70583" w:rsidRPr="007109D7" w:rsidRDefault="00E70583" w:rsidP="00912924">
      <w:pPr>
        <w:rPr>
          <w:b/>
          <w:sz w:val="20"/>
          <w:szCs w:val="20"/>
          <w:highlight w:val="yellow"/>
          <w:lang w:eastAsia="ja-JP"/>
        </w:rPr>
      </w:pPr>
    </w:p>
    <w:p w14:paraId="1B2A6F4E" w14:textId="77777777" w:rsidR="00E70583" w:rsidRPr="00FA4533" w:rsidRDefault="00E70583" w:rsidP="00912924">
      <w:pPr>
        <w:rPr>
          <w:b/>
          <w:sz w:val="20"/>
          <w:szCs w:val="20"/>
          <w:lang w:eastAsia="ja-JP"/>
        </w:rPr>
      </w:pPr>
      <w:r w:rsidRPr="00FA4533">
        <w:rPr>
          <w:b/>
          <w:sz w:val="20"/>
          <w:szCs w:val="20"/>
          <w:lang w:eastAsia="ja-JP"/>
        </w:rPr>
        <w:t>Conclusion</w:t>
      </w:r>
    </w:p>
    <w:p w14:paraId="45FCB49A" w14:textId="20908929" w:rsidR="00BB62D3" w:rsidRPr="00FA4533" w:rsidRDefault="00D50A15" w:rsidP="003A648B">
      <w:pPr>
        <w:jc w:val="both"/>
        <w:rPr>
          <w:sz w:val="20"/>
          <w:szCs w:val="20"/>
          <w:lang w:eastAsia="ja-JP"/>
        </w:rPr>
      </w:pPr>
      <w:r w:rsidRPr="00FA4533">
        <w:rPr>
          <w:sz w:val="20"/>
          <w:szCs w:val="20"/>
          <w:lang w:eastAsia="ja-JP"/>
        </w:rPr>
        <w:t xml:space="preserve">RINA commissioned </w:t>
      </w:r>
      <w:r w:rsidR="003A648B" w:rsidRPr="00FA4533">
        <w:rPr>
          <w:sz w:val="20"/>
          <w:szCs w:val="20"/>
          <w:lang w:eastAsia="ja-JP"/>
        </w:rPr>
        <w:t xml:space="preserve">by </w:t>
      </w:r>
      <w:r w:rsidR="00164295" w:rsidRPr="00FA4533">
        <w:rPr>
          <w:sz w:val="20"/>
          <w:szCs w:val="20"/>
          <w:lang w:val="pt-BR"/>
        </w:rPr>
        <w:t>Susurluk Enerji A.Ş.</w:t>
      </w:r>
      <w:r w:rsidR="00F9627E" w:rsidRPr="00FA4533">
        <w:rPr>
          <w:sz w:val="20"/>
          <w:szCs w:val="20"/>
          <w:lang w:eastAsia="ja-JP"/>
        </w:rPr>
        <w:t xml:space="preserve"> </w:t>
      </w:r>
      <w:r w:rsidR="003A648B" w:rsidRPr="00FA4533">
        <w:rPr>
          <w:sz w:val="20"/>
          <w:szCs w:val="20"/>
          <w:lang w:eastAsia="ja-JP"/>
        </w:rPr>
        <w:t xml:space="preserve">has performed the validation of the renewal of crediting period of the project activity </w:t>
      </w:r>
      <w:r w:rsidR="00AE45EA" w:rsidRPr="00FA4533">
        <w:rPr>
          <w:sz w:val="20"/>
          <w:szCs w:val="20"/>
          <w:lang w:eastAsia="ja-JP"/>
        </w:rPr>
        <w:t>“</w:t>
      </w:r>
      <w:proofErr w:type="spellStart"/>
      <w:r w:rsidR="006E5929" w:rsidRPr="00FA4533">
        <w:rPr>
          <w:sz w:val="20"/>
          <w:szCs w:val="22"/>
        </w:rPr>
        <w:t>Balikesir</w:t>
      </w:r>
      <w:proofErr w:type="spellEnd"/>
      <w:r w:rsidR="006E5929" w:rsidRPr="00FA4533">
        <w:rPr>
          <w:sz w:val="20"/>
          <w:szCs w:val="22"/>
        </w:rPr>
        <w:t xml:space="preserve"> </w:t>
      </w:r>
      <w:proofErr w:type="spellStart"/>
      <w:r w:rsidR="006E5929" w:rsidRPr="00FA4533">
        <w:rPr>
          <w:sz w:val="20"/>
          <w:szCs w:val="22"/>
        </w:rPr>
        <w:t>Susurluk</w:t>
      </w:r>
      <w:proofErr w:type="spellEnd"/>
      <w:r w:rsidR="006E5929" w:rsidRPr="00FA4533">
        <w:rPr>
          <w:sz w:val="20"/>
          <w:szCs w:val="22"/>
        </w:rPr>
        <w:t xml:space="preserve"> 45 MW Wind Farm Project</w:t>
      </w:r>
      <w:r w:rsidR="00AE45EA" w:rsidRPr="00FA4533">
        <w:rPr>
          <w:sz w:val="20"/>
          <w:szCs w:val="20"/>
          <w:lang w:eastAsia="ja-JP"/>
        </w:rPr>
        <w:t>”</w:t>
      </w:r>
      <w:r w:rsidR="003A648B" w:rsidRPr="00FA4533">
        <w:rPr>
          <w:sz w:val="20"/>
          <w:szCs w:val="20"/>
          <w:lang w:eastAsia="ja-JP"/>
        </w:rPr>
        <w:t xml:space="preserve">, </w:t>
      </w:r>
      <w:r w:rsidR="00310F01" w:rsidRPr="00FA4533">
        <w:rPr>
          <w:sz w:val="20"/>
          <w:szCs w:val="20"/>
          <w:lang w:eastAsia="ja-JP"/>
        </w:rPr>
        <w:t>about</w:t>
      </w:r>
      <w:r w:rsidR="003A648B" w:rsidRPr="00FA4533">
        <w:rPr>
          <w:sz w:val="20"/>
          <w:szCs w:val="20"/>
          <w:lang w:eastAsia="ja-JP"/>
        </w:rPr>
        <w:t xml:space="preserve"> the relevant GS requirements and principles for project activities. </w:t>
      </w:r>
    </w:p>
    <w:p w14:paraId="724FBB71" w14:textId="77777777" w:rsidR="00F164D1" w:rsidRPr="00FA4533" w:rsidRDefault="00F164D1" w:rsidP="003A648B">
      <w:pPr>
        <w:jc w:val="both"/>
        <w:rPr>
          <w:i/>
          <w:sz w:val="20"/>
          <w:szCs w:val="20"/>
          <w:lang w:eastAsia="ja-JP"/>
        </w:rPr>
      </w:pPr>
    </w:p>
    <w:p w14:paraId="26CDA212" w14:textId="4286F7D1" w:rsidR="002F6B22" w:rsidRPr="007109D7" w:rsidRDefault="003907B2" w:rsidP="003A648B">
      <w:pPr>
        <w:jc w:val="both"/>
        <w:rPr>
          <w:sz w:val="20"/>
          <w:szCs w:val="20"/>
          <w:highlight w:val="yellow"/>
          <w:lang w:eastAsia="ja-JP"/>
        </w:rPr>
      </w:pPr>
      <w:r w:rsidRPr="00FA4533">
        <w:rPr>
          <w:sz w:val="20"/>
          <w:szCs w:val="20"/>
          <w:lang w:eastAsia="ja-JP"/>
        </w:rPr>
        <w:t xml:space="preserve">In conclusion, it is RINA’s opinion that the project activity </w:t>
      </w:r>
      <w:r w:rsidR="00F164D1" w:rsidRPr="00FA4533">
        <w:rPr>
          <w:sz w:val="20"/>
          <w:szCs w:val="20"/>
          <w:lang w:eastAsia="ja-JP"/>
        </w:rPr>
        <w:t>“</w:t>
      </w:r>
      <w:proofErr w:type="spellStart"/>
      <w:r w:rsidR="006E5929" w:rsidRPr="00FA4533">
        <w:rPr>
          <w:sz w:val="20"/>
          <w:szCs w:val="22"/>
        </w:rPr>
        <w:t>Balikesir</w:t>
      </w:r>
      <w:proofErr w:type="spellEnd"/>
      <w:r w:rsidR="006E5929" w:rsidRPr="00FA4533">
        <w:rPr>
          <w:sz w:val="20"/>
          <w:szCs w:val="22"/>
        </w:rPr>
        <w:t xml:space="preserve"> </w:t>
      </w:r>
      <w:proofErr w:type="spellStart"/>
      <w:r w:rsidR="006E5929" w:rsidRPr="00FA4533">
        <w:rPr>
          <w:sz w:val="20"/>
          <w:szCs w:val="22"/>
        </w:rPr>
        <w:t>Susurluk</w:t>
      </w:r>
      <w:proofErr w:type="spellEnd"/>
      <w:r w:rsidR="006E5929" w:rsidRPr="00FA4533">
        <w:rPr>
          <w:sz w:val="20"/>
          <w:szCs w:val="22"/>
        </w:rPr>
        <w:t xml:space="preserve"> 45 MW Wind Farm Project</w:t>
      </w:r>
      <w:r w:rsidR="006E5929" w:rsidRPr="00FA4533">
        <w:rPr>
          <w:sz w:val="20"/>
          <w:szCs w:val="20"/>
          <w:lang w:eastAsia="ja-JP"/>
        </w:rPr>
        <w:t xml:space="preserve"> </w:t>
      </w:r>
      <w:r w:rsidR="00F916BE" w:rsidRPr="00FA4533">
        <w:rPr>
          <w:sz w:val="20"/>
          <w:szCs w:val="20"/>
          <w:lang w:eastAsia="ja-JP"/>
        </w:rPr>
        <w:t>“as</w:t>
      </w:r>
      <w:r w:rsidRPr="00FA4533">
        <w:rPr>
          <w:sz w:val="20"/>
          <w:szCs w:val="20"/>
          <w:lang w:eastAsia="ja-JP"/>
        </w:rPr>
        <w:t xml:space="preserve"> described in the PDD version </w:t>
      </w:r>
      <w:del w:id="9" w:author="ERDOĞAN" w:date="2025-08-13T10:13:00Z" w16du:dateUtc="2025-08-13T07:13:00Z">
        <w:r w:rsidR="0097384A" w:rsidDel="00B302D3">
          <w:rPr>
            <w:sz w:val="20"/>
            <w:szCs w:val="20"/>
            <w:lang w:eastAsia="ja-JP"/>
          </w:rPr>
          <w:delText>0.5 of 11/06/2025</w:delText>
        </w:r>
      </w:del>
      <w:ins w:id="10" w:author="ERDOĞAN" w:date="2025-08-13T10:13:00Z" w16du:dateUtc="2025-08-13T07:13:00Z">
        <w:r w:rsidR="00B302D3">
          <w:rPr>
            <w:sz w:val="20"/>
            <w:szCs w:val="20"/>
            <w:lang w:eastAsia="ja-JP"/>
          </w:rPr>
          <w:t>0.6 of 12/08/2025</w:t>
        </w:r>
      </w:ins>
      <w:r w:rsidR="00C136D2" w:rsidRPr="00212753">
        <w:rPr>
          <w:sz w:val="20"/>
          <w:szCs w:val="20"/>
          <w:lang w:eastAsia="ja-JP"/>
        </w:rPr>
        <w:t xml:space="preserve"> </w:t>
      </w:r>
      <w:r w:rsidR="00AE3EC3" w:rsidRPr="00212753">
        <w:rPr>
          <w:rFonts w:cs="Arial"/>
          <w:bCs/>
          <w:sz w:val="20"/>
          <w:szCs w:val="20"/>
        </w:rPr>
        <w:t>/</w:t>
      </w:r>
      <w:r w:rsidR="00AE3EC3" w:rsidRPr="00212753">
        <w:rPr>
          <w:color w:val="0000FF"/>
          <w:sz w:val="20"/>
          <w:szCs w:val="20"/>
        </w:rPr>
        <w:t xml:space="preserve">1/ </w:t>
      </w:r>
      <w:r w:rsidR="00AE3EC3" w:rsidRPr="00212753">
        <w:rPr>
          <w:rFonts w:cs="Arial"/>
          <w:bCs/>
          <w:sz w:val="20"/>
          <w:szCs w:val="20"/>
        </w:rPr>
        <w:t>and</w:t>
      </w:r>
      <w:r w:rsidR="00AE3EC3" w:rsidRPr="00FA4533">
        <w:rPr>
          <w:rFonts w:cs="Arial"/>
          <w:bCs/>
          <w:sz w:val="20"/>
          <w:szCs w:val="20"/>
        </w:rPr>
        <w:t xml:space="preserve"> previous versions</w:t>
      </w:r>
      <w:r w:rsidRPr="00FA4533">
        <w:rPr>
          <w:sz w:val="20"/>
          <w:szCs w:val="20"/>
          <w:lang w:eastAsia="ja-JP"/>
        </w:rPr>
        <w:t>, meets all relevant GS requirements and principles, and correctly applied the baseline and monitoring methodolog</w:t>
      </w:r>
      <w:r w:rsidR="00207C23" w:rsidRPr="00FA4533">
        <w:rPr>
          <w:sz w:val="20"/>
          <w:szCs w:val="20"/>
          <w:lang w:eastAsia="ja-JP"/>
        </w:rPr>
        <w:t>y</w:t>
      </w:r>
      <w:r w:rsidRPr="00FA4533">
        <w:rPr>
          <w:sz w:val="20"/>
          <w:szCs w:val="20"/>
          <w:lang w:eastAsia="ja-JP"/>
        </w:rPr>
        <w:t xml:space="preserve"> </w:t>
      </w:r>
      <w:r w:rsidR="00863F89" w:rsidRPr="00FA4533">
        <w:rPr>
          <w:sz w:val="20"/>
          <w:szCs w:val="20"/>
          <w:lang w:eastAsia="ja-JP"/>
        </w:rPr>
        <w:t>ACM0002, Grid-connected electricity generation from renewable sources - version 2</w:t>
      </w:r>
      <w:r w:rsidR="00691ABA" w:rsidRPr="00FA4533">
        <w:rPr>
          <w:sz w:val="20"/>
          <w:szCs w:val="20"/>
          <w:lang w:eastAsia="ja-JP"/>
        </w:rPr>
        <w:t>2</w:t>
      </w:r>
      <w:r w:rsidR="00863F89" w:rsidRPr="00FA4533">
        <w:rPr>
          <w:sz w:val="20"/>
          <w:szCs w:val="20"/>
          <w:lang w:eastAsia="ja-JP"/>
        </w:rPr>
        <w:t xml:space="preserve">.0 of </w:t>
      </w:r>
      <w:r w:rsidR="006614F9" w:rsidRPr="00FA4533">
        <w:rPr>
          <w:sz w:val="20"/>
          <w:szCs w:val="20"/>
          <w:lang w:eastAsia="ja-JP"/>
        </w:rPr>
        <w:t>31</w:t>
      </w:r>
      <w:r w:rsidR="00863F89" w:rsidRPr="00FA4533">
        <w:rPr>
          <w:sz w:val="20"/>
          <w:szCs w:val="20"/>
          <w:lang w:eastAsia="ja-JP"/>
        </w:rPr>
        <w:t>/</w:t>
      </w:r>
      <w:r w:rsidR="006614F9" w:rsidRPr="00FA4533">
        <w:rPr>
          <w:sz w:val="20"/>
          <w:szCs w:val="20"/>
          <w:lang w:eastAsia="ja-JP"/>
        </w:rPr>
        <w:t>05</w:t>
      </w:r>
      <w:r w:rsidR="00863F89" w:rsidRPr="00FA4533">
        <w:rPr>
          <w:sz w:val="20"/>
          <w:szCs w:val="20"/>
          <w:lang w:eastAsia="ja-JP"/>
        </w:rPr>
        <w:t>/20</w:t>
      </w:r>
      <w:r w:rsidR="002F6B22" w:rsidRPr="00FA4533">
        <w:rPr>
          <w:sz w:val="20"/>
          <w:szCs w:val="20"/>
          <w:lang w:eastAsia="ja-JP"/>
        </w:rPr>
        <w:t>2</w:t>
      </w:r>
      <w:r w:rsidR="006614F9" w:rsidRPr="00FA4533">
        <w:rPr>
          <w:sz w:val="20"/>
          <w:szCs w:val="20"/>
          <w:lang w:eastAsia="ja-JP"/>
        </w:rPr>
        <w:t>4</w:t>
      </w:r>
      <w:r w:rsidRPr="00FA4533">
        <w:rPr>
          <w:sz w:val="20"/>
          <w:szCs w:val="20"/>
          <w:lang w:eastAsia="ja-JP"/>
        </w:rPr>
        <w:t xml:space="preserve">. </w:t>
      </w:r>
    </w:p>
    <w:p w14:paraId="2ECA7FFD" w14:textId="77777777" w:rsidR="002F6B22" w:rsidRPr="007109D7" w:rsidRDefault="002F6B22">
      <w:pPr>
        <w:rPr>
          <w:sz w:val="20"/>
          <w:szCs w:val="20"/>
          <w:highlight w:val="yellow"/>
          <w:lang w:eastAsia="ja-JP"/>
        </w:rPr>
      </w:pPr>
      <w:r w:rsidRPr="007109D7">
        <w:rPr>
          <w:sz w:val="20"/>
          <w:szCs w:val="20"/>
          <w:highlight w:val="yellow"/>
          <w:lang w:eastAsia="ja-JP"/>
        </w:rPr>
        <w:br w:type="page"/>
      </w:r>
    </w:p>
    <w:p w14:paraId="39CF6614" w14:textId="77777777" w:rsidR="00BB62D3" w:rsidRPr="00FA4533" w:rsidRDefault="0079134A" w:rsidP="009A3FB9">
      <w:pPr>
        <w:pStyle w:val="SDMPDDPoASection"/>
        <w:numPr>
          <w:ilvl w:val="1"/>
          <w:numId w:val="24"/>
        </w:numPr>
      </w:pPr>
      <w:r w:rsidRPr="00FA4533">
        <w:lastRenderedPageBreak/>
        <w:t>Validation</w:t>
      </w:r>
      <w:r w:rsidR="00BB62D3" w:rsidRPr="00FA4533">
        <w:t xml:space="preserve"> team, </w:t>
      </w:r>
      <w:r w:rsidR="00CF1D1B" w:rsidRPr="00FA4533">
        <w:t>technical reviewer</w:t>
      </w:r>
      <w:r w:rsidR="00BB62D3" w:rsidRPr="00FA4533">
        <w:t xml:space="preserve"> and </w:t>
      </w:r>
      <w:r w:rsidR="00CF1D1B" w:rsidRPr="00FA4533">
        <w:t>approver</w:t>
      </w:r>
    </w:p>
    <w:p w14:paraId="648BE96D" w14:textId="77777777" w:rsidR="00BB62D3" w:rsidRPr="00FA4533" w:rsidRDefault="0079134A" w:rsidP="009A3FB9">
      <w:pPr>
        <w:pStyle w:val="SDMPDDPoASubSection1"/>
        <w:numPr>
          <w:ilvl w:val="2"/>
          <w:numId w:val="24"/>
        </w:numPr>
      </w:pPr>
      <w:bookmarkStart w:id="11" w:name="_Ref412116933"/>
      <w:r w:rsidRPr="00FA4533">
        <w:t>Validation</w:t>
      </w:r>
      <w:r w:rsidR="00BB62D3" w:rsidRPr="00FA4533">
        <w:t xml:space="preserve"> team m</w:t>
      </w:r>
      <w:r w:rsidR="00CF1D1B" w:rsidRPr="00FA4533">
        <w:t>ember</w:t>
      </w:r>
      <w:bookmarkEnd w:id="11"/>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559"/>
        <w:gridCol w:w="595"/>
        <w:gridCol w:w="1296"/>
        <w:gridCol w:w="1579"/>
        <w:gridCol w:w="1579"/>
        <w:gridCol w:w="561"/>
        <w:gridCol w:w="561"/>
        <w:gridCol w:w="561"/>
        <w:gridCol w:w="772"/>
      </w:tblGrid>
      <w:tr w:rsidR="00DE5C05" w:rsidRPr="00FA4533" w14:paraId="74ACF798" w14:textId="77777777" w:rsidTr="00B302D3">
        <w:tc>
          <w:tcPr>
            <w:tcW w:w="281" w:type="pct"/>
            <w:vMerge w:val="restart"/>
            <w:shd w:val="clear" w:color="auto" w:fill="D9D9D9"/>
          </w:tcPr>
          <w:p w14:paraId="6686E478" w14:textId="77777777" w:rsidR="00C31AD5" w:rsidRPr="00FA4533" w:rsidRDefault="00C31AD5" w:rsidP="00571A93">
            <w:pPr>
              <w:pStyle w:val="SDMTableBoxParaNumbered"/>
              <w:rPr>
                <w:b/>
              </w:rPr>
            </w:pPr>
            <w:r w:rsidRPr="00FA4533">
              <w:rPr>
                <w:b/>
              </w:rPr>
              <w:t>No.</w:t>
            </w:r>
          </w:p>
        </w:tc>
        <w:tc>
          <w:tcPr>
            <w:tcW w:w="812" w:type="pct"/>
            <w:vMerge w:val="restart"/>
            <w:shd w:val="clear" w:color="auto" w:fill="D9D9D9"/>
          </w:tcPr>
          <w:p w14:paraId="5FF7C2AF" w14:textId="77777777" w:rsidR="00C31AD5" w:rsidRPr="00FA4533" w:rsidRDefault="00C31AD5" w:rsidP="00571A93">
            <w:pPr>
              <w:pStyle w:val="SDMTableBoxParaNumbered"/>
              <w:jc w:val="center"/>
              <w:rPr>
                <w:b/>
              </w:rPr>
            </w:pPr>
            <w:r w:rsidRPr="00FA4533">
              <w:rPr>
                <w:b/>
              </w:rPr>
              <w:t>Role</w:t>
            </w:r>
          </w:p>
        </w:tc>
        <w:tc>
          <w:tcPr>
            <w:tcW w:w="310" w:type="pct"/>
            <w:vMerge w:val="restart"/>
            <w:shd w:val="clear" w:color="auto" w:fill="D9D9D9"/>
            <w:textDirection w:val="btLr"/>
          </w:tcPr>
          <w:p w14:paraId="3EF48D6A" w14:textId="77777777" w:rsidR="00C31AD5" w:rsidRPr="00FA4533" w:rsidRDefault="00C31AD5" w:rsidP="00571A93">
            <w:pPr>
              <w:pStyle w:val="SDMTableBoxParaNumbered"/>
              <w:rPr>
                <w:b/>
              </w:rPr>
            </w:pPr>
            <w:r w:rsidRPr="00FA4533">
              <w:rPr>
                <w:b/>
              </w:rPr>
              <w:t>Type of resource</w:t>
            </w:r>
          </w:p>
        </w:tc>
        <w:tc>
          <w:tcPr>
            <w:tcW w:w="675" w:type="pct"/>
            <w:vMerge w:val="restart"/>
            <w:shd w:val="clear" w:color="auto" w:fill="D9D9D9"/>
          </w:tcPr>
          <w:p w14:paraId="46E1ED2E" w14:textId="77777777" w:rsidR="00C31AD5" w:rsidRPr="00FA4533" w:rsidRDefault="00C31AD5" w:rsidP="00571A93">
            <w:pPr>
              <w:pStyle w:val="SDMTableBoxParaNumbered"/>
              <w:jc w:val="center"/>
              <w:rPr>
                <w:b/>
              </w:rPr>
            </w:pPr>
            <w:r w:rsidRPr="00FA4533">
              <w:rPr>
                <w:b/>
              </w:rPr>
              <w:t xml:space="preserve">Last </w:t>
            </w:r>
            <w:r w:rsidRPr="00FA4533">
              <w:rPr>
                <w:b/>
                <w:lang w:eastAsia="ja-JP"/>
              </w:rPr>
              <w:t>n</w:t>
            </w:r>
            <w:r w:rsidRPr="00FA4533">
              <w:rPr>
                <w:b/>
              </w:rPr>
              <w:t>ame</w:t>
            </w:r>
          </w:p>
        </w:tc>
        <w:tc>
          <w:tcPr>
            <w:tcW w:w="822" w:type="pct"/>
            <w:vMerge w:val="restart"/>
            <w:shd w:val="clear" w:color="auto" w:fill="D9D9D9"/>
          </w:tcPr>
          <w:p w14:paraId="6454D719" w14:textId="77777777" w:rsidR="00C31AD5" w:rsidRPr="00FA4533" w:rsidRDefault="00C31AD5" w:rsidP="00571A93">
            <w:pPr>
              <w:pStyle w:val="SDMTableBoxParaNumbered"/>
              <w:jc w:val="center"/>
              <w:rPr>
                <w:b/>
              </w:rPr>
            </w:pPr>
            <w:r w:rsidRPr="00FA4533">
              <w:rPr>
                <w:b/>
              </w:rPr>
              <w:t>First name</w:t>
            </w:r>
          </w:p>
        </w:tc>
        <w:tc>
          <w:tcPr>
            <w:tcW w:w="822" w:type="pct"/>
            <w:vMerge w:val="restart"/>
            <w:shd w:val="clear" w:color="auto" w:fill="D9D9D9"/>
          </w:tcPr>
          <w:p w14:paraId="25CCCEAC" w14:textId="77777777" w:rsidR="00C31AD5" w:rsidRPr="00FA4533" w:rsidRDefault="00C31AD5" w:rsidP="00571A93">
            <w:pPr>
              <w:pStyle w:val="SDMTableBoxParaNumbered"/>
              <w:jc w:val="center"/>
              <w:rPr>
                <w:b/>
              </w:rPr>
            </w:pPr>
            <w:r w:rsidRPr="00FA4533">
              <w:rPr>
                <w:b/>
              </w:rPr>
              <w:t>Affiliation</w:t>
            </w:r>
          </w:p>
          <w:p w14:paraId="3D21683D" w14:textId="22714100" w:rsidR="00C31AD5" w:rsidRPr="00FA4533" w:rsidRDefault="00C31AD5" w:rsidP="00571A93">
            <w:pPr>
              <w:pStyle w:val="SDMTableBoxParaNumbered"/>
              <w:jc w:val="center"/>
              <w:rPr>
                <w:lang w:eastAsia="ja-JP"/>
              </w:rPr>
            </w:pPr>
            <w:r w:rsidRPr="00FA4533">
              <w:t xml:space="preserve">(e.g. </w:t>
            </w:r>
            <w:r w:rsidR="00E6750F" w:rsidRPr="00FA4533">
              <w:t xml:space="preserve">name of central or other office of </w:t>
            </w:r>
            <w:r w:rsidR="00E810B0" w:rsidRPr="00FA4533">
              <w:t>VVB</w:t>
            </w:r>
            <w:r w:rsidR="00E6750F" w:rsidRPr="00FA4533">
              <w:t xml:space="preserve"> or outsourced entity</w:t>
            </w:r>
            <w:r w:rsidRPr="00FA4533">
              <w:t>)</w:t>
            </w:r>
          </w:p>
        </w:tc>
        <w:tc>
          <w:tcPr>
            <w:tcW w:w="1277" w:type="pct"/>
            <w:gridSpan w:val="4"/>
            <w:shd w:val="clear" w:color="auto" w:fill="D9D9D9"/>
          </w:tcPr>
          <w:p w14:paraId="45A8B823" w14:textId="77777777" w:rsidR="00C31AD5" w:rsidRPr="00FA4533" w:rsidRDefault="00C31AD5" w:rsidP="00571A93">
            <w:pPr>
              <w:pStyle w:val="SDMTableBoxParaNumbered"/>
              <w:jc w:val="center"/>
              <w:rPr>
                <w:b/>
                <w:lang w:eastAsia="ja-JP"/>
              </w:rPr>
            </w:pPr>
            <w:r w:rsidRPr="00FA4533">
              <w:rPr>
                <w:b/>
              </w:rPr>
              <w:t xml:space="preserve">Involvement </w:t>
            </w:r>
            <w:r w:rsidRPr="00FA4533">
              <w:rPr>
                <w:b/>
                <w:lang w:eastAsia="ja-JP"/>
              </w:rPr>
              <w:t>in</w:t>
            </w:r>
          </w:p>
        </w:tc>
      </w:tr>
      <w:tr w:rsidR="00DE5C05" w:rsidRPr="00FA4533" w14:paraId="53629DB2" w14:textId="77777777" w:rsidTr="00B302D3">
        <w:trPr>
          <w:trHeight w:val="1286"/>
        </w:trPr>
        <w:tc>
          <w:tcPr>
            <w:tcW w:w="281" w:type="pct"/>
            <w:vMerge/>
            <w:shd w:val="clear" w:color="auto" w:fill="D9D9D9"/>
          </w:tcPr>
          <w:p w14:paraId="2AA37D1A" w14:textId="77777777" w:rsidR="00C31AD5" w:rsidRPr="00FA4533" w:rsidRDefault="00C31AD5" w:rsidP="00571A93">
            <w:pPr>
              <w:pStyle w:val="SDMTableBoxParaNumbered"/>
              <w:rPr>
                <w:b/>
              </w:rPr>
            </w:pPr>
          </w:p>
        </w:tc>
        <w:tc>
          <w:tcPr>
            <w:tcW w:w="812" w:type="pct"/>
            <w:vMerge/>
            <w:shd w:val="clear" w:color="auto" w:fill="D9D9D9"/>
          </w:tcPr>
          <w:p w14:paraId="5D032416" w14:textId="77777777" w:rsidR="00C31AD5" w:rsidRPr="00FA4533" w:rsidRDefault="00C31AD5" w:rsidP="00571A93">
            <w:pPr>
              <w:pStyle w:val="SDMTableBoxParaNumbered"/>
              <w:rPr>
                <w:b/>
              </w:rPr>
            </w:pPr>
          </w:p>
        </w:tc>
        <w:tc>
          <w:tcPr>
            <w:tcW w:w="310" w:type="pct"/>
            <w:vMerge/>
            <w:shd w:val="clear" w:color="auto" w:fill="D9D9D9"/>
          </w:tcPr>
          <w:p w14:paraId="5C8C516F" w14:textId="77777777" w:rsidR="00C31AD5" w:rsidRPr="00FA4533" w:rsidRDefault="00C31AD5" w:rsidP="00571A93">
            <w:pPr>
              <w:pStyle w:val="SDMTableBoxParaNumbered"/>
              <w:rPr>
                <w:b/>
              </w:rPr>
            </w:pPr>
          </w:p>
        </w:tc>
        <w:tc>
          <w:tcPr>
            <w:tcW w:w="675" w:type="pct"/>
            <w:vMerge/>
            <w:shd w:val="clear" w:color="auto" w:fill="D9D9D9"/>
          </w:tcPr>
          <w:p w14:paraId="0E1CE951" w14:textId="77777777" w:rsidR="00C31AD5" w:rsidRPr="00FA4533" w:rsidRDefault="00C31AD5" w:rsidP="00571A93">
            <w:pPr>
              <w:pStyle w:val="SDMTableBoxParaNumbered"/>
              <w:rPr>
                <w:b/>
              </w:rPr>
            </w:pPr>
          </w:p>
        </w:tc>
        <w:tc>
          <w:tcPr>
            <w:tcW w:w="822" w:type="pct"/>
            <w:vMerge/>
            <w:shd w:val="clear" w:color="auto" w:fill="D9D9D9"/>
          </w:tcPr>
          <w:p w14:paraId="062F81AD" w14:textId="77777777" w:rsidR="00C31AD5" w:rsidRPr="00FA4533" w:rsidRDefault="00C31AD5" w:rsidP="00571A93">
            <w:pPr>
              <w:pStyle w:val="SDMTableBoxParaNumbered"/>
              <w:rPr>
                <w:b/>
              </w:rPr>
            </w:pPr>
          </w:p>
        </w:tc>
        <w:tc>
          <w:tcPr>
            <w:tcW w:w="822" w:type="pct"/>
            <w:vMerge/>
            <w:shd w:val="clear" w:color="auto" w:fill="D9D9D9"/>
          </w:tcPr>
          <w:p w14:paraId="678E74A1" w14:textId="77777777" w:rsidR="00C31AD5" w:rsidRPr="00FA4533" w:rsidRDefault="00C31AD5" w:rsidP="00571A93">
            <w:pPr>
              <w:pStyle w:val="SDMTableBoxParaNumbered"/>
              <w:rPr>
                <w:b/>
              </w:rPr>
            </w:pPr>
          </w:p>
        </w:tc>
        <w:tc>
          <w:tcPr>
            <w:tcW w:w="292" w:type="pct"/>
            <w:shd w:val="clear" w:color="auto" w:fill="D9D9D9"/>
            <w:textDirection w:val="btLr"/>
          </w:tcPr>
          <w:p w14:paraId="5F1D39D3" w14:textId="77777777" w:rsidR="00C31AD5" w:rsidRPr="00FA4533" w:rsidRDefault="00C31AD5" w:rsidP="00571A93">
            <w:pPr>
              <w:pStyle w:val="SDMTableBoxParaNumbered"/>
              <w:rPr>
                <w:b/>
              </w:rPr>
            </w:pPr>
            <w:r w:rsidRPr="00FA4533">
              <w:rPr>
                <w:b/>
              </w:rPr>
              <w:t>Desk review</w:t>
            </w:r>
          </w:p>
        </w:tc>
        <w:tc>
          <w:tcPr>
            <w:tcW w:w="292" w:type="pct"/>
            <w:shd w:val="clear" w:color="auto" w:fill="D9D9D9"/>
            <w:textDirection w:val="btLr"/>
          </w:tcPr>
          <w:p w14:paraId="7F403EB9" w14:textId="77777777" w:rsidR="00C31AD5" w:rsidRPr="00FA4533" w:rsidRDefault="00C31AD5" w:rsidP="00571A93">
            <w:pPr>
              <w:pStyle w:val="SDMTableBoxParaNumbered"/>
              <w:rPr>
                <w:b/>
                <w:lang w:eastAsia="ja-JP"/>
              </w:rPr>
            </w:pPr>
            <w:r w:rsidRPr="00FA4533">
              <w:rPr>
                <w:b/>
                <w:lang w:eastAsia="ja-JP"/>
              </w:rPr>
              <w:t>On-site inspection</w:t>
            </w:r>
          </w:p>
        </w:tc>
        <w:tc>
          <w:tcPr>
            <w:tcW w:w="292" w:type="pct"/>
            <w:shd w:val="clear" w:color="auto" w:fill="D9D9D9"/>
            <w:textDirection w:val="btLr"/>
          </w:tcPr>
          <w:p w14:paraId="5EB32EB3" w14:textId="77777777" w:rsidR="00C31AD5" w:rsidRPr="00FA4533" w:rsidRDefault="00C31AD5" w:rsidP="00571A93">
            <w:pPr>
              <w:pStyle w:val="SDMTableBoxParaNumbered"/>
              <w:rPr>
                <w:b/>
                <w:lang w:eastAsia="ja-JP"/>
              </w:rPr>
            </w:pPr>
            <w:r w:rsidRPr="00FA4533">
              <w:rPr>
                <w:b/>
              </w:rPr>
              <w:t>Interview</w:t>
            </w:r>
            <w:r w:rsidRPr="00FA4533">
              <w:rPr>
                <w:b/>
                <w:lang w:eastAsia="ja-JP"/>
              </w:rPr>
              <w:t>(s)</w:t>
            </w:r>
          </w:p>
        </w:tc>
        <w:tc>
          <w:tcPr>
            <w:tcW w:w="403" w:type="pct"/>
            <w:shd w:val="clear" w:color="auto" w:fill="D9D9D9"/>
            <w:textDirection w:val="btLr"/>
          </w:tcPr>
          <w:p w14:paraId="1B136DA9" w14:textId="77777777" w:rsidR="00C31AD5" w:rsidRPr="00FA4533" w:rsidRDefault="00C31AD5" w:rsidP="00DE3613">
            <w:pPr>
              <w:pStyle w:val="SDMTableBoxParaNumbered"/>
              <w:rPr>
                <w:b/>
              </w:rPr>
            </w:pPr>
            <w:r w:rsidRPr="00FA4533">
              <w:rPr>
                <w:b/>
              </w:rPr>
              <w:t>V</w:t>
            </w:r>
            <w:r w:rsidR="00DE3613" w:rsidRPr="00FA4533">
              <w:rPr>
                <w:b/>
              </w:rPr>
              <w:t>alida</w:t>
            </w:r>
            <w:r w:rsidRPr="00FA4533">
              <w:rPr>
                <w:b/>
                <w:lang w:eastAsia="ja-JP"/>
              </w:rPr>
              <w:t>tion</w:t>
            </w:r>
            <w:r w:rsidRPr="00FA4533">
              <w:rPr>
                <w:b/>
              </w:rPr>
              <w:t xml:space="preserve"> findings</w:t>
            </w:r>
          </w:p>
        </w:tc>
      </w:tr>
      <w:tr w:rsidR="00DE5C05" w:rsidRPr="00FA4533" w14:paraId="7AF65849" w14:textId="77777777" w:rsidTr="00B302D3">
        <w:tc>
          <w:tcPr>
            <w:tcW w:w="281" w:type="pct"/>
            <w:vAlign w:val="center"/>
          </w:tcPr>
          <w:p w14:paraId="0948A370" w14:textId="77777777" w:rsidR="0070630F" w:rsidRPr="00FA4533" w:rsidRDefault="0070630F" w:rsidP="0070630F">
            <w:pPr>
              <w:pStyle w:val="SDMTableBoxParaNumbered"/>
              <w:rPr>
                <w:lang w:eastAsia="ja-JP"/>
              </w:rPr>
            </w:pPr>
            <w:r w:rsidRPr="00FA4533">
              <w:rPr>
                <w:lang w:eastAsia="ja-JP"/>
              </w:rPr>
              <w:t>1.</w:t>
            </w:r>
          </w:p>
        </w:tc>
        <w:tc>
          <w:tcPr>
            <w:tcW w:w="812" w:type="pct"/>
            <w:vAlign w:val="center"/>
          </w:tcPr>
          <w:p w14:paraId="42B2B722" w14:textId="21519ED4" w:rsidR="0070630F" w:rsidRPr="00FA4533" w:rsidRDefault="0070630F" w:rsidP="0070630F">
            <w:pPr>
              <w:pStyle w:val="TableParagraph"/>
              <w:ind w:left="108"/>
              <w:rPr>
                <w:lang w:eastAsia="ja-JP"/>
              </w:rPr>
            </w:pPr>
            <w:r w:rsidRPr="00FA4533">
              <w:rPr>
                <w:sz w:val="20"/>
              </w:rPr>
              <w:t xml:space="preserve">Team Leader, Validator, Technical </w:t>
            </w:r>
            <w:r w:rsidRPr="00FA4533">
              <w:rPr>
                <w:sz w:val="20"/>
                <w:szCs w:val="20"/>
              </w:rPr>
              <w:t>Expert TA 1.2</w:t>
            </w:r>
          </w:p>
        </w:tc>
        <w:tc>
          <w:tcPr>
            <w:tcW w:w="310" w:type="pct"/>
            <w:vAlign w:val="center"/>
          </w:tcPr>
          <w:p w14:paraId="5D287D13" w14:textId="532148E1" w:rsidR="0070630F" w:rsidRPr="00FA4533" w:rsidRDefault="0070630F" w:rsidP="0070630F">
            <w:pPr>
              <w:pStyle w:val="SDMTableBoxParaNumbered"/>
              <w:rPr>
                <w:lang w:eastAsia="ja-JP"/>
              </w:rPr>
            </w:pPr>
            <w:r w:rsidRPr="00FA4533">
              <w:t>IR</w:t>
            </w:r>
          </w:p>
        </w:tc>
        <w:tc>
          <w:tcPr>
            <w:tcW w:w="675" w:type="pct"/>
            <w:vAlign w:val="center"/>
          </w:tcPr>
          <w:p w14:paraId="7553270D" w14:textId="45D4D70F" w:rsidR="0070630F" w:rsidRPr="00FA4533" w:rsidRDefault="0057395A" w:rsidP="0070630F">
            <w:pPr>
              <w:pStyle w:val="SDMTableBoxParaNumbered"/>
              <w:rPr>
                <w:lang w:eastAsia="ja-JP"/>
              </w:rPr>
            </w:pPr>
            <w:r w:rsidRPr="00FA4533">
              <w:t>ERDOĞAN</w:t>
            </w:r>
          </w:p>
        </w:tc>
        <w:tc>
          <w:tcPr>
            <w:tcW w:w="822" w:type="pct"/>
            <w:vAlign w:val="center"/>
          </w:tcPr>
          <w:p w14:paraId="120E262C" w14:textId="13E94B54" w:rsidR="0070630F" w:rsidRPr="00FA4533" w:rsidRDefault="0057395A" w:rsidP="0070630F">
            <w:pPr>
              <w:pStyle w:val="SDMTableBoxParaNumbered"/>
              <w:rPr>
                <w:lang w:eastAsia="ja-JP"/>
              </w:rPr>
            </w:pPr>
            <w:r w:rsidRPr="00FA4533">
              <w:t>Mehmet</w:t>
            </w:r>
          </w:p>
        </w:tc>
        <w:tc>
          <w:tcPr>
            <w:tcW w:w="822" w:type="pct"/>
            <w:vAlign w:val="center"/>
          </w:tcPr>
          <w:p w14:paraId="43DB109E" w14:textId="2E98CA2F" w:rsidR="0070630F" w:rsidRPr="00FA4533" w:rsidRDefault="0070630F" w:rsidP="0070630F">
            <w:pPr>
              <w:pStyle w:val="SDMTableBoxParaNumbered"/>
              <w:rPr>
                <w:lang w:eastAsia="ja-JP"/>
              </w:rPr>
            </w:pPr>
            <w:r w:rsidRPr="00FA4533">
              <w:t xml:space="preserve">RINA </w:t>
            </w:r>
            <w:r w:rsidR="002329D8" w:rsidRPr="00FA4533">
              <w:t>Türkiye</w:t>
            </w:r>
          </w:p>
        </w:tc>
        <w:tc>
          <w:tcPr>
            <w:tcW w:w="292" w:type="pct"/>
            <w:vAlign w:val="center"/>
          </w:tcPr>
          <w:p w14:paraId="461964CD" w14:textId="06224288" w:rsidR="0070630F" w:rsidRPr="00FA4533" w:rsidRDefault="0070630F" w:rsidP="0070630F">
            <w:pPr>
              <w:pStyle w:val="SDMTableBoxParaNumbered"/>
              <w:rPr>
                <w:lang w:eastAsia="ja-JP"/>
              </w:rPr>
            </w:pPr>
            <w:r w:rsidRPr="00FA4533">
              <w:rPr>
                <w:rFonts w:ascii="Wingdings" w:hAnsi="Wingdings"/>
                <w:w w:val="99"/>
              </w:rPr>
              <w:t></w:t>
            </w:r>
          </w:p>
        </w:tc>
        <w:tc>
          <w:tcPr>
            <w:tcW w:w="292" w:type="pct"/>
            <w:vAlign w:val="center"/>
          </w:tcPr>
          <w:p w14:paraId="573CD96C" w14:textId="1CDB8470" w:rsidR="0070630F" w:rsidRPr="00FA4533" w:rsidRDefault="0070630F" w:rsidP="0070630F">
            <w:pPr>
              <w:pStyle w:val="SDMTableBoxParaNumbered"/>
              <w:rPr>
                <w:lang w:eastAsia="ja-JP"/>
              </w:rPr>
            </w:pPr>
          </w:p>
        </w:tc>
        <w:tc>
          <w:tcPr>
            <w:tcW w:w="292" w:type="pct"/>
            <w:vAlign w:val="center"/>
          </w:tcPr>
          <w:p w14:paraId="546DF2FA" w14:textId="75CD0434" w:rsidR="0070630F" w:rsidRPr="00FA4533" w:rsidRDefault="0070630F" w:rsidP="0070630F">
            <w:pPr>
              <w:pStyle w:val="SDMTableBoxParaNumbered"/>
              <w:rPr>
                <w:lang w:eastAsia="ja-JP"/>
              </w:rPr>
            </w:pPr>
            <w:r w:rsidRPr="00FA4533">
              <w:rPr>
                <w:rFonts w:ascii="Wingdings" w:hAnsi="Wingdings"/>
                <w:w w:val="99"/>
              </w:rPr>
              <w:t></w:t>
            </w:r>
          </w:p>
        </w:tc>
        <w:tc>
          <w:tcPr>
            <w:tcW w:w="403" w:type="pct"/>
            <w:vAlign w:val="center"/>
          </w:tcPr>
          <w:p w14:paraId="190F4C7F" w14:textId="5EE2BF7F" w:rsidR="0070630F" w:rsidRPr="00FA4533" w:rsidRDefault="0070630F" w:rsidP="0070630F">
            <w:pPr>
              <w:pStyle w:val="SDMTableBoxParaNumbered"/>
              <w:rPr>
                <w:lang w:eastAsia="ja-JP"/>
              </w:rPr>
            </w:pPr>
            <w:r w:rsidRPr="00FA4533">
              <w:rPr>
                <w:rFonts w:ascii="Wingdings" w:hAnsi="Wingdings"/>
                <w:w w:val="99"/>
              </w:rPr>
              <w:t></w:t>
            </w:r>
          </w:p>
        </w:tc>
      </w:tr>
      <w:tr w:rsidR="00DE5C05" w:rsidRPr="00FA4533" w14:paraId="00C63E65" w14:textId="77777777" w:rsidTr="00B302D3">
        <w:tc>
          <w:tcPr>
            <w:tcW w:w="281" w:type="pct"/>
            <w:vAlign w:val="center"/>
          </w:tcPr>
          <w:p w14:paraId="4442E8E3" w14:textId="7A1A0F89" w:rsidR="00314758" w:rsidRPr="00FA4533" w:rsidRDefault="00314758" w:rsidP="00314758">
            <w:pPr>
              <w:pStyle w:val="SDMTableBoxParaNumbered"/>
              <w:rPr>
                <w:lang w:eastAsia="ja-JP"/>
              </w:rPr>
            </w:pPr>
            <w:r w:rsidRPr="00FA4533">
              <w:rPr>
                <w:lang w:eastAsia="ja-JP"/>
              </w:rPr>
              <w:t>2.</w:t>
            </w:r>
          </w:p>
        </w:tc>
        <w:tc>
          <w:tcPr>
            <w:tcW w:w="812" w:type="pct"/>
            <w:vAlign w:val="center"/>
          </w:tcPr>
          <w:p w14:paraId="79D51245" w14:textId="77777777" w:rsidR="00DE5C05" w:rsidRPr="00FA4533" w:rsidRDefault="00DE5C05" w:rsidP="00314758">
            <w:pPr>
              <w:pStyle w:val="TableParagraph"/>
              <w:ind w:left="108"/>
              <w:rPr>
                <w:sz w:val="20"/>
              </w:rPr>
            </w:pPr>
            <w:r w:rsidRPr="00FA4533">
              <w:rPr>
                <w:sz w:val="20"/>
              </w:rPr>
              <w:t>Auditor in Training,</w:t>
            </w:r>
          </w:p>
          <w:p w14:paraId="1FE29F87" w14:textId="77777777" w:rsidR="00A06FA3" w:rsidRPr="00FA4533" w:rsidRDefault="002C4F18" w:rsidP="00314758">
            <w:pPr>
              <w:pStyle w:val="TableParagraph"/>
              <w:ind w:left="108"/>
              <w:rPr>
                <w:sz w:val="20"/>
              </w:rPr>
            </w:pPr>
            <w:r w:rsidRPr="00FA4533">
              <w:rPr>
                <w:sz w:val="20"/>
              </w:rPr>
              <w:t xml:space="preserve">Validator in </w:t>
            </w:r>
            <w:r w:rsidR="009C4491" w:rsidRPr="00FA4533">
              <w:rPr>
                <w:sz w:val="20"/>
              </w:rPr>
              <w:t>Training</w:t>
            </w:r>
          </w:p>
          <w:p w14:paraId="55ED2D32" w14:textId="7FDC6DD7" w:rsidR="00DE5C05" w:rsidRPr="00FA4533" w:rsidRDefault="0017231F" w:rsidP="00314758">
            <w:pPr>
              <w:pStyle w:val="TableParagraph"/>
              <w:ind w:left="108"/>
              <w:rPr>
                <w:sz w:val="20"/>
                <w:lang w:val="fr-FR"/>
              </w:rPr>
            </w:pPr>
            <w:proofErr w:type="spellStart"/>
            <w:r w:rsidRPr="00FA4533">
              <w:rPr>
                <w:sz w:val="20"/>
                <w:lang w:val="fr-FR"/>
              </w:rPr>
              <w:t>Technical</w:t>
            </w:r>
            <w:proofErr w:type="spellEnd"/>
            <w:r w:rsidRPr="00FA4533">
              <w:rPr>
                <w:sz w:val="20"/>
                <w:lang w:val="fr-FR"/>
              </w:rPr>
              <w:t xml:space="preserve"> Expert TA 1.2</w:t>
            </w:r>
            <w:r w:rsidR="0097778D" w:rsidRPr="00FA4533">
              <w:rPr>
                <w:sz w:val="20"/>
                <w:lang w:val="fr-FR"/>
              </w:rPr>
              <w:t xml:space="preserve"> in Training</w:t>
            </w:r>
          </w:p>
        </w:tc>
        <w:tc>
          <w:tcPr>
            <w:tcW w:w="310" w:type="pct"/>
            <w:vAlign w:val="center"/>
          </w:tcPr>
          <w:p w14:paraId="06EBC41D" w14:textId="3208CE64" w:rsidR="00314758" w:rsidRPr="00FA4533" w:rsidRDefault="00F71FB3" w:rsidP="00314758">
            <w:pPr>
              <w:pStyle w:val="SDMTableBoxParaNumbered"/>
            </w:pPr>
            <w:r w:rsidRPr="00FA4533">
              <w:t>IR</w:t>
            </w:r>
          </w:p>
        </w:tc>
        <w:tc>
          <w:tcPr>
            <w:tcW w:w="675" w:type="pct"/>
            <w:vAlign w:val="center"/>
          </w:tcPr>
          <w:p w14:paraId="1DCF440F" w14:textId="40CC5886" w:rsidR="00314758" w:rsidRPr="00FA4533" w:rsidRDefault="00314758" w:rsidP="00314758">
            <w:pPr>
              <w:pStyle w:val="SDMTableBoxParaNumbered"/>
            </w:pPr>
            <w:r w:rsidRPr="00FA4533">
              <w:t>ONARAN</w:t>
            </w:r>
          </w:p>
        </w:tc>
        <w:tc>
          <w:tcPr>
            <w:tcW w:w="822" w:type="pct"/>
            <w:vAlign w:val="center"/>
          </w:tcPr>
          <w:p w14:paraId="3372BDC7" w14:textId="3784B1F9" w:rsidR="00314758" w:rsidRPr="00FA4533" w:rsidRDefault="00314758" w:rsidP="00314758">
            <w:pPr>
              <w:pStyle w:val="SDMTableBoxParaNumbered"/>
            </w:pPr>
            <w:r w:rsidRPr="00FA4533">
              <w:t>Ilayda</w:t>
            </w:r>
          </w:p>
        </w:tc>
        <w:tc>
          <w:tcPr>
            <w:tcW w:w="822" w:type="pct"/>
            <w:vAlign w:val="center"/>
          </w:tcPr>
          <w:p w14:paraId="53E75C53" w14:textId="5135BBA1" w:rsidR="00314758" w:rsidRPr="00FA4533" w:rsidRDefault="00314758" w:rsidP="00314758">
            <w:pPr>
              <w:pStyle w:val="SDMTableBoxParaNumbered"/>
            </w:pPr>
            <w:r w:rsidRPr="00FA4533">
              <w:t>RINA Türkiye</w:t>
            </w:r>
          </w:p>
        </w:tc>
        <w:tc>
          <w:tcPr>
            <w:tcW w:w="292" w:type="pct"/>
            <w:vAlign w:val="center"/>
          </w:tcPr>
          <w:p w14:paraId="6DCDBE9B" w14:textId="156BDFAA" w:rsidR="00314758" w:rsidRPr="00FA4533" w:rsidRDefault="00314758" w:rsidP="00314758">
            <w:pPr>
              <w:pStyle w:val="SDMTableBoxParaNumbered"/>
              <w:rPr>
                <w:rFonts w:ascii="Wingdings" w:hAnsi="Wingdings"/>
                <w:w w:val="99"/>
              </w:rPr>
            </w:pPr>
            <w:r w:rsidRPr="00FA4533">
              <w:rPr>
                <w:rFonts w:ascii="Wingdings" w:hAnsi="Wingdings"/>
                <w:w w:val="99"/>
              </w:rPr>
              <w:t></w:t>
            </w:r>
          </w:p>
        </w:tc>
        <w:tc>
          <w:tcPr>
            <w:tcW w:w="292" w:type="pct"/>
            <w:vAlign w:val="center"/>
          </w:tcPr>
          <w:p w14:paraId="09163414" w14:textId="2C747A81" w:rsidR="00314758" w:rsidRPr="00FA4533" w:rsidRDefault="00314758" w:rsidP="00314758">
            <w:pPr>
              <w:pStyle w:val="SDMTableBoxParaNumbered"/>
              <w:rPr>
                <w:rFonts w:ascii="Wingdings" w:hAnsi="Wingdings"/>
                <w:w w:val="99"/>
              </w:rPr>
            </w:pPr>
          </w:p>
        </w:tc>
        <w:tc>
          <w:tcPr>
            <w:tcW w:w="292" w:type="pct"/>
            <w:vAlign w:val="center"/>
          </w:tcPr>
          <w:p w14:paraId="33D888CE" w14:textId="7B0267EE" w:rsidR="00314758" w:rsidRPr="00FA4533" w:rsidRDefault="00314758" w:rsidP="00314758">
            <w:pPr>
              <w:pStyle w:val="SDMTableBoxParaNumbered"/>
              <w:rPr>
                <w:rFonts w:ascii="Wingdings" w:hAnsi="Wingdings"/>
                <w:w w:val="99"/>
              </w:rPr>
            </w:pPr>
            <w:r w:rsidRPr="00FA4533">
              <w:rPr>
                <w:rFonts w:ascii="Wingdings" w:hAnsi="Wingdings"/>
                <w:w w:val="99"/>
              </w:rPr>
              <w:t></w:t>
            </w:r>
          </w:p>
        </w:tc>
        <w:tc>
          <w:tcPr>
            <w:tcW w:w="403" w:type="pct"/>
            <w:vAlign w:val="center"/>
          </w:tcPr>
          <w:p w14:paraId="150520C1" w14:textId="265A0016" w:rsidR="00314758" w:rsidRPr="00FA4533" w:rsidRDefault="00314758" w:rsidP="00314758">
            <w:pPr>
              <w:pStyle w:val="SDMTableBoxParaNumbered"/>
              <w:rPr>
                <w:rFonts w:ascii="Wingdings" w:hAnsi="Wingdings"/>
                <w:w w:val="99"/>
              </w:rPr>
            </w:pPr>
            <w:r w:rsidRPr="00FA4533">
              <w:rPr>
                <w:rFonts w:ascii="Wingdings" w:hAnsi="Wingdings"/>
                <w:w w:val="99"/>
              </w:rPr>
              <w:t></w:t>
            </w:r>
          </w:p>
        </w:tc>
      </w:tr>
    </w:tbl>
    <w:p w14:paraId="4F4A08AC" w14:textId="77777777" w:rsidR="00BB62D3" w:rsidRPr="009A6250" w:rsidRDefault="00BB62D3" w:rsidP="009A3FB9">
      <w:pPr>
        <w:pStyle w:val="SDMPDDPoASubSection1"/>
        <w:numPr>
          <w:ilvl w:val="2"/>
          <w:numId w:val="24"/>
        </w:numPr>
      </w:pPr>
      <w:bookmarkStart w:id="12" w:name="_Ref412116942"/>
      <w:r w:rsidRPr="009A6250">
        <w:t>Technical r</w:t>
      </w:r>
      <w:r w:rsidR="00CF1D1B" w:rsidRPr="009A6250">
        <w:t xml:space="preserve">eviewer and approver of the </w:t>
      </w:r>
      <w:r w:rsidR="00DE3613" w:rsidRPr="009A6250">
        <w:t>valid</w:t>
      </w:r>
      <w:r w:rsidR="00CF1D1B" w:rsidRPr="009A6250">
        <w:t>ation report</w:t>
      </w:r>
      <w:r w:rsidR="00DE3613" w:rsidRPr="009A6250">
        <w:t xml:space="preserve"> for RCP</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1956"/>
        <w:gridCol w:w="1061"/>
        <w:gridCol w:w="2063"/>
        <w:gridCol w:w="2070"/>
        <w:gridCol w:w="1896"/>
      </w:tblGrid>
      <w:tr w:rsidR="003342FF" w:rsidRPr="009A6250" w14:paraId="2A7EA326" w14:textId="77777777" w:rsidTr="008E0730">
        <w:trPr>
          <w:trHeight w:val="562"/>
        </w:trPr>
        <w:tc>
          <w:tcPr>
            <w:tcW w:w="306" w:type="pct"/>
            <w:shd w:val="clear" w:color="auto" w:fill="D9D9D9"/>
          </w:tcPr>
          <w:p w14:paraId="15A85A2D" w14:textId="77777777" w:rsidR="003342FF" w:rsidRPr="009A6250" w:rsidRDefault="003342FF" w:rsidP="00961D7D">
            <w:pPr>
              <w:keepNext/>
              <w:jc w:val="center"/>
              <w:rPr>
                <w:rFonts w:cs="Arial"/>
                <w:b/>
                <w:sz w:val="20"/>
                <w:szCs w:val="20"/>
              </w:rPr>
            </w:pPr>
            <w:r w:rsidRPr="009A6250">
              <w:rPr>
                <w:rFonts w:cs="Arial"/>
                <w:b/>
                <w:sz w:val="20"/>
                <w:szCs w:val="20"/>
              </w:rPr>
              <w:t>No.</w:t>
            </w:r>
          </w:p>
        </w:tc>
        <w:tc>
          <w:tcPr>
            <w:tcW w:w="1019" w:type="pct"/>
            <w:shd w:val="clear" w:color="auto" w:fill="D9D9D9"/>
          </w:tcPr>
          <w:p w14:paraId="76982D7C" w14:textId="77777777" w:rsidR="003342FF" w:rsidRPr="009A6250" w:rsidRDefault="003342FF" w:rsidP="00961D7D">
            <w:pPr>
              <w:keepNext/>
              <w:jc w:val="center"/>
              <w:rPr>
                <w:rFonts w:cs="Arial"/>
                <w:b/>
                <w:sz w:val="20"/>
                <w:szCs w:val="20"/>
                <w:lang w:eastAsia="ja-JP"/>
              </w:rPr>
            </w:pPr>
            <w:r w:rsidRPr="009A6250">
              <w:rPr>
                <w:rFonts w:cs="Arial"/>
                <w:b/>
                <w:sz w:val="20"/>
                <w:szCs w:val="20"/>
                <w:lang w:eastAsia="ja-JP"/>
              </w:rPr>
              <w:t>Role</w:t>
            </w:r>
          </w:p>
        </w:tc>
        <w:tc>
          <w:tcPr>
            <w:tcW w:w="551" w:type="pct"/>
            <w:shd w:val="clear" w:color="auto" w:fill="D9D9D9"/>
          </w:tcPr>
          <w:p w14:paraId="4715F6A4" w14:textId="77777777" w:rsidR="003342FF" w:rsidRPr="009A6250" w:rsidRDefault="003342FF" w:rsidP="00961D7D">
            <w:pPr>
              <w:keepNext/>
              <w:jc w:val="center"/>
              <w:rPr>
                <w:rFonts w:cs="Arial"/>
                <w:b/>
                <w:sz w:val="20"/>
                <w:szCs w:val="20"/>
              </w:rPr>
            </w:pPr>
            <w:r w:rsidRPr="009A6250">
              <w:rPr>
                <w:rFonts w:cs="Arial"/>
                <w:b/>
                <w:sz w:val="20"/>
                <w:szCs w:val="20"/>
              </w:rPr>
              <w:t>Type of resource</w:t>
            </w:r>
          </w:p>
        </w:tc>
        <w:tc>
          <w:tcPr>
            <w:tcW w:w="1058" w:type="pct"/>
            <w:shd w:val="clear" w:color="auto" w:fill="D9D9D9"/>
          </w:tcPr>
          <w:p w14:paraId="30A3D083" w14:textId="77777777" w:rsidR="003342FF" w:rsidRPr="009A6250" w:rsidRDefault="003342FF" w:rsidP="00961D7D">
            <w:pPr>
              <w:keepNext/>
              <w:jc w:val="center"/>
              <w:rPr>
                <w:rFonts w:cs="Arial"/>
                <w:b/>
                <w:sz w:val="20"/>
                <w:szCs w:val="20"/>
              </w:rPr>
            </w:pPr>
            <w:r w:rsidRPr="009A6250">
              <w:rPr>
                <w:rFonts w:cs="Arial"/>
                <w:b/>
                <w:sz w:val="20"/>
                <w:szCs w:val="20"/>
              </w:rPr>
              <w:t xml:space="preserve">Last </w:t>
            </w:r>
            <w:r w:rsidRPr="009A6250">
              <w:rPr>
                <w:rFonts w:cs="Arial"/>
                <w:b/>
                <w:sz w:val="20"/>
                <w:szCs w:val="20"/>
                <w:lang w:eastAsia="ja-JP"/>
              </w:rPr>
              <w:t>n</w:t>
            </w:r>
            <w:r w:rsidRPr="009A6250">
              <w:rPr>
                <w:rFonts w:cs="Arial"/>
                <w:b/>
                <w:sz w:val="20"/>
                <w:szCs w:val="20"/>
              </w:rPr>
              <w:t>ame</w:t>
            </w:r>
          </w:p>
        </w:tc>
        <w:tc>
          <w:tcPr>
            <w:tcW w:w="1078" w:type="pct"/>
            <w:shd w:val="clear" w:color="auto" w:fill="D9D9D9"/>
          </w:tcPr>
          <w:p w14:paraId="178310C0" w14:textId="77777777" w:rsidR="003342FF" w:rsidRPr="009A6250" w:rsidRDefault="003342FF" w:rsidP="00961D7D">
            <w:pPr>
              <w:keepNext/>
              <w:jc w:val="center"/>
              <w:rPr>
                <w:rFonts w:cs="Arial"/>
                <w:b/>
                <w:sz w:val="20"/>
                <w:szCs w:val="20"/>
              </w:rPr>
            </w:pPr>
            <w:r w:rsidRPr="009A6250">
              <w:rPr>
                <w:rFonts w:cs="Arial"/>
                <w:b/>
                <w:sz w:val="20"/>
                <w:szCs w:val="20"/>
              </w:rPr>
              <w:t>First name</w:t>
            </w:r>
          </w:p>
        </w:tc>
        <w:tc>
          <w:tcPr>
            <w:tcW w:w="987" w:type="pct"/>
            <w:shd w:val="clear" w:color="auto" w:fill="D9D9D9"/>
          </w:tcPr>
          <w:p w14:paraId="1A266374" w14:textId="77777777" w:rsidR="003342FF" w:rsidRPr="009A6250" w:rsidRDefault="003342FF" w:rsidP="00961D7D">
            <w:pPr>
              <w:keepNext/>
              <w:jc w:val="center"/>
              <w:rPr>
                <w:rFonts w:cs="Arial"/>
                <w:b/>
                <w:sz w:val="20"/>
                <w:szCs w:val="20"/>
              </w:rPr>
            </w:pPr>
            <w:r w:rsidRPr="009A6250">
              <w:rPr>
                <w:rFonts w:cs="Arial"/>
                <w:b/>
                <w:sz w:val="20"/>
                <w:szCs w:val="20"/>
              </w:rPr>
              <w:t>Affiliation</w:t>
            </w:r>
          </w:p>
          <w:p w14:paraId="4DC21A7A" w14:textId="0309D111" w:rsidR="003342FF" w:rsidRPr="009A6250" w:rsidRDefault="003342FF" w:rsidP="00961D7D">
            <w:pPr>
              <w:keepNext/>
              <w:jc w:val="center"/>
              <w:rPr>
                <w:rFonts w:cs="Arial"/>
                <w:sz w:val="20"/>
                <w:szCs w:val="20"/>
                <w:lang w:eastAsia="ja-JP"/>
              </w:rPr>
            </w:pPr>
            <w:r w:rsidRPr="009A6250">
              <w:rPr>
                <w:rFonts w:cs="Arial"/>
                <w:sz w:val="20"/>
                <w:szCs w:val="20"/>
                <w:lang w:eastAsia="ja-JP"/>
              </w:rPr>
              <w:t xml:space="preserve">(e.g. name of central or other office of </w:t>
            </w:r>
            <w:r w:rsidR="0057395A" w:rsidRPr="009A6250">
              <w:rPr>
                <w:rFonts w:cs="Arial"/>
                <w:sz w:val="20"/>
                <w:szCs w:val="20"/>
                <w:lang w:eastAsia="ja-JP"/>
              </w:rPr>
              <w:t>VVB</w:t>
            </w:r>
            <w:r w:rsidRPr="009A6250">
              <w:rPr>
                <w:rFonts w:cs="Arial"/>
                <w:sz w:val="20"/>
                <w:szCs w:val="20"/>
                <w:lang w:eastAsia="ja-JP"/>
              </w:rPr>
              <w:t xml:space="preserve"> or outsourced entity)</w:t>
            </w:r>
          </w:p>
        </w:tc>
      </w:tr>
      <w:tr w:rsidR="008E0730" w:rsidRPr="009A6250" w14:paraId="2FCA1464" w14:textId="77777777" w:rsidTr="008E0730">
        <w:trPr>
          <w:trHeight w:val="58"/>
        </w:trPr>
        <w:tc>
          <w:tcPr>
            <w:tcW w:w="306" w:type="pct"/>
          </w:tcPr>
          <w:p w14:paraId="5745A0B3" w14:textId="77777777" w:rsidR="008E0730" w:rsidRPr="00B302D3" w:rsidRDefault="008E0730" w:rsidP="008E0730">
            <w:pPr>
              <w:rPr>
                <w:rFonts w:cs="Arial"/>
                <w:sz w:val="20"/>
                <w:szCs w:val="20"/>
                <w:lang w:eastAsia="ja-JP"/>
              </w:rPr>
            </w:pPr>
            <w:r w:rsidRPr="00B302D3">
              <w:rPr>
                <w:rFonts w:cs="Arial"/>
                <w:sz w:val="20"/>
                <w:szCs w:val="20"/>
                <w:lang w:eastAsia="ja-JP"/>
              </w:rPr>
              <w:t>1.</w:t>
            </w:r>
          </w:p>
        </w:tc>
        <w:tc>
          <w:tcPr>
            <w:tcW w:w="1019" w:type="pct"/>
          </w:tcPr>
          <w:p w14:paraId="2532E033" w14:textId="77777777" w:rsidR="008E0730" w:rsidRPr="00B302D3" w:rsidRDefault="008E0730" w:rsidP="008E0730">
            <w:pPr>
              <w:rPr>
                <w:rFonts w:cs="Arial"/>
                <w:b/>
                <w:sz w:val="20"/>
                <w:szCs w:val="20"/>
                <w:lang w:eastAsia="ja-JP"/>
              </w:rPr>
            </w:pPr>
            <w:r w:rsidRPr="00B302D3">
              <w:rPr>
                <w:rFonts w:cs="Arial"/>
                <w:sz w:val="20"/>
                <w:szCs w:val="20"/>
              </w:rPr>
              <w:t xml:space="preserve">Technical </w:t>
            </w:r>
            <w:r w:rsidRPr="00B302D3">
              <w:rPr>
                <w:rFonts w:cs="Arial"/>
                <w:sz w:val="20"/>
                <w:szCs w:val="20"/>
                <w:lang w:eastAsia="ja-JP"/>
              </w:rPr>
              <w:t>r</w:t>
            </w:r>
            <w:r w:rsidRPr="00B302D3">
              <w:rPr>
                <w:rFonts w:cs="Arial"/>
                <w:sz w:val="20"/>
                <w:szCs w:val="20"/>
              </w:rPr>
              <w:t>eviewer</w:t>
            </w:r>
          </w:p>
        </w:tc>
        <w:tc>
          <w:tcPr>
            <w:tcW w:w="551" w:type="pct"/>
          </w:tcPr>
          <w:p w14:paraId="2BCFD0F5" w14:textId="77777777" w:rsidR="008E0730" w:rsidRPr="00B302D3" w:rsidRDefault="008E0730" w:rsidP="008E0730">
            <w:pPr>
              <w:rPr>
                <w:rFonts w:cs="Arial"/>
                <w:bCs/>
                <w:sz w:val="20"/>
                <w:szCs w:val="20"/>
                <w:lang w:eastAsia="ja-JP"/>
              </w:rPr>
            </w:pPr>
            <w:r w:rsidRPr="00B302D3">
              <w:rPr>
                <w:rFonts w:cs="Arial"/>
                <w:bCs/>
                <w:sz w:val="20"/>
                <w:szCs w:val="20"/>
                <w:lang w:eastAsia="ja-JP"/>
              </w:rPr>
              <w:t>IR</w:t>
            </w:r>
          </w:p>
        </w:tc>
        <w:tc>
          <w:tcPr>
            <w:tcW w:w="1058" w:type="pct"/>
          </w:tcPr>
          <w:p w14:paraId="5E9004F8" w14:textId="66E8DB5E" w:rsidR="008E0730" w:rsidRPr="00B302D3" w:rsidRDefault="008E0730" w:rsidP="008E0730">
            <w:pPr>
              <w:rPr>
                <w:rFonts w:cs="Arial"/>
                <w:bCs/>
                <w:sz w:val="20"/>
                <w:szCs w:val="20"/>
                <w:lang w:eastAsia="ja-JP"/>
              </w:rPr>
            </w:pPr>
            <w:r w:rsidRPr="00E44D3D">
              <w:t xml:space="preserve">Amalorpavanathan </w:t>
            </w:r>
          </w:p>
        </w:tc>
        <w:tc>
          <w:tcPr>
            <w:tcW w:w="1078" w:type="pct"/>
          </w:tcPr>
          <w:p w14:paraId="561B8040" w14:textId="0E349A90" w:rsidR="008E0730" w:rsidRPr="00B302D3" w:rsidRDefault="008E0730" w:rsidP="008E0730">
            <w:pPr>
              <w:rPr>
                <w:rFonts w:cs="Arial"/>
                <w:bCs/>
                <w:sz w:val="20"/>
                <w:szCs w:val="20"/>
                <w:lang w:eastAsia="ja-JP"/>
              </w:rPr>
            </w:pPr>
            <w:r w:rsidRPr="00E44D3D">
              <w:t xml:space="preserve">Cyril A </w:t>
            </w:r>
            <w:proofErr w:type="spellStart"/>
            <w:r w:rsidRPr="00E44D3D">
              <w:t>A</w:t>
            </w:r>
            <w:proofErr w:type="spellEnd"/>
            <w:r w:rsidRPr="00E44D3D">
              <w:t xml:space="preserve"> </w:t>
            </w:r>
          </w:p>
        </w:tc>
        <w:tc>
          <w:tcPr>
            <w:tcW w:w="987" w:type="pct"/>
          </w:tcPr>
          <w:p w14:paraId="7813EF23" w14:textId="131A51FE" w:rsidR="008E0730" w:rsidRPr="00B302D3" w:rsidRDefault="008E0730" w:rsidP="008E0730">
            <w:pPr>
              <w:rPr>
                <w:rFonts w:cs="Arial"/>
                <w:bCs/>
                <w:sz w:val="20"/>
                <w:szCs w:val="20"/>
                <w:lang w:eastAsia="ja-JP"/>
              </w:rPr>
            </w:pPr>
            <w:r w:rsidRPr="00E44D3D">
              <w:t>RINA India</w:t>
            </w:r>
          </w:p>
        </w:tc>
      </w:tr>
      <w:tr w:rsidR="008E0730" w:rsidRPr="007109D7" w14:paraId="73D223E1" w14:textId="77777777" w:rsidTr="008E0730">
        <w:tc>
          <w:tcPr>
            <w:tcW w:w="306" w:type="pct"/>
          </w:tcPr>
          <w:p w14:paraId="767D11C6" w14:textId="77777777" w:rsidR="008E0730" w:rsidRPr="00E44D3D" w:rsidRDefault="008E0730" w:rsidP="008E0730">
            <w:pPr>
              <w:rPr>
                <w:rFonts w:cs="Arial"/>
                <w:sz w:val="20"/>
                <w:szCs w:val="20"/>
                <w:lang w:eastAsia="ja-JP"/>
              </w:rPr>
            </w:pPr>
            <w:r w:rsidRPr="00E44D3D">
              <w:rPr>
                <w:rFonts w:cs="Arial"/>
                <w:sz w:val="20"/>
                <w:szCs w:val="20"/>
                <w:lang w:eastAsia="ja-JP"/>
              </w:rPr>
              <w:t>2</w:t>
            </w:r>
          </w:p>
        </w:tc>
        <w:tc>
          <w:tcPr>
            <w:tcW w:w="1019" w:type="pct"/>
          </w:tcPr>
          <w:p w14:paraId="371FC3C7" w14:textId="77777777" w:rsidR="008E0730" w:rsidRPr="00E44D3D" w:rsidRDefault="008E0730" w:rsidP="008E0730">
            <w:pPr>
              <w:rPr>
                <w:rFonts w:cs="Arial"/>
                <w:b/>
                <w:sz w:val="20"/>
                <w:szCs w:val="20"/>
                <w:lang w:eastAsia="ja-JP"/>
              </w:rPr>
            </w:pPr>
            <w:r w:rsidRPr="00E44D3D">
              <w:rPr>
                <w:rFonts w:cs="Arial"/>
                <w:sz w:val="20"/>
                <w:szCs w:val="20"/>
                <w:lang w:eastAsia="ja-JP"/>
              </w:rPr>
              <w:t>Approver</w:t>
            </w:r>
          </w:p>
        </w:tc>
        <w:tc>
          <w:tcPr>
            <w:tcW w:w="551" w:type="pct"/>
          </w:tcPr>
          <w:p w14:paraId="58A68408" w14:textId="02ADE24B" w:rsidR="008E0730" w:rsidRPr="00E44D3D" w:rsidRDefault="008E0730" w:rsidP="008E0730">
            <w:pPr>
              <w:rPr>
                <w:rFonts w:cs="Arial"/>
                <w:b/>
                <w:sz w:val="20"/>
                <w:szCs w:val="20"/>
                <w:lang w:eastAsia="ja-JP"/>
              </w:rPr>
            </w:pPr>
            <w:r w:rsidRPr="00E44D3D">
              <w:rPr>
                <w:rFonts w:cs="Arial"/>
                <w:b/>
                <w:sz w:val="20"/>
                <w:szCs w:val="20"/>
                <w:lang w:eastAsia="ja-JP"/>
              </w:rPr>
              <w:t>IR</w:t>
            </w:r>
          </w:p>
        </w:tc>
        <w:tc>
          <w:tcPr>
            <w:tcW w:w="1058" w:type="pct"/>
          </w:tcPr>
          <w:p w14:paraId="0723FF7A" w14:textId="54E982CC" w:rsidR="008E0730" w:rsidRPr="00E44D3D" w:rsidRDefault="008E0730" w:rsidP="008E0730">
            <w:pPr>
              <w:rPr>
                <w:rFonts w:cs="Arial"/>
                <w:b/>
                <w:sz w:val="20"/>
                <w:szCs w:val="20"/>
                <w:lang w:eastAsia="ja-JP"/>
              </w:rPr>
            </w:pPr>
            <w:r w:rsidRPr="00E44D3D">
              <w:rPr>
                <w:rFonts w:cs="Arial"/>
                <w:b/>
                <w:sz w:val="20"/>
                <w:szCs w:val="20"/>
                <w:lang w:eastAsia="ja-JP"/>
              </w:rPr>
              <w:t>SEVERINO</w:t>
            </w:r>
          </w:p>
        </w:tc>
        <w:tc>
          <w:tcPr>
            <w:tcW w:w="1078" w:type="pct"/>
          </w:tcPr>
          <w:p w14:paraId="0B0C9343" w14:textId="6BDAA7C2" w:rsidR="008E0730" w:rsidRPr="00E44D3D" w:rsidRDefault="008E0730" w:rsidP="008E0730">
            <w:pPr>
              <w:rPr>
                <w:rFonts w:cs="Arial"/>
                <w:b/>
                <w:sz w:val="20"/>
                <w:szCs w:val="20"/>
                <w:lang w:eastAsia="ja-JP"/>
              </w:rPr>
            </w:pPr>
            <w:r w:rsidRPr="00E44D3D">
              <w:rPr>
                <w:rFonts w:cs="Arial"/>
                <w:b/>
                <w:sz w:val="20"/>
                <w:szCs w:val="20"/>
                <w:lang w:eastAsia="ja-JP"/>
              </w:rPr>
              <w:t>Laura</w:t>
            </w:r>
          </w:p>
        </w:tc>
        <w:tc>
          <w:tcPr>
            <w:tcW w:w="987" w:type="pct"/>
          </w:tcPr>
          <w:p w14:paraId="7C7A1DB2" w14:textId="67A009BB" w:rsidR="008E0730" w:rsidRPr="00E44D3D" w:rsidRDefault="008E0730" w:rsidP="008E0730">
            <w:pPr>
              <w:rPr>
                <w:rFonts w:cs="Arial"/>
                <w:b/>
                <w:sz w:val="20"/>
                <w:szCs w:val="20"/>
                <w:lang w:eastAsia="ja-JP"/>
              </w:rPr>
            </w:pPr>
            <w:r w:rsidRPr="00E44D3D">
              <w:rPr>
                <w:rFonts w:cs="Arial"/>
                <w:b/>
                <w:sz w:val="20"/>
                <w:szCs w:val="20"/>
                <w:lang w:eastAsia="ja-JP"/>
              </w:rPr>
              <w:t>RINA HO</w:t>
            </w:r>
          </w:p>
        </w:tc>
      </w:tr>
    </w:tbl>
    <w:p w14:paraId="1F4E3086" w14:textId="23828312" w:rsidR="005F7429" w:rsidRPr="007109D7" w:rsidRDefault="005F7429" w:rsidP="003342FF">
      <w:pPr>
        <w:pStyle w:val="SDMPDDPoASubSection1"/>
        <w:numPr>
          <w:ilvl w:val="0"/>
          <w:numId w:val="0"/>
        </w:numPr>
        <w:ind w:left="709"/>
        <w:rPr>
          <w:highlight w:val="yellow"/>
        </w:rPr>
      </w:pPr>
    </w:p>
    <w:p w14:paraId="60EB1464" w14:textId="77777777" w:rsidR="005F7429" w:rsidRPr="007109D7" w:rsidRDefault="005F7429">
      <w:pPr>
        <w:rPr>
          <w:rFonts w:cs="Arial"/>
          <w:b/>
          <w:highlight w:val="yellow"/>
          <w:lang w:eastAsia="de-DE"/>
        </w:rPr>
      </w:pPr>
      <w:r w:rsidRPr="007109D7">
        <w:rPr>
          <w:highlight w:val="yellow"/>
        </w:rPr>
        <w:br w:type="page"/>
      </w:r>
    </w:p>
    <w:p w14:paraId="0000A13E" w14:textId="77777777" w:rsidR="00BB62D3" w:rsidRPr="00C136D2" w:rsidRDefault="00BB62D3" w:rsidP="009A3FB9">
      <w:pPr>
        <w:pStyle w:val="SDMPDDPoASection"/>
        <w:numPr>
          <w:ilvl w:val="1"/>
          <w:numId w:val="24"/>
        </w:numPr>
      </w:pPr>
      <w:r w:rsidRPr="00C136D2">
        <w:lastRenderedPageBreak/>
        <w:t xml:space="preserve">Means of </w:t>
      </w:r>
      <w:r w:rsidR="001E4301" w:rsidRPr="00C136D2">
        <w:t>validation</w:t>
      </w:r>
    </w:p>
    <w:p w14:paraId="33367E86" w14:textId="77777777" w:rsidR="00BB62D3" w:rsidRPr="00C136D2" w:rsidRDefault="00BB62D3" w:rsidP="009A3FB9">
      <w:pPr>
        <w:pStyle w:val="SDMPDDPoASubSection1"/>
        <w:numPr>
          <w:ilvl w:val="2"/>
          <w:numId w:val="24"/>
        </w:numPr>
      </w:pPr>
      <w:r w:rsidRPr="00C136D2">
        <w:t>Desk review</w:t>
      </w:r>
    </w:p>
    <w:p w14:paraId="4CA09A98" w14:textId="4314D0E3" w:rsidR="00BB62D3" w:rsidRPr="007109D7" w:rsidRDefault="00522850" w:rsidP="00452758">
      <w:pPr>
        <w:jc w:val="both"/>
        <w:rPr>
          <w:sz w:val="20"/>
          <w:szCs w:val="20"/>
          <w:highlight w:val="yellow"/>
          <w:lang w:eastAsia="ja-JP"/>
        </w:rPr>
      </w:pPr>
      <w:r w:rsidRPr="00C136D2">
        <w:rPr>
          <w:sz w:val="20"/>
          <w:szCs w:val="20"/>
          <w:lang w:eastAsia="ja-JP"/>
        </w:rPr>
        <w:t xml:space="preserve">The </w:t>
      </w:r>
      <w:r w:rsidR="004269D7" w:rsidRPr="00C136D2">
        <w:rPr>
          <w:sz w:val="20"/>
          <w:szCs w:val="20"/>
          <w:lang w:eastAsia="ja-JP"/>
        </w:rPr>
        <w:t xml:space="preserve">latest </w:t>
      </w:r>
      <w:r w:rsidRPr="00C136D2">
        <w:rPr>
          <w:sz w:val="20"/>
          <w:szCs w:val="20"/>
          <w:lang w:eastAsia="ja-JP"/>
        </w:rPr>
        <w:t xml:space="preserve">PDD version </w:t>
      </w:r>
      <w:del w:id="13" w:author="ERDOĞAN" w:date="2025-08-13T10:13:00Z" w16du:dateUtc="2025-08-13T07:13:00Z">
        <w:r w:rsidR="0097384A" w:rsidDel="00B302D3">
          <w:rPr>
            <w:sz w:val="20"/>
            <w:szCs w:val="20"/>
            <w:lang w:eastAsia="ja-JP"/>
          </w:rPr>
          <w:delText>0.5 of 11/06/2025</w:delText>
        </w:r>
      </w:del>
      <w:ins w:id="14" w:author="ERDOĞAN" w:date="2025-08-13T10:13:00Z" w16du:dateUtc="2025-08-13T07:13:00Z">
        <w:r w:rsidR="00B302D3">
          <w:rPr>
            <w:sz w:val="20"/>
            <w:szCs w:val="20"/>
            <w:lang w:eastAsia="ja-JP"/>
          </w:rPr>
          <w:t>0.6 of 12/08/2025</w:t>
        </w:r>
      </w:ins>
      <w:r w:rsidR="00C136D2" w:rsidRPr="00C136D2">
        <w:rPr>
          <w:sz w:val="20"/>
          <w:szCs w:val="20"/>
          <w:lang w:eastAsia="ja-JP"/>
        </w:rPr>
        <w:t xml:space="preserve"> </w:t>
      </w:r>
      <w:r w:rsidR="00A56979" w:rsidRPr="00C136D2">
        <w:rPr>
          <w:rFonts w:cs="Arial"/>
          <w:bCs/>
          <w:sz w:val="20"/>
          <w:szCs w:val="20"/>
        </w:rPr>
        <w:t>and</w:t>
      </w:r>
      <w:r w:rsidR="00AB7D2A" w:rsidRPr="00C136D2">
        <w:rPr>
          <w:rFonts w:cs="Arial"/>
          <w:bCs/>
          <w:sz w:val="20"/>
          <w:szCs w:val="20"/>
        </w:rPr>
        <w:t>/or</w:t>
      </w:r>
      <w:r w:rsidR="00A56979" w:rsidRPr="00C136D2">
        <w:rPr>
          <w:rFonts w:cs="Arial"/>
          <w:bCs/>
          <w:sz w:val="20"/>
          <w:szCs w:val="20"/>
        </w:rPr>
        <w:t xml:space="preserve"> previous versio</w:t>
      </w:r>
      <w:r w:rsidR="00A56979" w:rsidRPr="00212753">
        <w:rPr>
          <w:rFonts w:cs="Arial"/>
          <w:bCs/>
          <w:sz w:val="20"/>
          <w:szCs w:val="20"/>
        </w:rPr>
        <w:t xml:space="preserve">ns </w:t>
      </w:r>
      <w:r w:rsidR="000C5EF5" w:rsidRPr="00212753">
        <w:rPr>
          <w:color w:val="0000FF"/>
          <w:sz w:val="20"/>
        </w:rPr>
        <w:t>/1/</w:t>
      </w:r>
      <w:r w:rsidRPr="00212753">
        <w:rPr>
          <w:sz w:val="20"/>
          <w:szCs w:val="20"/>
          <w:lang w:eastAsia="ja-JP"/>
        </w:rPr>
        <w:t xml:space="preserve">, </w:t>
      </w:r>
      <w:proofErr w:type="gramStart"/>
      <w:r w:rsidRPr="00212753">
        <w:rPr>
          <w:sz w:val="20"/>
          <w:szCs w:val="20"/>
          <w:lang w:eastAsia="ja-JP"/>
        </w:rPr>
        <w:t>in</w:t>
      </w:r>
      <w:r w:rsidRPr="00FA4533">
        <w:rPr>
          <w:sz w:val="20"/>
          <w:szCs w:val="20"/>
          <w:lang w:eastAsia="ja-JP"/>
        </w:rPr>
        <w:t xml:space="preserve"> particular the</w:t>
      </w:r>
      <w:proofErr w:type="gramEnd"/>
      <w:r w:rsidRPr="00FA4533">
        <w:rPr>
          <w:sz w:val="20"/>
          <w:szCs w:val="20"/>
          <w:lang w:eastAsia="ja-JP"/>
        </w:rPr>
        <w:t xml:space="preserve"> applicability of the methodol</w:t>
      </w:r>
      <w:r w:rsidR="00452758" w:rsidRPr="00FA4533">
        <w:rPr>
          <w:sz w:val="20"/>
          <w:szCs w:val="20"/>
          <w:lang w:eastAsia="ja-JP"/>
        </w:rPr>
        <w:t xml:space="preserve">ogy, the baseline determination, the emission reductions calculation, the sustainability indicators, were assessed as part of the validation. All documents reviewed or referenced during the validation are listed in Appendix </w:t>
      </w:r>
      <w:r w:rsidR="0006060F" w:rsidRPr="00FA4533">
        <w:rPr>
          <w:sz w:val="20"/>
          <w:szCs w:val="20"/>
          <w:lang w:eastAsia="ja-JP"/>
        </w:rPr>
        <w:t>3</w:t>
      </w:r>
      <w:r w:rsidR="00452758" w:rsidRPr="00FA4533">
        <w:rPr>
          <w:sz w:val="20"/>
          <w:szCs w:val="20"/>
          <w:lang w:eastAsia="ja-JP"/>
        </w:rPr>
        <w:t xml:space="preserve">. </w:t>
      </w:r>
    </w:p>
    <w:p w14:paraId="1730376D" w14:textId="77777777" w:rsidR="00202D16" w:rsidRPr="007109D7" w:rsidRDefault="00202D16" w:rsidP="00452758">
      <w:pPr>
        <w:jc w:val="both"/>
        <w:rPr>
          <w:sz w:val="20"/>
          <w:szCs w:val="20"/>
          <w:highlight w:val="yellow"/>
          <w:lang w:eastAsia="ja-JP"/>
        </w:rPr>
      </w:pPr>
    </w:p>
    <w:p w14:paraId="65D82DB8" w14:textId="022C04D0" w:rsidR="00202D16" w:rsidRPr="008C58E4" w:rsidRDefault="003B29DC" w:rsidP="00452758">
      <w:pPr>
        <w:pStyle w:val="SDMPDDPoASubSection1"/>
        <w:numPr>
          <w:ilvl w:val="2"/>
          <w:numId w:val="24"/>
        </w:numPr>
      </w:pPr>
      <w:r w:rsidRPr="008C58E4">
        <w:t xml:space="preserve">On-site inspection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3852"/>
        <w:gridCol w:w="1699"/>
        <w:gridCol w:w="1360"/>
        <w:gridCol w:w="2155"/>
      </w:tblGrid>
      <w:tr w:rsidR="00202D16" w:rsidRPr="008C58E4" w14:paraId="02571379" w14:textId="77777777" w:rsidTr="00961D7D">
        <w:tc>
          <w:tcPr>
            <w:tcW w:w="5000" w:type="pct"/>
            <w:gridSpan w:val="5"/>
            <w:shd w:val="clear" w:color="auto" w:fill="D9D9D9"/>
          </w:tcPr>
          <w:p w14:paraId="4A00234D" w14:textId="65615374" w:rsidR="00202D16" w:rsidRPr="008C58E4" w:rsidRDefault="00202D16" w:rsidP="00961D7D">
            <w:pPr>
              <w:keepNext/>
              <w:jc w:val="center"/>
              <w:rPr>
                <w:b/>
                <w:sz w:val="20"/>
                <w:szCs w:val="20"/>
                <w:lang w:eastAsia="ja-JP"/>
              </w:rPr>
            </w:pPr>
            <w:r w:rsidRPr="008C58E4">
              <w:rPr>
                <w:b/>
                <w:sz w:val="20"/>
                <w:szCs w:val="20"/>
                <w:lang w:val="en-AU"/>
              </w:rPr>
              <w:t>D</w:t>
            </w:r>
            <w:r w:rsidRPr="008C58E4">
              <w:rPr>
                <w:b/>
                <w:sz w:val="20"/>
                <w:szCs w:val="20"/>
                <w:lang w:val="en-AU" w:eastAsia="ja-JP"/>
              </w:rPr>
              <w:t xml:space="preserve">uration of </w:t>
            </w:r>
            <w:r w:rsidR="000C7EC5" w:rsidRPr="008C58E4">
              <w:rPr>
                <w:b/>
                <w:sz w:val="20"/>
                <w:szCs w:val="20"/>
                <w:lang w:val="en-AU" w:eastAsia="ja-JP"/>
              </w:rPr>
              <w:t>Online</w:t>
            </w:r>
            <w:r w:rsidR="00416076" w:rsidRPr="008C58E4">
              <w:rPr>
                <w:b/>
                <w:sz w:val="20"/>
                <w:szCs w:val="20"/>
                <w:lang w:val="en-AU" w:eastAsia="ja-JP"/>
              </w:rPr>
              <w:t xml:space="preserve"> Audit</w:t>
            </w:r>
            <w:r w:rsidRPr="008C58E4">
              <w:rPr>
                <w:sz w:val="20"/>
                <w:szCs w:val="20"/>
                <w:lang w:val="en-AU" w:eastAsia="ja-JP"/>
              </w:rPr>
              <w:t>:</w:t>
            </w:r>
            <w:r w:rsidRPr="008C58E4">
              <w:rPr>
                <w:b/>
                <w:sz w:val="20"/>
                <w:szCs w:val="20"/>
                <w:lang w:val="en-AU"/>
              </w:rPr>
              <w:t xml:space="preserve"> </w:t>
            </w:r>
            <w:r w:rsidR="008C58E4" w:rsidRPr="008C58E4">
              <w:rPr>
                <w:bCs/>
                <w:sz w:val="20"/>
                <w:szCs w:val="20"/>
                <w:lang w:val="en-AU"/>
              </w:rPr>
              <w:t>07</w:t>
            </w:r>
            <w:r w:rsidRPr="008C58E4">
              <w:rPr>
                <w:bCs/>
                <w:sz w:val="20"/>
                <w:szCs w:val="20"/>
                <w:lang w:val="en-AU"/>
              </w:rPr>
              <w:t>/</w:t>
            </w:r>
            <w:r w:rsidR="00B20996" w:rsidRPr="008C58E4">
              <w:rPr>
                <w:bCs/>
                <w:sz w:val="20"/>
                <w:szCs w:val="20"/>
                <w:lang w:val="en-AU"/>
              </w:rPr>
              <w:t>0</w:t>
            </w:r>
            <w:r w:rsidR="008C58E4" w:rsidRPr="008C58E4">
              <w:rPr>
                <w:bCs/>
                <w:sz w:val="20"/>
                <w:szCs w:val="20"/>
                <w:lang w:val="en-AU"/>
              </w:rPr>
              <w:t>2</w:t>
            </w:r>
            <w:r w:rsidRPr="008C58E4">
              <w:rPr>
                <w:bCs/>
                <w:sz w:val="20"/>
                <w:szCs w:val="20"/>
                <w:lang w:val="en-AU"/>
              </w:rPr>
              <w:t>/202</w:t>
            </w:r>
            <w:r w:rsidR="000C7EC5" w:rsidRPr="008C58E4">
              <w:rPr>
                <w:bCs/>
                <w:sz w:val="20"/>
                <w:szCs w:val="20"/>
                <w:lang w:val="en-AU"/>
              </w:rPr>
              <w:t>5</w:t>
            </w:r>
          </w:p>
        </w:tc>
      </w:tr>
      <w:tr w:rsidR="00202D16" w:rsidRPr="008C58E4" w14:paraId="30C045AC" w14:textId="77777777" w:rsidTr="00961D7D">
        <w:tc>
          <w:tcPr>
            <w:tcW w:w="293" w:type="pct"/>
            <w:shd w:val="clear" w:color="auto" w:fill="D9D9D9"/>
          </w:tcPr>
          <w:p w14:paraId="6192BBE8" w14:textId="77777777" w:rsidR="00202D16" w:rsidRPr="008C58E4" w:rsidRDefault="00202D16" w:rsidP="00961D7D">
            <w:pPr>
              <w:keepNext/>
              <w:jc w:val="center"/>
              <w:rPr>
                <w:b/>
                <w:sz w:val="20"/>
                <w:szCs w:val="20"/>
              </w:rPr>
            </w:pPr>
            <w:r w:rsidRPr="008C58E4">
              <w:rPr>
                <w:b/>
                <w:sz w:val="20"/>
                <w:szCs w:val="20"/>
              </w:rPr>
              <w:t>No.</w:t>
            </w:r>
          </w:p>
        </w:tc>
        <w:tc>
          <w:tcPr>
            <w:tcW w:w="2000" w:type="pct"/>
            <w:shd w:val="clear" w:color="auto" w:fill="D9D9D9"/>
          </w:tcPr>
          <w:p w14:paraId="553FA0E7" w14:textId="77777777" w:rsidR="00202D16" w:rsidRPr="008C58E4" w:rsidRDefault="00202D16" w:rsidP="00961D7D">
            <w:pPr>
              <w:keepNext/>
              <w:jc w:val="center"/>
              <w:rPr>
                <w:b/>
                <w:sz w:val="20"/>
                <w:szCs w:val="20"/>
                <w:lang w:eastAsia="ja-JP"/>
              </w:rPr>
            </w:pPr>
            <w:r w:rsidRPr="008C58E4">
              <w:rPr>
                <w:b/>
                <w:sz w:val="20"/>
                <w:szCs w:val="20"/>
              </w:rPr>
              <w:t>Activity performed on-site</w:t>
            </w:r>
          </w:p>
        </w:tc>
        <w:tc>
          <w:tcPr>
            <w:tcW w:w="882" w:type="pct"/>
            <w:shd w:val="clear" w:color="auto" w:fill="D9D9D9"/>
          </w:tcPr>
          <w:p w14:paraId="050CA4CC" w14:textId="77777777" w:rsidR="00202D16" w:rsidRPr="008C58E4" w:rsidRDefault="00202D16" w:rsidP="00961D7D">
            <w:pPr>
              <w:keepNext/>
              <w:jc w:val="center"/>
              <w:rPr>
                <w:b/>
                <w:sz w:val="20"/>
                <w:szCs w:val="20"/>
                <w:lang w:eastAsia="ja-JP"/>
              </w:rPr>
            </w:pPr>
            <w:r w:rsidRPr="008C58E4">
              <w:rPr>
                <w:b/>
                <w:sz w:val="20"/>
                <w:szCs w:val="20"/>
                <w:lang w:eastAsia="ja-JP"/>
              </w:rPr>
              <w:t>Site location</w:t>
            </w:r>
          </w:p>
        </w:tc>
        <w:tc>
          <w:tcPr>
            <w:tcW w:w="706" w:type="pct"/>
            <w:shd w:val="clear" w:color="auto" w:fill="D9D9D9"/>
          </w:tcPr>
          <w:p w14:paraId="511AE8A5" w14:textId="77777777" w:rsidR="00202D16" w:rsidRPr="008C58E4" w:rsidRDefault="00202D16" w:rsidP="00961D7D">
            <w:pPr>
              <w:keepNext/>
              <w:jc w:val="center"/>
              <w:rPr>
                <w:b/>
                <w:sz w:val="20"/>
                <w:szCs w:val="20"/>
              </w:rPr>
            </w:pPr>
            <w:r w:rsidRPr="008C58E4">
              <w:rPr>
                <w:b/>
                <w:sz w:val="20"/>
                <w:szCs w:val="20"/>
              </w:rPr>
              <w:t>Date</w:t>
            </w:r>
          </w:p>
        </w:tc>
        <w:tc>
          <w:tcPr>
            <w:tcW w:w="1118" w:type="pct"/>
            <w:shd w:val="clear" w:color="auto" w:fill="D9D9D9"/>
          </w:tcPr>
          <w:p w14:paraId="105BE72C" w14:textId="77777777" w:rsidR="00202D16" w:rsidRPr="008C58E4" w:rsidRDefault="00202D16" w:rsidP="00961D7D">
            <w:pPr>
              <w:keepNext/>
              <w:jc w:val="center"/>
              <w:rPr>
                <w:b/>
                <w:sz w:val="20"/>
                <w:szCs w:val="20"/>
                <w:lang w:eastAsia="ja-JP"/>
              </w:rPr>
            </w:pPr>
            <w:r w:rsidRPr="008C58E4">
              <w:rPr>
                <w:b/>
                <w:sz w:val="20"/>
                <w:szCs w:val="20"/>
                <w:lang w:eastAsia="ja-JP"/>
              </w:rPr>
              <w:t>Team member</w:t>
            </w:r>
          </w:p>
        </w:tc>
      </w:tr>
      <w:tr w:rsidR="00202D16" w:rsidRPr="008C58E4" w14:paraId="3DB601FD" w14:textId="77777777" w:rsidTr="00961D7D">
        <w:tc>
          <w:tcPr>
            <w:tcW w:w="293" w:type="pct"/>
          </w:tcPr>
          <w:p w14:paraId="5B3DA449" w14:textId="77777777" w:rsidR="00202D16" w:rsidRPr="008C58E4" w:rsidRDefault="00202D16" w:rsidP="00961D7D">
            <w:pPr>
              <w:keepNext/>
              <w:tabs>
                <w:tab w:val="num" w:pos="180"/>
              </w:tabs>
              <w:rPr>
                <w:sz w:val="20"/>
                <w:szCs w:val="20"/>
                <w:lang w:eastAsia="ja-JP"/>
              </w:rPr>
            </w:pPr>
            <w:r w:rsidRPr="008C58E4">
              <w:rPr>
                <w:sz w:val="20"/>
                <w:szCs w:val="20"/>
                <w:lang w:eastAsia="ja-JP"/>
              </w:rPr>
              <w:t>1.</w:t>
            </w:r>
          </w:p>
        </w:tc>
        <w:tc>
          <w:tcPr>
            <w:tcW w:w="2000" w:type="pct"/>
            <w:vAlign w:val="center"/>
          </w:tcPr>
          <w:p w14:paraId="66D46553" w14:textId="77777777" w:rsidR="00202D16" w:rsidRPr="008C58E4" w:rsidRDefault="00202D16" w:rsidP="00961D7D">
            <w:pPr>
              <w:pStyle w:val="TableParagraph"/>
              <w:numPr>
                <w:ilvl w:val="0"/>
                <w:numId w:val="33"/>
              </w:numPr>
              <w:tabs>
                <w:tab w:val="left" w:pos="177"/>
              </w:tabs>
              <w:ind w:right="67" w:firstLine="0"/>
              <w:jc w:val="both"/>
              <w:rPr>
                <w:sz w:val="20"/>
              </w:rPr>
            </w:pPr>
            <w:r w:rsidRPr="008C58E4">
              <w:rPr>
                <w:sz w:val="20"/>
              </w:rPr>
              <w:t>Implementation and operation of</w:t>
            </w:r>
            <w:r w:rsidRPr="008C58E4">
              <w:rPr>
                <w:spacing w:val="-11"/>
                <w:sz w:val="20"/>
              </w:rPr>
              <w:t xml:space="preserve"> </w:t>
            </w:r>
            <w:r w:rsidRPr="008C58E4">
              <w:rPr>
                <w:sz w:val="20"/>
              </w:rPr>
              <w:t>the proposed project</w:t>
            </w:r>
            <w:r w:rsidRPr="008C58E4">
              <w:rPr>
                <w:spacing w:val="-1"/>
                <w:sz w:val="20"/>
              </w:rPr>
              <w:t xml:space="preserve"> </w:t>
            </w:r>
            <w:r w:rsidRPr="008C58E4">
              <w:rPr>
                <w:sz w:val="20"/>
              </w:rPr>
              <w:t>activity.</w:t>
            </w:r>
          </w:p>
          <w:p w14:paraId="7D401510" w14:textId="77777777" w:rsidR="00202D16" w:rsidRPr="008C58E4" w:rsidRDefault="00202D16" w:rsidP="00961D7D">
            <w:pPr>
              <w:pStyle w:val="TableParagraph"/>
              <w:numPr>
                <w:ilvl w:val="0"/>
                <w:numId w:val="33"/>
              </w:numPr>
              <w:tabs>
                <w:tab w:val="left" w:pos="231"/>
              </w:tabs>
              <w:spacing w:before="58"/>
              <w:ind w:left="230" w:hanging="124"/>
              <w:jc w:val="both"/>
              <w:rPr>
                <w:sz w:val="20"/>
              </w:rPr>
            </w:pPr>
            <w:r w:rsidRPr="008C58E4">
              <w:rPr>
                <w:sz w:val="20"/>
              </w:rPr>
              <w:t>Baseline and</w:t>
            </w:r>
            <w:r w:rsidRPr="008C58E4">
              <w:rPr>
                <w:spacing w:val="-1"/>
                <w:sz w:val="20"/>
              </w:rPr>
              <w:t xml:space="preserve"> </w:t>
            </w:r>
            <w:r w:rsidRPr="008C58E4">
              <w:rPr>
                <w:sz w:val="20"/>
              </w:rPr>
              <w:t>Additionality (Financial Ongoing)</w:t>
            </w:r>
          </w:p>
          <w:p w14:paraId="1E7506F1" w14:textId="77777777" w:rsidR="00202D16" w:rsidRPr="008C58E4" w:rsidRDefault="00202D16" w:rsidP="00961D7D">
            <w:pPr>
              <w:pStyle w:val="TableParagraph"/>
              <w:numPr>
                <w:ilvl w:val="0"/>
                <w:numId w:val="33"/>
              </w:numPr>
              <w:tabs>
                <w:tab w:val="left" w:pos="231"/>
              </w:tabs>
              <w:spacing w:before="60"/>
              <w:ind w:left="230" w:hanging="124"/>
              <w:jc w:val="both"/>
              <w:rPr>
                <w:sz w:val="20"/>
              </w:rPr>
            </w:pPr>
            <w:r w:rsidRPr="008C58E4">
              <w:rPr>
                <w:sz w:val="20"/>
              </w:rPr>
              <w:t>Emission reductions</w:t>
            </w:r>
            <w:r w:rsidRPr="008C58E4">
              <w:rPr>
                <w:spacing w:val="-3"/>
                <w:sz w:val="20"/>
              </w:rPr>
              <w:t xml:space="preserve"> </w:t>
            </w:r>
            <w:r w:rsidRPr="008C58E4">
              <w:rPr>
                <w:sz w:val="20"/>
              </w:rPr>
              <w:t>calculations</w:t>
            </w:r>
          </w:p>
          <w:p w14:paraId="0A981668" w14:textId="77777777" w:rsidR="00202D16" w:rsidRPr="008C58E4" w:rsidRDefault="00202D16" w:rsidP="00961D7D">
            <w:pPr>
              <w:pStyle w:val="TableParagraph"/>
              <w:numPr>
                <w:ilvl w:val="0"/>
                <w:numId w:val="33"/>
              </w:numPr>
              <w:tabs>
                <w:tab w:val="left" w:pos="231"/>
              </w:tabs>
              <w:ind w:right="109" w:firstLine="0"/>
              <w:jc w:val="both"/>
              <w:rPr>
                <w:sz w:val="20"/>
              </w:rPr>
            </w:pPr>
            <w:proofErr w:type="gramStart"/>
            <w:r w:rsidRPr="008C58E4">
              <w:rPr>
                <w:sz w:val="20"/>
              </w:rPr>
              <w:t>Interviewed</w:t>
            </w:r>
            <w:proofErr w:type="gramEnd"/>
            <w:r w:rsidRPr="008C58E4">
              <w:rPr>
                <w:sz w:val="20"/>
              </w:rPr>
              <w:t xml:space="preserve"> key personnel of the plant</w:t>
            </w:r>
            <w:r w:rsidRPr="008C58E4">
              <w:rPr>
                <w:spacing w:val="-13"/>
                <w:sz w:val="20"/>
              </w:rPr>
              <w:t xml:space="preserve"> </w:t>
            </w:r>
            <w:r w:rsidRPr="008C58E4">
              <w:rPr>
                <w:sz w:val="20"/>
              </w:rPr>
              <w:t>to confirm the operational and data collection procedures, QA QC</w:t>
            </w:r>
            <w:r w:rsidRPr="008C58E4">
              <w:rPr>
                <w:spacing w:val="-11"/>
                <w:sz w:val="20"/>
              </w:rPr>
              <w:t xml:space="preserve"> </w:t>
            </w:r>
            <w:r w:rsidRPr="008C58E4">
              <w:rPr>
                <w:sz w:val="20"/>
              </w:rPr>
              <w:t>procedures</w:t>
            </w:r>
          </w:p>
          <w:p w14:paraId="07A058DE" w14:textId="77777777" w:rsidR="00202D16" w:rsidRPr="008C58E4" w:rsidRDefault="00202D16" w:rsidP="00961D7D">
            <w:pPr>
              <w:pStyle w:val="TableParagraph"/>
              <w:numPr>
                <w:ilvl w:val="0"/>
                <w:numId w:val="33"/>
              </w:numPr>
              <w:tabs>
                <w:tab w:val="left" w:pos="231"/>
              </w:tabs>
              <w:spacing w:before="62"/>
              <w:ind w:left="230" w:hanging="124"/>
              <w:jc w:val="both"/>
              <w:rPr>
                <w:sz w:val="20"/>
              </w:rPr>
            </w:pPr>
            <w:r w:rsidRPr="008C58E4">
              <w:rPr>
                <w:sz w:val="20"/>
              </w:rPr>
              <w:t>GS4GG Sustainable</w:t>
            </w:r>
            <w:r w:rsidRPr="008C58E4">
              <w:rPr>
                <w:spacing w:val="-3"/>
                <w:sz w:val="20"/>
              </w:rPr>
              <w:t xml:space="preserve"> </w:t>
            </w:r>
            <w:r w:rsidRPr="008C58E4">
              <w:rPr>
                <w:sz w:val="20"/>
              </w:rPr>
              <w:t>Indicators</w:t>
            </w:r>
          </w:p>
          <w:p w14:paraId="2D7E0242" w14:textId="77777777" w:rsidR="00202D16" w:rsidRPr="008C58E4" w:rsidRDefault="00202D16" w:rsidP="00961D7D">
            <w:pPr>
              <w:pStyle w:val="TableParagraph"/>
              <w:numPr>
                <w:ilvl w:val="0"/>
                <w:numId w:val="33"/>
              </w:numPr>
              <w:tabs>
                <w:tab w:val="left" w:pos="231"/>
              </w:tabs>
              <w:spacing w:before="62"/>
              <w:ind w:left="230" w:hanging="124"/>
              <w:jc w:val="both"/>
              <w:rPr>
                <w:sz w:val="20"/>
              </w:rPr>
            </w:pPr>
            <w:r w:rsidRPr="008C58E4">
              <w:rPr>
                <w:sz w:val="20"/>
              </w:rPr>
              <w:t>Local stakeholder</w:t>
            </w:r>
            <w:r w:rsidRPr="008C58E4">
              <w:rPr>
                <w:spacing w:val="-2"/>
                <w:sz w:val="20"/>
              </w:rPr>
              <w:t xml:space="preserve"> </w:t>
            </w:r>
            <w:r w:rsidRPr="008C58E4">
              <w:rPr>
                <w:sz w:val="20"/>
              </w:rPr>
              <w:t>consultation</w:t>
            </w:r>
          </w:p>
          <w:p w14:paraId="56296E00" w14:textId="77777777" w:rsidR="00202D16" w:rsidRPr="008C58E4" w:rsidRDefault="00202D16" w:rsidP="00961D7D">
            <w:pPr>
              <w:pStyle w:val="TableParagraph"/>
              <w:numPr>
                <w:ilvl w:val="0"/>
                <w:numId w:val="33"/>
              </w:numPr>
              <w:tabs>
                <w:tab w:val="left" w:pos="231"/>
              </w:tabs>
              <w:spacing w:before="62"/>
              <w:ind w:left="230" w:hanging="124"/>
              <w:jc w:val="both"/>
              <w:rPr>
                <w:sz w:val="20"/>
              </w:rPr>
            </w:pPr>
            <w:r w:rsidRPr="008C58E4">
              <w:rPr>
                <w:sz w:val="20"/>
              </w:rPr>
              <w:t>Grievance &amp; Input mechanism</w:t>
            </w:r>
          </w:p>
        </w:tc>
        <w:tc>
          <w:tcPr>
            <w:tcW w:w="882" w:type="pct"/>
            <w:vAlign w:val="center"/>
          </w:tcPr>
          <w:p w14:paraId="5577750E" w14:textId="77777777" w:rsidR="00463A1A" w:rsidRPr="008C58E4" w:rsidRDefault="00463A1A" w:rsidP="00961D7D">
            <w:pPr>
              <w:rPr>
                <w:sz w:val="20"/>
                <w:szCs w:val="20"/>
                <w:lang w:eastAsia="ja-JP"/>
              </w:rPr>
            </w:pPr>
          </w:p>
          <w:p w14:paraId="0E6DCF8B" w14:textId="464C9EEF" w:rsidR="00202D16" w:rsidRPr="008C58E4" w:rsidRDefault="008C58E4" w:rsidP="00961D7D">
            <w:pPr>
              <w:rPr>
                <w:sz w:val="20"/>
                <w:szCs w:val="20"/>
                <w:lang w:eastAsia="ja-JP"/>
              </w:rPr>
            </w:pPr>
            <w:r w:rsidRPr="008C58E4">
              <w:rPr>
                <w:rFonts w:cs="Arial"/>
                <w:sz w:val="20"/>
                <w:szCs w:val="20"/>
              </w:rPr>
              <w:t>Susurluk</w:t>
            </w:r>
            <w:r w:rsidR="008411B8" w:rsidRPr="008C58E4">
              <w:rPr>
                <w:rFonts w:cs="Arial"/>
                <w:sz w:val="20"/>
                <w:szCs w:val="20"/>
              </w:rPr>
              <w:t xml:space="preserve"> </w:t>
            </w:r>
            <w:r w:rsidRPr="008C58E4">
              <w:rPr>
                <w:rFonts w:cs="Arial"/>
                <w:sz w:val="20"/>
                <w:szCs w:val="20"/>
              </w:rPr>
              <w:t>Balıkesir</w:t>
            </w:r>
            <w:r w:rsidR="00463A1A" w:rsidRPr="008C58E4">
              <w:rPr>
                <w:rFonts w:cs="Arial"/>
                <w:sz w:val="20"/>
                <w:szCs w:val="20"/>
              </w:rPr>
              <w:t xml:space="preserve"> Province in Türkiye</w:t>
            </w:r>
          </w:p>
        </w:tc>
        <w:tc>
          <w:tcPr>
            <w:tcW w:w="706" w:type="pct"/>
            <w:vAlign w:val="center"/>
          </w:tcPr>
          <w:p w14:paraId="25BFBD4C" w14:textId="057E194F" w:rsidR="00202D16" w:rsidRPr="008C58E4" w:rsidRDefault="008C58E4" w:rsidP="00961D7D">
            <w:pPr>
              <w:rPr>
                <w:sz w:val="20"/>
                <w:szCs w:val="20"/>
                <w:lang w:val="en-AU"/>
              </w:rPr>
            </w:pPr>
            <w:r w:rsidRPr="008C58E4">
              <w:rPr>
                <w:bCs/>
                <w:sz w:val="20"/>
                <w:szCs w:val="20"/>
                <w:lang w:val="en-AU"/>
              </w:rPr>
              <w:t>07/02/2025</w:t>
            </w:r>
          </w:p>
        </w:tc>
        <w:tc>
          <w:tcPr>
            <w:tcW w:w="1118" w:type="pct"/>
            <w:vAlign w:val="center"/>
          </w:tcPr>
          <w:p w14:paraId="2950C619" w14:textId="77777777" w:rsidR="00202D16" w:rsidRPr="008C58E4" w:rsidRDefault="005D6171" w:rsidP="00961D7D">
            <w:pPr>
              <w:rPr>
                <w:sz w:val="20"/>
              </w:rPr>
            </w:pPr>
            <w:r w:rsidRPr="008C58E4">
              <w:rPr>
                <w:sz w:val="20"/>
              </w:rPr>
              <w:t>Mehmet ERDOĞAN</w:t>
            </w:r>
          </w:p>
          <w:p w14:paraId="47CDD01F" w14:textId="401DC514" w:rsidR="001B2440" w:rsidRPr="008C58E4" w:rsidRDefault="001B2440" w:rsidP="00961D7D">
            <w:pPr>
              <w:rPr>
                <w:sz w:val="20"/>
                <w:szCs w:val="20"/>
                <w:lang w:eastAsia="ja-JP"/>
              </w:rPr>
            </w:pPr>
            <w:r w:rsidRPr="008C58E4">
              <w:rPr>
                <w:sz w:val="20"/>
                <w:lang w:eastAsia="ja-JP"/>
              </w:rPr>
              <w:t>Ilayda ONARAN</w:t>
            </w:r>
          </w:p>
        </w:tc>
      </w:tr>
    </w:tbl>
    <w:p w14:paraId="3D591D9D" w14:textId="1223E139" w:rsidR="00815743" w:rsidRPr="007109D7" w:rsidRDefault="00815743" w:rsidP="003B29DC">
      <w:pPr>
        <w:rPr>
          <w:sz w:val="20"/>
          <w:szCs w:val="20"/>
          <w:highlight w:val="yellow"/>
          <w:lang w:eastAsia="ja-JP"/>
        </w:rPr>
      </w:pPr>
    </w:p>
    <w:p w14:paraId="058409DF" w14:textId="77777777" w:rsidR="00815743" w:rsidRPr="007109D7" w:rsidRDefault="00815743">
      <w:pPr>
        <w:rPr>
          <w:sz w:val="20"/>
          <w:szCs w:val="20"/>
          <w:highlight w:val="yellow"/>
          <w:lang w:eastAsia="ja-JP"/>
        </w:rPr>
      </w:pPr>
      <w:r w:rsidRPr="007109D7">
        <w:rPr>
          <w:sz w:val="20"/>
          <w:szCs w:val="20"/>
          <w:highlight w:val="yellow"/>
          <w:lang w:eastAsia="ja-JP"/>
        </w:rPr>
        <w:br w:type="page"/>
      </w:r>
    </w:p>
    <w:p w14:paraId="5C2C37E3" w14:textId="77777777" w:rsidR="00BB62D3" w:rsidRPr="00732C61" w:rsidRDefault="00BB62D3" w:rsidP="009A3FB9">
      <w:pPr>
        <w:pStyle w:val="SDMPDDPoASubSection1"/>
        <w:numPr>
          <w:ilvl w:val="2"/>
          <w:numId w:val="24"/>
        </w:numPr>
      </w:pPr>
      <w:r w:rsidRPr="00732C61">
        <w:lastRenderedPageBreak/>
        <w:t>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176"/>
        <w:gridCol w:w="1246"/>
        <w:gridCol w:w="1962"/>
        <w:gridCol w:w="1217"/>
        <w:gridCol w:w="2261"/>
        <w:gridCol w:w="1228"/>
      </w:tblGrid>
      <w:tr w:rsidR="00CC75E2" w:rsidRPr="00732C61" w14:paraId="6AE64B02" w14:textId="77777777" w:rsidTr="00732C61">
        <w:tc>
          <w:tcPr>
            <w:tcW w:w="280" w:type="pct"/>
            <w:vMerge w:val="restart"/>
            <w:shd w:val="clear" w:color="auto" w:fill="D9D9D9"/>
          </w:tcPr>
          <w:p w14:paraId="2926B91C" w14:textId="77777777" w:rsidR="00CC75E2" w:rsidRPr="00732C61" w:rsidRDefault="00CC75E2" w:rsidP="00961D7D">
            <w:pPr>
              <w:pStyle w:val="SDMTableBoxParaNotNumbered"/>
              <w:keepNext/>
              <w:keepLines/>
              <w:jc w:val="center"/>
              <w:rPr>
                <w:rFonts w:cs="Arial"/>
                <w:b/>
              </w:rPr>
            </w:pPr>
            <w:r w:rsidRPr="00732C61">
              <w:rPr>
                <w:rFonts w:cs="Arial"/>
                <w:b/>
              </w:rPr>
              <w:t>No.</w:t>
            </w:r>
          </w:p>
        </w:tc>
        <w:tc>
          <w:tcPr>
            <w:tcW w:w="2276" w:type="pct"/>
            <w:gridSpan w:val="3"/>
            <w:shd w:val="clear" w:color="auto" w:fill="D9D9D9"/>
          </w:tcPr>
          <w:p w14:paraId="4D9837CC" w14:textId="77777777" w:rsidR="00CC75E2" w:rsidRPr="00732C61" w:rsidRDefault="00CC75E2" w:rsidP="00961D7D">
            <w:pPr>
              <w:pStyle w:val="SDMTableBoxParaNotNumbered"/>
              <w:keepNext/>
              <w:keepLines/>
              <w:jc w:val="center"/>
              <w:rPr>
                <w:rFonts w:cs="Arial"/>
                <w:b/>
              </w:rPr>
            </w:pPr>
            <w:r w:rsidRPr="00732C61">
              <w:rPr>
                <w:rFonts w:cs="Arial"/>
                <w:b/>
              </w:rPr>
              <w:t xml:space="preserve">Interviewee </w:t>
            </w:r>
          </w:p>
        </w:tc>
        <w:tc>
          <w:tcPr>
            <w:tcW w:w="632" w:type="pct"/>
            <w:vMerge w:val="restart"/>
            <w:shd w:val="clear" w:color="auto" w:fill="D9D9D9"/>
          </w:tcPr>
          <w:p w14:paraId="63A168AB" w14:textId="77777777" w:rsidR="00CC75E2" w:rsidRPr="00732C61" w:rsidRDefault="00CC75E2" w:rsidP="00961D7D">
            <w:pPr>
              <w:pStyle w:val="SDMTableBoxParaNotNumbered"/>
              <w:keepNext/>
              <w:keepLines/>
              <w:jc w:val="center"/>
              <w:rPr>
                <w:rFonts w:cs="Arial"/>
                <w:b/>
              </w:rPr>
            </w:pPr>
            <w:r w:rsidRPr="00732C61">
              <w:rPr>
                <w:rFonts w:cs="Arial"/>
                <w:b/>
              </w:rPr>
              <w:t>Date</w:t>
            </w:r>
          </w:p>
        </w:tc>
        <w:tc>
          <w:tcPr>
            <w:tcW w:w="1174" w:type="pct"/>
            <w:vMerge w:val="restart"/>
            <w:shd w:val="clear" w:color="auto" w:fill="D9D9D9"/>
          </w:tcPr>
          <w:p w14:paraId="423966FA" w14:textId="77777777" w:rsidR="00CC75E2" w:rsidRPr="00732C61" w:rsidRDefault="00CC75E2" w:rsidP="00961D7D">
            <w:pPr>
              <w:pStyle w:val="SDMTableBoxParaNotNumbered"/>
              <w:keepNext/>
              <w:keepLines/>
              <w:jc w:val="center"/>
              <w:rPr>
                <w:rFonts w:cs="Arial"/>
                <w:b/>
              </w:rPr>
            </w:pPr>
            <w:r w:rsidRPr="00732C61">
              <w:rPr>
                <w:rFonts w:cs="Arial"/>
                <w:b/>
              </w:rPr>
              <w:t>Subject</w:t>
            </w:r>
          </w:p>
        </w:tc>
        <w:tc>
          <w:tcPr>
            <w:tcW w:w="638" w:type="pct"/>
            <w:vMerge w:val="restart"/>
            <w:shd w:val="clear" w:color="auto" w:fill="D9D9D9"/>
          </w:tcPr>
          <w:p w14:paraId="2F304C27" w14:textId="77777777" w:rsidR="00CC75E2" w:rsidRPr="00732C61" w:rsidRDefault="00CC75E2" w:rsidP="00961D7D">
            <w:pPr>
              <w:pStyle w:val="SDMTableBoxParaNotNumbered"/>
              <w:keepNext/>
              <w:keepLines/>
              <w:jc w:val="center"/>
              <w:rPr>
                <w:rFonts w:cs="Arial"/>
                <w:b/>
              </w:rPr>
            </w:pPr>
            <w:r w:rsidRPr="00732C61">
              <w:rPr>
                <w:rFonts w:cs="Arial"/>
                <w:b/>
              </w:rPr>
              <w:t>Team member</w:t>
            </w:r>
          </w:p>
        </w:tc>
      </w:tr>
      <w:tr w:rsidR="00EE23D6" w:rsidRPr="00732C61" w14:paraId="7F0B1C13" w14:textId="77777777" w:rsidTr="00732C61">
        <w:tc>
          <w:tcPr>
            <w:tcW w:w="280" w:type="pct"/>
            <w:vMerge/>
          </w:tcPr>
          <w:p w14:paraId="1FD87993" w14:textId="77777777" w:rsidR="00CC75E2" w:rsidRPr="00732C61" w:rsidRDefault="00CC75E2" w:rsidP="00961D7D">
            <w:pPr>
              <w:keepNext/>
              <w:tabs>
                <w:tab w:val="num" w:pos="180"/>
              </w:tabs>
              <w:rPr>
                <w:rFonts w:cs="Arial"/>
                <w:sz w:val="20"/>
                <w:szCs w:val="20"/>
                <w:lang w:eastAsia="ja-JP"/>
              </w:rPr>
            </w:pPr>
          </w:p>
        </w:tc>
        <w:tc>
          <w:tcPr>
            <w:tcW w:w="611" w:type="pct"/>
            <w:shd w:val="clear" w:color="auto" w:fill="D9D9D9"/>
          </w:tcPr>
          <w:p w14:paraId="4EBCBAF8" w14:textId="77777777" w:rsidR="00CC75E2" w:rsidRPr="00732C61" w:rsidRDefault="00CC75E2" w:rsidP="00961D7D">
            <w:pPr>
              <w:pStyle w:val="SDMTableBoxParaNotNumbered"/>
              <w:keepNext/>
              <w:keepLines/>
              <w:jc w:val="center"/>
              <w:rPr>
                <w:rFonts w:cs="Arial"/>
                <w:b/>
              </w:rPr>
            </w:pPr>
            <w:r w:rsidRPr="00732C61">
              <w:rPr>
                <w:rFonts w:cs="Arial"/>
                <w:b/>
              </w:rPr>
              <w:t>Last name</w:t>
            </w:r>
          </w:p>
        </w:tc>
        <w:tc>
          <w:tcPr>
            <w:tcW w:w="647" w:type="pct"/>
            <w:shd w:val="clear" w:color="auto" w:fill="D9D9D9"/>
          </w:tcPr>
          <w:p w14:paraId="395D8945" w14:textId="77777777" w:rsidR="00CC75E2" w:rsidRPr="00732C61" w:rsidRDefault="00CC75E2" w:rsidP="00961D7D">
            <w:pPr>
              <w:pStyle w:val="SDMTableBoxParaNotNumbered"/>
              <w:keepNext/>
              <w:keepLines/>
              <w:jc w:val="center"/>
              <w:rPr>
                <w:rFonts w:cs="Arial"/>
                <w:b/>
              </w:rPr>
            </w:pPr>
            <w:r w:rsidRPr="00732C61">
              <w:rPr>
                <w:rFonts w:cs="Arial"/>
                <w:b/>
              </w:rPr>
              <w:t>First name</w:t>
            </w:r>
          </w:p>
        </w:tc>
        <w:tc>
          <w:tcPr>
            <w:tcW w:w="1019" w:type="pct"/>
            <w:shd w:val="clear" w:color="auto" w:fill="D9D9D9"/>
          </w:tcPr>
          <w:p w14:paraId="5467F95A" w14:textId="77777777" w:rsidR="00CC75E2" w:rsidRPr="00732C61" w:rsidRDefault="00CC75E2" w:rsidP="00961D7D">
            <w:pPr>
              <w:pStyle w:val="SDMTableBoxParaNotNumbered"/>
              <w:keepNext/>
              <w:keepLines/>
              <w:jc w:val="center"/>
              <w:rPr>
                <w:rFonts w:cs="Arial"/>
                <w:b/>
              </w:rPr>
            </w:pPr>
            <w:r w:rsidRPr="00732C61">
              <w:rPr>
                <w:rFonts w:cs="Arial"/>
                <w:b/>
              </w:rPr>
              <w:t>Affiliation</w:t>
            </w:r>
          </w:p>
        </w:tc>
        <w:tc>
          <w:tcPr>
            <w:tcW w:w="632" w:type="pct"/>
            <w:vMerge/>
          </w:tcPr>
          <w:p w14:paraId="33D5D101" w14:textId="77777777" w:rsidR="00CC75E2" w:rsidRPr="00732C61" w:rsidRDefault="00CC75E2" w:rsidP="00961D7D">
            <w:pPr>
              <w:rPr>
                <w:rFonts w:cs="Arial"/>
                <w:sz w:val="20"/>
                <w:szCs w:val="20"/>
              </w:rPr>
            </w:pPr>
          </w:p>
        </w:tc>
        <w:tc>
          <w:tcPr>
            <w:tcW w:w="1174" w:type="pct"/>
            <w:vMerge/>
          </w:tcPr>
          <w:p w14:paraId="2CBFEF01" w14:textId="77777777" w:rsidR="00CC75E2" w:rsidRPr="00732C61" w:rsidRDefault="00CC75E2" w:rsidP="00961D7D">
            <w:pPr>
              <w:rPr>
                <w:rFonts w:cs="Arial"/>
                <w:sz w:val="20"/>
                <w:szCs w:val="20"/>
              </w:rPr>
            </w:pPr>
          </w:p>
        </w:tc>
        <w:tc>
          <w:tcPr>
            <w:tcW w:w="638" w:type="pct"/>
            <w:vMerge/>
          </w:tcPr>
          <w:p w14:paraId="5A40B275" w14:textId="77777777" w:rsidR="00CC75E2" w:rsidRPr="00732C61" w:rsidRDefault="00CC75E2" w:rsidP="00961D7D">
            <w:pPr>
              <w:rPr>
                <w:rFonts w:cs="Arial"/>
                <w:sz w:val="20"/>
                <w:szCs w:val="20"/>
              </w:rPr>
            </w:pPr>
          </w:p>
        </w:tc>
      </w:tr>
      <w:tr w:rsidR="00732C61" w:rsidRPr="00732C61" w14:paraId="19D7CEA1" w14:textId="77777777" w:rsidTr="00732C61">
        <w:trPr>
          <w:trHeight w:val="1358"/>
        </w:trPr>
        <w:tc>
          <w:tcPr>
            <w:tcW w:w="280" w:type="pct"/>
            <w:vAlign w:val="center"/>
          </w:tcPr>
          <w:p w14:paraId="0C509A3B" w14:textId="76D624E1" w:rsidR="00732C61" w:rsidRPr="00732C61" w:rsidRDefault="00732C61" w:rsidP="00732C61">
            <w:pPr>
              <w:keepNext/>
              <w:tabs>
                <w:tab w:val="num" w:pos="180"/>
              </w:tabs>
              <w:rPr>
                <w:rFonts w:cs="Arial"/>
                <w:sz w:val="20"/>
                <w:szCs w:val="20"/>
                <w:lang w:eastAsia="ja-JP"/>
              </w:rPr>
            </w:pPr>
            <w:r w:rsidRPr="00732C61">
              <w:rPr>
                <w:rFonts w:cs="Arial"/>
                <w:sz w:val="20"/>
                <w:szCs w:val="20"/>
                <w:lang w:eastAsia="ja-JP"/>
              </w:rPr>
              <w:t>1</w:t>
            </w:r>
          </w:p>
        </w:tc>
        <w:tc>
          <w:tcPr>
            <w:tcW w:w="611" w:type="pct"/>
            <w:vAlign w:val="center"/>
          </w:tcPr>
          <w:p w14:paraId="0B397EA3" w14:textId="2D361016" w:rsidR="00732C61" w:rsidRPr="00732C61" w:rsidRDefault="00732C61" w:rsidP="00732C61">
            <w:pPr>
              <w:pStyle w:val="SDMTableBoxParaNotNumbered"/>
              <w:rPr>
                <w:rFonts w:cs="Arial"/>
              </w:rPr>
            </w:pPr>
            <w:r w:rsidRPr="00732C61">
              <w:rPr>
                <w:rFonts w:cs="Arial"/>
              </w:rPr>
              <w:t>T.</w:t>
            </w:r>
          </w:p>
        </w:tc>
        <w:tc>
          <w:tcPr>
            <w:tcW w:w="647" w:type="pct"/>
            <w:vAlign w:val="center"/>
          </w:tcPr>
          <w:p w14:paraId="37BBE558" w14:textId="677A7475" w:rsidR="00732C61" w:rsidRPr="00732C61" w:rsidRDefault="00732C61" w:rsidP="00732C61">
            <w:pPr>
              <w:pStyle w:val="SDMTableBoxParaNotNumbered"/>
              <w:rPr>
                <w:rFonts w:cs="Arial"/>
              </w:rPr>
            </w:pPr>
            <w:r w:rsidRPr="00732C61">
              <w:rPr>
                <w:rFonts w:cs="Arial"/>
              </w:rPr>
              <w:t>İsmail</w:t>
            </w:r>
          </w:p>
        </w:tc>
        <w:tc>
          <w:tcPr>
            <w:tcW w:w="1019" w:type="pct"/>
            <w:vAlign w:val="center"/>
          </w:tcPr>
          <w:p w14:paraId="3E5A284D" w14:textId="0C4A25C4" w:rsidR="00732C61" w:rsidRPr="00732C61" w:rsidRDefault="00732C61" w:rsidP="00732C61">
            <w:pPr>
              <w:pStyle w:val="SDMTableBoxParaNotNumbered"/>
              <w:rPr>
                <w:rFonts w:cs="Arial"/>
              </w:rPr>
            </w:pPr>
            <w:proofErr w:type="spellStart"/>
            <w:r w:rsidRPr="00732C61">
              <w:rPr>
                <w:rFonts w:cs="Arial"/>
              </w:rPr>
              <w:t>Susurluk</w:t>
            </w:r>
            <w:proofErr w:type="spellEnd"/>
            <w:r w:rsidRPr="00732C61">
              <w:rPr>
                <w:rFonts w:cs="Arial"/>
              </w:rPr>
              <w:t>/</w:t>
            </w:r>
            <w:proofErr w:type="spellStart"/>
            <w:r w:rsidRPr="00732C61">
              <w:rPr>
                <w:rFonts w:cs="Arial"/>
              </w:rPr>
              <w:t>Demirkapı</w:t>
            </w:r>
            <w:proofErr w:type="spellEnd"/>
            <w:r w:rsidRPr="00732C61">
              <w:rPr>
                <w:rFonts w:cs="Arial"/>
              </w:rPr>
              <w:t xml:space="preserve"> </w:t>
            </w:r>
            <w:proofErr w:type="spellStart"/>
            <w:r w:rsidRPr="00732C61">
              <w:rPr>
                <w:rFonts w:cs="Arial"/>
              </w:rPr>
              <w:t>Muhtkar</w:t>
            </w:r>
            <w:proofErr w:type="spellEnd"/>
          </w:p>
        </w:tc>
        <w:tc>
          <w:tcPr>
            <w:tcW w:w="632" w:type="pct"/>
            <w:vMerge w:val="restart"/>
            <w:vAlign w:val="center"/>
          </w:tcPr>
          <w:p w14:paraId="23C8E8D1" w14:textId="78CF69B5" w:rsidR="00732C61" w:rsidRPr="00732C61" w:rsidRDefault="00732C61" w:rsidP="008C58E4">
            <w:pPr>
              <w:pStyle w:val="SDMTableBoxParaNotNumbered"/>
              <w:rPr>
                <w:rFonts w:cs="Arial"/>
                <w:lang w:val="en-AU"/>
              </w:rPr>
            </w:pPr>
            <w:r w:rsidRPr="00732C61">
              <w:rPr>
                <w:bCs/>
                <w:lang w:val="en-AU"/>
              </w:rPr>
              <w:t>07/02/2025</w:t>
            </w:r>
          </w:p>
        </w:tc>
        <w:tc>
          <w:tcPr>
            <w:tcW w:w="1174" w:type="pct"/>
            <w:vMerge w:val="restart"/>
            <w:vAlign w:val="center"/>
          </w:tcPr>
          <w:p w14:paraId="1E940DF2" w14:textId="6110D5D3" w:rsidR="00732C61" w:rsidRPr="00732C61" w:rsidRDefault="00732C61" w:rsidP="008C58E4">
            <w:pPr>
              <w:pStyle w:val="SDMTableBoxParaNotNumbered"/>
              <w:jc w:val="both"/>
              <w:rPr>
                <w:rFonts w:cs="Arial"/>
              </w:rPr>
            </w:pPr>
            <w:r w:rsidRPr="00732C61">
              <w:rPr>
                <w:rFonts w:cs="Arial"/>
              </w:rPr>
              <w:t>Implementation status of the project Monitoring equipment and operation Generated Electricity Monitoring of Gold Standard for Global Goal Parameters</w:t>
            </w:r>
          </w:p>
          <w:p w14:paraId="45BCA31A" w14:textId="77777777" w:rsidR="00732C61" w:rsidRPr="00732C61" w:rsidRDefault="00732C61" w:rsidP="008C58E4">
            <w:pPr>
              <w:pStyle w:val="SDMTableBoxParaNotNumbered"/>
              <w:jc w:val="both"/>
              <w:rPr>
                <w:rFonts w:cs="Arial"/>
              </w:rPr>
            </w:pPr>
          </w:p>
          <w:p w14:paraId="6D986168" w14:textId="30E7BFFA" w:rsidR="00732C61" w:rsidRPr="00732C61" w:rsidRDefault="00732C61" w:rsidP="008C58E4">
            <w:pPr>
              <w:pStyle w:val="SDMTableBoxParaNotNumbered"/>
              <w:jc w:val="both"/>
              <w:rPr>
                <w:rFonts w:cs="Arial"/>
              </w:rPr>
            </w:pPr>
            <w:r w:rsidRPr="00732C61">
              <w:rPr>
                <w:rFonts w:cs="Arial"/>
              </w:rPr>
              <w:t>Local Employment Receiving General Opinion of the local stakeholder about the project Benefit of the project to the village Bird carcasses Grievance Process</w:t>
            </w:r>
          </w:p>
        </w:tc>
        <w:tc>
          <w:tcPr>
            <w:tcW w:w="638" w:type="pct"/>
            <w:vMerge w:val="restart"/>
            <w:vAlign w:val="center"/>
          </w:tcPr>
          <w:p w14:paraId="3AD5007E" w14:textId="77777777" w:rsidR="00732C61" w:rsidRPr="00732C61" w:rsidRDefault="00732C61" w:rsidP="008C58E4">
            <w:pPr>
              <w:pStyle w:val="SDMTableBoxParaNotNumbered"/>
              <w:rPr>
                <w:rFonts w:cs="Arial"/>
                <w:lang w:eastAsia="ja-JP"/>
              </w:rPr>
            </w:pPr>
            <w:r w:rsidRPr="00732C61">
              <w:rPr>
                <w:rFonts w:cs="Arial"/>
                <w:lang w:eastAsia="ja-JP"/>
              </w:rPr>
              <w:t>Mehmet ERDOĞAN</w:t>
            </w:r>
          </w:p>
          <w:p w14:paraId="19D243DE" w14:textId="77777777" w:rsidR="00732C61" w:rsidRPr="00732C61" w:rsidRDefault="00732C61" w:rsidP="008C58E4">
            <w:pPr>
              <w:pStyle w:val="SDMTableBoxParaNotNumbered"/>
              <w:rPr>
                <w:rFonts w:cs="Arial"/>
                <w:lang w:eastAsia="ja-JP"/>
              </w:rPr>
            </w:pPr>
          </w:p>
          <w:p w14:paraId="09DDB790" w14:textId="7D6EF73B" w:rsidR="00732C61" w:rsidRPr="00732C61" w:rsidRDefault="00732C61" w:rsidP="008C58E4">
            <w:pPr>
              <w:pStyle w:val="SDMTableBoxParaNotNumbered"/>
              <w:rPr>
                <w:rFonts w:cs="Arial"/>
                <w:lang w:eastAsia="ja-JP"/>
              </w:rPr>
            </w:pPr>
            <w:r w:rsidRPr="00732C61">
              <w:rPr>
                <w:rFonts w:cs="Arial"/>
                <w:lang w:eastAsia="ja-JP"/>
              </w:rPr>
              <w:t>Ilayda ONARAN</w:t>
            </w:r>
          </w:p>
        </w:tc>
      </w:tr>
      <w:tr w:rsidR="00732C61" w:rsidRPr="00732C61" w14:paraId="1FE599DC" w14:textId="77777777" w:rsidTr="00732C61">
        <w:trPr>
          <w:trHeight w:val="1169"/>
        </w:trPr>
        <w:tc>
          <w:tcPr>
            <w:tcW w:w="280" w:type="pct"/>
            <w:vAlign w:val="center"/>
          </w:tcPr>
          <w:p w14:paraId="43F30829" w14:textId="2DA2075F" w:rsidR="00732C61" w:rsidRPr="00732C61" w:rsidRDefault="00732C61" w:rsidP="00732C61">
            <w:pPr>
              <w:keepNext/>
              <w:tabs>
                <w:tab w:val="num" w:pos="180"/>
              </w:tabs>
              <w:rPr>
                <w:rFonts w:cs="Arial"/>
                <w:sz w:val="20"/>
                <w:szCs w:val="20"/>
                <w:lang w:eastAsia="ja-JP"/>
              </w:rPr>
            </w:pPr>
            <w:r w:rsidRPr="00732C61">
              <w:rPr>
                <w:rFonts w:cs="Arial"/>
                <w:sz w:val="20"/>
                <w:szCs w:val="20"/>
                <w:lang w:eastAsia="ja-JP"/>
              </w:rPr>
              <w:t>2</w:t>
            </w:r>
          </w:p>
        </w:tc>
        <w:tc>
          <w:tcPr>
            <w:tcW w:w="611" w:type="pct"/>
            <w:vAlign w:val="center"/>
          </w:tcPr>
          <w:p w14:paraId="5D8CECF3" w14:textId="2D830CCC" w:rsidR="00732C61" w:rsidRPr="00732C61" w:rsidRDefault="00732C61" w:rsidP="00732C61">
            <w:pPr>
              <w:pStyle w:val="SDMTableBoxParaNotNumbered"/>
              <w:rPr>
                <w:rFonts w:cs="Arial"/>
              </w:rPr>
            </w:pPr>
            <w:r w:rsidRPr="00732C61">
              <w:rPr>
                <w:rFonts w:cs="Arial"/>
              </w:rPr>
              <w:t>K.</w:t>
            </w:r>
          </w:p>
        </w:tc>
        <w:tc>
          <w:tcPr>
            <w:tcW w:w="647" w:type="pct"/>
            <w:vAlign w:val="center"/>
          </w:tcPr>
          <w:p w14:paraId="026B213D" w14:textId="44F511B8" w:rsidR="00732C61" w:rsidRPr="00732C61" w:rsidRDefault="00732C61" w:rsidP="00732C61">
            <w:pPr>
              <w:pStyle w:val="SDMTableBoxParaNotNumbered"/>
              <w:rPr>
                <w:rFonts w:cs="Arial"/>
              </w:rPr>
            </w:pPr>
            <w:r w:rsidRPr="00732C61">
              <w:rPr>
                <w:rFonts w:cs="Arial"/>
              </w:rPr>
              <w:t>İlker</w:t>
            </w:r>
          </w:p>
        </w:tc>
        <w:tc>
          <w:tcPr>
            <w:tcW w:w="1019" w:type="pct"/>
            <w:vAlign w:val="center"/>
          </w:tcPr>
          <w:p w14:paraId="62E6D768" w14:textId="4983FB33" w:rsidR="00732C61" w:rsidRPr="00732C61" w:rsidRDefault="00732C61" w:rsidP="00732C61">
            <w:pPr>
              <w:pStyle w:val="SDMTableBoxParaNotNumbered"/>
              <w:rPr>
                <w:rFonts w:cs="Arial"/>
                <w:lang w:val="nb-NO"/>
              </w:rPr>
            </w:pPr>
            <w:proofErr w:type="spellStart"/>
            <w:r w:rsidRPr="00732C61">
              <w:rPr>
                <w:rFonts w:cs="Arial"/>
              </w:rPr>
              <w:t>Susurluk</w:t>
            </w:r>
            <w:proofErr w:type="spellEnd"/>
            <w:r w:rsidRPr="00732C61">
              <w:rPr>
                <w:rFonts w:cs="Arial"/>
              </w:rPr>
              <w:t>/</w:t>
            </w:r>
            <w:proofErr w:type="spellStart"/>
            <w:proofErr w:type="gramStart"/>
            <w:r w:rsidRPr="00732C61">
              <w:rPr>
                <w:rFonts w:cs="Arial"/>
              </w:rPr>
              <w:t>Demirkapı</w:t>
            </w:r>
            <w:proofErr w:type="spellEnd"/>
            <w:r w:rsidRPr="00732C61">
              <w:rPr>
                <w:rFonts w:cs="Arial"/>
              </w:rPr>
              <w:t xml:space="preserve">  </w:t>
            </w:r>
            <w:r w:rsidRPr="00732C61">
              <w:rPr>
                <w:rFonts w:cs="Arial"/>
                <w:lang w:val="nb-NO"/>
              </w:rPr>
              <w:t>Stakeholder</w:t>
            </w:r>
            <w:proofErr w:type="gramEnd"/>
          </w:p>
        </w:tc>
        <w:tc>
          <w:tcPr>
            <w:tcW w:w="632" w:type="pct"/>
            <w:vMerge/>
          </w:tcPr>
          <w:p w14:paraId="4CE29E1A" w14:textId="77777777" w:rsidR="00732C61" w:rsidRPr="00732C61" w:rsidRDefault="00732C61" w:rsidP="00732C61">
            <w:pPr>
              <w:pStyle w:val="SDMTableBoxParaNotNumbered"/>
              <w:rPr>
                <w:rFonts w:cs="Arial"/>
                <w:lang w:val="nb-NO"/>
              </w:rPr>
            </w:pPr>
          </w:p>
        </w:tc>
        <w:tc>
          <w:tcPr>
            <w:tcW w:w="1174" w:type="pct"/>
            <w:vMerge/>
            <w:vAlign w:val="center"/>
          </w:tcPr>
          <w:p w14:paraId="2CD83CD0" w14:textId="77777777" w:rsidR="00732C61" w:rsidRPr="00732C61" w:rsidRDefault="00732C61" w:rsidP="00732C61">
            <w:pPr>
              <w:pStyle w:val="SDMTableBoxParaNotNumbered"/>
              <w:rPr>
                <w:rFonts w:cs="Arial"/>
                <w:lang w:val="nb-NO"/>
              </w:rPr>
            </w:pPr>
          </w:p>
        </w:tc>
        <w:tc>
          <w:tcPr>
            <w:tcW w:w="638" w:type="pct"/>
            <w:vMerge/>
            <w:vAlign w:val="center"/>
          </w:tcPr>
          <w:p w14:paraId="7EA1CA94" w14:textId="77777777" w:rsidR="00732C61" w:rsidRPr="00732C61" w:rsidRDefault="00732C61" w:rsidP="00732C61">
            <w:pPr>
              <w:pStyle w:val="SDMTableBoxParaNotNumbered"/>
              <w:rPr>
                <w:rFonts w:cs="Arial"/>
                <w:lang w:val="nb-NO" w:eastAsia="ja-JP"/>
              </w:rPr>
            </w:pPr>
          </w:p>
        </w:tc>
      </w:tr>
      <w:tr w:rsidR="00732C61" w:rsidRPr="00732C61" w14:paraId="25B29100" w14:textId="77777777" w:rsidTr="00732C61">
        <w:trPr>
          <w:trHeight w:val="1151"/>
        </w:trPr>
        <w:tc>
          <w:tcPr>
            <w:tcW w:w="280" w:type="pct"/>
            <w:vAlign w:val="center"/>
          </w:tcPr>
          <w:p w14:paraId="464C5DC5" w14:textId="218A1A0E" w:rsidR="00732C61" w:rsidRPr="00732C61" w:rsidRDefault="00732C61" w:rsidP="00732C61">
            <w:pPr>
              <w:keepNext/>
              <w:tabs>
                <w:tab w:val="num" w:pos="180"/>
              </w:tabs>
              <w:rPr>
                <w:rFonts w:cs="Arial"/>
                <w:sz w:val="20"/>
                <w:szCs w:val="20"/>
                <w:lang w:eastAsia="ja-JP"/>
              </w:rPr>
            </w:pPr>
            <w:r w:rsidRPr="00732C61">
              <w:rPr>
                <w:rFonts w:cs="Arial"/>
                <w:sz w:val="20"/>
                <w:szCs w:val="20"/>
                <w:lang w:eastAsia="ja-JP"/>
              </w:rPr>
              <w:t>3</w:t>
            </w:r>
          </w:p>
        </w:tc>
        <w:tc>
          <w:tcPr>
            <w:tcW w:w="611" w:type="pct"/>
            <w:vAlign w:val="center"/>
          </w:tcPr>
          <w:p w14:paraId="7AB62807" w14:textId="328C21CC" w:rsidR="00732C61" w:rsidRPr="00732C61" w:rsidRDefault="00732C61" w:rsidP="00732C61">
            <w:pPr>
              <w:pStyle w:val="SDMTableBoxParaNotNumbered"/>
              <w:rPr>
                <w:rFonts w:cs="Arial"/>
              </w:rPr>
            </w:pPr>
            <w:r w:rsidRPr="00732C61">
              <w:rPr>
                <w:rFonts w:cs="Arial"/>
              </w:rPr>
              <w:t>B.</w:t>
            </w:r>
          </w:p>
        </w:tc>
        <w:tc>
          <w:tcPr>
            <w:tcW w:w="647" w:type="pct"/>
            <w:vAlign w:val="center"/>
          </w:tcPr>
          <w:p w14:paraId="392A901A" w14:textId="31CD77EB" w:rsidR="00732C61" w:rsidRPr="00732C61" w:rsidRDefault="00732C61" w:rsidP="00732C61">
            <w:pPr>
              <w:pStyle w:val="SDMTableBoxParaNotNumbered"/>
              <w:rPr>
                <w:rFonts w:cs="Arial"/>
              </w:rPr>
            </w:pPr>
            <w:r w:rsidRPr="00732C61">
              <w:rPr>
                <w:rFonts w:cs="Arial"/>
              </w:rPr>
              <w:t>Serdar</w:t>
            </w:r>
          </w:p>
        </w:tc>
        <w:tc>
          <w:tcPr>
            <w:tcW w:w="1019" w:type="pct"/>
            <w:vAlign w:val="center"/>
          </w:tcPr>
          <w:p w14:paraId="30E6FD27" w14:textId="6963AA00" w:rsidR="00732C61" w:rsidRPr="00732C61" w:rsidRDefault="00732C61" w:rsidP="00732C61">
            <w:pPr>
              <w:pStyle w:val="SDMTableBoxParaNotNumbered"/>
              <w:rPr>
                <w:rFonts w:cs="Arial"/>
              </w:rPr>
            </w:pPr>
            <w:proofErr w:type="spellStart"/>
            <w:r w:rsidRPr="00732C61">
              <w:rPr>
                <w:rFonts w:cs="Arial"/>
              </w:rPr>
              <w:t>Susurluk</w:t>
            </w:r>
            <w:proofErr w:type="spellEnd"/>
            <w:r w:rsidRPr="00732C61">
              <w:rPr>
                <w:rFonts w:cs="Arial"/>
              </w:rPr>
              <w:t>/</w:t>
            </w:r>
            <w:proofErr w:type="spellStart"/>
            <w:proofErr w:type="gramStart"/>
            <w:r w:rsidRPr="00732C61">
              <w:rPr>
                <w:rFonts w:cs="Arial"/>
              </w:rPr>
              <w:t>Demirkapı</w:t>
            </w:r>
            <w:proofErr w:type="spellEnd"/>
            <w:r w:rsidRPr="00732C61">
              <w:rPr>
                <w:rFonts w:cs="Arial"/>
              </w:rPr>
              <w:t xml:space="preserve">  </w:t>
            </w:r>
            <w:r w:rsidRPr="00732C61">
              <w:rPr>
                <w:rFonts w:cs="Arial"/>
                <w:lang w:val="nb-NO"/>
              </w:rPr>
              <w:t>Stakeholder</w:t>
            </w:r>
            <w:proofErr w:type="gramEnd"/>
          </w:p>
        </w:tc>
        <w:tc>
          <w:tcPr>
            <w:tcW w:w="632" w:type="pct"/>
            <w:vMerge/>
          </w:tcPr>
          <w:p w14:paraId="288A947D" w14:textId="77777777" w:rsidR="00732C61" w:rsidRPr="00732C61" w:rsidRDefault="00732C61" w:rsidP="00732C61">
            <w:pPr>
              <w:pStyle w:val="SDMTableBoxParaNotNumbered"/>
              <w:rPr>
                <w:rFonts w:cs="Arial"/>
                <w:lang w:val="en-AU"/>
              </w:rPr>
            </w:pPr>
          </w:p>
        </w:tc>
        <w:tc>
          <w:tcPr>
            <w:tcW w:w="1174" w:type="pct"/>
            <w:vMerge/>
            <w:vAlign w:val="center"/>
          </w:tcPr>
          <w:p w14:paraId="676F58A6" w14:textId="77777777" w:rsidR="00732C61" w:rsidRPr="00732C61" w:rsidRDefault="00732C61" w:rsidP="00732C61">
            <w:pPr>
              <w:pStyle w:val="SDMTableBoxParaNotNumbered"/>
              <w:rPr>
                <w:rFonts w:cs="Arial"/>
              </w:rPr>
            </w:pPr>
          </w:p>
        </w:tc>
        <w:tc>
          <w:tcPr>
            <w:tcW w:w="638" w:type="pct"/>
            <w:vMerge/>
            <w:vAlign w:val="center"/>
          </w:tcPr>
          <w:p w14:paraId="35A8BEF5" w14:textId="77777777" w:rsidR="00732C61" w:rsidRPr="00732C61" w:rsidRDefault="00732C61" w:rsidP="00732C61">
            <w:pPr>
              <w:pStyle w:val="SDMTableBoxParaNotNumbered"/>
              <w:rPr>
                <w:rFonts w:cs="Arial"/>
                <w:lang w:eastAsia="ja-JP"/>
              </w:rPr>
            </w:pPr>
          </w:p>
        </w:tc>
      </w:tr>
      <w:tr w:rsidR="00732C61" w:rsidRPr="00732C61" w14:paraId="6B907A9C" w14:textId="77777777" w:rsidTr="00732C61">
        <w:trPr>
          <w:trHeight w:val="1151"/>
        </w:trPr>
        <w:tc>
          <w:tcPr>
            <w:tcW w:w="280" w:type="pct"/>
            <w:vAlign w:val="center"/>
          </w:tcPr>
          <w:p w14:paraId="1CACA08F" w14:textId="08B5A24E" w:rsidR="00732C61" w:rsidRPr="00732C61" w:rsidRDefault="00732C61" w:rsidP="00732C61">
            <w:pPr>
              <w:keepNext/>
              <w:tabs>
                <w:tab w:val="num" w:pos="180"/>
              </w:tabs>
              <w:rPr>
                <w:rFonts w:cs="Arial"/>
                <w:sz w:val="20"/>
                <w:szCs w:val="20"/>
                <w:lang w:eastAsia="ja-JP"/>
              </w:rPr>
            </w:pPr>
            <w:r w:rsidRPr="00732C61">
              <w:rPr>
                <w:rFonts w:cs="Arial"/>
                <w:sz w:val="20"/>
                <w:szCs w:val="20"/>
                <w:lang w:eastAsia="ja-JP"/>
              </w:rPr>
              <w:t>4</w:t>
            </w:r>
          </w:p>
        </w:tc>
        <w:tc>
          <w:tcPr>
            <w:tcW w:w="611" w:type="pct"/>
            <w:vAlign w:val="center"/>
          </w:tcPr>
          <w:p w14:paraId="25985642" w14:textId="2FBD5E21" w:rsidR="00732C61" w:rsidRPr="00732C61" w:rsidRDefault="00732C61" w:rsidP="00732C61">
            <w:pPr>
              <w:pStyle w:val="SDMTableBoxParaNotNumbered"/>
              <w:rPr>
                <w:rFonts w:cs="Arial"/>
              </w:rPr>
            </w:pPr>
            <w:r w:rsidRPr="00732C61">
              <w:rPr>
                <w:rFonts w:cs="Arial"/>
              </w:rPr>
              <w:t>T.</w:t>
            </w:r>
          </w:p>
        </w:tc>
        <w:tc>
          <w:tcPr>
            <w:tcW w:w="647" w:type="pct"/>
            <w:vAlign w:val="center"/>
          </w:tcPr>
          <w:p w14:paraId="6031E051" w14:textId="137CA42E" w:rsidR="00732C61" w:rsidRPr="00732C61" w:rsidRDefault="00732C61" w:rsidP="00732C61">
            <w:pPr>
              <w:pStyle w:val="SDMTableBoxParaNotNumbered"/>
              <w:rPr>
                <w:rFonts w:cs="Arial"/>
              </w:rPr>
            </w:pPr>
            <w:r w:rsidRPr="00732C61">
              <w:rPr>
                <w:rFonts w:cs="Arial"/>
              </w:rPr>
              <w:t>Furkan</w:t>
            </w:r>
          </w:p>
        </w:tc>
        <w:tc>
          <w:tcPr>
            <w:tcW w:w="1019" w:type="pct"/>
            <w:vAlign w:val="center"/>
          </w:tcPr>
          <w:p w14:paraId="7477620F" w14:textId="20BC9761" w:rsidR="00732C61" w:rsidRPr="00732C61" w:rsidRDefault="00732C61" w:rsidP="00732C61">
            <w:pPr>
              <w:pStyle w:val="SDMTableBoxParaNotNumbered"/>
              <w:rPr>
                <w:rFonts w:cs="Arial"/>
              </w:rPr>
            </w:pPr>
            <w:proofErr w:type="spellStart"/>
            <w:r w:rsidRPr="00732C61">
              <w:rPr>
                <w:rFonts w:cs="Arial"/>
              </w:rPr>
              <w:t>Susurluk</w:t>
            </w:r>
            <w:proofErr w:type="spellEnd"/>
            <w:r w:rsidRPr="00732C61">
              <w:rPr>
                <w:rFonts w:cs="Arial"/>
              </w:rPr>
              <w:t>/</w:t>
            </w:r>
            <w:proofErr w:type="spellStart"/>
            <w:proofErr w:type="gramStart"/>
            <w:r w:rsidRPr="00732C61">
              <w:rPr>
                <w:rFonts w:cs="Arial"/>
              </w:rPr>
              <w:t>Demirkapı</w:t>
            </w:r>
            <w:proofErr w:type="spellEnd"/>
            <w:r w:rsidRPr="00732C61">
              <w:rPr>
                <w:rFonts w:cs="Arial"/>
              </w:rPr>
              <w:t xml:space="preserve">  </w:t>
            </w:r>
            <w:r w:rsidRPr="00732C61">
              <w:rPr>
                <w:rFonts w:cs="Arial"/>
                <w:lang w:val="nb-NO"/>
              </w:rPr>
              <w:t>Stakeholder</w:t>
            </w:r>
            <w:proofErr w:type="gramEnd"/>
          </w:p>
        </w:tc>
        <w:tc>
          <w:tcPr>
            <w:tcW w:w="632" w:type="pct"/>
            <w:vMerge/>
          </w:tcPr>
          <w:p w14:paraId="22F9C31A" w14:textId="77777777" w:rsidR="00732C61" w:rsidRPr="00732C61" w:rsidRDefault="00732C61" w:rsidP="00732C61">
            <w:pPr>
              <w:pStyle w:val="SDMTableBoxParaNotNumbered"/>
              <w:rPr>
                <w:rFonts w:cs="Arial"/>
                <w:lang w:val="en-AU"/>
              </w:rPr>
            </w:pPr>
          </w:p>
        </w:tc>
        <w:tc>
          <w:tcPr>
            <w:tcW w:w="1174" w:type="pct"/>
            <w:vMerge/>
            <w:vAlign w:val="center"/>
          </w:tcPr>
          <w:p w14:paraId="62BE746A" w14:textId="77777777" w:rsidR="00732C61" w:rsidRPr="00732C61" w:rsidRDefault="00732C61" w:rsidP="00732C61">
            <w:pPr>
              <w:pStyle w:val="SDMTableBoxParaNotNumbered"/>
              <w:rPr>
                <w:rFonts w:cs="Arial"/>
              </w:rPr>
            </w:pPr>
          </w:p>
        </w:tc>
        <w:tc>
          <w:tcPr>
            <w:tcW w:w="638" w:type="pct"/>
            <w:vMerge/>
            <w:vAlign w:val="center"/>
          </w:tcPr>
          <w:p w14:paraId="3F84FAA6" w14:textId="77777777" w:rsidR="00732C61" w:rsidRPr="00732C61" w:rsidRDefault="00732C61" w:rsidP="00732C61">
            <w:pPr>
              <w:pStyle w:val="SDMTableBoxParaNotNumbered"/>
              <w:rPr>
                <w:rFonts w:cs="Arial"/>
                <w:lang w:eastAsia="ja-JP"/>
              </w:rPr>
            </w:pPr>
          </w:p>
        </w:tc>
      </w:tr>
    </w:tbl>
    <w:p w14:paraId="1C3BAA2E" w14:textId="33A6F973" w:rsidR="004D2FA1" w:rsidRPr="00147BD6" w:rsidRDefault="00415109" w:rsidP="009F14C8">
      <w:pPr>
        <w:pStyle w:val="RINA-Field-10ptarial"/>
      </w:pPr>
      <w:r w:rsidRPr="00147BD6">
        <w:t>Online site</w:t>
      </w:r>
      <w:r w:rsidR="004D2FA1" w:rsidRPr="00147BD6">
        <w:t xml:space="preserve"> visi</w:t>
      </w:r>
      <w:r w:rsidRPr="00147BD6">
        <w:t xml:space="preserve">t </w:t>
      </w:r>
      <w:r w:rsidR="00732C61" w:rsidRPr="00147BD6">
        <w:t>was conducted</w:t>
      </w:r>
      <w:r w:rsidRPr="00147BD6">
        <w:t xml:space="preserve"> on</w:t>
      </w:r>
      <w:r w:rsidR="004D2FA1" w:rsidRPr="00147BD6">
        <w:t xml:space="preserve"> </w:t>
      </w:r>
      <w:r w:rsidR="00732C61" w:rsidRPr="00147BD6">
        <w:t>07</w:t>
      </w:r>
      <w:r w:rsidR="00AB4187" w:rsidRPr="00147BD6">
        <w:t>/0</w:t>
      </w:r>
      <w:r w:rsidR="00732C61" w:rsidRPr="00147BD6">
        <w:t>2</w:t>
      </w:r>
      <w:r w:rsidR="00AB4187" w:rsidRPr="00147BD6">
        <w:t xml:space="preserve">/2025 with the PP and by the VVB accordance with GS Site Visit and Remote Audit Requirements and Procedures. Latest physical site visit performed on </w:t>
      </w:r>
      <w:r w:rsidR="000C2B44" w:rsidRPr="00147BD6">
        <w:t>21</w:t>
      </w:r>
      <w:r w:rsidR="00AB4187" w:rsidRPr="00147BD6">
        <w:t>/0</w:t>
      </w:r>
      <w:r w:rsidR="000C2B44" w:rsidRPr="00147BD6">
        <w:t>3</w:t>
      </w:r>
      <w:r w:rsidR="00AB4187" w:rsidRPr="00147BD6">
        <w:t xml:space="preserve">/2023 during </w:t>
      </w:r>
      <w:r w:rsidR="00147BD6" w:rsidRPr="00147BD6">
        <w:t>3</w:t>
      </w:r>
      <w:proofErr w:type="gramStart"/>
      <w:r w:rsidR="00147BD6" w:rsidRPr="00147BD6">
        <w:rPr>
          <w:vertAlign w:val="superscript"/>
        </w:rPr>
        <w:t>rd</w:t>
      </w:r>
      <w:r w:rsidR="00147BD6" w:rsidRPr="00147BD6">
        <w:t xml:space="preserve"> </w:t>
      </w:r>
      <w:r w:rsidR="00AB4187" w:rsidRPr="00147BD6">
        <w:t xml:space="preserve"> verification</w:t>
      </w:r>
      <w:proofErr w:type="gramEnd"/>
      <w:r w:rsidR="00AB4187" w:rsidRPr="00147BD6">
        <w:t xml:space="preserve"> (first verification of second crediting period). The project employees were interviewed about the implementation status of the project, monitoring equipment and operation, generated electricity of the project activity. </w:t>
      </w:r>
    </w:p>
    <w:p w14:paraId="52FCB84B" w14:textId="56F71FD2" w:rsidR="000D7201" w:rsidRPr="007109D7" w:rsidRDefault="000D7201" w:rsidP="009F14C8">
      <w:pPr>
        <w:pStyle w:val="RINA-Field-10ptarial"/>
        <w:rPr>
          <w:highlight w:val="yellow"/>
        </w:rPr>
      </w:pPr>
      <w:r w:rsidRPr="00147BD6">
        <w:t xml:space="preserve">During </w:t>
      </w:r>
      <w:r w:rsidR="00FD333C" w:rsidRPr="00147BD6">
        <w:t>online</w:t>
      </w:r>
      <w:r w:rsidR="003E37A2" w:rsidRPr="00147BD6">
        <w:t xml:space="preserve"> audit</w:t>
      </w:r>
      <w:r w:rsidRPr="00147BD6">
        <w:t xml:space="preserve"> it was confirmed that no negative </w:t>
      </w:r>
      <w:proofErr w:type="gramStart"/>
      <w:r w:rsidRPr="00147BD6">
        <w:t>feedbacks</w:t>
      </w:r>
      <w:proofErr w:type="gramEnd"/>
      <w:r w:rsidRPr="00147BD6">
        <w:t xml:space="preserve"> or comments were received related to project activity during grievance mechanism and continuous inputs for the monitoring period. </w:t>
      </w:r>
      <w:r w:rsidR="00A70C64" w:rsidRPr="00147BD6">
        <w:t xml:space="preserve">There was also no grievance about the impact such as noise and flickering that reached the VVB during the stakeholders' </w:t>
      </w:r>
      <w:r w:rsidR="00B87F69" w:rsidRPr="00147BD6">
        <w:t>interviews</w:t>
      </w:r>
      <w:r w:rsidR="001722BD" w:rsidRPr="00147BD6">
        <w:t xml:space="preserve">. </w:t>
      </w:r>
      <w:r w:rsidRPr="00147BD6">
        <w:t xml:space="preserve">In addition to this, the </w:t>
      </w:r>
      <w:r w:rsidR="00E810B0" w:rsidRPr="00147BD6">
        <w:t>VVB</w:t>
      </w:r>
      <w:r w:rsidRPr="00147BD6">
        <w:t xml:space="preserve"> </w:t>
      </w:r>
      <w:r w:rsidR="00E52774" w:rsidRPr="00147BD6">
        <w:t>assessed</w:t>
      </w:r>
      <w:r w:rsidRPr="00147BD6">
        <w:t xml:space="preserve"> whether a comment </w:t>
      </w:r>
      <w:r w:rsidR="00461141" w:rsidRPr="00147BD6">
        <w:t>box</w:t>
      </w:r>
      <w:r w:rsidR="000B0864">
        <w:t xml:space="preserve"> or logbook</w:t>
      </w:r>
      <w:r w:rsidRPr="00147BD6">
        <w:t xml:space="preserve"> available at the most appropriate and publicly accessible location (</w:t>
      </w:r>
      <w:proofErr w:type="spellStart"/>
      <w:r w:rsidR="00A26A66">
        <w:t>Ömerköy</w:t>
      </w:r>
      <w:proofErr w:type="spellEnd"/>
      <w:r w:rsidR="00A26A66">
        <w:t xml:space="preserve"> and </w:t>
      </w:r>
      <w:proofErr w:type="spellStart"/>
      <w:r w:rsidR="00147BD6" w:rsidRPr="00147BD6">
        <w:t>Demirkapı</w:t>
      </w:r>
      <w:proofErr w:type="spellEnd"/>
      <w:r w:rsidR="00A26A66">
        <w:t xml:space="preserve"> villages in</w:t>
      </w:r>
      <w:r w:rsidR="00147BD6" w:rsidRPr="00147BD6">
        <w:t xml:space="preserve"> </w:t>
      </w:r>
      <w:proofErr w:type="spellStart"/>
      <w:r w:rsidR="00147BD6" w:rsidRPr="00147BD6">
        <w:t>Susurluk</w:t>
      </w:r>
      <w:proofErr w:type="spellEnd"/>
      <w:r w:rsidR="00A26A66">
        <w:t xml:space="preserve"> District</w:t>
      </w:r>
      <w:r w:rsidR="001722BD" w:rsidRPr="00147BD6">
        <w:t>, the nearest residential area</w:t>
      </w:r>
      <w:r w:rsidRPr="00147BD6">
        <w:t xml:space="preserve">) so that stakeholders can provide feedback on the project. The </w:t>
      </w:r>
      <w:r w:rsidRPr="00212753">
        <w:t>continuous input/grievance mechanism has been verified through interview with the headman of village and the logbook</w:t>
      </w:r>
      <w:r w:rsidR="00E810B0" w:rsidRPr="00212753">
        <w:t xml:space="preserve"> </w:t>
      </w:r>
      <w:r w:rsidR="00E810B0" w:rsidRPr="00212753">
        <w:rPr>
          <w:color w:val="0000FF"/>
        </w:rPr>
        <w:t>/</w:t>
      </w:r>
      <w:r w:rsidR="00A04BD0" w:rsidRPr="00212753">
        <w:rPr>
          <w:color w:val="0000FF"/>
        </w:rPr>
        <w:t>11</w:t>
      </w:r>
      <w:r w:rsidR="00E810B0" w:rsidRPr="00212753">
        <w:rPr>
          <w:color w:val="0000FF"/>
        </w:rPr>
        <w:t>/</w:t>
      </w:r>
      <w:r w:rsidRPr="00212753">
        <w:t xml:space="preserve"> have</w:t>
      </w:r>
      <w:r w:rsidRPr="00147BD6">
        <w:t xml:space="preserve"> been checked. There isn’t any positive or negative comment written on them. </w:t>
      </w:r>
    </w:p>
    <w:p w14:paraId="4436E80B" w14:textId="61827966" w:rsidR="00303EC1" w:rsidRPr="00147BD6" w:rsidRDefault="000D7201" w:rsidP="009F14C8">
      <w:pPr>
        <w:pStyle w:val="RINA-Field-10ptarial"/>
      </w:pPr>
      <w:r w:rsidRPr="00147BD6">
        <w:t xml:space="preserve">In addition to this during interview, it is asked </w:t>
      </w:r>
      <w:proofErr w:type="gramStart"/>
      <w:r w:rsidRPr="00147BD6">
        <w:t>to</w:t>
      </w:r>
      <w:proofErr w:type="gramEnd"/>
      <w:r w:rsidRPr="00147BD6">
        <w:t xml:space="preserve"> the stakeholders and project employees if any legal contests or disputes have arisen during the monitoring period and they confirmed that there is no legal contest or disputes have arisen.</w:t>
      </w:r>
    </w:p>
    <w:p w14:paraId="23533040" w14:textId="451B968D" w:rsidR="00E52774" w:rsidRPr="007109D7" w:rsidRDefault="00303EC1" w:rsidP="00E52774">
      <w:pPr>
        <w:pStyle w:val="SDMTableBoxParaNotNumbered"/>
        <w:rPr>
          <w:rFonts w:cs="Arial"/>
          <w:highlight w:val="yellow"/>
        </w:rPr>
      </w:pPr>
      <w:r w:rsidRPr="007109D7">
        <w:rPr>
          <w:highlight w:val="yellow"/>
        </w:rPr>
        <w:br w:type="page"/>
      </w:r>
    </w:p>
    <w:p w14:paraId="657831AB" w14:textId="303A96B3" w:rsidR="00303EC1" w:rsidRPr="007109D7" w:rsidRDefault="00303EC1">
      <w:pPr>
        <w:rPr>
          <w:rFonts w:eastAsia="Times New Roman" w:cs="Arial"/>
          <w:bCs/>
          <w:sz w:val="20"/>
          <w:szCs w:val="20"/>
          <w:highlight w:val="yellow"/>
        </w:rPr>
      </w:pPr>
    </w:p>
    <w:p w14:paraId="6849952A" w14:textId="47133278" w:rsidR="00BB62D3" w:rsidRPr="00147BD6" w:rsidRDefault="006C62C3" w:rsidP="009A3FB9">
      <w:pPr>
        <w:pStyle w:val="SDMPDDPoASubSection1"/>
        <w:numPr>
          <w:ilvl w:val="2"/>
          <w:numId w:val="24"/>
        </w:numPr>
      </w:pPr>
      <w:r w:rsidRPr="00147BD6">
        <w:t>Clarification requests</w:t>
      </w:r>
      <w:r w:rsidR="00BB62D3" w:rsidRPr="00147BD6">
        <w:t xml:space="preserve">, </w:t>
      </w:r>
      <w:r w:rsidRPr="00147BD6">
        <w:t>corrective action requests</w:t>
      </w:r>
      <w:r w:rsidR="00BB62D3" w:rsidRPr="00147BD6">
        <w:t xml:space="preserve"> and for</w:t>
      </w:r>
      <w:r w:rsidRPr="00147BD6">
        <w:t>ward action requests</w:t>
      </w:r>
      <w:r w:rsidR="00BB62D3" w:rsidRPr="00147BD6">
        <w:t xml:space="preserve"> raised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406"/>
        <w:gridCol w:w="1404"/>
        <w:gridCol w:w="1512"/>
      </w:tblGrid>
      <w:tr w:rsidR="00FF74ED" w:rsidRPr="00534578" w14:paraId="72CA3BE8" w14:textId="77777777">
        <w:tc>
          <w:tcPr>
            <w:tcW w:w="2756" w:type="pct"/>
            <w:shd w:val="clear" w:color="auto" w:fill="D9D9D9"/>
          </w:tcPr>
          <w:p w14:paraId="36E3D6E5" w14:textId="77777777" w:rsidR="00FF74ED" w:rsidRPr="00534578" w:rsidRDefault="00FF74ED">
            <w:pPr>
              <w:pStyle w:val="SDMTableBoxParaNotNumbered"/>
              <w:keepNext/>
              <w:keepLines/>
              <w:jc w:val="center"/>
              <w:rPr>
                <w:rFonts w:cs="Arial"/>
                <w:b/>
              </w:rPr>
            </w:pPr>
            <w:r w:rsidRPr="00534578">
              <w:rPr>
                <w:rFonts w:cs="Arial"/>
                <w:b/>
              </w:rPr>
              <w:t>Area of validation findings</w:t>
            </w:r>
          </w:p>
        </w:tc>
        <w:tc>
          <w:tcPr>
            <w:tcW w:w="730" w:type="pct"/>
            <w:shd w:val="clear" w:color="auto" w:fill="D9D9D9"/>
          </w:tcPr>
          <w:p w14:paraId="5DB7DE50" w14:textId="77777777" w:rsidR="00FF74ED" w:rsidRPr="00534578" w:rsidRDefault="00FF74ED">
            <w:pPr>
              <w:pStyle w:val="SDMTableBoxParaNotNumbered"/>
              <w:keepNext/>
              <w:keepLines/>
              <w:jc w:val="center"/>
              <w:rPr>
                <w:rFonts w:cs="Arial"/>
                <w:b/>
              </w:rPr>
            </w:pPr>
            <w:r w:rsidRPr="00534578">
              <w:rPr>
                <w:rFonts w:cs="Arial"/>
                <w:b/>
              </w:rPr>
              <w:t>No. of CR</w:t>
            </w:r>
          </w:p>
        </w:tc>
        <w:tc>
          <w:tcPr>
            <w:tcW w:w="729" w:type="pct"/>
            <w:shd w:val="clear" w:color="auto" w:fill="D9D9D9"/>
          </w:tcPr>
          <w:p w14:paraId="71D89C12" w14:textId="77777777" w:rsidR="00FF74ED" w:rsidRPr="00534578" w:rsidRDefault="00FF74ED">
            <w:pPr>
              <w:pStyle w:val="SDMTableBoxParaNotNumbered"/>
              <w:keepNext/>
              <w:keepLines/>
              <w:jc w:val="center"/>
              <w:rPr>
                <w:rFonts w:cs="Arial"/>
                <w:b/>
              </w:rPr>
            </w:pPr>
            <w:r w:rsidRPr="00534578">
              <w:rPr>
                <w:rFonts w:cs="Arial"/>
                <w:b/>
              </w:rPr>
              <w:t>No. of CAR</w:t>
            </w:r>
          </w:p>
        </w:tc>
        <w:tc>
          <w:tcPr>
            <w:tcW w:w="785" w:type="pct"/>
            <w:shd w:val="clear" w:color="auto" w:fill="D9D9D9"/>
          </w:tcPr>
          <w:p w14:paraId="1DE845CB" w14:textId="77777777" w:rsidR="00FF74ED" w:rsidRPr="00534578" w:rsidRDefault="00FF74ED">
            <w:pPr>
              <w:pStyle w:val="SDMTableBoxParaNotNumbered"/>
              <w:keepNext/>
              <w:keepLines/>
              <w:jc w:val="center"/>
              <w:rPr>
                <w:rFonts w:cs="Arial"/>
                <w:b/>
              </w:rPr>
            </w:pPr>
            <w:r w:rsidRPr="00534578">
              <w:rPr>
                <w:rFonts w:cs="Arial"/>
                <w:b/>
              </w:rPr>
              <w:t>No. of FAR</w:t>
            </w:r>
          </w:p>
        </w:tc>
      </w:tr>
      <w:tr w:rsidR="00FF74ED" w:rsidRPr="00534578" w14:paraId="029BDBAA" w14:textId="77777777">
        <w:tc>
          <w:tcPr>
            <w:tcW w:w="2756" w:type="pct"/>
          </w:tcPr>
          <w:p w14:paraId="53693834" w14:textId="77777777" w:rsidR="00FF74ED" w:rsidRPr="00534578" w:rsidRDefault="00FF74ED">
            <w:pPr>
              <w:pStyle w:val="SDMTableBoxParaNotNumbered"/>
              <w:rPr>
                <w:rFonts w:cs="Arial"/>
              </w:rPr>
            </w:pPr>
            <w:r w:rsidRPr="00534578">
              <w:rPr>
                <w:rFonts w:cs="Arial"/>
              </w:rPr>
              <w:t>Compliance with PDD form</w:t>
            </w:r>
          </w:p>
        </w:tc>
        <w:tc>
          <w:tcPr>
            <w:tcW w:w="730" w:type="pct"/>
          </w:tcPr>
          <w:p w14:paraId="069E05BA" w14:textId="1518B67A" w:rsidR="00FF74ED" w:rsidRPr="00534578" w:rsidRDefault="000A377D">
            <w:pPr>
              <w:pStyle w:val="SDMTableBoxParaNotNumbered"/>
              <w:jc w:val="center"/>
              <w:rPr>
                <w:rFonts w:cs="Arial"/>
              </w:rPr>
            </w:pPr>
            <w:r w:rsidRPr="00534578">
              <w:rPr>
                <w:rFonts w:cs="Arial"/>
              </w:rPr>
              <w:t>1</w:t>
            </w:r>
          </w:p>
        </w:tc>
        <w:tc>
          <w:tcPr>
            <w:tcW w:w="729" w:type="pct"/>
          </w:tcPr>
          <w:p w14:paraId="774E5415" w14:textId="77777777" w:rsidR="00FF74ED" w:rsidRPr="00534578" w:rsidRDefault="00FF74ED">
            <w:pPr>
              <w:pStyle w:val="SDMTableBoxParaNotNumbered"/>
              <w:jc w:val="center"/>
              <w:rPr>
                <w:rFonts w:cs="Arial"/>
              </w:rPr>
            </w:pPr>
          </w:p>
        </w:tc>
        <w:tc>
          <w:tcPr>
            <w:tcW w:w="785" w:type="pct"/>
          </w:tcPr>
          <w:p w14:paraId="12FCAD95" w14:textId="77777777" w:rsidR="00FF74ED" w:rsidRPr="00534578" w:rsidRDefault="00FF74ED">
            <w:pPr>
              <w:pStyle w:val="SDMTableBoxParaNotNumbered"/>
              <w:jc w:val="center"/>
              <w:rPr>
                <w:rFonts w:cs="Arial"/>
              </w:rPr>
            </w:pPr>
          </w:p>
        </w:tc>
      </w:tr>
      <w:tr w:rsidR="00FF74ED" w:rsidRPr="00534578" w14:paraId="590A751C" w14:textId="77777777">
        <w:tc>
          <w:tcPr>
            <w:tcW w:w="2756" w:type="pct"/>
          </w:tcPr>
          <w:p w14:paraId="3046B484" w14:textId="77777777" w:rsidR="00FF74ED" w:rsidRPr="00534578" w:rsidRDefault="00FF74ED">
            <w:pPr>
              <w:pStyle w:val="SDMTableBoxParaNotNumbered"/>
              <w:rPr>
                <w:rFonts w:cs="Arial"/>
              </w:rPr>
            </w:pPr>
            <w:r w:rsidRPr="00534578">
              <w:rPr>
                <w:rFonts w:cs="Arial"/>
              </w:rPr>
              <w:t>Compliance with GS Passport form</w:t>
            </w:r>
          </w:p>
        </w:tc>
        <w:tc>
          <w:tcPr>
            <w:tcW w:w="730" w:type="pct"/>
          </w:tcPr>
          <w:p w14:paraId="238808CB" w14:textId="77777777" w:rsidR="00FF74ED" w:rsidRPr="00534578" w:rsidRDefault="00FF74ED">
            <w:pPr>
              <w:pStyle w:val="SDMTableBoxParaNotNumbered"/>
              <w:jc w:val="center"/>
              <w:rPr>
                <w:rFonts w:cs="Arial"/>
              </w:rPr>
            </w:pPr>
          </w:p>
        </w:tc>
        <w:tc>
          <w:tcPr>
            <w:tcW w:w="729" w:type="pct"/>
          </w:tcPr>
          <w:p w14:paraId="34C62040" w14:textId="77777777" w:rsidR="00FF74ED" w:rsidRPr="00534578" w:rsidRDefault="00FF74ED">
            <w:pPr>
              <w:pStyle w:val="SDMTableBoxParaNotNumbered"/>
              <w:jc w:val="center"/>
              <w:rPr>
                <w:rFonts w:cs="Arial"/>
              </w:rPr>
            </w:pPr>
          </w:p>
        </w:tc>
        <w:tc>
          <w:tcPr>
            <w:tcW w:w="785" w:type="pct"/>
          </w:tcPr>
          <w:p w14:paraId="2FCFFC2F" w14:textId="77777777" w:rsidR="00FF74ED" w:rsidRPr="00534578" w:rsidRDefault="00FF74ED">
            <w:pPr>
              <w:pStyle w:val="SDMTableBoxParaNotNumbered"/>
              <w:jc w:val="center"/>
              <w:rPr>
                <w:rFonts w:cs="Arial"/>
              </w:rPr>
            </w:pPr>
          </w:p>
        </w:tc>
      </w:tr>
      <w:tr w:rsidR="00FF74ED" w:rsidRPr="00534578" w14:paraId="7814C49C" w14:textId="77777777" w:rsidTr="002731A0">
        <w:tc>
          <w:tcPr>
            <w:tcW w:w="2756" w:type="pct"/>
          </w:tcPr>
          <w:p w14:paraId="013B8B71" w14:textId="77777777" w:rsidR="00FF74ED" w:rsidRPr="00534578" w:rsidDel="00E002CE" w:rsidRDefault="00FF74ED">
            <w:pPr>
              <w:pStyle w:val="SDMTableBoxParaNotNumbered"/>
              <w:rPr>
                <w:rFonts w:cs="Arial"/>
              </w:rPr>
            </w:pPr>
            <w:r w:rsidRPr="00534578">
              <w:rPr>
                <w:rFonts w:cs="Arial"/>
              </w:rPr>
              <w:t>Application of baseline and monitoring methodology and standardized baseline</w:t>
            </w:r>
          </w:p>
        </w:tc>
        <w:tc>
          <w:tcPr>
            <w:tcW w:w="730" w:type="pct"/>
            <w:vAlign w:val="center"/>
          </w:tcPr>
          <w:p w14:paraId="6461207A" w14:textId="30CA25B6" w:rsidR="00FF74ED" w:rsidRPr="00534578" w:rsidRDefault="00A63E53" w:rsidP="002731A0">
            <w:pPr>
              <w:pStyle w:val="SDMTableBoxParaNotNumbered"/>
              <w:jc w:val="center"/>
              <w:rPr>
                <w:rFonts w:cs="Arial"/>
              </w:rPr>
            </w:pPr>
            <w:r w:rsidRPr="00534578">
              <w:rPr>
                <w:rFonts w:cs="Arial"/>
              </w:rPr>
              <w:t>1</w:t>
            </w:r>
          </w:p>
        </w:tc>
        <w:tc>
          <w:tcPr>
            <w:tcW w:w="729" w:type="pct"/>
          </w:tcPr>
          <w:p w14:paraId="7D27CB86" w14:textId="58E8D74B" w:rsidR="00FF74ED" w:rsidRPr="00534578" w:rsidRDefault="00534578">
            <w:pPr>
              <w:pStyle w:val="SDMTableBoxParaNotNumbered"/>
              <w:jc w:val="center"/>
              <w:rPr>
                <w:rFonts w:cs="Arial"/>
              </w:rPr>
            </w:pPr>
            <w:r w:rsidRPr="00534578">
              <w:rPr>
                <w:rFonts w:cs="Arial"/>
              </w:rPr>
              <w:t>2</w:t>
            </w:r>
          </w:p>
        </w:tc>
        <w:tc>
          <w:tcPr>
            <w:tcW w:w="785" w:type="pct"/>
          </w:tcPr>
          <w:p w14:paraId="7AB7CBDD" w14:textId="77777777" w:rsidR="00FF74ED" w:rsidRPr="00534578" w:rsidRDefault="00FF74ED">
            <w:pPr>
              <w:pStyle w:val="SDMTableBoxParaNotNumbered"/>
              <w:jc w:val="center"/>
              <w:rPr>
                <w:rFonts w:cs="Arial"/>
              </w:rPr>
            </w:pPr>
          </w:p>
        </w:tc>
      </w:tr>
      <w:tr w:rsidR="00FF74ED" w:rsidRPr="00534578" w14:paraId="4899305C" w14:textId="77777777">
        <w:tc>
          <w:tcPr>
            <w:tcW w:w="2756" w:type="pct"/>
          </w:tcPr>
          <w:p w14:paraId="4FC78118" w14:textId="77777777" w:rsidR="00FF74ED" w:rsidRPr="00534578" w:rsidRDefault="00FF74ED">
            <w:pPr>
              <w:pStyle w:val="SDMTableBoxParaNotNumbered"/>
              <w:rPr>
                <w:rFonts w:cs="Arial"/>
              </w:rPr>
            </w:pPr>
            <w:r w:rsidRPr="00534578">
              <w:rPr>
                <w:rFonts w:eastAsia="MS Mincho" w:cs="Arial"/>
              </w:rPr>
              <w:t>Validity of original baseline or its update</w:t>
            </w:r>
          </w:p>
        </w:tc>
        <w:tc>
          <w:tcPr>
            <w:tcW w:w="730" w:type="pct"/>
          </w:tcPr>
          <w:p w14:paraId="33B04944" w14:textId="561595E7" w:rsidR="00FF74ED" w:rsidRPr="00534578" w:rsidRDefault="00A63E53">
            <w:pPr>
              <w:pStyle w:val="SDMTableBoxParaNotNumbered"/>
              <w:jc w:val="center"/>
              <w:rPr>
                <w:rFonts w:cs="Arial"/>
              </w:rPr>
            </w:pPr>
            <w:r w:rsidRPr="00534578">
              <w:rPr>
                <w:rFonts w:cs="Arial"/>
              </w:rPr>
              <w:t>1</w:t>
            </w:r>
          </w:p>
        </w:tc>
        <w:tc>
          <w:tcPr>
            <w:tcW w:w="729" w:type="pct"/>
          </w:tcPr>
          <w:p w14:paraId="0CF77D7D" w14:textId="77777777" w:rsidR="00FF74ED" w:rsidRPr="00534578" w:rsidRDefault="00FF74ED">
            <w:pPr>
              <w:pStyle w:val="SDMTableBoxParaNotNumbered"/>
              <w:jc w:val="center"/>
              <w:rPr>
                <w:rFonts w:cs="Arial"/>
              </w:rPr>
            </w:pPr>
          </w:p>
        </w:tc>
        <w:tc>
          <w:tcPr>
            <w:tcW w:w="785" w:type="pct"/>
          </w:tcPr>
          <w:p w14:paraId="0D95D857" w14:textId="77777777" w:rsidR="00FF74ED" w:rsidRPr="00534578" w:rsidRDefault="00FF74ED">
            <w:pPr>
              <w:pStyle w:val="SDMTableBoxParaNotNumbered"/>
              <w:jc w:val="center"/>
              <w:rPr>
                <w:rFonts w:cs="Arial"/>
              </w:rPr>
            </w:pPr>
          </w:p>
        </w:tc>
      </w:tr>
      <w:tr w:rsidR="00FF74ED" w:rsidRPr="00534578" w14:paraId="2E490E57" w14:textId="77777777">
        <w:tc>
          <w:tcPr>
            <w:tcW w:w="2756" w:type="pct"/>
          </w:tcPr>
          <w:p w14:paraId="37E12073" w14:textId="77777777" w:rsidR="00FF74ED" w:rsidRPr="00534578" w:rsidRDefault="00FF74ED">
            <w:pPr>
              <w:pStyle w:val="SDMTableBoxParaNotNumbered"/>
              <w:rPr>
                <w:rFonts w:cs="Arial"/>
              </w:rPr>
            </w:pPr>
            <w:r w:rsidRPr="00534578">
              <w:rPr>
                <w:rFonts w:cs="Arial"/>
              </w:rPr>
              <w:t>Do No Harm assessment</w:t>
            </w:r>
          </w:p>
        </w:tc>
        <w:tc>
          <w:tcPr>
            <w:tcW w:w="730" w:type="pct"/>
          </w:tcPr>
          <w:p w14:paraId="52A6AC40" w14:textId="77777777" w:rsidR="00FF74ED" w:rsidRPr="00534578" w:rsidRDefault="00FF74ED">
            <w:pPr>
              <w:pStyle w:val="SDMTableBoxParaNotNumbered"/>
              <w:jc w:val="center"/>
              <w:rPr>
                <w:rFonts w:cs="Arial"/>
              </w:rPr>
            </w:pPr>
          </w:p>
        </w:tc>
        <w:tc>
          <w:tcPr>
            <w:tcW w:w="729" w:type="pct"/>
          </w:tcPr>
          <w:p w14:paraId="5F2AF03C" w14:textId="77777777" w:rsidR="00FF74ED" w:rsidRPr="00534578" w:rsidRDefault="00FF74ED">
            <w:pPr>
              <w:pStyle w:val="SDMTableBoxParaNotNumbered"/>
              <w:jc w:val="center"/>
              <w:rPr>
                <w:rFonts w:cs="Arial"/>
              </w:rPr>
            </w:pPr>
          </w:p>
        </w:tc>
        <w:tc>
          <w:tcPr>
            <w:tcW w:w="785" w:type="pct"/>
          </w:tcPr>
          <w:p w14:paraId="0D4F1799" w14:textId="77777777" w:rsidR="00FF74ED" w:rsidRPr="00534578" w:rsidRDefault="00FF74ED">
            <w:pPr>
              <w:pStyle w:val="SDMTableBoxParaNotNumbered"/>
              <w:jc w:val="center"/>
              <w:rPr>
                <w:rFonts w:cs="Arial"/>
              </w:rPr>
            </w:pPr>
          </w:p>
        </w:tc>
      </w:tr>
      <w:tr w:rsidR="00FF74ED" w:rsidRPr="00534578" w14:paraId="72B2180F" w14:textId="77777777">
        <w:tc>
          <w:tcPr>
            <w:tcW w:w="2756" w:type="pct"/>
          </w:tcPr>
          <w:p w14:paraId="43B7FD91" w14:textId="77777777" w:rsidR="00FF74ED" w:rsidRPr="00534578" w:rsidRDefault="00FF74ED">
            <w:pPr>
              <w:pStyle w:val="SDMTableBoxParaNotNumbered"/>
              <w:rPr>
                <w:rFonts w:cs="Arial"/>
              </w:rPr>
            </w:pPr>
            <w:r w:rsidRPr="00534578">
              <w:rPr>
                <w:rFonts w:cs="Arial"/>
              </w:rPr>
              <w:t>Impact assessment – Sustainable Development Matrix</w:t>
            </w:r>
          </w:p>
        </w:tc>
        <w:tc>
          <w:tcPr>
            <w:tcW w:w="730" w:type="pct"/>
          </w:tcPr>
          <w:p w14:paraId="048774FA" w14:textId="77777777" w:rsidR="00FF74ED" w:rsidRPr="00534578" w:rsidRDefault="00FF74ED">
            <w:pPr>
              <w:pStyle w:val="SDMTableBoxParaNotNumbered"/>
              <w:jc w:val="center"/>
              <w:rPr>
                <w:rFonts w:cs="Arial"/>
              </w:rPr>
            </w:pPr>
          </w:p>
        </w:tc>
        <w:tc>
          <w:tcPr>
            <w:tcW w:w="729" w:type="pct"/>
          </w:tcPr>
          <w:p w14:paraId="5B9F515E" w14:textId="77777777" w:rsidR="00FF74ED" w:rsidRPr="00534578" w:rsidRDefault="00FF74ED">
            <w:pPr>
              <w:pStyle w:val="SDMTableBoxParaNotNumbered"/>
              <w:jc w:val="center"/>
              <w:rPr>
                <w:rFonts w:cs="Arial"/>
              </w:rPr>
            </w:pPr>
          </w:p>
        </w:tc>
        <w:tc>
          <w:tcPr>
            <w:tcW w:w="785" w:type="pct"/>
          </w:tcPr>
          <w:p w14:paraId="0A0165FC" w14:textId="77777777" w:rsidR="00FF74ED" w:rsidRPr="00534578" w:rsidRDefault="00FF74ED">
            <w:pPr>
              <w:pStyle w:val="SDMTableBoxParaNotNumbered"/>
              <w:jc w:val="center"/>
              <w:rPr>
                <w:rFonts w:cs="Arial"/>
              </w:rPr>
            </w:pPr>
          </w:p>
        </w:tc>
      </w:tr>
      <w:tr w:rsidR="00FF74ED" w:rsidRPr="00534578" w14:paraId="61FA0FB0" w14:textId="77777777">
        <w:tc>
          <w:tcPr>
            <w:tcW w:w="2756" w:type="pct"/>
          </w:tcPr>
          <w:p w14:paraId="3551FB66" w14:textId="77777777" w:rsidR="00FF74ED" w:rsidRPr="00534578" w:rsidRDefault="00FF74ED">
            <w:pPr>
              <w:pStyle w:val="SDMTableBoxParaNotNumbered"/>
              <w:rPr>
                <w:rFonts w:cs="Arial"/>
              </w:rPr>
            </w:pPr>
            <w:r w:rsidRPr="00534578">
              <w:rPr>
                <w:rFonts w:cs="Arial"/>
              </w:rPr>
              <w:t>Estimated GHG emission reductions or net anthropogenic GHG removals</w:t>
            </w:r>
          </w:p>
        </w:tc>
        <w:tc>
          <w:tcPr>
            <w:tcW w:w="730" w:type="pct"/>
          </w:tcPr>
          <w:p w14:paraId="25264CF3" w14:textId="77777777" w:rsidR="00FF74ED" w:rsidRPr="00534578" w:rsidRDefault="00FF74ED">
            <w:pPr>
              <w:pStyle w:val="SDMTableBoxParaNotNumbered"/>
              <w:jc w:val="center"/>
              <w:rPr>
                <w:rFonts w:cs="Arial"/>
              </w:rPr>
            </w:pPr>
          </w:p>
        </w:tc>
        <w:tc>
          <w:tcPr>
            <w:tcW w:w="729" w:type="pct"/>
          </w:tcPr>
          <w:p w14:paraId="4962D866" w14:textId="36BA8B06" w:rsidR="00FF74ED" w:rsidRPr="00534578" w:rsidRDefault="00A63E53">
            <w:pPr>
              <w:pStyle w:val="SDMTableBoxParaNotNumbered"/>
              <w:jc w:val="center"/>
              <w:rPr>
                <w:rFonts w:cs="Arial"/>
              </w:rPr>
            </w:pPr>
            <w:r w:rsidRPr="00534578">
              <w:rPr>
                <w:rFonts w:cs="Arial"/>
              </w:rPr>
              <w:t>1</w:t>
            </w:r>
          </w:p>
        </w:tc>
        <w:tc>
          <w:tcPr>
            <w:tcW w:w="785" w:type="pct"/>
          </w:tcPr>
          <w:p w14:paraId="70149DE3" w14:textId="77777777" w:rsidR="00FF74ED" w:rsidRPr="00534578" w:rsidRDefault="00FF74ED">
            <w:pPr>
              <w:pStyle w:val="SDMTableBoxParaNotNumbered"/>
              <w:jc w:val="center"/>
              <w:rPr>
                <w:rFonts w:cs="Arial"/>
              </w:rPr>
            </w:pPr>
          </w:p>
        </w:tc>
      </w:tr>
      <w:tr w:rsidR="00FF74ED" w:rsidRPr="00534578" w14:paraId="1928ED87" w14:textId="77777777">
        <w:tc>
          <w:tcPr>
            <w:tcW w:w="2756" w:type="pct"/>
          </w:tcPr>
          <w:p w14:paraId="5138C773" w14:textId="77777777" w:rsidR="00FF74ED" w:rsidRPr="00534578" w:rsidRDefault="00FF74ED">
            <w:pPr>
              <w:pStyle w:val="SDMTableBoxParaNotNumbered"/>
              <w:rPr>
                <w:rFonts w:cs="Arial"/>
              </w:rPr>
            </w:pPr>
            <w:r w:rsidRPr="00534578">
              <w:rPr>
                <w:rFonts w:eastAsia="MS Mincho" w:cs="Arial"/>
              </w:rPr>
              <w:t>Validity of monitoring plan</w:t>
            </w:r>
          </w:p>
        </w:tc>
        <w:tc>
          <w:tcPr>
            <w:tcW w:w="730" w:type="pct"/>
          </w:tcPr>
          <w:p w14:paraId="0A4871EE" w14:textId="77777777" w:rsidR="00FF74ED" w:rsidRPr="00534578" w:rsidRDefault="00FF74ED">
            <w:pPr>
              <w:pStyle w:val="SDMTableBoxParaNotNumbered"/>
              <w:jc w:val="center"/>
              <w:rPr>
                <w:rFonts w:cs="Arial"/>
              </w:rPr>
            </w:pPr>
          </w:p>
        </w:tc>
        <w:tc>
          <w:tcPr>
            <w:tcW w:w="729" w:type="pct"/>
          </w:tcPr>
          <w:p w14:paraId="18476133" w14:textId="77777777" w:rsidR="00FF74ED" w:rsidRPr="00534578" w:rsidRDefault="00FF74ED">
            <w:pPr>
              <w:pStyle w:val="SDMTableBoxParaNotNumbered"/>
              <w:jc w:val="center"/>
              <w:rPr>
                <w:rFonts w:cs="Arial"/>
              </w:rPr>
            </w:pPr>
          </w:p>
        </w:tc>
        <w:tc>
          <w:tcPr>
            <w:tcW w:w="785" w:type="pct"/>
          </w:tcPr>
          <w:p w14:paraId="05689BAD" w14:textId="77777777" w:rsidR="00FF74ED" w:rsidRPr="00534578" w:rsidRDefault="00FF74ED">
            <w:pPr>
              <w:pStyle w:val="SDMTableBoxParaNotNumbered"/>
              <w:jc w:val="center"/>
              <w:rPr>
                <w:rFonts w:cs="Arial"/>
              </w:rPr>
            </w:pPr>
          </w:p>
        </w:tc>
      </w:tr>
      <w:tr w:rsidR="00FF74ED" w:rsidRPr="00534578" w14:paraId="2BD63317" w14:textId="77777777">
        <w:tc>
          <w:tcPr>
            <w:tcW w:w="2756" w:type="pct"/>
          </w:tcPr>
          <w:p w14:paraId="522D17ED" w14:textId="77777777" w:rsidR="00FF74ED" w:rsidRPr="00534578" w:rsidRDefault="00FF74ED">
            <w:pPr>
              <w:pStyle w:val="SDMTableBoxParaNotNumbered"/>
              <w:rPr>
                <w:rFonts w:cs="Arial"/>
              </w:rPr>
            </w:pPr>
            <w:r w:rsidRPr="00534578">
              <w:rPr>
                <w:rFonts w:cs="Arial"/>
              </w:rPr>
              <w:t>Validity of sustainable monitoring plan</w:t>
            </w:r>
          </w:p>
        </w:tc>
        <w:tc>
          <w:tcPr>
            <w:tcW w:w="730" w:type="pct"/>
          </w:tcPr>
          <w:p w14:paraId="26FBCEAB" w14:textId="57CF9ECE" w:rsidR="00FF74ED" w:rsidRPr="00534578" w:rsidRDefault="00BB1633">
            <w:pPr>
              <w:pStyle w:val="SDMTableBoxParaNotNumbered"/>
              <w:jc w:val="center"/>
              <w:rPr>
                <w:rFonts w:cs="Arial"/>
              </w:rPr>
            </w:pPr>
            <w:r w:rsidRPr="00534578">
              <w:rPr>
                <w:rFonts w:cs="Arial"/>
              </w:rPr>
              <w:t>2</w:t>
            </w:r>
          </w:p>
        </w:tc>
        <w:tc>
          <w:tcPr>
            <w:tcW w:w="729" w:type="pct"/>
          </w:tcPr>
          <w:p w14:paraId="25343B5B" w14:textId="77777777" w:rsidR="00FF74ED" w:rsidRPr="00534578" w:rsidRDefault="00FF74ED">
            <w:pPr>
              <w:pStyle w:val="SDMTableBoxParaNotNumbered"/>
              <w:jc w:val="center"/>
              <w:rPr>
                <w:rFonts w:cs="Arial"/>
              </w:rPr>
            </w:pPr>
          </w:p>
        </w:tc>
        <w:tc>
          <w:tcPr>
            <w:tcW w:w="785" w:type="pct"/>
          </w:tcPr>
          <w:p w14:paraId="5FD5E59A" w14:textId="4CA72D95" w:rsidR="00FF74ED" w:rsidRPr="00534578" w:rsidRDefault="00EA3415">
            <w:pPr>
              <w:pStyle w:val="SDMTableBoxParaNotNumbered"/>
              <w:jc w:val="center"/>
              <w:rPr>
                <w:rFonts w:cs="Arial"/>
              </w:rPr>
            </w:pPr>
            <w:r>
              <w:rPr>
                <w:rFonts w:cs="Arial"/>
              </w:rPr>
              <w:t>1</w:t>
            </w:r>
          </w:p>
        </w:tc>
      </w:tr>
      <w:tr w:rsidR="00FF74ED" w:rsidRPr="00534578" w14:paraId="4B13C49A" w14:textId="77777777">
        <w:tc>
          <w:tcPr>
            <w:tcW w:w="2756" w:type="pct"/>
          </w:tcPr>
          <w:p w14:paraId="5372D3A5" w14:textId="77777777" w:rsidR="00FF74ED" w:rsidRPr="00534578" w:rsidRDefault="00FF74ED">
            <w:pPr>
              <w:pStyle w:val="SDMTableBoxParaNotNumbered"/>
              <w:rPr>
                <w:rFonts w:cs="Arial"/>
              </w:rPr>
            </w:pPr>
            <w:r w:rsidRPr="00534578">
              <w:rPr>
                <w:rFonts w:cs="Arial"/>
              </w:rPr>
              <w:t>Project participants</w:t>
            </w:r>
          </w:p>
        </w:tc>
        <w:tc>
          <w:tcPr>
            <w:tcW w:w="730" w:type="pct"/>
          </w:tcPr>
          <w:p w14:paraId="772E360F" w14:textId="77777777" w:rsidR="00FF74ED" w:rsidRPr="00534578" w:rsidRDefault="00FF74ED">
            <w:pPr>
              <w:pStyle w:val="SDMTableBoxParaNotNumbered"/>
              <w:jc w:val="center"/>
              <w:rPr>
                <w:rFonts w:cs="Arial"/>
              </w:rPr>
            </w:pPr>
          </w:p>
        </w:tc>
        <w:tc>
          <w:tcPr>
            <w:tcW w:w="729" w:type="pct"/>
          </w:tcPr>
          <w:p w14:paraId="42DCC47A" w14:textId="77777777" w:rsidR="00FF74ED" w:rsidRPr="00534578" w:rsidRDefault="00FF74ED">
            <w:pPr>
              <w:pStyle w:val="SDMTableBoxParaNotNumbered"/>
              <w:jc w:val="center"/>
              <w:rPr>
                <w:rFonts w:cs="Arial"/>
              </w:rPr>
            </w:pPr>
          </w:p>
        </w:tc>
        <w:tc>
          <w:tcPr>
            <w:tcW w:w="785" w:type="pct"/>
          </w:tcPr>
          <w:p w14:paraId="2A6A4CDF" w14:textId="77777777" w:rsidR="00FF74ED" w:rsidRPr="00534578" w:rsidRDefault="00FF74ED">
            <w:pPr>
              <w:pStyle w:val="SDMTableBoxParaNotNumbered"/>
              <w:jc w:val="center"/>
              <w:rPr>
                <w:rFonts w:cs="Arial"/>
              </w:rPr>
            </w:pPr>
          </w:p>
        </w:tc>
      </w:tr>
      <w:tr w:rsidR="00FF74ED" w:rsidRPr="00534578" w14:paraId="0776AF1A" w14:textId="77777777">
        <w:tc>
          <w:tcPr>
            <w:tcW w:w="2756" w:type="pct"/>
          </w:tcPr>
          <w:p w14:paraId="506A2D9F" w14:textId="77777777" w:rsidR="00FF74ED" w:rsidRPr="00534578" w:rsidRDefault="00FF74ED">
            <w:pPr>
              <w:pStyle w:val="SDMTableBoxParaNotNumbered"/>
              <w:rPr>
                <w:rFonts w:cs="Arial"/>
              </w:rPr>
            </w:pPr>
            <w:r w:rsidRPr="00534578">
              <w:rPr>
                <w:rFonts w:cs="Arial"/>
              </w:rPr>
              <w:t xml:space="preserve">Local stakeholder consultation process </w:t>
            </w:r>
          </w:p>
        </w:tc>
        <w:tc>
          <w:tcPr>
            <w:tcW w:w="730" w:type="pct"/>
          </w:tcPr>
          <w:p w14:paraId="14651943" w14:textId="77777777" w:rsidR="00FF74ED" w:rsidRPr="00534578" w:rsidRDefault="00FF74ED">
            <w:pPr>
              <w:pStyle w:val="SDMTableBoxParaNotNumbered"/>
              <w:jc w:val="center"/>
              <w:rPr>
                <w:rFonts w:cs="Arial"/>
              </w:rPr>
            </w:pPr>
          </w:p>
        </w:tc>
        <w:tc>
          <w:tcPr>
            <w:tcW w:w="729" w:type="pct"/>
          </w:tcPr>
          <w:p w14:paraId="0586D36B" w14:textId="77777777" w:rsidR="00FF74ED" w:rsidRPr="00534578" w:rsidRDefault="00FF74ED">
            <w:pPr>
              <w:pStyle w:val="SDMTableBoxParaNotNumbered"/>
              <w:jc w:val="center"/>
              <w:rPr>
                <w:rFonts w:cs="Arial"/>
              </w:rPr>
            </w:pPr>
          </w:p>
        </w:tc>
        <w:tc>
          <w:tcPr>
            <w:tcW w:w="785" w:type="pct"/>
          </w:tcPr>
          <w:p w14:paraId="20696C91" w14:textId="77777777" w:rsidR="00FF74ED" w:rsidRPr="00534578" w:rsidRDefault="00FF74ED">
            <w:pPr>
              <w:pStyle w:val="SDMTableBoxParaNotNumbered"/>
              <w:jc w:val="center"/>
              <w:rPr>
                <w:rFonts w:cs="Arial"/>
              </w:rPr>
            </w:pPr>
          </w:p>
        </w:tc>
      </w:tr>
      <w:tr w:rsidR="00FF74ED" w:rsidRPr="00534578" w14:paraId="1154A8B3" w14:textId="77777777">
        <w:trPr>
          <w:trHeight w:val="50"/>
        </w:trPr>
        <w:tc>
          <w:tcPr>
            <w:tcW w:w="2756" w:type="pct"/>
          </w:tcPr>
          <w:p w14:paraId="6F28234D" w14:textId="77777777" w:rsidR="00FF74ED" w:rsidRPr="00534578" w:rsidRDefault="00FF74ED">
            <w:pPr>
              <w:pStyle w:val="SDMTableBoxParaNotNumbered"/>
              <w:rPr>
                <w:rFonts w:cs="Arial"/>
              </w:rPr>
            </w:pPr>
            <w:r w:rsidRPr="00534578">
              <w:rPr>
                <w:rFonts w:cs="Arial"/>
              </w:rPr>
              <w:t>Others (GS Issuance Review)</w:t>
            </w:r>
          </w:p>
        </w:tc>
        <w:tc>
          <w:tcPr>
            <w:tcW w:w="730" w:type="pct"/>
          </w:tcPr>
          <w:p w14:paraId="71DF3D47" w14:textId="120678BB" w:rsidR="00FF74ED" w:rsidRPr="00534578" w:rsidRDefault="00FF74ED">
            <w:pPr>
              <w:pStyle w:val="SDMTableBoxParaNotNumbered"/>
              <w:jc w:val="center"/>
              <w:rPr>
                <w:rFonts w:cs="Arial"/>
              </w:rPr>
            </w:pPr>
          </w:p>
        </w:tc>
        <w:tc>
          <w:tcPr>
            <w:tcW w:w="729" w:type="pct"/>
          </w:tcPr>
          <w:p w14:paraId="1C3EB3D2" w14:textId="2C6FB228" w:rsidR="00FF74ED" w:rsidRPr="00534578" w:rsidRDefault="00FF74ED">
            <w:pPr>
              <w:pStyle w:val="SDMTableBoxParaNotNumbered"/>
              <w:jc w:val="center"/>
              <w:rPr>
                <w:rFonts w:cs="Arial"/>
              </w:rPr>
            </w:pPr>
          </w:p>
        </w:tc>
        <w:tc>
          <w:tcPr>
            <w:tcW w:w="785" w:type="pct"/>
          </w:tcPr>
          <w:p w14:paraId="2C854FD7" w14:textId="6F9EDF91" w:rsidR="00FF74ED" w:rsidRPr="00534578" w:rsidRDefault="007E47F6">
            <w:pPr>
              <w:pStyle w:val="SDMTableBoxParaNotNumbered"/>
              <w:jc w:val="center"/>
              <w:rPr>
                <w:rFonts w:cs="Arial"/>
              </w:rPr>
            </w:pPr>
            <w:r>
              <w:rPr>
                <w:rFonts w:cs="Arial"/>
              </w:rPr>
              <w:t>1</w:t>
            </w:r>
          </w:p>
        </w:tc>
      </w:tr>
      <w:tr w:rsidR="00FF74ED" w:rsidRPr="00534578" w14:paraId="595B7950" w14:textId="77777777">
        <w:trPr>
          <w:trHeight w:val="50"/>
        </w:trPr>
        <w:tc>
          <w:tcPr>
            <w:tcW w:w="2756" w:type="pct"/>
          </w:tcPr>
          <w:p w14:paraId="77D89A57" w14:textId="77777777" w:rsidR="00FF74ED" w:rsidRPr="00534578" w:rsidRDefault="00FF74ED">
            <w:pPr>
              <w:pStyle w:val="SDMTableBoxParaNotNumbered"/>
              <w:jc w:val="right"/>
              <w:rPr>
                <w:rFonts w:cs="Arial"/>
                <w:b/>
              </w:rPr>
            </w:pPr>
            <w:r w:rsidRPr="00534578">
              <w:rPr>
                <w:rFonts w:cs="Arial"/>
                <w:b/>
              </w:rPr>
              <w:t>Total</w:t>
            </w:r>
          </w:p>
        </w:tc>
        <w:tc>
          <w:tcPr>
            <w:tcW w:w="730" w:type="pct"/>
          </w:tcPr>
          <w:p w14:paraId="4BA5E81A" w14:textId="15249025" w:rsidR="00FF74ED" w:rsidRPr="00534578" w:rsidRDefault="00A63E53">
            <w:pPr>
              <w:pStyle w:val="SDMTableBoxParaNotNumbered"/>
              <w:jc w:val="center"/>
              <w:rPr>
                <w:rFonts w:cs="Arial"/>
              </w:rPr>
            </w:pPr>
            <w:r w:rsidRPr="00534578">
              <w:rPr>
                <w:rFonts w:cs="Arial"/>
              </w:rPr>
              <w:t>5</w:t>
            </w:r>
          </w:p>
        </w:tc>
        <w:tc>
          <w:tcPr>
            <w:tcW w:w="729" w:type="pct"/>
          </w:tcPr>
          <w:p w14:paraId="36C607E2" w14:textId="7798463D" w:rsidR="00FF74ED" w:rsidRPr="00534578" w:rsidRDefault="00534578">
            <w:pPr>
              <w:pStyle w:val="SDMTableBoxParaNotNumbered"/>
              <w:jc w:val="center"/>
              <w:rPr>
                <w:rFonts w:cs="Arial"/>
              </w:rPr>
            </w:pPr>
            <w:r w:rsidRPr="00534578">
              <w:rPr>
                <w:rFonts w:cs="Arial"/>
              </w:rPr>
              <w:t>3</w:t>
            </w:r>
          </w:p>
        </w:tc>
        <w:tc>
          <w:tcPr>
            <w:tcW w:w="785" w:type="pct"/>
          </w:tcPr>
          <w:p w14:paraId="66294C28" w14:textId="577E2FBE" w:rsidR="00FF74ED" w:rsidRPr="00534578" w:rsidRDefault="00EA3415">
            <w:pPr>
              <w:pStyle w:val="SDMTableBoxParaNotNumbered"/>
              <w:jc w:val="center"/>
              <w:rPr>
                <w:rFonts w:cs="Arial"/>
              </w:rPr>
            </w:pPr>
            <w:r>
              <w:rPr>
                <w:rFonts w:cs="Arial"/>
              </w:rPr>
              <w:t xml:space="preserve"> 2</w:t>
            </w:r>
          </w:p>
        </w:tc>
      </w:tr>
    </w:tbl>
    <w:p w14:paraId="0C8DFCA3" w14:textId="3FDA66D7" w:rsidR="00FF74ED" w:rsidRPr="007109D7" w:rsidRDefault="00FF74ED" w:rsidP="00FF74ED">
      <w:pPr>
        <w:pStyle w:val="SDMPDDPoASubSection1"/>
        <w:numPr>
          <w:ilvl w:val="0"/>
          <w:numId w:val="0"/>
        </w:numPr>
        <w:ind w:left="709" w:hanging="709"/>
        <w:rPr>
          <w:highlight w:val="yellow"/>
        </w:rPr>
      </w:pPr>
    </w:p>
    <w:p w14:paraId="38A80F9C" w14:textId="77777777" w:rsidR="00FF74ED" w:rsidRPr="007109D7" w:rsidRDefault="00FF74ED">
      <w:pPr>
        <w:rPr>
          <w:rFonts w:cs="Arial"/>
          <w:b/>
          <w:highlight w:val="yellow"/>
          <w:lang w:eastAsia="de-DE"/>
        </w:rPr>
      </w:pPr>
      <w:r w:rsidRPr="007109D7">
        <w:rPr>
          <w:highlight w:val="yellow"/>
        </w:rPr>
        <w:br w:type="page"/>
      </w:r>
    </w:p>
    <w:p w14:paraId="14C11B3A" w14:textId="77777777" w:rsidR="00BB62D3" w:rsidRPr="00534578" w:rsidRDefault="001E4301" w:rsidP="009A3FB9">
      <w:pPr>
        <w:pStyle w:val="SDMPDDPoASection"/>
        <w:numPr>
          <w:ilvl w:val="1"/>
          <w:numId w:val="24"/>
        </w:numPr>
      </w:pPr>
      <w:r w:rsidRPr="00534578">
        <w:lastRenderedPageBreak/>
        <w:t>Validation</w:t>
      </w:r>
      <w:r w:rsidR="00BB62D3" w:rsidRPr="00534578">
        <w:t xml:space="preserve"> findings</w:t>
      </w:r>
    </w:p>
    <w:p w14:paraId="4F3E41A2" w14:textId="77777777" w:rsidR="00EF009A" w:rsidRPr="00534578" w:rsidRDefault="00EF009A" w:rsidP="009A3FB9">
      <w:pPr>
        <w:pStyle w:val="SDMPDDPoASubSection1"/>
        <w:numPr>
          <w:ilvl w:val="2"/>
          <w:numId w:val="24"/>
        </w:numPr>
      </w:pPr>
      <w:r w:rsidRPr="00534578">
        <w:t>Compliance with PDD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EF009A" w:rsidRPr="007109D7" w14:paraId="73188374" w14:textId="77777777" w:rsidTr="00683214">
        <w:trPr>
          <w:trHeight w:val="225"/>
        </w:trPr>
        <w:tc>
          <w:tcPr>
            <w:tcW w:w="1134" w:type="pct"/>
            <w:shd w:val="clear" w:color="auto" w:fill="D9D9D9"/>
          </w:tcPr>
          <w:p w14:paraId="2268BB38" w14:textId="77777777" w:rsidR="00EF009A" w:rsidRPr="00080471" w:rsidRDefault="00EF009A" w:rsidP="00683214">
            <w:pPr>
              <w:jc w:val="both"/>
              <w:rPr>
                <w:rFonts w:eastAsia="Times New Roman"/>
                <w:b/>
                <w:sz w:val="20"/>
                <w:szCs w:val="20"/>
                <w:lang w:eastAsia="de-DE"/>
              </w:rPr>
            </w:pPr>
            <w:r w:rsidRPr="00080471">
              <w:rPr>
                <w:rFonts w:eastAsia="Times New Roman"/>
                <w:b/>
                <w:sz w:val="20"/>
                <w:szCs w:val="20"/>
                <w:lang w:eastAsia="de-DE"/>
              </w:rPr>
              <w:t>Means of validation</w:t>
            </w:r>
          </w:p>
        </w:tc>
        <w:tc>
          <w:tcPr>
            <w:tcW w:w="3866" w:type="pct"/>
          </w:tcPr>
          <w:p w14:paraId="26E3253E" w14:textId="6BFE04FF" w:rsidR="00EF009A" w:rsidRPr="00212753" w:rsidRDefault="00787843" w:rsidP="00787843">
            <w:pPr>
              <w:pStyle w:val="SDMTableBoxParaNotNumbered"/>
              <w:jc w:val="both"/>
              <w:rPr>
                <w:rFonts w:cs="Arial"/>
              </w:rPr>
            </w:pPr>
            <w:r w:rsidRPr="00212753">
              <w:rPr>
                <w:rFonts w:cs="Arial"/>
              </w:rPr>
              <w:t>The title of the project activity is defined as “</w:t>
            </w:r>
            <w:proofErr w:type="spellStart"/>
            <w:r w:rsidR="006E5929" w:rsidRPr="00212753">
              <w:rPr>
                <w:szCs w:val="22"/>
              </w:rPr>
              <w:t>Balikesir</w:t>
            </w:r>
            <w:proofErr w:type="spellEnd"/>
            <w:r w:rsidR="006E5929" w:rsidRPr="00212753">
              <w:rPr>
                <w:szCs w:val="22"/>
              </w:rPr>
              <w:t xml:space="preserve"> </w:t>
            </w:r>
            <w:proofErr w:type="spellStart"/>
            <w:r w:rsidR="006E5929" w:rsidRPr="00212753">
              <w:rPr>
                <w:szCs w:val="22"/>
              </w:rPr>
              <w:t>Susurluk</w:t>
            </w:r>
            <w:proofErr w:type="spellEnd"/>
            <w:r w:rsidR="006E5929" w:rsidRPr="00212753">
              <w:rPr>
                <w:szCs w:val="22"/>
              </w:rPr>
              <w:t xml:space="preserve"> 45 MW Wind Farm Project</w:t>
            </w:r>
            <w:r w:rsidRPr="00212753">
              <w:rPr>
                <w:rFonts w:cs="Arial"/>
              </w:rPr>
              <w:t xml:space="preserve">” in the PDD version </w:t>
            </w:r>
            <w:del w:id="15" w:author="ERDOĞAN" w:date="2025-08-13T10:13:00Z" w16du:dateUtc="2025-08-13T07:13:00Z">
              <w:r w:rsidR="0097384A" w:rsidDel="00B302D3">
                <w:rPr>
                  <w:lang w:eastAsia="ja-JP"/>
                </w:rPr>
                <w:delText>0.5 of 11/06/2025</w:delText>
              </w:r>
            </w:del>
            <w:ins w:id="16" w:author="ERDOĞAN" w:date="2025-08-13T10:13:00Z" w16du:dateUtc="2025-08-13T07:13:00Z">
              <w:r w:rsidR="00B302D3">
                <w:rPr>
                  <w:lang w:eastAsia="ja-JP"/>
                </w:rPr>
                <w:t>0.6 of 12/08/2025</w:t>
              </w:r>
            </w:ins>
            <w:r w:rsidR="00C136D2" w:rsidRPr="00212753">
              <w:rPr>
                <w:lang w:eastAsia="ja-JP"/>
              </w:rPr>
              <w:t xml:space="preserve"> </w:t>
            </w:r>
            <w:r w:rsidRPr="00212753">
              <w:rPr>
                <w:rFonts w:cs="Arial"/>
                <w:color w:val="0000FF"/>
              </w:rPr>
              <w:t xml:space="preserve">/1/ </w:t>
            </w:r>
            <w:r w:rsidRPr="00212753">
              <w:rPr>
                <w:rFonts w:cs="Arial"/>
              </w:rPr>
              <w:t xml:space="preserve">which is in line with the GS4GG Registry. The version and the completion date of the report are available at the cover page of the PDD. “GS4GG Project Design Document Template </w:t>
            </w:r>
            <w:r w:rsidRPr="00212753">
              <w:rPr>
                <w:rFonts w:cs="Arial"/>
                <w:color w:val="0000FF"/>
              </w:rPr>
              <w:t>/</w:t>
            </w:r>
            <w:r w:rsidR="00B8445A" w:rsidRPr="00212753">
              <w:rPr>
                <w:rFonts w:cs="Arial"/>
                <w:color w:val="0000FF"/>
              </w:rPr>
              <w:t>5</w:t>
            </w:r>
            <w:r w:rsidRPr="00212753">
              <w:rPr>
                <w:rFonts w:cs="Arial"/>
                <w:color w:val="0000FF"/>
              </w:rPr>
              <w:t>/</w:t>
            </w:r>
            <w:r w:rsidRPr="00212753">
              <w:rPr>
                <w:rFonts w:cs="Arial"/>
              </w:rPr>
              <w:t>, version 1.</w:t>
            </w:r>
            <w:r w:rsidR="00152EA4" w:rsidRPr="00212753">
              <w:rPr>
                <w:rFonts w:cs="Arial"/>
              </w:rPr>
              <w:t>5</w:t>
            </w:r>
            <w:r w:rsidRPr="00212753">
              <w:rPr>
                <w:rFonts w:cs="Arial"/>
              </w:rPr>
              <w:t xml:space="preserve">” which is the latest version is applied with the PDD </w:t>
            </w:r>
            <w:r w:rsidRPr="00212753">
              <w:rPr>
                <w:rFonts w:cs="Arial"/>
                <w:color w:val="0000FF"/>
              </w:rPr>
              <w:t>/1/</w:t>
            </w:r>
            <w:r w:rsidRPr="00212753">
              <w:rPr>
                <w:rFonts w:cs="Arial"/>
              </w:rPr>
              <w:t>.</w:t>
            </w:r>
          </w:p>
        </w:tc>
      </w:tr>
      <w:tr w:rsidR="00EF009A" w:rsidRPr="007109D7" w14:paraId="2DC3CDD4" w14:textId="77777777" w:rsidTr="00BC618D">
        <w:trPr>
          <w:trHeight w:val="70"/>
        </w:trPr>
        <w:tc>
          <w:tcPr>
            <w:tcW w:w="1134" w:type="pct"/>
            <w:shd w:val="clear" w:color="auto" w:fill="D9D9D9"/>
          </w:tcPr>
          <w:p w14:paraId="0E77E15F" w14:textId="77777777" w:rsidR="00EF009A" w:rsidRPr="00080471" w:rsidRDefault="00EF009A" w:rsidP="00683214">
            <w:pPr>
              <w:jc w:val="both"/>
              <w:rPr>
                <w:rFonts w:eastAsia="Times New Roman"/>
                <w:b/>
                <w:sz w:val="20"/>
                <w:szCs w:val="20"/>
                <w:lang w:eastAsia="de-DE"/>
              </w:rPr>
            </w:pPr>
            <w:r w:rsidRPr="00080471">
              <w:rPr>
                <w:rFonts w:eastAsia="Times New Roman"/>
                <w:b/>
                <w:sz w:val="20"/>
                <w:szCs w:val="20"/>
                <w:lang w:eastAsia="de-DE"/>
              </w:rPr>
              <w:t>Findings</w:t>
            </w:r>
          </w:p>
        </w:tc>
        <w:tc>
          <w:tcPr>
            <w:tcW w:w="3866" w:type="pct"/>
          </w:tcPr>
          <w:p w14:paraId="280DA01A" w14:textId="4CCA37CE" w:rsidR="00927EC8" w:rsidRPr="00212753" w:rsidRDefault="00BC618D" w:rsidP="00927EC8">
            <w:pPr>
              <w:spacing w:before="60"/>
              <w:contextualSpacing/>
              <w:jc w:val="both"/>
              <w:rPr>
                <w:rFonts w:cs="Arial"/>
              </w:rPr>
            </w:pPr>
            <w:r w:rsidRPr="00212753">
              <w:rPr>
                <w:rFonts w:cs="Arial"/>
              </w:rPr>
              <w:t>NA</w:t>
            </w:r>
          </w:p>
        </w:tc>
      </w:tr>
      <w:tr w:rsidR="00EF009A" w:rsidRPr="007109D7" w14:paraId="3627A0C8" w14:textId="77777777" w:rsidTr="00787843">
        <w:trPr>
          <w:trHeight w:val="70"/>
        </w:trPr>
        <w:tc>
          <w:tcPr>
            <w:tcW w:w="1134" w:type="pct"/>
            <w:shd w:val="clear" w:color="auto" w:fill="D9D9D9"/>
          </w:tcPr>
          <w:p w14:paraId="4BBC0353" w14:textId="77777777" w:rsidR="00EF009A" w:rsidRPr="00080471" w:rsidRDefault="00EF009A" w:rsidP="00683214">
            <w:pPr>
              <w:jc w:val="both"/>
              <w:rPr>
                <w:rFonts w:eastAsia="Times New Roman"/>
                <w:b/>
                <w:sz w:val="20"/>
                <w:szCs w:val="20"/>
                <w:lang w:eastAsia="de-DE"/>
              </w:rPr>
            </w:pPr>
            <w:r w:rsidRPr="00080471">
              <w:rPr>
                <w:rFonts w:eastAsia="Times New Roman"/>
                <w:b/>
                <w:sz w:val="20"/>
                <w:szCs w:val="20"/>
                <w:lang w:eastAsia="de-DE"/>
              </w:rPr>
              <w:t>Conclusion</w:t>
            </w:r>
          </w:p>
        </w:tc>
        <w:tc>
          <w:tcPr>
            <w:tcW w:w="3866" w:type="pct"/>
          </w:tcPr>
          <w:p w14:paraId="06D861AB" w14:textId="4ADC30F4" w:rsidR="00EF009A" w:rsidRPr="00212753" w:rsidRDefault="00787843" w:rsidP="00787843">
            <w:pPr>
              <w:pStyle w:val="SDMTableBoxParaNotNumbered"/>
              <w:jc w:val="both"/>
              <w:rPr>
                <w:rFonts w:cs="Arial"/>
              </w:rPr>
            </w:pPr>
            <w:r w:rsidRPr="00212753">
              <w:rPr>
                <w:rFonts w:cs="Arial"/>
              </w:rPr>
              <w:t xml:space="preserve">RINA confirms that the PDD is based on the currently valid GS4GG Project Design Document Template </w:t>
            </w:r>
            <w:r w:rsidRPr="00212753">
              <w:rPr>
                <w:rFonts w:cs="Arial"/>
                <w:color w:val="0000FF"/>
              </w:rPr>
              <w:t>/</w:t>
            </w:r>
            <w:r w:rsidR="00B8445A" w:rsidRPr="00212753">
              <w:rPr>
                <w:rFonts w:cs="Arial"/>
                <w:color w:val="0000FF"/>
              </w:rPr>
              <w:t>5</w:t>
            </w:r>
            <w:r w:rsidRPr="00212753">
              <w:rPr>
                <w:rFonts w:cs="Arial"/>
                <w:color w:val="0000FF"/>
              </w:rPr>
              <w:t>/</w:t>
            </w:r>
            <w:r w:rsidRPr="00212753">
              <w:rPr>
                <w:rFonts w:cs="Arial"/>
              </w:rPr>
              <w:t>, version 1</w:t>
            </w:r>
            <w:r w:rsidR="009C0773" w:rsidRPr="00212753">
              <w:rPr>
                <w:rFonts w:cs="Arial"/>
              </w:rPr>
              <w:t>.</w:t>
            </w:r>
            <w:r w:rsidR="00581C8C" w:rsidRPr="00212753">
              <w:rPr>
                <w:rFonts w:cs="Arial"/>
              </w:rPr>
              <w:t>5</w:t>
            </w:r>
            <w:r w:rsidRPr="00212753">
              <w:rPr>
                <w:rFonts w:cs="Arial"/>
              </w:rPr>
              <w:t>.</w:t>
            </w:r>
          </w:p>
        </w:tc>
      </w:tr>
    </w:tbl>
    <w:p w14:paraId="294FF352" w14:textId="77777777" w:rsidR="00A55E13" w:rsidRPr="00080471" w:rsidRDefault="00A55E13" w:rsidP="009A3FB9">
      <w:pPr>
        <w:pStyle w:val="SDMPDDPoASubSection1"/>
        <w:numPr>
          <w:ilvl w:val="2"/>
          <w:numId w:val="24"/>
        </w:numPr>
      </w:pPr>
      <w:r w:rsidRPr="00080471">
        <w:t>Compliance with GS Passport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A55E13" w:rsidRPr="00080471" w14:paraId="1124A250" w14:textId="77777777" w:rsidTr="00477C13">
        <w:trPr>
          <w:trHeight w:val="225"/>
        </w:trPr>
        <w:tc>
          <w:tcPr>
            <w:tcW w:w="1134" w:type="pct"/>
            <w:shd w:val="clear" w:color="auto" w:fill="D9D9D9"/>
          </w:tcPr>
          <w:p w14:paraId="7B366262" w14:textId="77777777" w:rsidR="00A55E13" w:rsidRPr="00080471" w:rsidRDefault="00A55E13" w:rsidP="00477C13">
            <w:pPr>
              <w:jc w:val="both"/>
              <w:rPr>
                <w:rFonts w:eastAsia="Times New Roman"/>
                <w:b/>
                <w:sz w:val="20"/>
                <w:szCs w:val="20"/>
                <w:lang w:eastAsia="de-DE"/>
              </w:rPr>
            </w:pPr>
            <w:r w:rsidRPr="00080471">
              <w:rPr>
                <w:rFonts w:eastAsia="Times New Roman"/>
                <w:b/>
                <w:sz w:val="20"/>
                <w:szCs w:val="20"/>
                <w:lang w:eastAsia="de-DE"/>
              </w:rPr>
              <w:t>Means of validation</w:t>
            </w:r>
          </w:p>
        </w:tc>
        <w:tc>
          <w:tcPr>
            <w:tcW w:w="3866" w:type="pct"/>
          </w:tcPr>
          <w:p w14:paraId="70694262" w14:textId="2A8BB807" w:rsidR="00A55E13" w:rsidRPr="00080471" w:rsidRDefault="00787843" w:rsidP="00477C13">
            <w:pPr>
              <w:pStyle w:val="SDMTableBoxParaNotNumbered"/>
            </w:pPr>
            <w:r w:rsidRPr="00080471">
              <w:t>No GS Passport is available under GS4GG.</w:t>
            </w:r>
          </w:p>
        </w:tc>
      </w:tr>
      <w:tr w:rsidR="00A55E13" w:rsidRPr="00080471" w14:paraId="11CE923E" w14:textId="77777777" w:rsidTr="00477C13">
        <w:trPr>
          <w:trHeight w:val="225"/>
        </w:trPr>
        <w:tc>
          <w:tcPr>
            <w:tcW w:w="1134" w:type="pct"/>
            <w:shd w:val="clear" w:color="auto" w:fill="D9D9D9"/>
          </w:tcPr>
          <w:p w14:paraId="4573A284" w14:textId="77777777" w:rsidR="00A55E13" w:rsidRPr="00080471" w:rsidRDefault="00A55E13" w:rsidP="00477C13">
            <w:pPr>
              <w:jc w:val="both"/>
              <w:rPr>
                <w:rFonts w:eastAsia="Times New Roman"/>
                <w:b/>
                <w:sz w:val="20"/>
                <w:szCs w:val="20"/>
                <w:lang w:eastAsia="de-DE"/>
              </w:rPr>
            </w:pPr>
            <w:r w:rsidRPr="00080471">
              <w:rPr>
                <w:rFonts w:eastAsia="Times New Roman"/>
                <w:b/>
                <w:sz w:val="20"/>
                <w:szCs w:val="20"/>
                <w:lang w:eastAsia="de-DE"/>
              </w:rPr>
              <w:t>Findings</w:t>
            </w:r>
          </w:p>
        </w:tc>
        <w:tc>
          <w:tcPr>
            <w:tcW w:w="3866" w:type="pct"/>
          </w:tcPr>
          <w:p w14:paraId="002E786D" w14:textId="1602B81F" w:rsidR="00A55E13" w:rsidRPr="00080471" w:rsidRDefault="00787843" w:rsidP="00477C13">
            <w:pPr>
              <w:pStyle w:val="SDMTableBoxParaNotNumbered"/>
            </w:pPr>
            <w:r w:rsidRPr="00080471">
              <w:t>NA</w:t>
            </w:r>
          </w:p>
        </w:tc>
      </w:tr>
      <w:tr w:rsidR="00A55E13" w:rsidRPr="00080471" w14:paraId="38D7600B" w14:textId="77777777" w:rsidTr="00477C13">
        <w:trPr>
          <w:trHeight w:val="225"/>
        </w:trPr>
        <w:tc>
          <w:tcPr>
            <w:tcW w:w="1134" w:type="pct"/>
            <w:shd w:val="clear" w:color="auto" w:fill="D9D9D9"/>
          </w:tcPr>
          <w:p w14:paraId="3CCD012F" w14:textId="77777777" w:rsidR="00A55E13" w:rsidRPr="00080471" w:rsidRDefault="00A55E13" w:rsidP="00477C13">
            <w:pPr>
              <w:jc w:val="both"/>
              <w:rPr>
                <w:rFonts w:eastAsia="Times New Roman"/>
                <w:b/>
                <w:sz w:val="20"/>
                <w:szCs w:val="20"/>
                <w:lang w:eastAsia="de-DE"/>
              </w:rPr>
            </w:pPr>
            <w:r w:rsidRPr="00080471">
              <w:rPr>
                <w:rFonts w:eastAsia="Times New Roman"/>
                <w:b/>
                <w:sz w:val="20"/>
                <w:szCs w:val="20"/>
                <w:lang w:eastAsia="de-DE"/>
              </w:rPr>
              <w:t>Conclusion</w:t>
            </w:r>
          </w:p>
        </w:tc>
        <w:tc>
          <w:tcPr>
            <w:tcW w:w="3866" w:type="pct"/>
          </w:tcPr>
          <w:p w14:paraId="1FB333CF" w14:textId="494B0495" w:rsidR="00A55E13" w:rsidRPr="00080471" w:rsidRDefault="00787843" w:rsidP="00477C13">
            <w:pPr>
              <w:pStyle w:val="SDMTableBoxParaNotNumbered"/>
            </w:pPr>
            <w:r w:rsidRPr="00080471">
              <w:t>No GS Passport is available under GS4GG.</w:t>
            </w:r>
          </w:p>
        </w:tc>
      </w:tr>
    </w:tbl>
    <w:p w14:paraId="398C69A7" w14:textId="77777777" w:rsidR="00BB62D3" w:rsidRPr="00F7425A" w:rsidRDefault="008C2D4B" w:rsidP="009A3FB9">
      <w:pPr>
        <w:pStyle w:val="SDMPDDPoASubSection1"/>
        <w:numPr>
          <w:ilvl w:val="2"/>
          <w:numId w:val="24"/>
        </w:numPr>
      </w:pPr>
      <w:r w:rsidRPr="00F7425A">
        <w:t>Application of baseline and monitoring methodology</w:t>
      </w:r>
      <w:r w:rsidR="001950B4" w:rsidRPr="00F7425A">
        <w:t xml:space="preserve"> and standardized baseline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6C62C3" w:rsidRPr="007109D7" w14:paraId="56395557" w14:textId="77777777" w:rsidTr="00571A93">
        <w:trPr>
          <w:trHeight w:val="225"/>
        </w:trPr>
        <w:tc>
          <w:tcPr>
            <w:tcW w:w="1134" w:type="pct"/>
            <w:shd w:val="clear" w:color="auto" w:fill="D9D9D9"/>
          </w:tcPr>
          <w:p w14:paraId="5ABDF579" w14:textId="77777777" w:rsidR="006C62C3" w:rsidRPr="00F9262A" w:rsidRDefault="006C62C3" w:rsidP="00571A93">
            <w:pPr>
              <w:jc w:val="both"/>
              <w:rPr>
                <w:rFonts w:eastAsia="Times New Roman"/>
                <w:b/>
                <w:sz w:val="20"/>
                <w:szCs w:val="20"/>
                <w:lang w:eastAsia="de-DE"/>
              </w:rPr>
            </w:pPr>
            <w:r w:rsidRPr="00F9262A">
              <w:rPr>
                <w:rFonts w:eastAsia="Times New Roman"/>
                <w:b/>
                <w:sz w:val="20"/>
                <w:szCs w:val="20"/>
                <w:lang w:eastAsia="de-DE"/>
              </w:rPr>
              <w:t>Means of validation</w:t>
            </w:r>
          </w:p>
        </w:tc>
        <w:tc>
          <w:tcPr>
            <w:tcW w:w="3866" w:type="pct"/>
          </w:tcPr>
          <w:p w14:paraId="5B9D0E33" w14:textId="605E85ED" w:rsidR="00787843" w:rsidRPr="00F9262A" w:rsidRDefault="00787843" w:rsidP="00AA747F">
            <w:pPr>
              <w:pStyle w:val="TableParagraph"/>
              <w:spacing w:before="59"/>
              <w:ind w:left="116" w:right="94"/>
              <w:jc w:val="both"/>
              <w:rPr>
                <w:sz w:val="20"/>
              </w:rPr>
            </w:pPr>
            <w:r w:rsidRPr="00F9262A">
              <w:rPr>
                <w:sz w:val="20"/>
              </w:rPr>
              <w:t>The project correctly applies the approved baseline and monitoring methodolog</w:t>
            </w:r>
            <w:r w:rsidR="00AA747F" w:rsidRPr="00F9262A">
              <w:rPr>
                <w:sz w:val="20"/>
              </w:rPr>
              <w:t>ies</w:t>
            </w:r>
            <w:r w:rsidRPr="00F9262A">
              <w:rPr>
                <w:sz w:val="20"/>
              </w:rPr>
              <w:t xml:space="preserve"> “</w:t>
            </w:r>
            <w:r w:rsidR="00084A16" w:rsidRPr="00F9262A">
              <w:rPr>
                <w:sz w:val="20"/>
              </w:rPr>
              <w:t>ACM0002</w:t>
            </w:r>
            <w:r w:rsidRPr="00F9262A">
              <w:rPr>
                <w:sz w:val="20"/>
              </w:rPr>
              <w:t>”, “</w:t>
            </w:r>
            <w:r w:rsidR="00084A16" w:rsidRPr="00F9262A">
              <w:rPr>
                <w:sz w:val="20"/>
              </w:rPr>
              <w:t>Grid-connected electricity generation from renewable sources</w:t>
            </w:r>
            <w:r w:rsidRPr="00F9262A">
              <w:rPr>
                <w:sz w:val="20"/>
              </w:rPr>
              <w:t xml:space="preserve">”, version </w:t>
            </w:r>
            <w:r w:rsidR="00ED2276" w:rsidRPr="00F9262A">
              <w:rPr>
                <w:sz w:val="20"/>
              </w:rPr>
              <w:t>2</w:t>
            </w:r>
            <w:r w:rsidR="006614F9" w:rsidRPr="00F9262A">
              <w:rPr>
                <w:sz w:val="20"/>
              </w:rPr>
              <w:t>2</w:t>
            </w:r>
            <w:r w:rsidR="00ED2276" w:rsidRPr="00F9262A">
              <w:rPr>
                <w:sz w:val="20"/>
              </w:rPr>
              <w:t>.0</w:t>
            </w:r>
            <w:r w:rsidRPr="00F9262A">
              <w:rPr>
                <w:sz w:val="20"/>
              </w:rPr>
              <w:t xml:space="preserve"> of </w:t>
            </w:r>
            <w:r w:rsidR="006614F9" w:rsidRPr="00F9262A">
              <w:rPr>
                <w:sz w:val="20"/>
              </w:rPr>
              <w:t>31</w:t>
            </w:r>
            <w:r w:rsidR="00ED2276" w:rsidRPr="00F9262A">
              <w:rPr>
                <w:sz w:val="20"/>
              </w:rPr>
              <w:t>/</w:t>
            </w:r>
            <w:r w:rsidR="006614F9" w:rsidRPr="00F9262A">
              <w:rPr>
                <w:sz w:val="20"/>
              </w:rPr>
              <w:t>05</w:t>
            </w:r>
            <w:r w:rsidR="00ED2276" w:rsidRPr="00F9262A">
              <w:rPr>
                <w:sz w:val="20"/>
              </w:rPr>
              <w:t>/20</w:t>
            </w:r>
            <w:r w:rsidR="0024552F" w:rsidRPr="00F9262A">
              <w:rPr>
                <w:sz w:val="20"/>
              </w:rPr>
              <w:t>2</w:t>
            </w:r>
            <w:r w:rsidR="006614F9" w:rsidRPr="00F9262A">
              <w:rPr>
                <w:sz w:val="20"/>
              </w:rPr>
              <w:t>4</w:t>
            </w:r>
            <w:r w:rsidRPr="00F9262A">
              <w:rPr>
                <w:sz w:val="20"/>
              </w:rPr>
              <w:t xml:space="preserve"> </w:t>
            </w:r>
            <w:r w:rsidRPr="00F9262A">
              <w:rPr>
                <w:color w:val="0000FF"/>
                <w:sz w:val="20"/>
              </w:rPr>
              <w:t>/</w:t>
            </w:r>
            <w:r w:rsidR="00B8445A" w:rsidRPr="00F9262A">
              <w:rPr>
                <w:color w:val="0000FF"/>
                <w:sz w:val="20"/>
              </w:rPr>
              <w:t>6</w:t>
            </w:r>
            <w:r w:rsidRPr="00F9262A">
              <w:rPr>
                <w:color w:val="0000FF"/>
                <w:sz w:val="20"/>
              </w:rPr>
              <w:t>/</w:t>
            </w:r>
            <w:r w:rsidR="00AA747F" w:rsidRPr="00F9262A">
              <w:rPr>
                <w:sz w:val="20"/>
              </w:rPr>
              <w:t>.</w:t>
            </w:r>
            <w:r w:rsidRPr="00F9262A">
              <w:rPr>
                <w:sz w:val="20"/>
              </w:rPr>
              <w:t xml:space="preserve"> The applied methodolog</w:t>
            </w:r>
            <w:r w:rsidR="00AA747F" w:rsidRPr="00F9262A">
              <w:rPr>
                <w:sz w:val="20"/>
              </w:rPr>
              <w:t>ies</w:t>
            </w:r>
            <w:r w:rsidRPr="00F9262A">
              <w:rPr>
                <w:sz w:val="20"/>
              </w:rPr>
              <w:t xml:space="preserve"> </w:t>
            </w:r>
            <w:r w:rsidR="00AA747F" w:rsidRPr="00F9262A">
              <w:rPr>
                <w:sz w:val="20"/>
              </w:rPr>
              <w:t>are</w:t>
            </w:r>
            <w:r w:rsidRPr="00F9262A">
              <w:rPr>
                <w:sz w:val="20"/>
              </w:rPr>
              <w:t xml:space="preserve"> approved by </w:t>
            </w:r>
            <w:proofErr w:type="gramStart"/>
            <w:r w:rsidRPr="00F9262A">
              <w:rPr>
                <w:sz w:val="20"/>
              </w:rPr>
              <w:t>CDM</w:t>
            </w:r>
            <w:proofErr w:type="gramEnd"/>
            <w:r w:rsidRPr="00F9262A">
              <w:rPr>
                <w:sz w:val="20"/>
              </w:rPr>
              <w:t xml:space="preserve"> and the applied version</w:t>
            </w:r>
            <w:r w:rsidR="00AA747F" w:rsidRPr="00F9262A">
              <w:rPr>
                <w:sz w:val="20"/>
              </w:rPr>
              <w:t>s</w:t>
            </w:r>
            <w:r w:rsidRPr="00F9262A">
              <w:rPr>
                <w:sz w:val="20"/>
              </w:rPr>
              <w:t xml:space="preserve"> </w:t>
            </w:r>
            <w:r w:rsidR="00AA747F" w:rsidRPr="00F9262A">
              <w:rPr>
                <w:sz w:val="20"/>
              </w:rPr>
              <w:t>are</w:t>
            </w:r>
            <w:r w:rsidRPr="00F9262A">
              <w:rPr>
                <w:sz w:val="20"/>
              </w:rPr>
              <w:t xml:space="preserve"> the latest version at the time of PDD</w:t>
            </w:r>
            <w:r w:rsidRPr="00F9262A">
              <w:rPr>
                <w:spacing w:val="-1"/>
                <w:sz w:val="20"/>
              </w:rPr>
              <w:t xml:space="preserve"> </w:t>
            </w:r>
            <w:r w:rsidRPr="00F9262A">
              <w:rPr>
                <w:sz w:val="20"/>
              </w:rPr>
              <w:t>submission.</w:t>
            </w:r>
          </w:p>
          <w:p w14:paraId="3336993D" w14:textId="4290FCC9" w:rsidR="00787843" w:rsidRPr="00F9262A" w:rsidRDefault="00AA747F" w:rsidP="00787843">
            <w:pPr>
              <w:pStyle w:val="TableParagraph"/>
              <w:spacing w:before="62"/>
              <w:ind w:left="116" w:right="99"/>
              <w:jc w:val="both"/>
              <w:rPr>
                <w:sz w:val="20"/>
              </w:rPr>
            </w:pPr>
            <w:r w:rsidRPr="00F9262A">
              <w:rPr>
                <w:sz w:val="20"/>
              </w:rPr>
              <w:t>In addition, the following methodological tools are applied in this PDD:</w:t>
            </w:r>
          </w:p>
          <w:p w14:paraId="154598B5" w14:textId="562292AE" w:rsidR="00787843" w:rsidRPr="00F9262A" w:rsidRDefault="007D0A52" w:rsidP="00A335C2">
            <w:pPr>
              <w:pStyle w:val="TableParagraph"/>
              <w:numPr>
                <w:ilvl w:val="0"/>
                <w:numId w:val="34"/>
              </w:numPr>
              <w:tabs>
                <w:tab w:val="left" w:pos="396"/>
              </w:tabs>
              <w:spacing w:before="110"/>
              <w:ind w:right="94" w:firstLine="0"/>
              <w:jc w:val="both"/>
              <w:rPr>
                <w:sz w:val="20"/>
              </w:rPr>
            </w:pPr>
            <w:r w:rsidRPr="00F9262A">
              <w:rPr>
                <w:sz w:val="20"/>
              </w:rPr>
              <w:t>T</w:t>
            </w:r>
            <w:r w:rsidR="00B90358" w:rsidRPr="00F9262A">
              <w:rPr>
                <w:sz w:val="20"/>
              </w:rPr>
              <w:t>OOL</w:t>
            </w:r>
            <w:r w:rsidRPr="00F9262A">
              <w:rPr>
                <w:sz w:val="20"/>
              </w:rPr>
              <w:t xml:space="preserve">07 </w:t>
            </w:r>
            <w:r w:rsidR="00024499" w:rsidRPr="00F9262A">
              <w:rPr>
                <w:sz w:val="20"/>
              </w:rPr>
              <w:t>“</w:t>
            </w:r>
            <w:r w:rsidR="00ED2276" w:rsidRPr="00F9262A">
              <w:rPr>
                <w:sz w:val="20"/>
              </w:rPr>
              <w:t>Tool to calculate the emission factor for an electricity system</w:t>
            </w:r>
            <w:r w:rsidR="00024499" w:rsidRPr="00F9262A">
              <w:rPr>
                <w:sz w:val="20"/>
              </w:rPr>
              <w:t>” Version 0</w:t>
            </w:r>
            <w:r w:rsidR="00ED2276" w:rsidRPr="00F9262A">
              <w:rPr>
                <w:sz w:val="20"/>
              </w:rPr>
              <w:t>7</w:t>
            </w:r>
            <w:r w:rsidR="00024499" w:rsidRPr="00F9262A">
              <w:rPr>
                <w:sz w:val="20"/>
              </w:rPr>
              <w:t xml:space="preserve">.0 </w:t>
            </w:r>
            <w:r w:rsidR="00024499" w:rsidRPr="00F9262A">
              <w:rPr>
                <w:color w:val="0000FF"/>
                <w:sz w:val="20"/>
              </w:rPr>
              <w:t>/</w:t>
            </w:r>
            <w:r w:rsidR="00ED2276" w:rsidRPr="00F9262A">
              <w:rPr>
                <w:color w:val="0000FF"/>
                <w:sz w:val="20"/>
              </w:rPr>
              <w:t>7</w:t>
            </w:r>
            <w:r w:rsidR="00024499" w:rsidRPr="00F9262A">
              <w:rPr>
                <w:color w:val="0000FF"/>
                <w:sz w:val="20"/>
              </w:rPr>
              <w:t>/.</w:t>
            </w:r>
          </w:p>
          <w:p w14:paraId="480F3C5A" w14:textId="52EDD00D" w:rsidR="006C62C3" w:rsidRPr="00F9262A" w:rsidRDefault="004272B3" w:rsidP="00A335C2">
            <w:pPr>
              <w:pStyle w:val="TableParagraph"/>
              <w:numPr>
                <w:ilvl w:val="0"/>
                <w:numId w:val="34"/>
              </w:numPr>
              <w:tabs>
                <w:tab w:val="left" w:pos="396"/>
              </w:tabs>
              <w:spacing w:before="110"/>
              <w:ind w:right="94" w:firstLine="0"/>
              <w:jc w:val="both"/>
              <w:rPr>
                <w:sz w:val="20"/>
              </w:rPr>
            </w:pPr>
            <w:r w:rsidRPr="00F9262A">
              <w:rPr>
                <w:sz w:val="20"/>
              </w:rPr>
              <w:t xml:space="preserve">TOOL01 </w:t>
            </w:r>
            <w:r w:rsidR="00024499" w:rsidRPr="00F9262A">
              <w:rPr>
                <w:sz w:val="20"/>
              </w:rPr>
              <w:t>“</w:t>
            </w:r>
            <w:r w:rsidR="00ED2276" w:rsidRPr="00F9262A">
              <w:rPr>
                <w:sz w:val="20"/>
              </w:rPr>
              <w:t>Tool for the demonstration and assessment of additionality</w:t>
            </w:r>
            <w:r w:rsidR="00024499" w:rsidRPr="00F9262A">
              <w:rPr>
                <w:sz w:val="20"/>
              </w:rPr>
              <w:t>”, Version 0</w:t>
            </w:r>
            <w:r w:rsidR="00ED2276" w:rsidRPr="00F9262A">
              <w:rPr>
                <w:sz w:val="20"/>
              </w:rPr>
              <w:t>7</w:t>
            </w:r>
            <w:r w:rsidR="00024499" w:rsidRPr="00F9262A">
              <w:rPr>
                <w:sz w:val="20"/>
              </w:rPr>
              <w:t xml:space="preserve">.0 </w:t>
            </w:r>
            <w:r w:rsidR="00024499" w:rsidRPr="00F9262A">
              <w:rPr>
                <w:color w:val="0000FF"/>
                <w:sz w:val="20"/>
              </w:rPr>
              <w:t>/</w:t>
            </w:r>
            <w:r w:rsidR="00ED2276" w:rsidRPr="00F9262A">
              <w:rPr>
                <w:color w:val="0000FF"/>
                <w:sz w:val="20"/>
              </w:rPr>
              <w:t>8</w:t>
            </w:r>
            <w:r w:rsidR="00024499" w:rsidRPr="00F9262A">
              <w:rPr>
                <w:color w:val="0000FF"/>
                <w:sz w:val="20"/>
              </w:rPr>
              <w:t>/.</w:t>
            </w:r>
          </w:p>
          <w:p w14:paraId="7D50ECA2" w14:textId="60D1B93B" w:rsidR="00ED2276" w:rsidRPr="00F9262A" w:rsidRDefault="00E23EDB" w:rsidP="00A335C2">
            <w:pPr>
              <w:pStyle w:val="TableParagraph"/>
              <w:numPr>
                <w:ilvl w:val="0"/>
                <w:numId w:val="34"/>
              </w:numPr>
              <w:tabs>
                <w:tab w:val="left" w:pos="396"/>
              </w:tabs>
              <w:spacing w:before="110"/>
              <w:ind w:right="94" w:firstLine="0"/>
              <w:jc w:val="both"/>
              <w:rPr>
                <w:sz w:val="20"/>
              </w:rPr>
            </w:pPr>
            <w:r w:rsidRPr="00F9262A">
              <w:rPr>
                <w:sz w:val="20"/>
              </w:rPr>
              <w:t>TOOL03</w:t>
            </w:r>
            <w:r w:rsidR="00916BF8" w:rsidRPr="00F9262A">
              <w:rPr>
                <w:sz w:val="20"/>
              </w:rPr>
              <w:t xml:space="preserve"> </w:t>
            </w:r>
            <w:r w:rsidR="00024499" w:rsidRPr="00F9262A">
              <w:rPr>
                <w:sz w:val="20"/>
              </w:rPr>
              <w:t>“</w:t>
            </w:r>
            <w:r w:rsidR="00ED2276" w:rsidRPr="00F9262A">
              <w:rPr>
                <w:sz w:val="20"/>
              </w:rPr>
              <w:t>Tool to calculate project or leakage CO2 emissions from fossil fuel combustion</w:t>
            </w:r>
            <w:r w:rsidR="00024499" w:rsidRPr="00F9262A">
              <w:rPr>
                <w:sz w:val="20"/>
              </w:rPr>
              <w:t>”, Version 03.0</w:t>
            </w:r>
            <w:r w:rsidR="00506C35" w:rsidRPr="00F9262A">
              <w:rPr>
                <w:sz w:val="20"/>
              </w:rPr>
              <w:t xml:space="preserve"> </w:t>
            </w:r>
            <w:r w:rsidR="00506C35" w:rsidRPr="00F9262A">
              <w:rPr>
                <w:color w:val="0000FF"/>
                <w:sz w:val="20"/>
              </w:rPr>
              <w:t>/</w:t>
            </w:r>
            <w:r w:rsidR="00ED2276" w:rsidRPr="00F9262A">
              <w:rPr>
                <w:color w:val="0000FF"/>
                <w:sz w:val="20"/>
              </w:rPr>
              <w:t>9</w:t>
            </w:r>
            <w:r w:rsidR="00506C35" w:rsidRPr="00F9262A">
              <w:rPr>
                <w:color w:val="0000FF"/>
                <w:sz w:val="20"/>
              </w:rPr>
              <w:t>/</w:t>
            </w:r>
            <w:r w:rsidR="00506C35" w:rsidRPr="00F9262A">
              <w:rPr>
                <w:sz w:val="20"/>
              </w:rPr>
              <w:t>.</w:t>
            </w:r>
          </w:p>
          <w:p w14:paraId="33E2B38D" w14:textId="4B210418" w:rsidR="006C7885" w:rsidRPr="00F9262A" w:rsidRDefault="006C7885" w:rsidP="00A335C2">
            <w:pPr>
              <w:pStyle w:val="TableParagraph"/>
              <w:numPr>
                <w:ilvl w:val="0"/>
                <w:numId w:val="34"/>
              </w:numPr>
              <w:tabs>
                <w:tab w:val="left" w:pos="396"/>
              </w:tabs>
              <w:spacing w:before="110"/>
              <w:ind w:right="94" w:firstLine="0"/>
              <w:jc w:val="both"/>
              <w:rPr>
                <w:sz w:val="20"/>
                <w:szCs w:val="20"/>
              </w:rPr>
            </w:pPr>
            <w:r w:rsidRPr="00F9262A">
              <w:rPr>
                <w:sz w:val="20"/>
                <w:szCs w:val="20"/>
              </w:rPr>
              <w:t>TOOL</w:t>
            </w:r>
            <w:r w:rsidR="00042E20" w:rsidRPr="00F9262A">
              <w:rPr>
                <w:sz w:val="20"/>
                <w:szCs w:val="20"/>
              </w:rPr>
              <w:t>11</w:t>
            </w:r>
            <w:r w:rsidRPr="00F9262A">
              <w:rPr>
                <w:sz w:val="20"/>
                <w:szCs w:val="20"/>
              </w:rPr>
              <w:t xml:space="preserve"> </w:t>
            </w:r>
            <w:r w:rsidR="00097A8F" w:rsidRPr="00F9262A">
              <w:rPr>
                <w:sz w:val="20"/>
                <w:szCs w:val="20"/>
              </w:rPr>
              <w:t>“</w:t>
            </w:r>
            <w:r w:rsidR="006E023A" w:rsidRPr="00F9262A">
              <w:t>Tool to assess the validity of the original/current baseline and to update the baseline at the renewal of a crediting period</w:t>
            </w:r>
            <w:r w:rsidR="006E023A" w:rsidRPr="00F9262A">
              <w:rPr>
                <w:sz w:val="20"/>
                <w:szCs w:val="20"/>
              </w:rPr>
              <w:t xml:space="preserve"> </w:t>
            </w:r>
            <w:proofErr w:type="gramStart"/>
            <w:r w:rsidR="006E023A" w:rsidRPr="00F9262A">
              <w:rPr>
                <w:sz w:val="20"/>
                <w:szCs w:val="20"/>
              </w:rPr>
              <w:t>“ 03.</w:t>
            </w:r>
            <w:r w:rsidR="00097A8F" w:rsidRPr="00F9262A">
              <w:rPr>
                <w:sz w:val="20"/>
                <w:szCs w:val="20"/>
              </w:rPr>
              <w:t>0</w:t>
            </w:r>
            <w:r w:rsidR="006E023A" w:rsidRPr="00F9262A">
              <w:rPr>
                <w:sz w:val="20"/>
                <w:szCs w:val="20"/>
              </w:rPr>
              <w:t>.1</w:t>
            </w:r>
            <w:proofErr w:type="gramEnd"/>
            <w:r w:rsidR="00F93212" w:rsidRPr="00F9262A">
              <w:rPr>
                <w:sz w:val="20"/>
                <w:szCs w:val="20"/>
              </w:rPr>
              <w:t xml:space="preserve"> </w:t>
            </w:r>
            <w:r w:rsidR="00F93212" w:rsidRPr="00F9262A">
              <w:rPr>
                <w:color w:val="0000FF"/>
                <w:sz w:val="20"/>
                <w:szCs w:val="20"/>
              </w:rPr>
              <w:t>/</w:t>
            </w:r>
            <w:r w:rsidR="006F5969" w:rsidRPr="00F9262A">
              <w:rPr>
                <w:color w:val="0000FF"/>
                <w:sz w:val="20"/>
                <w:szCs w:val="20"/>
              </w:rPr>
              <w:t>10</w:t>
            </w:r>
            <w:r w:rsidR="00F93212" w:rsidRPr="00F9262A">
              <w:rPr>
                <w:color w:val="0000FF"/>
                <w:sz w:val="20"/>
                <w:szCs w:val="20"/>
              </w:rPr>
              <w:t>/.</w:t>
            </w:r>
          </w:p>
          <w:p w14:paraId="558F5583" w14:textId="77777777" w:rsidR="00E211EC" w:rsidRPr="00F9262A" w:rsidRDefault="00E211EC" w:rsidP="00E211EC">
            <w:pPr>
              <w:pStyle w:val="TableParagraph"/>
              <w:tabs>
                <w:tab w:val="left" w:pos="10065"/>
              </w:tabs>
              <w:spacing w:before="62"/>
              <w:ind w:left="110" w:right="99"/>
              <w:jc w:val="both"/>
              <w:rPr>
                <w:sz w:val="20"/>
              </w:rPr>
            </w:pPr>
            <w:r w:rsidRPr="00F9262A">
              <w:rPr>
                <w:sz w:val="20"/>
              </w:rPr>
              <w:t>The project activity is a greenfield, grid connected renewable electricity generation project.</w:t>
            </w:r>
          </w:p>
          <w:p w14:paraId="76D05861" w14:textId="77777777" w:rsidR="00E211EC" w:rsidRPr="00F9262A" w:rsidRDefault="00E211EC" w:rsidP="00A335C2">
            <w:pPr>
              <w:pStyle w:val="TableParagraph"/>
              <w:numPr>
                <w:ilvl w:val="0"/>
                <w:numId w:val="34"/>
              </w:numPr>
              <w:tabs>
                <w:tab w:val="left" w:pos="236"/>
                <w:tab w:val="left" w:pos="10065"/>
              </w:tabs>
              <w:spacing w:before="59"/>
              <w:ind w:left="235"/>
              <w:rPr>
                <w:sz w:val="20"/>
              </w:rPr>
            </w:pPr>
            <w:r w:rsidRPr="00F9262A">
              <w:rPr>
                <w:sz w:val="20"/>
              </w:rPr>
              <w:t>The project activity is the installation of wind power</w:t>
            </w:r>
            <w:r w:rsidRPr="00F9262A">
              <w:rPr>
                <w:spacing w:val="-7"/>
                <w:sz w:val="20"/>
              </w:rPr>
              <w:t xml:space="preserve"> </w:t>
            </w:r>
            <w:r w:rsidRPr="00F9262A">
              <w:rPr>
                <w:sz w:val="20"/>
              </w:rPr>
              <w:t>plant.</w:t>
            </w:r>
          </w:p>
          <w:p w14:paraId="31DB809E" w14:textId="4B0E2917" w:rsidR="00E211EC" w:rsidRPr="00F9262A" w:rsidRDefault="00E211EC" w:rsidP="00A335C2">
            <w:pPr>
              <w:pStyle w:val="TableParagraph"/>
              <w:numPr>
                <w:ilvl w:val="0"/>
                <w:numId w:val="34"/>
              </w:numPr>
              <w:tabs>
                <w:tab w:val="left" w:pos="240"/>
                <w:tab w:val="left" w:pos="10065"/>
              </w:tabs>
              <w:spacing w:before="60"/>
              <w:ind w:right="95" w:firstLine="0"/>
              <w:rPr>
                <w:sz w:val="20"/>
              </w:rPr>
            </w:pPr>
            <w:r w:rsidRPr="00F9262A">
              <w:rPr>
                <w:sz w:val="20"/>
              </w:rPr>
              <w:t xml:space="preserve">The project </w:t>
            </w:r>
            <w:r w:rsidR="0072722E" w:rsidRPr="00F9262A">
              <w:rPr>
                <w:sz w:val="20"/>
              </w:rPr>
              <w:t xml:space="preserve">does </w:t>
            </w:r>
            <w:r w:rsidRPr="00F9262A">
              <w:rPr>
                <w:sz w:val="20"/>
              </w:rPr>
              <w:t>not involve capacity addition, a retrofit of (an) existing plant(s) or a replacement of (an) existing</w:t>
            </w:r>
            <w:r w:rsidRPr="00F9262A">
              <w:rPr>
                <w:spacing w:val="-1"/>
                <w:sz w:val="20"/>
              </w:rPr>
              <w:t xml:space="preserve"> </w:t>
            </w:r>
            <w:r w:rsidRPr="00F9262A">
              <w:rPr>
                <w:sz w:val="20"/>
              </w:rPr>
              <w:t>plant(s).</w:t>
            </w:r>
          </w:p>
          <w:p w14:paraId="5EE32C25" w14:textId="77777777" w:rsidR="007E6F6B" w:rsidRPr="00F9262A" w:rsidRDefault="007E6F6B" w:rsidP="00A335C2">
            <w:pPr>
              <w:pStyle w:val="TableParagraph"/>
              <w:numPr>
                <w:ilvl w:val="0"/>
                <w:numId w:val="34"/>
              </w:numPr>
              <w:tabs>
                <w:tab w:val="left" w:pos="240"/>
                <w:tab w:val="left" w:pos="10065"/>
              </w:tabs>
              <w:spacing w:before="60"/>
              <w:ind w:right="95" w:firstLine="0"/>
              <w:rPr>
                <w:sz w:val="20"/>
              </w:rPr>
            </w:pPr>
            <w:r w:rsidRPr="00F9262A">
              <w:rPr>
                <w:sz w:val="20"/>
              </w:rPr>
              <w:t>The project does not involve Integrate BESS with a Greenfield power plant; BESS + capacity addition to existing plant(s); BESS with no other changes to the existing plant(s) and BESS + retrofit to existing plant(s).</w:t>
            </w:r>
          </w:p>
          <w:p w14:paraId="4CE1FF25" w14:textId="425F902E" w:rsidR="00E211EC" w:rsidRPr="00F9262A" w:rsidRDefault="00E211EC" w:rsidP="00A335C2">
            <w:pPr>
              <w:pStyle w:val="TableParagraph"/>
              <w:numPr>
                <w:ilvl w:val="0"/>
                <w:numId w:val="34"/>
              </w:numPr>
              <w:tabs>
                <w:tab w:val="left" w:pos="259"/>
                <w:tab w:val="left" w:pos="10065"/>
              </w:tabs>
              <w:spacing w:before="61"/>
              <w:ind w:right="99" w:firstLine="0"/>
              <w:rPr>
                <w:sz w:val="20"/>
              </w:rPr>
            </w:pPr>
            <w:r w:rsidRPr="00F9262A">
              <w:rPr>
                <w:sz w:val="20"/>
              </w:rPr>
              <w:t xml:space="preserve">Project activity </w:t>
            </w:r>
            <w:r w:rsidR="005D3FE4" w:rsidRPr="00F9262A">
              <w:rPr>
                <w:sz w:val="20"/>
              </w:rPr>
              <w:t>does</w:t>
            </w:r>
            <w:r w:rsidRPr="00F9262A">
              <w:rPr>
                <w:sz w:val="20"/>
              </w:rPr>
              <w:t xml:space="preserve"> not involve switching from fossil fuels to renewable energy sources at the site of project</w:t>
            </w:r>
            <w:r w:rsidRPr="00F9262A">
              <w:rPr>
                <w:spacing w:val="-2"/>
                <w:sz w:val="20"/>
              </w:rPr>
              <w:t xml:space="preserve"> </w:t>
            </w:r>
            <w:r w:rsidRPr="00F9262A">
              <w:rPr>
                <w:sz w:val="20"/>
              </w:rPr>
              <w:t>activity.</w:t>
            </w:r>
          </w:p>
          <w:p w14:paraId="3315811E" w14:textId="77777777" w:rsidR="00BA0386" w:rsidRPr="00F9262A" w:rsidRDefault="00BA0386" w:rsidP="00A335C2">
            <w:pPr>
              <w:pStyle w:val="TableParagraph"/>
              <w:numPr>
                <w:ilvl w:val="0"/>
                <w:numId w:val="34"/>
              </w:numPr>
              <w:tabs>
                <w:tab w:val="left" w:pos="259"/>
                <w:tab w:val="left" w:pos="10065"/>
              </w:tabs>
              <w:spacing w:before="61"/>
              <w:ind w:right="99" w:firstLine="0"/>
              <w:rPr>
                <w:sz w:val="20"/>
              </w:rPr>
            </w:pPr>
            <w:r w:rsidRPr="00F9262A">
              <w:rPr>
                <w:sz w:val="20"/>
              </w:rPr>
              <w:t>Project activity does not involve biomass fired power plants/units.</w:t>
            </w:r>
          </w:p>
          <w:p w14:paraId="15060ECD" w14:textId="6981BED8" w:rsidR="00E211EC" w:rsidRPr="00F9262A" w:rsidRDefault="00E211EC" w:rsidP="00A335C2">
            <w:pPr>
              <w:pStyle w:val="TableParagraph"/>
              <w:numPr>
                <w:ilvl w:val="0"/>
                <w:numId w:val="34"/>
              </w:numPr>
              <w:tabs>
                <w:tab w:val="left" w:pos="236"/>
                <w:tab w:val="left" w:pos="10065"/>
              </w:tabs>
              <w:spacing w:before="59"/>
              <w:ind w:left="235"/>
              <w:rPr>
                <w:sz w:val="20"/>
              </w:rPr>
            </w:pPr>
            <w:r w:rsidRPr="00F9262A">
              <w:rPr>
                <w:sz w:val="20"/>
              </w:rPr>
              <w:t xml:space="preserve">The project </w:t>
            </w:r>
            <w:r w:rsidR="005D3FE4" w:rsidRPr="00F9262A">
              <w:rPr>
                <w:sz w:val="20"/>
              </w:rPr>
              <w:t>does</w:t>
            </w:r>
            <w:r w:rsidRPr="00F9262A">
              <w:rPr>
                <w:sz w:val="20"/>
              </w:rPr>
              <w:t xml:space="preserve"> not involve combined heat and power generation</w:t>
            </w:r>
            <w:r w:rsidRPr="00F9262A">
              <w:rPr>
                <w:spacing w:val="-31"/>
                <w:sz w:val="20"/>
              </w:rPr>
              <w:t xml:space="preserve"> </w:t>
            </w:r>
            <w:r w:rsidRPr="00F9262A">
              <w:rPr>
                <w:sz w:val="20"/>
              </w:rPr>
              <w:t>activity.</w:t>
            </w:r>
          </w:p>
          <w:p w14:paraId="24729894" w14:textId="77777777" w:rsidR="00E211EC" w:rsidRPr="00F9262A" w:rsidRDefault="00E211EC" w:rsidP="00A335C2">
            <w:pPr>
              <w:pStyle w:val="TableParagraph"/>
              <w:numPr>
                <w:ilvl w:val="0"/>
                <w:numId w:val="34"/>
              </w:numPr>
              <w:tabs>
                <w:tab w:val="left" w:pos="271"/>
                <w:tab w:val="left" w:pos="10065"/>
              </w:tabs>
              <w:spacing w:before="60"/>
              <w:ind w:right="101" w:firstLine="0"/>
              <w:rPr>
                <w:sz w:val="20"/>
              </w:rPr>
            </w:pPr>
            <w:r w:rsidRPr="00F9262A">
              <w:rPr>
                <w:sz w:val="20"/>
              </w:rPr>
              <w:t>The geographic and system boundaries for the relevant electricity grid can be clearly identified and information on the characteristics of the grid is</w:t>
            </w:r>
            <w:r w:rsidRPr="00F9262A">
              <w:rPr>
                <w:spacing w:val="-21"/>
                <w:sz w:val="20"/>
              </w:rPr>
              <w:t xml:space="preserve"> </w:t>
            </w:r>
            <w:r w:rsidRPr="00F9262A">
              <w:rPr>
                <w:sz w:val="20"/>
              </w:rPr>
              <w:t>available.</w:t>
            </w:r>
          </w:p>
          <w:p w14:paraId="5B5431E4" w14:textId="77777777" w:rsidR="00E211EC" w:rsidRPr="00F9262A" w:rsidRDefault="00E211EC" w:rsidP="00E211EC">
            <w:pPr>
              <w:pStyle w:val="TableParagraph"/>
              <w:tabs>
                <w:tab w:val="left" w:pos="10065"/>
              </w:tabs>
              <w:spacing w:before="121"/>
              <w:ind w:left="110"/>
              <w:jc w:val="both"/>
              <w:rPr>
                <w:sz w:val="20"/>
              </w:rPr>
            </w:pPr>
            <w:r w:rsidRPr="00F9262A">
              <w:rPr>
                <w:sz w:val="20"/>
              </w:rPr>
              <w:t xml:space="preserve">According to applicability conditions given in the </w:t>
            </w:r>
            <w:proofErr w:type="gramStart"/>
            <w:r w:rsidRPr="00F9262A">
              <w:rPr>
                <w:sz w:val="20"/>
              </w:rPr>
              <w:t>tools;</w:t>
            </w:r>
            <w:proofErr w:type="gramEnd"/>
          </w:p>
          <w:p w14:paraId="480AE6A6" w14:textId="77777777" w:rsidR="00E211EC" w:rsidRPr="00F9262A" w:rsidRDefault="00E211EC" w:rsidP="00A335C2">
            <w:pPr>
              <w:pStyle w:val="TableParagraph"/>
              <w:numPr>
                <w:ilvl w:val="0"/>
                <w:numId w:val="34"/>
              </w:numPr>
              <w:tabs>
                <w:tab w:val="left" w:pos="396"/>
                <w:tab w:val="left" w:pos="10065"/>
              </w:tabs>
              <w:spacing w:before="60"/>
              <w:ind w:right="93" w:firstLine="0"/>
              <w:jc w:val="both"/>
              <w:rPr>
                <w:sz w:val="20"/>
              </w:rPr>
            </w:pPr>
            <w:r w:rsidRPr="00F9262A">
              <w:rPr>
                <w:sz w:val="20"/>
              </w:rPr>
              <w:t>Tool 01 Tool for the demonstration and assessment of additionality: The project uses relevant tool together with ACM0002 methodology. No new methodology is used.</w:t>
            </w:r>
          </w:p>
          <w:p w14:paraId="447EF993" w14:textId="4A0C7031" w:rsidR="00E211EC" w:rsidRPr="00F9262A" w:rsidRDefault="00E211EC" w:rsidP="00A335C2">
            <w:pPr>
              <w:pStyle w:val="TableParagraph"/>
              <w:numPr>
                <w:ilvl w:val="0"/>
                <w:numId w:val="34"/>
              </w:numPr>
              <w:tabs>
                <w:tab w:val="left" w:pos="396"/>
                <w:tab w:val="left" w:pos="10065"/>
              </w:tabs>
              <w:spacing w:before="107"/>
              <w:ind w:right="94" w:firstLine="0"/>
              <w:jc w:val="both"/>
              <w:rPr>
                <w:sz w:val="20"/>
              </w:rPr>
            </w:pPr>
            <w:r w:rsidRPr="00F9262A">
              <w:rPr>
                <w:sz w:val="20"/>
              </w:rPr>
              <w:t>Tool 07 Tool to calculate the emission factor for an electricity system: This tool is applicable and used for the calculation of OM, CM and CM since the project activity includes grid power plants and supplies electricity to the</w:t>
            </w:r>
            <w:r w:rsidRPr="00F9262A">
              <w:rPr>
                <w:spacing w:val="-8"/>
                <w:sz w:val="20"/>
              </w:rPr>
              <w:t xml:space="preserve"> </w:t>
            </w:r>
            <w:r w:rsidRPr="00F9262A">
              <w:rPr>
                <w:sz w:val="20"/>
              </w:rPr>
              <w:t>grid.</w:t>
            </w:r>
          </w:p>
        </w:tc>
      </w:tr>
      <w:tr w:rsidR="006C62C3" w:rsidRPr="007109D7" w14:paraId="26329874" w14:textId="77777777" w:rsidTr="00571A93">
        <w:trPr>
          <w:trHeight w:val="225"/>
        </w:trPr>
        <w:tc>
          <w:tcPr>
            <w:tcW w:w="1134" w:type="pct"/>
            <w:shd w:val="clear" w:color="auto" w:fill="D9D9D9"/>
          </w:tcPr>
          <w:p w14:paraId="708BDBBF" w14:textId="77777777" w:rsidR="006C62C3" w:rsidRPr="00F9262A" w:rsidRDefault="006C62C3" w:rsidP="00571A93">
            <w:pPr>
              <w:jc w:val="both"/>
              <w:rPr>
                <w:rFonts w:eastAsia="Times New Roman"/>
                <w:b/>
                <w:sz w:val="20"/>
                <w:szCs w:val="20"/>
                <w:lang w:eastAsia="de-DE"/>
              </w:rPr>
            </w:pPr>
            <w:r w:rsidRPr="00F9262A">
              <w:rPr>
                <w:rFonts w:eastAsia="Times New Roman"/>
                <w:b/>
                <w:sz w:val="20"/>
                <w:szCs w:val="20"/>
                <w:lang w:eastAsia="de-DE"/>
              </w:rPr>
              <w:t>Findings</w:t>
            </w:r>
          </w:p>
        </w:tc>
        <w:tc>
          <w:tcPr>
            <w:tcW w:w="3866" w:type="pct"/>
          </w:tcPr>
          <w:p w14:paraId="407A12DE" w14:textId="3F97DF7C" w:rsidR="00A714EC" w:rsidRPr="00F9262A" w:rsidRDefault="00084A16" w:rsidP="00A714EC">
            <w:pPr>
              <w:spacing w:after="160" w:line="259" w:lineRule="auto"/>
              <w:ind w:left="-11"/>
              <w:contextualSpacing/>
              <w:jc w:val="both"/>
              <w:rPr>
                <w:sz w:val="20"/>
                <w:szCs w:val="20"/>
              </w:rPr>
            </w:pPr>
            <w:r w:rsidRPr="00F9262A">
              <w:rPr>
                <w:sz w:val="20"/>
                <w:szCs w:val="20"/>
              </w:rPr>
              <w:t>NA</w:t>
            </w:r>
          </w:p>
        </w:tc>
      </w:tr>
      <w:tr w:rsidR="006C62C3" w:rsidRPr="007109D7" w14:paraId="220822BA" w14:textId="77777777" w:rsidTr="00571A93">
        <w:trPr>
          <w:trHeight w:val="225"/>
        </w:trPr>
        <w:tc>
          <w:tcPr>
            <w:tcW w:w="1134" w:type="pct"/>
            <w:shd w:val="clear" w:color="auto" w:fill="D9D9D9"/>
          </w:tcPr>
          <w:p w14:paraId="7E0F70C1" w14:textId="77777777" w:rsidR="006C62C3" w:rsidRPr="00F9262A" w:rsidRDefault="006C62C3" w:rsidP="00571A93">
            <w:pPr>
              <w:jc w:val="both"/>
              <w:rPr>
                <w:rFonts w:eastAsia="Times New Roman"/>
                <w:b/>
                <w:sz w:val="20"/>
                <w:szCs w:val="20"/>
                <w:lang w:eastAsia="de-DE"/>
              </w:rPr>
            </w:pPr>
            <w:r w:rsidRPr="00F9262A">
              <w:rPr>
                <w:rFonts w:eastAsia="Times New Roman"/>
                <w:b/>
                <w:sz w:val="20"/>
                <w:szCs w:val="20"/>
                <w:lang w:eastAsia="de-DE"/>
              </w:rPr>
              <w:t>Conclusion</w:t>
            </w:r>
          </w:p>
        </w:tc>
        <w:tc>
          <w:tcPr>
            <w:tcW w:w="3866" w:type="pct"/>
          </w:tcPr>
          <w:p w14:paraId="31659B6B" w14:textId="75A11716" w:rsidR="006C62C3" w:rsidRPr="00F9262A" w:rsidRDefault="00787843" w:rsidP="00787843">
            <w:pPr>
              <w:pStyle w:val="TableParagraph"/>
              <w:spacing w:line="229" w:lineRule="exact"/>
              <w:jc w:val="both"/>
            </w:pPr>
            <w:r w:rsidRPr="00F9262A">
              <w:rPr>
                <w:sz w:val="20"/>
              </w:rPr>
              <w:t xml:space="preserve">RINA confirms that the selected baseline and monitoring methodologies have been </w:t>
            </w:r>
            <w:r w:rsidRPr="00F9262A">
              <w:rPr>
                <w:sz w:val="20"/>
              </w:rPr>
              <w:lastRenderedPageBreak/>
              <w:t xml:space="preserve">previously approved by the CDM Executive Board and are applicable to the project, which complies with all the applicability conditions therein the selected versions are valid at the time of submission of crediting period. It is also confirmed that the methodologies are correctly applied by comparing them with the actual text of the applicable versions. </w:t>
            </w:r>
          </w:p>
        </w:tc>
      </w:tr>
    </w:tbl>
    <w:p w14:paraId="2D28FEA8" w14:textId="77777777" w:rsidR="0079134A" w:rsidRPr="00EE56C3" w:rsidRDefault="008C2D4B" w:rsidP="009A3FB9">
      <w:pPr>
        <w:pStyle w:val="SDMPDDPoASubSection1"/>
        <w:numPr>
          <w:ilvl w:val="2"/>
          <w:numId w:val="24"/>
        </w:numPr>
      </w:pPr>
      <w:r w:rsidRPr="00EE56C3">
        <w:lastRenderedPageBreak/>
        <w:t>Validity of original baseline or its update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6C62C3" w:rsidRPr="007109D7" w14:paraId="291CDC7D" w14:textId="77777777" w:rsidTr="00571A93">
        <w:trPr>
          <w:trHeight w:val="225"/>
        </w:trPr>
        <w:tc>
          <w:tcPr>
            <w:tcW w:w="1134" w:type="pct"/>
            <w:shd w:val="clear" w:color="auto" w:fill="D9D9D9"/>
          </w:tcPr>
          <w:p w14:paraId="18BE38A4" w14:textId="77777777" w:rsidR="006C62C3" w:rsidRPr="00EE56C3" w:rsidRDefault="006C62C3" w:rsidP="00571A93">
            <w:pPr>
              <w:jc w:val="both"/>
              <w:rPr>
                <w:rFonts w:eastAsia="Times New Roman"/>
                <w:b/>
                <w:sz w:val="20"/>
                <w:szCs w:val="20"/>
                <w:lang w:eastAsia="de-DE"/>
              </w:rPr>
            </w:pPr>
            <w:r w:rsidRPr="00EE56C3">
              <w:rPr>
                <w:rFonts w:eastAsia="Times New Roman"/>
                <w:b/>
                <w:sz w:val="20"/>
                <w:szCs w:val="20"/>
                <w:lang w:eastAsia="de-DE"/>
              </w:rPr>
              <w:t>Means of validation</w:t>
            </w:r>
          </w:p>
        </w:tc>
        <w:tc>
          <w:tcPr>
            <w:tcW w:w="3866" w:type="pct"/>
          </w:tcPr>
          <w:p w14:paraId="44D2E913" w14:textId="2A037D1E" w:rsidR="00037E87" w:rsidRPr="00EE56C3" w:rsidRDefault="00625764" w:rsidP="00B26EED">
            <w:pPr>
              <w:pStyle w:val="SDMTableBoxParaNotNumbered"/>
              <w:spacing w:before="60" w:after="60"/>
              <w:jc w:val="both"/>
            </w:pPr>
            <w:r w:rsidRPr="00EE56C3">
              <w:t xml:space="preserve">The project applies for a renewal of the crediting period under the requirements of The Gold Standard Foundation so the Methodological Tool “Assessment of the validity of the original/current </w:t>
            </w:r>
            <w:r w:rsidRPr="00212753">
              <w:t>baseline and update of the baseline at the renewal of the crediting period”, Version 03.0.1</w:t>
            </w:r>
            <w:r w:rsidR="00B26EED" w:rsidRPr="00212753">
              <w:t xml:space="preserve"> </w:t>
            </w:r>
            <w:r w:rsidR="00B26EED" w:rsidRPr="00212753">
              <w:rPr>
                <w:color w:val="0000FF"/>
              </w:rPr>
              <w:t>/1</w:t>
            </w:r>
            <w:r w:rsidR="00ED2276" w:rsidRPr="00212753">
              <w:rPr>
                <w:color w:val="0000FF"/>
              </w:rPr>
              <w:t>0</w:t>
            </w:r>
            <w:r w:rsidR="00B26EED" w:rsidRPr="00212753">
              <w:rPr>
                <w:color w:val="0000FF"/>
              </w:rPr>
              <w:t>/</w:t>
            </w:r>
            <w:r w:rsidRPr="00212753">
              <w:t xml:space="preserve"> is applied</w:t>
            </w:r>
            <w:r w:rsidRPr="00EE56C3">
              <w:t xml:space="preserve"> to demonstrate that </w:t>
            </w:r>
            <w:r w:rsidR="00C34011" w:rsidRPr="00EE56C3">
              <w:t xml:space="preserve">the conditions used to determine the baseline emissions in the previous crediting period </w:t>
            </w:r>
            <w:r w:rsidRPr="00EE56C3">
              <w:t xml:space="preserve">still valid. </w:t>
            </w:r>
          </w:p>
          <w:p w14:paraId="08BD7DB9" w14:textId="1FD18E34" w:rsidR="009F00C6" w:rsidRPr="00EE56C3" w:rsidRDefault="009F00C6" w:rsidP="009F00C6">
            <w:pPr>
              <w:pStyle w:val="SDMTableBoxParaNotNumbered"/>
              <w:spacing w:before="60" w:after="60"/>
              <w:jc w:val="both"/>
            </w:pPr>
            <w:r w:rsidRPr="00EE56C3">
              <w:t>The validity of the current baseline is assessed using the following Sub-steps:</w:t>
            </w:r>
          </w:p>
          <w:p w14:paraId="3DB9A139" w14:textId="77777777" w:rsidR="00F30402" w:rsidRPr="007109D7" w:rsidRDefault="00F30402" w:rsidP="009F00C6">
            <w:pPr>
              <w:pStyle w:val="SDMTableBoxParaNotNumbered"/>
              <w:spacing w:before="60" w:after="60"/>
              <w:jc w:val="both"/>
              <w:rPr>
                <w:highlight w:val="yellow"/>
              </w:rPr>
            </w:pPr>
          </w:p>
          <w:p w14:paraId="0D66EB08" w14:textId="4778254F" w:rsidR="009F00C6" w:rsidRPr="00EE56C3" w:rsidRDefault="009F00C6" w:rsidP="009F00C6">
            <w:pPr>
              <w:pStyle w:val="SDMTableBoxParaNotNumbered"/>
              <w:spacing w:before="60" w:after="60"/>
              <w:jc w:val="both"/>
              <w:rPr>
                <w:b/>
                <w:bCs/>
                <w:i/>
                <w:iCs/>
              </w:rPr>
            </w:pPr>
            <w:r w:rsidRPr="00EE56C3">
              <w:rPr>
                <w:b/>
                <w:bCs/>
                <w:i/>
                <w:iCs/>
              </w:rPr>
              <w:t>Step 1.1: Assess compliance of the current baseline with relevant mandatory national and/or sectoral policies</w:t>
            </w:r>
          </w:p>
          <w:p w14:paraId="60778BE0" w14:textId="00683BF9" w:rsidR="00D87E57" w:rsidRPr="00652DF8" w:rsidRDefault="00D87E57" w:rsidP="009F00C6">
            <w:pPr>
              <w:pStyle w:val="SDMTableBoxParaNotNumbered"/>
              <w:spacing w:before="60" w:after="60"/>
              <w:jc w:val="both"/>
              <w:rPr>
                <w:color w:val="0000FF"/>
              </w:rPr>
            </w:pPr>
            <w:r w:rsidRPr="00EE56C3">
              <w:t xml:space="preserve">It is validated that the project activity baseline is the “Grid-connected electricity generation from renewable sources”. It </w:t>
            </w:r>
            <w:r w:rsidRPr="00652DF8">
              <w:t>is</w:t>
            </w:r>
            <w:r w:rsidR="00496E72" w:rsidRPr="00652DF8">
              <w:t xml:space="preserve"> still</w:t>
            </w:r>
            <w:r w:rsidRPr="00652DF8">
              <w:t xml:space="preserve"> in compliance with the current legal framework</w:t>
            </w:r>
            <w:r w:rsidR="00496E72" w:rsidRPr="00652DF8">
              <w:t xml:space="preserve"> as stated in the generation license </w:t>
            </w:r>
            <w:r w:rsidR="00496E72" w:rsidRPr="00652DF8">
              <w:rPr>
                <w:color w:val="0000FF"/>
              </w:rPr>
              <w:t>/</w:t>
            </w:r>
            <w:r w:rsidR="003A6D2F" w:rsidRPr="00652DF8">
              <w:rPr>
                <w:color w:val="0000FF"/>
              </w:rPr>
              <w:t>12</w:t>
            </w:r>
            <w:r w:rsidR="00496E72" w:rsidRPr="00652DF8">
              <w:rPr>
                <w:color w:val="0000FF"/>
              </w:rPr>
              <w:t>/</w:t>
            </w:r>
            <w:r w:rsidRPr="00652DF8">
              <w:t>. There</w:t>
            </w:r>
            <w:r w:rsidRPr="00EE56C3">
              <w:t xml:space="preserve"> are no additional laws that came into force that has an impact on the project activity and the project activity is still in line with the available law and regulations.</w:t>
            </w:r>
            <w:r w:rsidR="00157615" w:rsidRPr="00EE56C3">
              <w:t xml:space="preserve"> </w:t>
            </w:r>
            <w:r w:rsidR="00396E1D" w:rsidRPr="00EE56C3">
              <w:t xml:space="preserve">In addition to this since 2019 </w:t>
            </w:r>
            <w:r w:rsidR="00157615" w:rsidRPr="00EE56C3">
              <w:t xml:space="preserve">Turkish Ministry of Energy and </w:t>
            </w:r>
            <w:r w:rsidR="00157615" w:rsidRPr="00652DF8">
              <w:t xml:space="preserve">Natural Resources </w:t>
            </w:r>
            <w:r w:rsidR="005A6F6E" w:rsidRPr="00652DF8">
              <w:t xml:space="preserve">calculates and </w:t>
            </w:r>
            <w:r w:rsidR="00396E1D" w:rsidRPr="00652DF8">
              <w:t xml:space="preserve">presents the </w:t>
            </w:r>
            <w:r w:rsidR="002329D8" w:rsidRPr="00652DF8">
              <w:t>Türkiye</w:t>
            </w:r>
            <w:r w:rsidR="00396E1D" w:rsidRPr="00652DF8">
              <w:t xml:space="preserve"> National Electricity G</w:t>
            </w:r>
            <w:r w:rsidR="005A6F6E" w:rsidRPr="00652DF8">
              <w:t xml:space="preserve">eneration Grid Emission Factor </w:t>
            </w:r>
            <w:r w:rsidR="005A6F6E" w:rsidRPr="00652DF8">
              <w:rPr>
                <w:color w:val="0000FF"/>
              </w:rPr>
              <w:t>/</w:t>
            </w:r>
            <w:r w:rsidR="003A6D2F" w:rsidRPr="00652DF8">
              <w:rPr>
                <w:color w:val="0000FF"/>
              </w:rPr>
              <w:t>14</w:t>
            </w:r>
            <w:r w:rsidR="005A6F6E" w:rsidRPr="00652DF8">
              <w:rPr>
                <w:color w:val="0000FF"/>
              </w:rPr>
              <w:t>/.</w:t>
            </w:r>
          </w:p>
          <w:p w14:paraId="79623A79" w14:textId="77777777" w:rsidR="001E7595" w:rsidRPr="00652DF8" w:rsidRDefault="001E7595" w:rsidP="009F00C6">
            <w:pPr>
              <w:pStyle w:val="SDMTableBoxParaNotNumbered"/>
              <w:spacing w:before="60" w:after="60"/>
              <w:jc w:val="both"/>
            </w:pPr>
          </w:p>
          <w:p w14:paraId="3C13F028" w14:textId="3BB0D3E3" w:rsidR="001E7595" w:rsidRPr="00652DF8" w:rsidRDefault="001E7595" w:rsidP="009F00C6">
            <w:pPr>
              <w:pStyle w:val="SDMTableBoxParaNotNumbered"/>
              <w:spacing w:before="60" w:after="60"/>
              <w:jc w:val="both"/>
              <w:rPr>
                <w:b/>
                <w:bCs/>
                <w:i/>
                <w:iCs/>
              </w:rPr>
            </w:pPr>
            <w:r w:rsidRPr="00652DF8">
              <w:rPr>
                <w:b/>
                <w:bCs/>
                <w:i/>
                <w:iCs/>
              </w:rPr>
              <w:t>Step 1.2: Assess the impact of circumstances</w:t>
            </w:r>
          </w:p>
          <w:p w14:paraId="25AC78A1" w14:textId="1D069742" w:rsidR="001E7595" w:rsidRPr="007109D7" w:rsidRDefault="007E604F" w:rsidP="004D7952">
            <w:pPr>
              <w:pStyle w:val="SDMTableBoxParaNotNumbered"/>
              <w:spacing w:before="60" w:after="60"/>
              <w:jc w:val="both"/>
              <w:rPr>
                <w:highlight w:val="yellow"/>
              </w:rPr>
            </w:pPr>
            <w:r w:rsidRPr="00652DF8">
              <w:t xml:space="preserve">It is assessed that </w:t>
            </w:r>
            <w:r w:rsidR="004D7952" w:rsidRPr="00652DF8">
              <w:t>the conditions used to determine the baseline emissions in the previous crediting</w:t>
            </w:r>
            <w:r w:rsidRPr="00652DF8">
              <w:t xml:space="preserve"> </w:t>
            </w:r>
            <w:r w:rsidR="004D7952" w:rsidRPr="00652DF8">
              <w:t xml:space="preserve">period are still valid. </w:t>
            </w:r>
            <w:r w:rsidRPr="00652DF8">
              <w:t>There is no need any</w:t>
            </w:r>
            <w:r w:rsidR="004D7952" w:rsidRPr="00652DF8">
              <w:t xml:space="preserve"> of new fuels or raw materials and the impact of electricity</w:t>
            </w:r>
            <w:r w:rsidR="00942380" w:rsidRPr="00652DF8">
              <w:t xml:space="preserve"> </w:t>
            </w:r>
            <w:r w:rsidR="004D7952" w:rsidRPr="00652DF8">
              <w:t>or fuel prices in the identification of the current practice for the baseline emissions</w:t>
            </w:r>
            <w:r w:rsidR="00942380" w:rsidRPr="00652DF8">
              <w:t xml:space="preserve">. As </w:t>
            </w:r>
            <w:r w:rsidR="00C3341C" w:rsidRPr="00652DF8">
              <w:t xml:space="preserve">stated </w:t>
            </w:r>
            <w:r w:rsidR="004208AB" w:rsidRPr="00652DF8">
              <w:t>earlier</w:t>
            </w:r>
            <w:r w:rsidR="00C3341C" w:rsidRPr="00652DF8">
              <w:t xml:space="preserve"> </w:t>
            </w:r>
            <w:r w:rsidR="00AD0ED5" w:rsidRPr="00652DF8">
              <w:t>the new national circumstances have an impact on the EF</w:t>
            </w:r>
            <w:r w:rsidR="00F964A1" w:rsidRPr="00652DF8">
              <w:t xml:space="preserve"> </w:t>
            </w:r>
            <w:r w:rsidR="00F964A1" w:rsidRPr="00652DF8">
              <w:rPr>
                <w:color w:val="0000FF"/>
              </w:rPr>
              <w:t>/</w:t>
            </w:r>
            <w:r w:rsidR="003A6D2F" w:rsidRPr="00652DF8">
              <w:rPr>
                <w:color w:val="0000FF"/>
              </w:rPr>
              <w:t>14</w:t>
            </w:r>
            <w:r w:rsidR="00F964A1" w:rsidRPr="00652DF8">
              <w:rPr>
                <w:color w:val="0000FF"/>
              </w:rPr>
              <w:t>/</w:t>
            </w:r>
            <w:r w:rsidR="00AD0ED5" w:rsidRPr="00652DF8">
              <w:t xml:space="preserve"> of the</w:t>
            </w:r>
            <w:r w:rsidR="00AD0ED5" w:rsidRPr="00EE56C3">
              <w:t xml:space="preserve"> grid and thus on the project’s current baseline emissions</w:t>
            </w:r>
            <w:r w:rsidR="004208AB" w:rsidRPr="00EE56C3">
              <w:t>.</w:t>
            </w:r>
          </w:p>
          <w:p w14:paraId="5E730D4B" w14:textId="77777777" w:rsidR="009F00C6" w:rsidRPr="007109D7" w:rsidRDefault="009F00C6" w:rsidP="00544DCD">
            <w:pPr>
              <w:pStyle w:val="SDMTableBoxParaNotNumbered"/>
              <w:spacing w:before="60" w:after="60"/>
              <w:jc w:val="both"/>
              <w:rPr>
                <w:highlight w:val="yellow"/>
              </w:rPr>
            </w:pPr>
          </w:p>
          <w:p w14:paraId="6052E282" w14:textId="0AF7D033" w:rsidR="00D36C7E" w:rsidRPr="00EE56C3" w:rsidRDefault="00D36C7E" w:rsidP="00D36C7E">
            <w:pPr>
              <w:pStyle w:val="SDMTableBoxParaNotNumbered"/>
              <w:spacing w:before="60" w:after="60"/>
              <w:jc w:val="both"/>
              <w:rPr>
                <w:b/>
                <w:bCs/>
                <w:i/>
                <w:iCs/>
              </w:rPr>
            </w:pPr>
            <w:r w:rsidRPr="00EE56C3">
              <w:rPr>
                <w:b/>
                <w:bCs/>
                <w:i/>
                <w:iCs/>
              </w:rPr>
              <w:t>Step 1.3: Assess whether the continuation of use of current baseline equipment(s) or an investment is the most likely scenario for the crediting period for which renewal is requested.</w:t>
            </w:r>
          </w:p>
          <w:p w14:paraId="45A97918" w14:textId="2E85EE9C" w:rsidR="00D36C7E" w:rsidRPr="007109D7" w:rsidRDefault="00D5787D" w:rsidP="00D5787D">
            <w:pPr>
              <w:pStyle w:val="SDMTableBoxParaNotNumbered"/>
              <w:spacing w:before="60" w:after="60"/>
              <w:jc w:val="both"/>
              <w:rPr>
                <w:highlight w:val="yellow"/>
              </w:rPr>
            </w:pPr>
            <w:r w:rsidRPr="00EE56C3">
              <w:t>It is assessed that the remaining technical lifetime of the equipment that would have continued to be used in the absence of the project activity.</w:t>
            </w:r>
            <w:r w:rsidR="00724AAE" w:rsidRPr="00EE56C3">
              <w:t xml:space="preserve"> In </w:t>
            </w:r>
            <w:r w:rsidR="000C07DD" w:rsidRPr="00EE56C3">
              <w:t>general,</w:t>
            </w:r>
            <w:r w:rsidR="00724AAE" w:rsidRPr="00EE56C3">
              <w:t xml:space="preserve"> </w:t>
            </w:r>
            <w:r w:rsidR="00685FAB" w:rsidRPr="00EE56C3">
              <w:t>the technical lifetime of the project activity (including wind turbines) is defined as 2</w:t>
            </w:r>
            <w:r w:rsidR="002F5CA8" w:rsidRPr="00EE56C3">
              <w:t>5</w:t>
            </w:r>
            <w:r w:rsidR="00685FAB" w:rsidRPr="00EE56C3">
              <w:t xml:space="preserve"> </w:t>
            </w:r>
            <w:r w:rsidR="00685FAB" w:rsidRPr="00652DF8">
              <w:t>years</w:t>
            </w:r>
            <w:r w:rsidR="00577628" w:rsidRPr="00652DF8">
              <w:rPr>
                <w:color w:val="0000FF"/>
              </w:rPr>
              <w:t xml:space="preserve"> </w:t>
            </w:r>
            <w:r w:rsidR="00685FAB" w:rsidRPr="00652DF8">
              <w:t xml:space="preserve">but </w:t>
            </w:r>
            <w:r w:rsidR="00BB135C" w:rsidRPr="00652DF8">
              <w:t>in</w:t>
            </w:r>
            <w:r w:rsidR="00BB135C" w:rsidRPr="0099549F">
              <w:t xml:space="preserve"> real case scenario</w:t>
            </w:r>
            <w:r w:rsidR="00685FAB" w:rsidRPr="0099549F">
              <w:t xml:space="preserve"> </w:t>
            </w:r>
            <w:r w:rsidR="00BB135C" w:rsidRPr="0099549F">
              <w:t xml:space="preserve">it </w:t>
            </w:r>
            <w:r w:rsidR="00685FAB" w:rsidRPr="0099549F">
              <w:t>seems to be higher than the 25 years</w:t>
            </w:r>
            <w:r w:rsidR="00BB135C" w:rsidRPr="0099549F">
              <w:t xml:space="preserve"> </w:t>
            </w:r>
            <w:r w:rsidR="008D3E28" w:rsidRPr="0099549F">
              <w:t xml:space="preserve">thanks to </w:t>
            </w:r>
            <w:r w:rsidR="00CB1FEA" w:rsidRPr="0099549F">
              <w:t>regular maintenance and new technical upgrades.</w:t>
            </w:r>
            <w:r w:rsidR="00C017C1" w:rsidRPr="0099549F">
              <w:t xml:space="preserve"> </w:t>
            </w:r>
            <w:r w:rsidR="000C07DD" w:rsidRPr="0099549F">
              <w:t>So,</w:t>
            </w:r>
            <w:r w:rsidR="00C017C1" w:rsidRPr="0099549F">
              <w:t xml:space="preserve"> the equipment’s lifetime exceeds the crediting period for which renewal is requested. Equipment only requires regular maintenance. The baseline scenario identified at the validation of the project activity was the continuation of grid-connected electricity generation from renewable sources. Under this scenario, no investment from the project’s proponent or third party (or parties) has been envisioned later specifically for the project.</w:t>
            </w:r>
          </w:p>
          <w:p w14:paraId="731B97EF" w14:textId="77777777" w:rsidR="00F30402" w:rsidRPr="007109D7" w:rsidRDefault="00F30402" w:rsidP="00D5787D">
            <w:pPr>
              <w:pStyle w:val="SDMTableBoxParaNotNumbered"/>
              <w:spacing w:before="60" w:after="60"/>
              <w:jc w:val="both"/>
              <w:rPr>
                <w:b/>
                <w:bCs/>
                <w:i/>
                <w:iCs/>
                <w:highlight w:val="yellow"/>
              </w:rPr>
            </w:pPr>
          </w:p>
          <w:p w14:paraId="24C1FC23" w14:textId="6E7A8908" w:rsidR="004A6438" w:rsidRPr="00E16818" w:rsidRDefault="00F30402" w:rsidP="00B26EED">
            <w:pPr>
              <w:pStyle w:val="SDMTableBoxParaNotNumbered"/>
              <w:spacing w:before="60" w:after="60"/>
              <w:jc w:val="both"/>
              <w:rPr>
                <w:b/>
                <w:bCs/>
                <w:i/>
                <w:iCs/>
              </w:rPr>
            </w:pPr>
            <w:r w:rsidRPr="0099549F">
              <w:rPr>
                <w:b/>
                <w:bCs/>
                <w:i/>
                <w:iCs/>
              </w:rPr>
              <w:t xml:space="preserve">Step 1.4: Assessment of the validity of the data and parameters </w:t>
            </w:r>
            <w:r w:rsidRPr="0099549F">
              <w:rPr>
                <w:b/>
                <w:bCs/>
                <w:i/>
                <w:iCs/>
              </w:rPr>
              <w:cr/>
            </w:r>
            <w:r w:rsidR="00DA5BDF" w:rsidRPr="0099549F">
              <w:t xml:space="preserve">The data and parameters that were only determined at the start of the crediting period and not </w:t>
            </w:r>
            <w:r w:rsidR="00DA5BDF" w:rsidRPr="00E16818">
              <w:t xml:space="preserve">monitored during the crediting period are still valid </w:t>
            </w:r>
            <w:r w:rsidR="000E7093" w:rsidRPr="00E16818">
              <w:t>have been assessed.</w:t>
            </w:r>
            <w:r w:rsidR="00A00022" w:rsidRPr="00E16818">
              <w:t xml:space="preserve"> For baseline calculation there are two main parameters: the electricity generation and the grid emission factor.</w:t>
            </w:r>
            <w:r w:rsidR="00604FCC" w:rsidRPr="00E16818">
              <w:t xml:space="preserve"> In line with the tool and methodology</w:t>
            </w:r>
            <w:r w:rsidR="000906DF" w:rsidRPr="00E16818">
              <w:t xml:space="preserve"> </w:t>
            </w:r>
            <w:r w:rsidR="00604FCC" w:rsidRPr="00E16818">
              <w:rPr>
                <w:color w:val="0000FF"/>
              </w:rPr>
              <w:t>/</w:t>
            </w:r>
            <w:r w:rsidR="000906DF" w:rsidRPr="00E16818">
              <w:rPr>
                <w:color w:val="0000FF"/>
              </w:rPr>
              <w:t>6</w:t>
            </w:r>
            <w:r w:rsidR="00604FCC" w:rsidRPr="00E16818">
              <w:rPr>
                <w:color w:val="0000FF"/>
              </w:rPr>
              <w:t>/</w:t>
            </w:r>
            <w:r w:rsidR="00604FCC" w:rsidRPr="00E16818">
              <w:t xml:space="preserve"> </w:t>
            </w:r>
            <w:r w:rsidR="00604FCC" w:rsidRPr="00E16818">
              <w:rPr>
                <w:color w:val="0000FF"/>
              </w:rPr>
              <w:t>/</w:t>
            </w:r>
            <w:r w:rsidR="00BA6A56" w:rsidRPr="00E16818">
              <w:rPr>
                <w:color w:val="0000FF"/>
              </w:rPr>
              <w:t>2</w:t>
            </w:r>
            <w:r w:rsidR="005C309F" w:rsidRPr="00E16818">
              <w:rPr>
                <w:color w:val="0000FF"/>
              </w:rPr>
              <w:t>8</w:t>
            </w:r>
            <w:r w:rsidR="00604FCC" w:rsidRPr="00E16818">
              <w:rPr>
                <w:color w:val="0000FF"/>
              </w:rPr>
              <w:t>/</w:t>
            </w:r>
            <w:r w:rsidR="00604FCC" w:rsidRPr="00E16818">
              <w:t>, only the grid emission factor has been updated during the third crediting period renewal.</w:t>
            </w:r>
          </w:p>
          <w:p w14:paraId="51A3EA69" w14:textId="75B06CBA" w:rsidR="00F30402" w:rsidRPr="007109D7" w:rsidRDefault="00F30402" w:rsidP="00B26EED">
            <w:pPr>
              <w:pStyle w:val="SDMTableBoxParaNotNumbered"/>
              <w:spacing w:before="60" w:after="60"/>
              <w:jc w:val="both"/>
              <w:rPr>
                <w:highlight w:val="yellow"/>
              </w:rPr>
            </w:pPr>
            <w:r w:rsidRPr="00E16818">
              <w:t xml:space="preserve">According to the tool </w:t>
            </w:r>
            <w:r w:rsidRPr="00E16818">
              <w:rPr>
                <w:color w:val="0000FF"/>
              </w:rPr>
              <w:t>/</w:t>
            </w:r>
            <w:r w:rsidR="00BA6A56" w:rsidRPr="00E16818">
              <w:rPr>
                <w:color w:val="0000FF"/>
              </w:rPr>
              <w:t>2</w:t>
            </w:r>
            <w:r w:rsidR="005C309F" w:rsidRPr="00E16818">
              <w:rPr>
                <w:color w:val="0000FF"/>
              </w:rPr>
              <w:t>8</w:t>
            </w:r>
            <w:r w:rsidRPr="00E16818">
              <w:rPr>
                <w:color w:val="0000FF"/>
              </w:rPr>
              <w:t>/</w:t>
            </w:r>
            <w:r w:rsidRPr="00E16818">
              <w:t>, the application</w:t>
            </w:r>
            <w:r w:rsidRPr="0099549F">
              <w:t xml:space="preserve"> of Steps 1.1, 1.2, 1.3 and 1.4 confirmed that the current baseline as well as data and parameters are still valid for the 3</w:t>
            </w:r>
            <w:r w:rsidRPr="0099549F">
              <w:rPr>
                <w:vertAlign w:val="superscript"/>
              </w:rPr>
              <w:t>rd</w:t>
            </w:r>
            <w:r w:rsidRPr="0099549F">
              <w:t xml:space="preserve"> </w:t>
            </w:r>
            <w:r w:rsidRPr="0099549F">
              <w:lastRenderedPageBreak/>
              <w:t>and last crediting period, then this baseline, data and parameters can be used for the renewed crediting period.</w:t>
            </w:r>
          </w:p>
          <w:p w14:paraId="5E84AFE2" w14:textId="77777777" w:rsidR="00394A30" w:rsidRPr="007109D7" w:rsidRDefault="00394A30" w:rsidP="00B26EED">
            <w:pPr>
              <w:pStyle w:val="SDMTableBoxParaNotNumbered"/>
              <w:spacing w:before="60" w:after="60"/>
              <w:jc w:val="both"/>
              <w:rPr>
                <w:highlight w:val="yellow"/>
              </w:rPr>
            </w:pPr>
          </w:p>
          <w:p w14:paraId="5838972B" w14:textId="77777777" w:rsidR="00394A30" w:rsidRPr="0099549F" w:rsidRDefault="00394A30" w:rsidP="00394A30">
            <w:pPr>
              <w:pStyle w:val="SDMTableBoxParaNotNumbered"/>
              <w:spacing w:before="60" w:after="60"/>
              <w:rPr>
                <w:b/>
                <w:bCs/>
                <w:i/>
                <w:iCs/>
              </w:rPr>
            </w:pPr>
            <w:r w:rsidRPr="0099549F">
              <w:rPr>
                <w:b/>
                <w:bCs/>
                <w:i/>
                <w:iCs/>
              </w:rPr>
              <w:t>Step 2.1: Update the current baseline</w:t>
            </w:r>
          </w:p>
          <w:p w14:paraId="0E0C3320" w14:textId="77777777" w:rsidR="00394A30" w:rsidRPr="0099549F" w:rsidRDefault="00394A30" w:rsidP="00394A30">
            <w:pPr>
              <w:pStyle w:val="SDMTableBoxParaNotNumbered"/>
              <w:spacing w:before="60" w:after="60"/>
              <w:jc w:val="both"/>
            </w:pPr>
            <w:r w:rsidRPr="0099549F">
              <w:br/>
              <w:t>The current baseline emissions for the subsequent crediting period have been updated.</w:t>
            </w:r>
          </w:p>
          <w:p w14:paraId="051218B0" w14:textId="77777777" w:rsidR="00394A30" w:rsidRPr="0099549F" w:rsidRDefault="00394A30" w:rsidP="00394A30">
            <w:pPr>
              <w:pStyle w:val="SDMTableBoxParaNotNumbered"/>
              <w:spacing w:before="60" w:after="60"/>
              <w:rPr>
                <w:b/>
                <w:bCs/>
              </w:rPr>
            </w:pPr>
            <w:r w:rsidRPr="0099549F">
              <w:br/>
            </w:r>
            <w:r w:rsidRPr="0099549F">
              <w:rPr>
                <w:b/>
                <w:bCs/>
              </w:rPr>
              <w:t>Step 2.2: Update the data and parameters</w:t>
            </w:r>
          </w:p>
          <w:p w14:paraId="2249C50C" w14:textId="77777777" w:rsidR="00394A30" w:rsidRPr="0099549F" w:rsidRDefault="00394A30" w:rsidP="00394A30">
            <w:pPr>
              <w:pStyle w:val="SDMTableBoxParaNotNumbered"/>
              <w:spacing w:before="60" w:after="60"/>
              <w:jc w:val="both"/>
            </w:pPr>
            <w:r w:rsidRPr="0099549F">
              <w:br/>
              <w:t>In line with the tool and methodology, only the grid emission factor has been updated during the second crediting period renewal.</w:t>
            </w:r>
          </w:p>
          <w:p w14:paraId="573CC7CD" w14:textId="77777777" w:rsidR="00394A30" w:rsidRPr="0099549F" w:rsidRDefault="00394A30" w:rsidP="00B26EED">
            <w:pPr>
              <w:pStyle w:val="SDMTableBoxParaNotNumbered"/>
              <w:spacing w:before="60" w:after="60"/>
              <w:jc w:val="both"/>
            </w:pPr>
          </w:p>
          <w:p w14:paraId="2F995FAA" w14:textId="704C4DF9" w:rsidR="003F470C" w:rsidRPr="00AB2E68" w:rsidRDefault="00037E87" w:rsidP="003F470C">
            <w:pPr>
              <w:pStyle w:val="SDMTableBoxParaNotNumbered"/>
              <w:spacing w:before="60" w:after="60"/>
              <w:jc w:val="both"/>
            </w:pPr>
            <w:r w:rsidRPr="0099549F">
              <w:t xml:space="preserve">The project activity is in its </w:t>
            </w:r>
            <w:r w:rsidR="00FF6921" w:rsidRPr="0099549F">
              <w:t>3</w:t>
            </w:r>
            <w:r w:rsidR="00FF6921" w:rsidRPr="0099549F">
              <w:rPr>
                <w:vertAlign w:val="superscript"/>
              </w:rPr>
              <w:t>rd</w:t>
            </w:r>
            <w:r w:rsidR="000536A0" w:rsidRPr="0099549F">
              <w:t xml:space="preserve"> </w:t>
            </w:r>
            <w:r w:rsidRPr="0099549F">
              <w:t>crediting period</w:t>
            </w:r>
            <w:r w:rsidR="000536A0" w:rsidRPr="0099549F">
              <w:t>. During the previous crediting period</w:t>
            </w:r>
            <w:r w:rsidR="00251824" w:rsidRPr="0099549F">
              <w:t>s</w:t>
            </w:r>
            <w:r w:rsidR="000536A0" w:rsidRPr="0099549F">
              <w:t xml:space="preserve">, the project </w:t>
            </w:r>
            <w:r w:rsidR="00251824" w:rsidRPr="0099549F">
              <w:t xml:space="preserve">has not missed or skipped </w:t>
            </w:r>
            <w:r w:rsidR="00004D17" w:rsidRPr="0099549F">
              <w:t>neither</w:t>
            </w:r>
            <w:r w:rsidR="00251824" w:rsidRPr="0099549F">
              <w:t xml:space="preserve"> timeline of verification </w:t>
            </w:r>
            <w:r w:rsidR="00004D17" w:rsidRPr="0099549F">
              <w:t>n</w:t>
            </w:r>
            <w:r w:rsidR="00251824" w:rsidRPr="0099549F">
              <w:t>or CP renewal process.</w:t>
            </w:r>
            <w:r w:rsidR="002D2128" w:rsidRPr="0099549F">
              <w:t xml:space="preserve"> </w:t>
            </w:r>
            <w:r w:rsidR="007C515A" w:rsidRPr="0099549F">
              <w:t xml:space="preserve">The ongoing financial need for carbon revenue continues </w:t>
            </w:r>
            <w:r w:rsidR="009B461B" w:rsidRPr="0099549F">
              <w:t>for th</w:t>
            </w:r>
            <w:r w:rsidR="00503701" w:rsidRPr="0099549F">
              <w:t>e last crediting</w:t>
            </w:r>
            <w:r w:rsidR="007C515A" w:rsidRPr="0099549F">
              <w:t xml:space="preserve"> period. </w:t>
            </w:r>
            <w:r w:rsidR="00503701" w:rsidRPr="0099549F">
              <w:t xml:space="preserve">Since the </w:t>
            </w:r>
            <w:r w:rsidR="00DD652C" w:rsidRPr="0099549F">
              <w:t>increased maintenance and repair costs, exchange rate effect</w:t>
            </w:r>
            <w:r w:rsidR="00DD14F4" w:rsidRPr="0099549F">
              <w:t xml:space="preserve"> </w:t>
            </w:r>
            <w:proofErr w:type="gramStart"/>
            <w:r w:rsidR="00873DB2" w:rsidRPr="0099549F">
              <w:t>and also</w:t>
            </w:r>
            <w:proofErr w:type="gramEnd"/>
            <w:r w:rsidR="00873DB2" w:rsidRPr="0099549F">
              <w:t xml:space="preserve"> t</w:t>
            </w:r>
            <w:r w:rsidR="00375FDE" w:rsidRPr="0099549F">
              <w:t>he system usage and operation fees that need to be paid by the project activity to Turkish Electricity Transmission Corporation (</w:t>
            </w:r>
            <w:r w:rsidR="00375FDE" w:rsidRPr="00AB2E68">
              <w:t xml:space="preserve">TEİAŞ) is another important factor contributing to the project's expenditure. </w:t>
            </w:r>
          </w:p>
          <w:p w14:paraId="548FBB9A" w14:textId="50BA2DDC" w:rsidR="002E3C93" w:rsidRPr="007109D7" w:rsidRDefault="00FD2F56" w:rsidP="003F470C">
            <w:pPr>
              <w:pStyle w:val="SDMTableBoxParaNotNumbered"/>
              <w:spacing w:before="60" w:after="60"/>
              <w:jc w:val="both"/>
              <w:rPr>
                <w:highlight w:val="yellow"/>
              </w:rPr>
            </w:pPr>
            <w:r w:rsidRPr="00AB2E68">
              <w:t xml:space="preserve">It is validated that the </w:t>
            </w:r>
            <w:proofErr w:type="spellStart"/>
            <w:r w:rsidR="006E5929" w:rsidRPr="00AB2E68">
              <w:rPr>
                <w:szCs w:val="22"/>
              </w:rPr>
              <w:t>Balikesir</w:t>
            </w:r>
            <w:proofErr w:type="spellEnd"/>
            <w:r w:rsidR="006E5929" w:rsidRPr="00AB2E68">
              <w:rPr>
                <w:szCs w:val="22"/>
              </w:rPr>
              <w:t xml:space="preserve"> </w:t>
            </w:r>
            <w:proofErr w:type="spellStart"/>
            <w:r w:rsidR="006E5929" w:rsidRPr="00AB2E68">
              <w:rPr>
                <w:szCs w:val="22"/>
              </w:rPr>
              <w:t>Susurluk</w:t>
            </w:r>
            <w:proofErr w:type="spellEnd"/>
            <w:r w:rsidR="006E5929" w:rsidRPr="00AB2E68">
              <w:rPr>
                <w:szCs w:val="22"/>
              </w:rPr>
              <w:t xml:space="preserve"> 45 MW Wind Farm Project</w:t>
            </w:r>
            <w:r w:rsidR="006E5929" w:rsidRPr="00AB2E68">
              <w:t xml:space="preserve"> </w:t>
            </w:r>
            <w:r w:rsidR="0012348E" w:rsidRPr="00AB2E68">
              <w:t>needs the supporting income derived from carbon credits</w:t>
            </w:r>
            <w:r w:rsidR="00490663" w:rsidRPr="00AB2E68">
              <w:t xml:space="preserve"> since the</w:t>
            </w:r>
            <w:r w:rsidR="006F1727" w:rsidRPr="00AB2E68">
              <w:t xml:space="preserve"> </w:t>
            </w:r>
            <w:r w:rsidR="002B39B7" w:rsidRPr="00AB2E68">
              <w:t>electricity</w:t>
            </w:r>
            <w:r w:rsidR="006F1727" w:rsidRPr="00AB2E68">
              <w:t xml:space="preserve"> generation</w:t>
            </w:r>
            <w:r w:rsidR="00490663" w:rsidRPr="00AB2E68">
              <w:t xml:space="preserve"> market</w:t>
            </w:r>
            <w:r w:rsidR="006F1727" w:rsidRPr="00AB2E68">
              <w:t xml:space="preserve"> </w:t>
            </w:r>
            <w:r w:rsidR="00730702" w:rsidRPr="00AB2E68">
              <w:t xml:space="preserve">has </w:t>
            </w:r>
            <w:r w:rsidR="002B39B7" w:rsidRPr="00AB2E68">
              <w:t>challenges due</w:t>
            </w:r>
            <w:r w:rsidR="00730702" w:rsidRPr="00AB2E68">
              <w:t xml:space="preserve"> to </w:t>
            </w:r>
            <w:r w:rsidR="00474266" w:rsidRPr="00AB2E68">
              <w:t>the Regulator inten</w:t>
            </w:r>
            <w:r w:rsidR="002B39B7" w:rsidRPr="00AB2E68">
              <w:t>ds to</w:t>
            </w:r>
            <w:r w:rsidR="00474266" w:rsidRPr="00AB2E68">
              <w:t xml:space="preserve"> keep electricity prices at minimum</w:t>
            </w:r>
            <w:r w:rsidR="002B39B7" w:rsidRPr="00AB2E68">
              <w:t xml:space="preserve">. </w:t>
            </w:r>
            <w:r w:rsidR="00D35DA2" w:rsidRPr="00AB2E68">
              <w:t xml:space="preserve">Project owner declared that VER revenue from the project is mostly used for the operation costs. The ratio of carbon sales revenue to electricity sales revenue is </w:t>
            </w:r>
            <w:del w:id="17" w:author="ERDOĞAN" w:date="2025-08-13T10:29:00Z" w16du:dateUtc="2025-08-13T07:29:00Z">
              <w:r w:rsidR="00D35DA2" w:rsidRPr="00AB2E68" w:rsidDel="00EC716B">
                <w:delText>2</w:delText>
              </w:r>
            </w:del>
            <w:ins w:id="18" w:author="ERDOĞAN" w:date="2025-08-13T10:29:00Z" w16du:dateUtc="2025-08-13T07:29:00Z">
              <w:r w:rsidR="00EC716B">
                <w:t>0.14</w:t>
              </w:r>
            </w:ins>
            <w:r w:rsidR="00D35DA2" w:rsidRPr="00AB2E68">
              <w:t>%.</w:t>
            </w:r>
            <w:ins w:id="19" w:author="ERDOĞAN" w:date="2025-08-13T10:19:00Z" w16du:dateUtc="2025-08-13T07:19:00Z">
              <w:r w:rsidR="004163A5">
                <w:t xml:space="preserve"> Financial ongoing excel sheet</w:t>
              </w:r>
            </w:ins>
            <w:ins w:id="20" w:author="ERDOĞAN" w:date="2025-08-13T10:21:00Z" w16du:dateUtc="2025-08-13T07:21:00Z">
              <w:r w:rsidR="004C778A">
                <w:t xml:space="preserve"> </w:t>
              </w:r>
              <w:r w:rsidR="004C778A" w:rsidRPr="004C778A">
                <w:rPr>
                  <w:color w:val="0000FF"/>
                  <w:rPrChange w:id="21" w:author="ERDOĞAN" w:date="2025-08-13T10:22:00Z" w16du:dateUtc="2025-08-13T07:22:00Z">
                    <w:rPr/>
                  </w:rPrChange>
                </w:rPr>
                <w:t>/32/</w:t>
              </w:r>
            </w:ins>
            <w:ins w:id="22" w:author="ERDOĞAN" w:date="2025-08-13T10:19:00Z" w16du:dateUtc="2025-08-13T07:19:00Z">
              <w:r w:rsidR="004163A5">
                <w:t xml:space="preserve"> has been verified with carbon sales invoices </w:t>
              </w:r>
            </w:ins>
            <w:ins w:id="23" w:author="ERDOĞAN" w:date="2025-08-13T10:21:00Z" w16du:dateUtc="2025-08-13T07:21:00Z">
              <w:r w:rsidR="004C778A" w:rsidRPr="004C778A">
                <w:rPr>
                  <w:color w:val="0000FF"/>
                  <w:rPrChange w:id="24" w:author="ERDOĞAN" w:date="2025-08-13T10:22:00Z" w16du:dateUtc="2025-08-13T07:22:00Z">
                    <w:rPr/>
                  </w:rPrChange>
                </w:rPr>
                <w:t>/33/</w:t>
              </w:r>
            </w:ins>
            <w:ins w:id="25" w:author="ERDOĞAN" w:date="2025-08-13T10:22:00Z" w16du:dateUtc="2025-08-13T07:22:00Z">
              <w:r w:rsidR="004C778A">
                <w:t xml:space="preserve"> </w:t>
              </w:r>
            </w:ins>
            <w:ins w:id="26" w:author="ERDOĞAN" w:date="2025-08-13T10:19:00Z" w16du:dateUtc="2025-08-13T07:19:00Z">
              <w:r w:rsidR="004163A5">
                <w:t xml:space="preserve">as well. </w:t>
              </w:r>
            </w:ins>
          </w:p>
        </w:tc>
      </w:tr>
      <w:tr w:rsidR="006C62C3" w:rsidRPr="007109D7" w14:paraId="08B452B8" w14:textId="77777777" w:rsidTr="00BC618D">
        <w:trPr>
          <w:trHeight w:val="70"/>
        </w:trPr>
        <w:tc>
          <w:tcPr>
            <w:tcW w:w="1134" w:type="pct"/>
            <w:shd w:val="clear" w:color="auto" w:fill="D9D9D9"/>
          </w:tcPr>
          <w:p w14:paraId="53435D35" w14:textId="77777777" w:rsidR="006C62C3" w:rsidRPr="00EE56C3" w:rsidRDefault="006C62C3" w:rsidP="00571A93">
            <w:pPr>
              <w:jc w:val="both"/>
              <w:rPr>
                <w:rFonts w:eastAsia="Times New Roman"/>
                <w:b/>
                <w:sz w:val="20"/>
                <w:szCs w:val="20"/>
                <w:lang w:eastAsia="de-DE"/>
              </w:rPr>
            </w:pPr>
            <w:r w:rsidRPr="00EE56C3">
              <w:rPr>
                <w:rFonts w:eastAsia="Times New Roman"/>
                <w:b/>
                <w:sz w:val="20"/>
                <w:szCs w:val="20"/>
                <w:lang w:eastAsia="de-DE"/>
              </w:rPr>
              <w:lastRenderedPageBreak/>
              <w:t>Findings</w:t>
            </w:r>
          </w:p>
        </w:tc>
        <w:tc>
          <w:tcPr>
            <w:tcW w:w="3866" w:type="pct"/>
          </w:tcPr>
          <w:p w14:paraId="5A5BA420" w14:textId="596D8E06" w:rsidR="00BC618D" w:rsidRPr="007109D7" w:rsidRDefault="00BF3D94" w:rsidP="00BC618D">
            <w:pPr>
              <w:spacing w:before="60" w:after="60"/>
              <w:contextualSpacing/>
              <w:jc w:val="both"/>
              <w:rPr>
                <w:rFonts w:cs="Arial"/>
                <w:b/>
                <w:sz w:val="20"/>
                <w:szCs w:val="20"/>
                <w:highlight w:val="yellow"/>
              </w:rPr>
            </w:pPr>
            <w:r w:rsidRPr="008B1582">
              <w:rPr>
                <w:rFonts w:cs="Arial"/>
                <w:b/>
                <w:sz w:val="20"/>
                <w:szCs w:val="20"/>
              </w:rPr>
              <w:t>NA</w:t>
            </w:r>
          </w:p>
        </w:tc>
      </w:tr>
      <w:tr w:rsidR="006C62C3" w:rsidRPr="007109D7" w14:paraId="1721E742" w14:textId="77777777" w:rsidTr="00571A93">
        <w:trPr>
          <w:trHeight w:val="225"/>
        </w:trPr>
        <w:tc>
          <w:tcPr>
            <w:tcW w:w="1134" w:type="pct"/>
            <w:shd w:val="clear" w:color="auto" w:fill="D9D9D9"/>
          </w:tcPr>
          <w:p w14:paraId="08D61053" w14:textId="77777777" w:rsidR="006C62C3" w:rsidRPr="00EE56C3" w:rsidRDefault="006C62C3" w:rsidP="00571A93">
            <w:pPr>
              <w:jc w:val="both"/>
              <w:rPr>
                <w:rFonts w:eastAsia="Times New Roman"/>
                <w:b/>
                <w:sz w:val="20"/>
                <w:szCs w:val="20"/>
                <w:lang w:eastAsia="de-DE"/>
              </w:rPr>
            </w:pPr>
            <w:r w:rsidRPr="00EE56C3">
              <w:rPr>
                <w:rFonts w:eastAsia="Times New Roman"/>
                <w:b/>
                <w:sz w:val="20"/>
                <w:szCs w:val="20"/>
                <w:lang w:eastAsia="de-DE"/>
              </w:rPr>
              <w:t>Conclusion</w:t>
            </w:r>
          </w:p>
        </w:tc>
        <w:tc>
          <w:tcPr>
            <w:tcW w:w="3866" w:type="pct"/>
          </w:tcPr>
          <w:p w14:paraId="173CEB77" w14:textId="1DEC85BE" w:rsidR="006C62C3" w:rsidRPr="007109D7" w:rsidRDefault="00787843" w:rsidP="00725A90">
            <w:pPr>
              <w:pStyle w:val="SDMTableBoxParaNotNumbered"/>
              <w:jc w:val="both"/>
              <w:rPr>
                <w:highlight w:val="yellow"/>
              </w:rPr>
            </w:pPr>
            <w:r w:rsidRPr="008B1582">
              <w:t>RINA verified that the baseline was updated assessed according to the tool “</w:t>
            </w:r>
            <w:r w:rsidR="00B26EED" w:rsidRPr="008B1582">
              <w:t>Assessment of the validity of the original/c</w:t>
            </w:r>
            <w:r w:rsidR="00B26EED" w:rsidRPr="00E16818">
              <w:t>urrent baseline and update of the baseline at the renewal of the crediting period</w:t>
            </w:r>
            <w:r w:rsidRPr="00E16818">
              <w:t>”</w:t>
            </w:r>
            <w:r w:rsidR="00B26EED" w:rsidRPr="00E16818">
              <w:t xml:space="preserve"> </w:t>
            </w:r>
            <w:r w:rsidR="00B26EED" w:rsidRPr="00E16818">
              <w:rPr>
                <w:color w:val="0000FF"/>
              </w:rPr>
              <w:t>/1</w:t>
            </w:r>
            <w:r w:rsidR="00084A16" w:rsidRPr="00E16818">
              <w:rPr>
                <w:color w:val="0000FF"/>
              </w:rPr>
              <w:t>0</w:t>
            </w:r>
            <w:r w:rsidR="00B26EED" w:rsidRPr="00E16818">
              <w:rPr>
                <w:color w:val="0000FF"/>
              </w:rPr>
              <w:t>/</w:t>
            </w:r>
            <w:r w:rsidRPr="00E16818">
              <w:t>.</w:t>
            </w:r>
            <w:r w:rsidR="00BC7862" w:rsidRPr="00E16818">
              <w:t xml:space="preserve"> The</w:t>
            </w:r>
            <w:r w:rsidR="00BC7862" w:rsidRPr="008B1582">
              <w:t xml:space="preserve"> conclusion is that the baseline of the type I component of the project activity complies and will continue to comply with the laws and regulations in the sector for the next crediting period. It can be concluded that the conditions used to determine the baseline emissions in the previous crediting period are still valid.</w:t>
            </w:r>
          </w:p>
        </w:tc>
      </w:tr>
    </w:tbl>
    <w:p w14:paraId="51AD1550" w14:textId="59DFAD16" w:rsidR="00110972" w:rsidRPr="007109D7" w:rsidRDefault="00110972">
      <w:pPr>
        <w:rPr>
          <w:highlight w:val="yellow"/>
        </w:rPr>
      </w:pPr>
    </w:p>
    <w:p w14:paraId="0AB19D35" w14:textId="3FF487DA" w:rsidR="00793E7A" w:rsidRPr="008B1582" w:rsidRDefault="00110972" w:rsidP="00110972">
      <w:pPr>
        <w:pStyle w:val="SDMPDDPoASubSection1"/>
        <w:numPr>
          <w:ilvl w:val="2"/>
          <w:numId w:val="24"/>
        </w:numPr>
      </w:pPr>
      <w:r w:rsidRPr="008B1582">
        <w:t>Do No Harm Assessment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793E7A" w:rsidRPr="007109D7" w14:paraId="48974041" w14:textId="77777777" w:rsidTr="0056502B">
        <w:trPr>
          <w:trHeight w:val="225"/>
        </w:trPr>
        <w:tc>
          <w:tcPr>
            <w:tcW w:w="1134" w:type="pct"/>
            <w:shd w:val="clear" w:color="auto" w:fill="D9D9D9"/>
          </w:tcPr>
          <w:p w14:paraId="5AE89FA4" w14:textId="77777777" w:rsidR="00793E7A" w:rsidRPr="008B1582" w:rsidRDefault="00793E7A" w:rsidP="0056502B">
            <w:pPr>
              <w:jc w:val="both"/>
              <w:rPr>
                <w:rFonts w:eastAsia="Times New Roman"/>
                <w:b/>
                <w:sz w:val="20"/>
                <w:szCs w:val="20"/>
                <w:lang w:eastAsia="de-DE"/>
              </w:rPr>
            </w:pPr>
            <w:r w:rsidRPr="008B1582">
              <w:rPr>
                <w:rFonts w:eastAsia="Times New Roman"/>
                <w:b/>
                <w:sz w:val="20"/>
                <w:szCs w:val="20"/>
                <w:lang w:eastAsia="de-DE"/>
              </w:rPr>
              <w:t>Means of validation</w:t>
            </w:r>
          </w:p>
        </w:tc>
        <w:tc>
          <w:tcPr>
            <w:tcW w:w="3866" w:type="pct"/>
          </w:tcPr>
          <w:p w14:paraId="48142E96" w14:textId="6A9ECE8D" w:rsidR="004041A6" w:rsidRPr="007109D7" w:rsidRDefault="004041A6" w:rsidP="004041A6">
            <w:pPr>
              <w:pStyle w:val="TableParagraph"/>
              <w:ind w:left="110" w:right="96"/>
              <w:jc w:val="both"/>
              <w:rPr>
                <w:sz w:val="20"/>
                <w:highlight w:val="yellow"/>
              </w:rPr>
            </w:pPr>
            <w:r w:rsidRPr="008B1582">
              <w:rPr>
                <w:sz w:val="20"/>
              </w:rPr>
              <w:t xml:space="preserve">As per GS4GG Safeguarding principles and requirements version 1.2, all projects shall conform to the Gold Standard for the Global Goals Safeguarding Principles &amp; Requirements. </w:t>
            </w:r>
            <w:r w:rsidR="00936195" w:rsidRPr="008B1582">
              <w:rPr>
                <w:sz w:val="20"/>
              </w:rPr>
              <w:t xml:space="preserve">SDG Impact tool has been also </w:t>
            </w:r>
            <w:r w:rsidR="00936195" w:rsidRPr="00E16818">
              <w:rPr>
                <w:sz w:val="20"/>
              </w:rPr>
              <w:t xml:space="preserve">implemented as required by GS4GG and verified through the assessment tool by VVB </w:t>
            </w:r>
            <w:r w:rsidR="00936195" w:rsidRPr="00E16818">
              <w:rPr>
                <w:color w:val="0000FF"/>
                <w:sz w:val="20"/>
              </w:rPr>
              <w:t>/</w:t>
            </w:r>
            <w:r w:rsidR="00882646" w:rsidRPr="00E16818">
              <w:rPr>
                <w:color w:val="0000FF"/>
                <w:sz w:val="20"/>
              </w:rPr>
              <w:t>3</w:t>
            </w:r>
            <w:r w:rsidR="00936195" w:rsidRPr="00E16818">
              <w:rPr>
                <w:color w:val="0000FF"/>
                <w:sz w:val="20"/>
              </w:rPr>
              <w:t>/</w:t>
            </w:r>
            <w:r w:rsidR="005C309F" w:rsidRPr="00E16818">
              <w:rPr>
                <w:color w:val="0000FF"/>
                <w:sz w:val="20"/>
              </w:rPr>
              <w:t xml:space="preserve">. </w:t>
            </w:r>
            <w:r w:rsidRPr="00E16818">
              <w:rPr>
                <w:sz w:val="20"/>
              </w:rPr>
              <w:t>The</w:t>
            </w:r>
            <w:r w:rsidRPr="008B1582">
              <w:rPr>
                <w:sz w:val="20"/>
              </w:rPr>
              <w:t xml:space="preserve"> assessment </w:t>
            </w:r>
            <w:proofErr w:type="gramStart"/>
            <w:r w:rsidRPr="008B1582">
              <w:rPr>
                <w:sz w:val="20"/>
              </w:rPr>
              <w:t>is done</w:t>
            </w:r>
            <w:proofErr w:type="gramEnd"/>
            <w:r w:rsidRPr="008B1582">
              <w:rPr>
                <w:sz w:val="20"/>
              </w:rPr>
              <w:t xml:space="preserve"> as follows:</w:t>
            </w:r>
          </w:p>
          <w:p w14:paraId="494C0217" w14:textId="77777777" w:rsidR="004041A6" w:rsidRPr="007109D7" w:rsidRDefault="004041A6" w:rsidP="004041A6">
            <w:pPr>
              <w:pStyle w:val="TableParagraph"/>
              <w:spacing w:before="4"/>
              <w:rPr>
                <w:bCs/>
                <w:sz w:val="20"/>
                <w:szCs w:val="20"/>
                <w:highlight w:val="yellow"/>
              </w:rPr>
            </w:pPr>
          </w:p>
          <w:p w14:paraId="03F8FEC8" w14:textId="77777777" w:rsidR="004041A6" w:rsidRPr="008B1582" w:rsidRDefault="004041A6" w:rsidP="004041A6">
            <w:pPr>
              <w:pStyle w:val="TableParagraph"/>
              <w:ind w:left="110"/>
              <w:jc w:val="both"/>
              <w:rPr>
                <w:sz w:val="20"/>
              </w:rPr>
            </w:pPr>
            <w:r w:rsidRPr="008B1582">
              <w:rPr>
                <w:sz w:val="20"/>
                <w:u w:val="single"/>
              </w:rPr>
              <w:t>Principle 1- Human Rights</w:t>
            </w:r>
            <w:r w:rsidRPr="008B1582">
              <w:rPr>
                <w:sz w:val="20"/>
              </w:rPr>
              <w:t>:</w:t>
            </w:r>
          </w:p>
          <w:p w14:paraId="0252EAA5" w14:textId="43B30663" w:rsidR="004041A6" w:rsidRPr="008B1582" w:rsidRDefault="00512FF8" w:rsidP="004041A6">
            <w:pPr>
              <w:pStyle w:val="TableParagraph"/>
              <w:spacing w:before="61"/>
              <w:ind w:left="110" w:right="94"/>
              <w:jc w:val="both"/>
              <w:rPr>
                <w:sz w:val="20"/>
              </w:rPr>
            </w:pPr>
            <w:r w:rsidRPr="008B1582">
              <w:rPr>
                <w:sz w:val="20"/>
              </w:rPr>
              <w:t xml:space="preserve">The Project is not in conflict with the economic livelihood or other </w:t>
            </w:r>
            <w:r w:rsidR="001D744A" w:rsidRPr="008B1582">
              <w:rPr>
                <w:sz w:val="20"/>
              </w:rPr>
              <w:t>issues</w:t>
            </w:r>
            <w:r w:rsidRPr="008B1582">
              <w:rPr>
                <w:sz w:val="20"/>
              </w:rPr>
              <w:t xml:space="preserve"> of the local community. Thus, </w:t>
            </w:r>
            <w:proofErr w:type="gramStart"/>
            <w:r w:rsidRPr="008B1582">
              <w:rPr>
                <w:sz w:val="20"/>
              </w:rPr>
              <w:t>the Project</w:t>
            </w:r>
            <w:proofErr w:type="gramEnd"/>
            <w:r w:rsidRPr="008B1582">
              <w:rPr>
                <w:sz w:val="20"/>
              </w:rPr>
              <w:t xml:space="preserve"> </w:t>
            </w:r>
            <w:r w:rsidR="00E810B0" w:rsidRPr="008B1582">
              <w:rPr>
                <w:sz w:val="20"/>
              </w:rPr>
              <w:t>VVB</w:t>
            </w:r>
            <w:r w:rsidRPr="008B1582">
              <w:rPr>
                <w:sz w:val="20"/>
              </w:rPr>
              <w:t xml:space="preserve">s </w:t>
            </w:r>
            <w:r w:rsidR="001D744A" w:rsidRPr="008B1582">
              <w:rPr>
                <w:sz w:val="20"/>
              </w:rPr>
              <w:t>do not</w:t>
            </w:r>
            <w:r w:rsidRPr="008B1582">
              <w:rPr>
                <w:sz w:val="20"/>
              </w:rPr>
              <w:t xml:space="preserve"> cause any human rights abuse and respects internationally proclaimed human rights issue.</w:t>
            </w:r>
          </w:p>
          <w:p w14:paraId="420060F5" w14:textId="302DCF4A" w:rsidR="004041A6" w:rsidRPr="00E16818" w:rsidRDefault="002329D8" w:rsidP="004041A6">
            <w:pPr>
              <w:pStyle w:val="TableParagraph"/>
              <w:spacing w:before="61"/>
              <w:ind w:left="110" w:right="96"/>
              <w:jc w:val="both"/>
              <w:rPr>
                <w:sz w:val="20"/>
              </w:rPr>
            </w:pPr>
            <w:r w:rsidRPr="008B1582">
              <w:rPr>
                <w:sz w:val="20"/>
                <w:szCs w:val="20"/>
              </w:rPr>
              <w:t xml:space="preserve">Türkiye </w:t>
            </w:r>
            <w:r w:rsidR="004041A6" w:rsidRPr="008B1582">
              <w:rPr>
                <w:sz w:val="20"/>
              </w:rPr>
              <w:t xml:space="preserve">has ratified European Convention on </w:t>
            </w:r>
            <w:r w:rsidR="004041A6" w:rsidRPr="00E16818">
              <w:rPr>
                <w:sz w:val="20"/>
              </w:rPr>
              <w:t xml:space="preserve">Human Right </w:t>
            </w:r>
            <w:r w:rsidR="004041A6" w:rsidRPr="00E16818">
              <w:rPr>
                <w:color w:val="0000FF"/>
                <w:sz w:val="20"/>
              </w:rPr>
              <w:t>/</w:t>
            </w:r>
            <w:r w:rsidR="00906D9F" w:rsidRPr="00E16818">
              <w:rPr>
                <w:color w:val="0000FF"/>
                <w:sz w:val="20"/>
              </w:rPr>
              <w:t>18</w:t>
            </w:r>
            <w:r w:rsidR="004041A6" w:rsidRPr="00E16818">
              <w:rPr>
                <w:color w:val="0000FF"/>
                <w:sz w:val="20"/>
              </w:rPr>
              <w:t xml:space="preserve">/ </w:t>
            </w:r>
            <w:r w:rsidR="004041A6" w:rsidRPr="00E16818">
              <w:rPr>
                <w:sz w:val="20"/>
              </w:rPr>
              <w:t>on 10/03/1954. Therefore, the project is not expected to violate the rules regarding human rights.</w:t>
            </w:r>
          </w:p>
          <w:p w14:paraId="23946682" w14:textId="77777777" w:rsidR="004041A6" w:rsidRPr="00E16818" w:rsidRDefault="004041A6" w:rsidP="004041A6">
            <w:pPr>
              <w:pStyle w:val="TableParagraph"/>
              <w:spacing w:before="4"/>
              <w:rPr>
                <w:bCs/>
                <w:sz w:val="20"/>
                <w:szCs w:val="20"/>
              </w:rPr>
            </w:pPr>
          </w:p>
          <w:p w14:paraId="0F2D48FE" w14:textId="77777777" w:rsidR="004041A6" w:rsidRPr="00E16818" w:rsidRDefault="004041A6" w:rsidP="004041A6">
            <w:pPr>
              <w:pStyle w:val="TableParagraph"/>
              <w:ind w:left="110"/>
              <w:jc w:val="both"/>
              <w:rPr>
                <w:sz w:val="20"/>
              </w:rPr>
            </w:pPr>
            <w:r w:rsidRPr="00E16818">
              <w:rPr>
                <w:sz w:val="20"/>
                <w:u w:val="single"/>
              </w:rPr>
              <w:t>Principle 2 – Gender Equality and Women’s Rights</w:t>
            </w:r>
            <w:r w:rsidRPr="00E16818">
              <w:rPr>
                <w:sz w:val="20"/>
              </w:rPr>
              <w:t>:</w:t>
            </w:r>
          </w:p>
          <w:p w14:paraId="575601DA" w14:textId="04E2ECF6" w:rsidR="004041A6" w:rsidRPr="007109D7" w:rsidRDefault="002329D8" w:rsidP="004041A6">
            <w:pPr>
              <w:pStyle w:val="TableParagraph"/>
              <w:spacing w:before="60"/>
              <w:ind w:left="110" w:right="96"/>
              <w:jc w:val="both"/>
              <w:rPr>
                <w:sz w:val="20"/>
                <w:highlight w:val="yellow"/>
              </w:rPr>
            </w:pPr>
            <w:r w:rsidRPr="00E16818">
              <w:rPr>
                <w:sz w:val="20"/>
                <w:szCs w:val="20"/>
              </w:rPr>
              <w:t xml:space="preserve">Türkiye </w:t>
            </w:r>
            <w:r w:rsidR="004041A6" w:rsidRPr="00E16818">
              <w:rPr>
                <w:sz w:val="20"/>
              </w:rPr>
              <w:t xml:space="preserve">has ratified ILO convention 100, 111, 122 and 142, which provides gender equality and promotes women’s employment </w:t>
            </w:r>
            <w:r w:rsidR="004041A6" w:rsidRPr="00E16818">
              <w:rPr>
                <w:color w:val="0000FF"/>
                <w:sz w:val="20"/>
              </w:rPr>
              <w:t>/</w:t>
            </w:r>
            <w:r w:rsidR="00906D9F" w:rsidRPr="00E16818">
              <w:rPr>
                <w:color w:val="0000FF"/>
                <w:sz w:val="20"/>
              </w:rPr>
              <w:t>19</w:t>
            </w:r>
            <w:r w:rsidR="004041A6" w:rsidRPr="00E16818">
              <w:rPr>
                <w:color w:val="0000FF"/>
                <w:sz w:val="20"/>
              </w:rPr>
              <w:t>/</w:t>
            </w:r>
            <w:r w:rsidR="004041A6" w:rsidRPr="00E16818">
              <w:rPr>
                <w:sz w:val="20"/>
              </w:rPr>
              <w:t>. The project</w:t>
            </w:r>
            <w:r w:rsidR="004041A6" w:rsidRPr="008B1582">
              <w:rPr>
                <w:sz w:val="20"/>
              </w:rPr>
              <w:t xml:space="preserve"> outputs serve everyone without regarding gender. It provides electricity for all.</w:t>
            </w:r>
          </w:p>
          <w:p w14:paraId="1991F046" w14:textId="77777777" w:rsidR="004041A6" w:rsidRPr="007109D7" w:rsidRDefault="004041A6" w:rsidP="004041A6">
            <w:pPr>
              <w:pStyle w:val="TableParagraph"/>
              <w:spacing w:before="4"/>
              <w:rPr>
                <w:bCs/>
                <w:sz w:val="20"/>
                <w:szCs w:val="20"/>
                <w:highlight w:val="yellow"/>
              </w:rPr>
            </w:pPr>
          </w:p>
          <w:p w14:paraId="0EBB6C5F" w14:textId="77777777" w:rsidR="004041A6" w:rsidRPr="008B1582" w:rsidRDefault="004041A6" w:rsidP="004041A6">
            <w:pPr>
              <w:pStyle w:val="TableParagraph"/>
              <w:ind w:left="110"/>
              <w:jc w:val="both"/>
              <w:rPr>
                <w:sz w:val="20"/>
              </w:rPr>
            </w:pPr>
            <w:r w:rsidRPr="008B1582">
              <w:rPr>
                <w:sz w:val="20"/>
                <w:u w:val="single"/>
              </w:rPr>
              <w:t>Principle 3 – Community Health, Safety and Working Conditions</w:t>
            </w:r>
            <w:r w:rsidRPr="008B1582">
              <w:rPr>
                <w:sz w:val="20"/>
              </w:rPr>
              <w:t>:</w:t>
            </w:r>
          </w:p>
          <w:p w14:paraId="4739422B" w14:textId="62D6874E" w:rsidR="004041A6" w:rsidRPr="007109D7" w:rsidRDefault="002329D8" w:rsidP="004041A6">
            <w:pPr>
              <w:pStyle w:val="TableParagraph"/>
              <w:spacing w:before="61"/>
              <w:ind w:left="110" w:right="94"/>
              <w:jc w:val="both"/>
              <w:rPr>
                <w:sz w:val="20"/>
                <w:highlight w:val="yellow"/>
              </w:rPr>
            </w:pPr>
            <w:r w:rsidRPr="008B1582">
              <w:rPr>
                <w:sz w:val="20"/>
                <w:szCs w:val="20"/>
              </w:rPr>
              <w:t xml:space="preserve">Türkiye </w:t>
            </w:r>
            <w:r w:rsidR="004041A6" w:rsidRPr="008B1582">
              <w:rPr>
                <w:sz w:val="20"/>
              </w:rPr>
              <w:t xml:space="preserve">has ratified ILO convention </w:t>
            </w:r>
            <w:r w:rsidR="004041A6" w:rsidRPr="00E16818">
              <w:rPr>
                <w:sz w:val="20"/>
              </w:rPr>
              <w:t xml:space="preserve">155 </w:t>
            </w:r>
            <w:r w:rsidR="00936C8F" w:rsidRPr="00E16818">
              <w:rPr>
                <w:color w:val="0000FF"/>
                <w:sz w:val="20"/>
              </w:rPr>
              <w:t>/</w:t>
            </w:r>
            <w:r w:rsidR="00F22352" w:rsidRPr="00E16818">
              <w:rPr>
                <w:color w:val="0000FF"/>
                <w:sz w:val="20"/>
              </w:rPr>
              <w:t>24</w:t>
            </w:r>
            <w:r w:rsidR="00936C8F" w:rsidRPr="00E16818">
              <w:rPr>
                <w:color w:val="0000FF"/>
                <w:sz w:val="20"/>
              </w:rPr>
              <w:t>/</w:t>
            </w:r>
            <w:r w:rsidR="00936C8F" w:rsidRPr="00E16818">
              <w:rPr>
                <w:sz w:val="20"/>
              </w:rPr>
              <w:t xml:space="preserve"> </w:t>
            </w:r>
            <w:r w:rsidR="004041A6" w:rsidRPr="00E16818">
              <w:rPr>
                <w:sz w:val="20"/>
              </w:rPr>
              <w:t>and</w:t>
            </w:r>
            <w:r w:rsidR="004041A6" w:rsidRPr="008B1582">
              <w:rPr>
                <w:sz w:val="20"/>
              </w:rPr>
              <w:t xml:space="preserve"> about work safety and </w:t>
            </w:r>
            <w:r w:rsidR="004041A6" w:rsidRPr="008B1582">
              <w:rPr>
                <w:sz w:val="20"/>
              </w:rPr>
              <w:lastRenderedPageBreak/>
              <w:t xml:space="preserve">precautions. Staff will be trained during </w:t>
            </w:r>
            <w:proofErr w:type="gramStart"/>
            <w:r w:rsidR="004041A6" w:rsidRPr="008B1582">
              <w:rPr>
                <w:sz w:val="20"/>
              </w:rPr>
              <w:t>operation</w:t>
            </w:r>
            <w:proofErr w:type="gramEnd"/>
            <w:r w:rsidR="004041A6" w:rsidRPr="008B1582">
              <w:rPr>
                <w:sz w:val="20"/>
              </w:rPr>
              <w:t xml:space="preserve"> phases.</w:t>
            </w:r>
          </w:p>
          <w:p w14:paraId="7AAC344C" w14:textId="77777777" w:rsidR="004041A6" w:rsidRPr="007109D7" w:rsidRDefault="004041A6" w:rsidP="004041A6">
            <w:pPr>
              <w:pStyle w:val="TableParagraph"/>
              <w:spacing w:before="4"/>
              <w:rPr>
                <w:bCs/>
                <w:sz w:val="20"/>
                <w:szCs w:val="20"/>
                <w:highlight w:val="yellow"/>
              </w:rPr>
            </w:pPr>
          </w:p>
          <w:p w14:paraId="3B5F4F28" w14:textId="77777777" w:rsidR="004041A6" w:rsidRPr="008B1582" w:rsidRDefault="004041A6" w:rsidP="004041A6">
            <w:pPr>
              <w:pStyle w:val="TableParagraph"/>
              <w:ind w:left="110" w:right="96"/>
              <w:jc w:val="both"/>
              <w:rPr>
                <w:i/>
                <w:sz w:val="20"/>
              </w:rPr>
            </w:pPr>
            <w:r w:rsidRPr="008B1582">
              <w:rPr>
                <w:sz w:val="20"/>
                <w:u w:val="single"/>
              </w:rPr>
              <w:t>Principle 4 – Cultural Heritage, Indigenous Peoples, Displacement and</w:t>
            </w:r>
            <w:r w:rsidRPr="008B1582">
              <w:rPr>
                <w:sz w:val="20"/>
              </w:rPr>
              <w:t xml:space="preserve"> </w:t>
            </w:r>
            <w:r w:rsidRPr="008B1582">
              <w:rPr>
                <w:sz w:val="20"/>
                <w:u w:val="single"/>
              </w:rPr>
              <w:t>Resettlement</w:t>
            </w:r>
            <w:r w:rsidRPr="008B1582">
              <w:rPr>
                <w:i/>
                <w:sz w:val="20"/>
              </w:rPr>
              <w:t>:</w:t>
            </w:r>
          </w:p>
          <w:p w14:paraId="526C7BA2" w14:textId="7D7E5BA2" w:rsidR="004041A6" w:rsidRPr="007109D7" w:rsidRDefault="004041A6" w:rsidP="004041A6">
            <w:pPr>
              <w:pStyle w:val="TableParagraph"/>
              <w:spacing w:before="61"/>
              <w:ind w:left="110" w:right="96"/>
              <w:jc w:val="both"/>
              <w:rPr>
                <w:sz w:val="20"/>
                <w:highlight w:val="yellow"/>
              </w:rPr>
            </w:pPr>
            <w:r w:rsidRPr="008B1582">
              <w:rPr>
                <w:sz w:val="20"/>
              </w:rPr>
              <w:t xml:space="preserve">According to the </w:t>
            </w:r>
            <w:r w:rsidR="005E0AA7" w:rsidRPr="008B1582">
              <w:rPr>
                <w:sz w:val="20"/>
              </w:rPr>
              <w:t xml:space="preserve">registered </w:t>
            </w:r>
            <w:r w:rsidR="005E0AA7" w:rsidRPr="00E16818">
              <w:rPr>
                <w:sz w:val="20"/>
              </w:rPr>
              <w:t>PDD</w:t>
            </w:r>
            <w:r w:rsidR="00F66424">
              <w:rPr>
                <w:sz w:val="20"/>
              </w:rPr>
              <w:t xml:space="preserve"> </w:t>
            </w:r>
            <w:r w:rsidR="00F66424" w:rsidRPr="007903D9">
              <w:rPr>
                <w:rFonts w:eastAsia="MS Mincho"/>
                <w:sz w:val="20"/>
                <w:szCs w:val="20"/>
                <w:lang w:val="en-GB"/>
              </w:rPr>
              <w:t>of 2</w:t>
            </w:r>
            <w:r w:rsidR="00F66424" w:rsidRPr="007903D9">
              <w:rPr>
                <w:rFonts w:eastAsia="MS Mincho"/>
                <w:sz w:val="20"/>
                <w:szCs w:val="20"/>
                <w:vertAlign w:val="superscript"/>
                <w:lang w:val="en-GB"/>
              </w:rPr>
              <w:t>nd</w:t>
            </w:r>
            <w:r w:rsidR="00F66424" w:rsidRPr="007903D9">
              <w:rPr>
                <w:rFonts w:eastAsia="MS Mincho"/>
                <w:sz w:val="20"/>
                <w:szCs w:val="20"/>
                <w:lang w:val="en-GB"/>
              </w:rPr>
              <w:t xml:space="preserve"> crediting period</w:t>
            </w:r>
            <w:r w:rsidR="005E0AA7" w:rsidRPr="00E16818">
              <w:rPr>
                <w:sz w:val="20"/>
              </w:rPr>
              <w:t xml:space="preserve"> </w:t>
            </w:r>
            <w:r w:rsidR="00355596" w:rsidRPr="00E16818">
              <w:rPr>
                <w:color w:val="0000FF"/>
                <w:sz w:val="20"/>
              </w:rPr>
              <w:t>/</w:t>
            </w:r>
            <w:r w:rsidR="0083315F" w:rsidRPr="00E16818">
              <w:rPr>
                <w:color w:val="0000FF"/>
                <w:sz w:val="20"/>
              </w:rPr>
              <w:t>13</w:t>
            </w:r>
            <w:r w:rsidR="00355596" w:rsidRPr="00E16818">
              <w:rPr>
                <w:color w:val="0000FF"/>
                <w:sz w:val="20"/>
              </w:rPr>
              <w:t>/</w:t>
            </w:r>
            <w:r w:rsidRPr="00E16818">
              <w:rPr>
                <w:sz w:val="20"/>
              </w:rPr>
              <w:t xml:space="preserve"> </w:t>
            </w:r>
            <w:r w:rsidR="005E0AA7" w:rsidRPr="00E16818">
              <w:rPr>
                <w:sz w:val="20"/>
              </w:rPr>
              <w:t>and Validation Report</w:t>
            </w:r>
            <w:r w:rsidR="00AE2A3D" w:rsidRPr="00E16818">
              <w:rPr>
                <w:sz w:val="20"/>
              </w:rPr>
              <w:t xml:space="preserve"> </w:t>
            </w:r>
            <w:r w:rsidR="00AE2A3D" w:rsidRPr="00E16818">
              <w:rPr>
                <w:color w:val="0000FF"/>
                <w:sz w:val="20"/>
              </w:rPr>
              <w:t>/</w:t>
            </w:r>
            <w:r w:rsidR="003E5761" w:rsidRPr="00E16818">
              <w:rPr>
                <w:color w:val="0000FF"/>
                <w:sz w:val="20"/>
              </w:rPr>
              <w:t>2</w:t>
            </w:r>
            <w:r w:rsidR="005C309F" w:rsidRPr="00E16818">
              <w:rPr>
                <w:color w:val="0000FF"/>
                <w:sz w:val="20"/>
              </w:rPr>
              <w:t>5</w:t>
            </w:r>
            <w:r w:rsidR="00AE2A3D" w:rsidRPr="00E16818">
              <w:rPr>
                <w:color w:val="0000FF"/>
                <w:sz w:val="20"/>
              </w:rPr>
              <w:t>/</w:t>
            </w:r>
            <w:r w:rsidR="00AE2A3D" w:rsidRPr="00E16818">
              <w:rPr>
                <w:sz w:val="20"/>
              </w:rPr>
              <w:t xml:space="preserve"> </w:t>
            </w:r>
            <w:r w:rsidRPr="00E16818">
              <w:rPr>
                <w:sz w:val="20"/>
              </w:rPr>
              <w:t>of</w:t>
            </w:r>
            <w:r w:rsidR="00CE78B8" w:rsidRPr="00E16818">
              <w:rPr>
                <w:sz w:val="20"/>
                <w:lang w:val="en-GB"/>
              </w:rPr>
              <w:t xml:space="preserve"> </w:t>
            </w:r>
            <w:proofErr w:type="spellStart"/>
            <w:r w:rsidR="00CE78B8" w:rsidRPr="00E16818">
              <w:rPr>
                <w:sz w:val="20"/>
                <w:lang w:val="en-GB"/>
              </w:rPr>
              <w:t>Balikesir</w:t>
            </w:r>
            <w:proofErr w:type="spellEnd"/>
            <w:r w:rsidR="00CE78B8" w:rsidRPr="00E16818">
              <w:rPr>
                <w:sz w:val="20"/>
                <w:lang w:val="en-GB"/>
              </w:rPr>
              <w:t xml:space="preserve"> </w:t>
            </w:r>
            <w:proofErr w:type="spellStart"/>
            <w:r w:rsidR="00CE78B8" w:rsidRPr="00E16818">
              <w:rPr>
                <w:sz w:val="20"/>
                <w:lang w:val="en-GB"/>
              </w:rPr>
              <w:t>Susurluk</w:t>
            </w:r>
            <w:proofErr w:type="spellEnd"/>
            <w:r w:rsidR="00CE78B8" w:rsidRPr="00E16818">
              <w:rPr>
                <w:sz w:val="20"/>
                <w:lang w:val="en-GB"/>
              </w:rPr>
              <w:t xml:space="preserve"> 45 MW Wind Farm Project</w:t>
            </w:r>
            <w:r w:rsidRPr="00E16818">
              <w:rPr>
                <w:sz w:val="20"/>
              </w:rPr>
              <w:t>, no sites, structures, or objects with historical, cultural, artistic, traditional</w:t>
            </w:r>
            <w:r w:rsidRPr="008B1582">
              <w:rPr>
                <w:sz w:val="20"/>
              </w:rPr>
              <w:t xml:space="preserve"> or religious values or intangible forms of culture were observed in the project area.</w:t>
            </w:r>
          </w:p>
          <w:p w14:paraId="26CFE858" w14:textId="77777777" w:rsidR="004041A6" w:rsidRPr="007109D7" w:rsidRDefault="004041A6" w:rsidP="004041A6">
            <w:pPr>
              <w:pStyle w:val="TableParagraph"/>
              <w:spacing w:before="4"/>
              <w:rPr>
                <w:bCs/>
                <w:sz w:val="20"/>
                <w:szCs w:val="20"/>
                <w:highlight w:val="yellow"/>
              </w:rPr>
            </w:pPr>
          </w:p>
          <w:p w14:paraId="1111406D" w14:textId="77777777" w:rsidR="004041A6" w:rsidRPr="008B1582" w:rsidRDefault="004041A6" w:rsidP="004041A6">
            <w:pPr>
              <w:pStyle w:val="TableParagraph"/>
              <w:ind w:left="110"/>
              <w:jc w:val="both"/>
              <w:rPr>
                <w:i/>
                <w:sz w:val="20"/>
              </w:rPr>
            </w:pPr>
            <w:r w:rsidRPr="008B1582">
              <w:rPr>
                <w:sz w:val="20"/>
                <w:u w:val="single"/>
              </w:rPr>
              <w:t>Principle 5 – Corruption</w:t>
            </w:r>
            <w:r w:rsidRPr="008B1582">
              <w:rPr>
                <w:i/>
                <w:sz w:val="20"/>
              </w:rPr>
              <w:t>:</w:t>
            </w:r>
          </w:p>
          <w:p w14:paraId="2A74A4C5" w14:textId="50440CD2" w:rsidR="004041A6" w:rsidRPr="00F66424" w:rsidRDefault="002329D8" w:rsidP="009840B4">
            <w:pPr>
              <w:pStyle w:val="TableParagraph"/>
              <w:spacing w:before="61"/>
              <w:ind w:left="110" w:right="94"/>
              <w:jc w:val="both"/>
              <w:rPr>
                <w:sz w:val="20"/>
              </w:rPr>
            </w:pPr>
            <w:r w:rsidRPr="008B1582">
              <w:rPr>
                <w:sz w:val="20"/>
                <w:szCs w:val="20"/>
              </w:rPr>
              <w:t xml:space="preserve">Türkiye </w:t>
            </w:r>
            <w:r w:rsidR="004041A6" w:rsidRPr="008B1582">
              <w:rPr>
                <w:sz w:val="20"/>
              </w:rPr>
              <w:t xml:space="preserve">has ratified several conventions on bribery and </w:t>
            </w:r>
            <w:r w:rsidR="004041A6" w:rsidRPr="00F66424">
              <w:rPr>
                <w:sz w:val="20"/>
              </w:rPr>
              <w:t xml:space="preserve">corruption </w:t>
            </w:r>
            <w:r w:rsidR="004041A6" w:rsidRPr="00F66424">
              <w:rPr>
                <w:color w:val="0000FF"/>
                <w:sz w:val="20"/>
              </w:rPr>
              <w:t>/</w:t>
            </w:r>
            <w:r w:rsidR="003E5761" w:rsidRPr="00F66424">
              <w:rPr>
                <w:color w:val="0000FF"/>
                <w:sz w:val="20"/>
              </w:rPr>
              <w:t>20</w:t>
            </w:r>
            <w:r w:rsidR="004041A6" w:rsidRPr="00F66424">
              <w:rPr>
                <w:color w:val="0000FF"/>
                <w:sz w:val="20"/>
              </w:rPr>
              <w:t xml:space="preserve">/ </w:t>
            </w:r>
            <w:r w:rsidR="004041A6" w:rsidRPr="00F66424">
              <w:rPr>
                <w:sz w:val="20"/>
              </w:rPr>
              <w:t>including OECD and UN conventions</w:t>
            </w:r>
            <w:r w:rsidR="009840B4" w:rsidRPr="00F66424">
              <w:rPr>
                <w:sz w:val="20"/>
              </w:rPr>
              <w:t>.</w:t>
            </w:r>
          </w:p>
          <w:p w14:paraId="48F9F8F2" w14:textId="77777777" w:rsidR="000C7E98" w:rsidRPr="00F66424" w:rsidRDefault="000C7E98" w:rsidP="008438E8">
            <w:pPr>
              <w:pStyle w:val="TableParagraph"/>
              <w:spacing w:before="61"/>
              <w:ind w:right="94"/>
              <w:jc w:val="both"/>
              <w:rPr>
                <w:sz w:val="20"/>
              </w:rPr>
            </w:pPr>
          </w:p>
          <w:p w14:paraId="57E1DD9A" w14:textId="77777777" w:rsidR="004041A6" w:rsidRPr="00F66424" w:rsidRDefault="004041A6" w:rsidP="004041A6">
            <w:pPr>
              <w:pStyle w:val="TableParagraph"/>
              <w:spacing w:before="1"/>
              <w:ind w:left="110"/>
              <w:jc w:val="both"/>
              <w:rPr>
                <w:sz w:val="20"/>
              </w:rPr>
            </w:pPr>
            <w:r w:rsidRPr="00F66424">
              <w:rPr>
                <w:sz w:val="20"/>
                <w:u w:val="single"/>
              </w:rPr>
              <w:t>Principle 6 – Economic Impacts</w:t>
            </w:r>
            <w:r w:rsidRPr="00F66424">
              <w:rPr>
                <w:sz w:val="20"/>
              </w:rPr>
              <w:t>:</w:t>
            </w:r>
          </w:p>
          <w:p w14:paraId="0EFF3417" w14:textId="70B288AE" w:rsidR="004041A6" w:rsidRPr="00F66424" w:rsidRDefault="002329D8" w:rsidP="00FB7E43">
            <w:pPr>
              <w:pStyle w:val="TableParagraph"/>
              <w:spacing w:before="60"/>
              <w:ind w:left="110" w:right="92"/>
              <w:jc w:val="both"/>
              <w:rPr>
                <w:sz w:val="20"/>
              </w:rPr>
            </w:pPr>
            <w:r w:rsidRPr="00F66424">
              <w:rPr>
                <w:sz w:val="20"/>
                <w:szCs w:val="20"/>
              </w:rPr>
              <w:t xml:space="preserve">Türkiye </w:t>
            </w:r>
            <w:r w:rsidR="004041A6" w:rsidRPr="00F66424">
              <w:rPr>
                <w:sz w:val="20"/>
              </w:rPr>
              <w:t xml:space="preserve">has ratified ILO 87 and 98 conventions. All </w:t>
            </w:r>
            <w:r w:rsidR="001D744A" w:rsidRPr="00F66424">
              <w:rPr>
                <w:sz w:val="20"/>
              </w:rPr>
              <w:t>employees</w:t>
            </w:r>
            <w:r w:rsidR="004041A6" w:rsidRPr="00F66424">
              <w:rPr>
                <w:sz w:val="20"/>
              </w:rPr>
              <w:t xml:space="preserve"> are recruited according to the national </w:t>
            </w:r>
            <w:proofErr w:type="gramStart"/>
            <w:r w:rsidR="004041A6" w:rsidRPr="00F66424">
              <w:rPr>
                <w:sz w:val="20"/>
              </w:rPr>
              <w:t>legislations</w:t>
            </w:r>
            <w:proofErr w:type="gramEnd"/>
            <w:r w:rsidR="004041A6" w:rsidRPr="00F66424">
              <w:rPr>
                <w:sz w:val="20"/>
              </w:rPr>
              <w:t xml:space="preserve">. </w:t>
            </w:r>
            <w:r w:rsidRPr="00F66424">
              <w:rPr>
                <w:sz w:val="20"/>
              </w:rPr>
              <w:t xml:space="preserve">Türkiye </w:t>
            </w:r>
            <w:r w:rsidR="004041A6" w:rsidRPr="00F66424">
              <w:rPr>
                <w:sz w:val="20"/>
              </w:rPr>
              <w:t xml:space="preserve">is a party of IPEC </w:t>
            </w:r>
            <w:r w:rsidR="004041A6" w:rsidRPr="00F66424">
              <w:rPr>
                <w:color w:val="0000FF"/>
                <w:sz w:val="20"/>
              </w:rPr>
              <w:t>/</w:t>
            </w:r>
            <w:r w:rsidR="00355596" w:rsidRPr="00F66424">
              <w:rPr>
                <w:color w:val="0000FF"/>
                <w:sz w:val="20"/>
              </w:rPr>
              <w:t>22</w:t>
            </w:r>
            <w:r w:rsidR="004041A6" w:rsidRPr="00F66424">
              <w:rPr>
                <w:color w:val="0000FF"/>
                <w:sz w:val="20"/>
              </w:rPr>
              <w:t>/</w:t>
            </w:r>
            <w:r w:rsidR="004041A6" w:rsidRPr="00F66424">
              <w:rPr>
                <w:sz w:val="20"/>
              </w:rPr>
              <w:t xml:space="preserve">, </w:t>
            </w:r>
            <w:r w:rsidR="004041A6" w:rsidRPr="00F66424">
              <w:rPr>
                <w:color w:val="0000FF"/>
                <w:sz w:val="20"/>
              </w:rPr>
              <w:t>/</w:t>
            </w:r>
            <w:r w:rsidR="00355596" w:rsidRPr="00F66424">
              <w:rPr>
                <w:color w:val="0000FF"/>
                <w:sz w:val="20"/>
              </w:rPr>
              <w:t>23</w:t>
            </w:r>
            <w:r w:rsidR="004041A6" w:rsidRPr="00F66424">
              <w:rPr>
                <w:color w:val="0000FF"/>
                <w:sz w:val="20"/>
              </w:rPr>
              <w:t xml:space="preserve">/ </w:t>
            </w:r>
            <w:r w:rsidR="004041A6" w:rsidRPr="00F66424">
              <w:rPr>
                <w:sz w:val="20"/>
              </w:rPr>
              <w:t xml:space="preserve">since 1992 and ratified ILO convention 138 and 182. </w:t>
            </w:r>
            <w:r w:rsidR="00164295" w:rsidRPr="00F66424">
              <w:rPr>
                <w:sz w:val="20"/>
                <w:szCs w:val="20"/>
                <w:lang w:val="pt-BR"/>
              </w:rPr>
              <w:t xml:space="preserve">Susurluk Enerji A.Ş. </w:t>
            </w:r>
            <w:r w:rsidR="00FB7E43" w:rsidRPr="00F66424">
              <w:rPr>
                <w:sz w:val="20"/>
              </w:rPr>
              <w:t xml:space="preserve">and appointed subcontractors do not involve in any form forced or compulsory </w:t>
            </w:r>
            <w:proofErr w:type="spellStart"/>
            <w:r w:rsidR="00FB7E43" w:rsidRPr="00F66424">
              <w:rPr>
                <w:sz w:val="20"/>
              </w:rPr>
              <w:t>labour</w:t>
            </w:r>
            <w:proofErr w:type="spellEnd"/>
            <w:r w:rsidR="00FB7E43" w:rsidRPr="00F66424">
              <w:rPr>
                <w:sz w:val="20"/>
              </w:rPr>
              <w:t xml:space="preserve"> </w:t>
            </w:r>
            <w:r w:rsidRPr="00F66424">
              <w:rPr>
                <w:sz w:val="20"/>
              </w:rPr>
              <w:t xml:space="preserve">Türkiye </w:t>
            </w:r>
            <w:r w:rsidR="00FB7E43" w:rsidRPr="00F66424">
              <w:rPr>
                <w:sz w:val="20"/>
              </w:rPr>
              <w:t xml:space="preserve">has ratified ILO 29 Forced </w:t>
            </w:r>
            <w:proofErr w:type="spellStart"/>
            <w:r w:rsidR="00FB7E43" w:rsidRPr="00F66424">
              <w:rPr>
                <w:sz w:val="20"/>
              </w:rPr>
              <w:t>Labour</w:t>
            </w:r>
            <w:proofErr w:type="spellEnd"/>
            <w:r w:rsidR="00FB7E43" w:rsidRPr="00F66424">
              <w:rPr>
                <w:sz w:val="20"/>
              </w:rPr>
              <w:t xml:space="preserve"> Convention </w:t>
            </w:r>
            <w:r w:rsidR="00FB7E43" w:rsidRPr="00F66424">
              <w:rPr>
                <w:color w:val="0000FF"/>
                <w:sz w:val="20"/>
              </w:rPr>
              <w:t>/</w:t>
            </w:r>
            <w:r w:rsidR="00E5673A" w:rsidRPr="00F66424">
              <w:rPr>
                <w:color w:val="0000FF"/>
                <w:sz w:val="20"/>
              </w:rPr>
              <w:t>21</w:t>
            </w:r>
            <w:r w:rsidR="00FB7E43" w:rsidRPr="00F66424">
              <w:rPr>
                <w:color w:val="0000FF"/>
                <w:sz w:val="20"/>
              </w:rPr>
              <w:t>/</w:t>
            </w:r>
            <w:r w:rsidR="00FB7E43" w:rsidRPr="00F66424">
              <w:rPr>
                <w:sz w:val="20"/>
              </w:rPr>
              <w:t>.</w:t>
            </w:r>
          </w:p>
          <w:p w14:paraId="6F7E1358" w14:textId="77777777" w:rsidR="004041A6" w:rsidRPr="007109D7" w:rsidRDefault="004041A6" w:rsidP="004041A6">
            <w:pPr>
              <w:pStyle w:val="TableParagraph"/>
              <w:spacing w:before="4"/>
              <w:rPr>
                <w:bCs/>
                <w:sz w:val="20"/>
                <w:szCs w:val="20"/>
                <w:highlight w:val="yellow"/>
              </w:rPr>
            </w:pPr>
          </w:p>
          <w:p w14:paraId="52B911A0" w14:textId="77777777" w:rsidR="004041A6" w:rsidRPr="008B1582" w:rsidRDefault="004041A6" w:rsidP="004041A6">
            <w:pPr>
              <w:pStyle w:val="TableParagraph"/>
              <w:ind w:left="110"/>
              <w:jc w:val="both"/>
              <w:rPr>
                <w:b/>
                <w:bCs/>
                <w:sz w:val="20"/>
              </w:rPr>
            </w:pPr>
            <w:r w:rsidRPr="008B1582">
              <w:rPr>
                <w:b/>
                <w:bCs/>
                <w:sz w:val="20"/>
              </w:rPr>
              <w:t>ENVIRONMENTAL &amp; ECOLOGICAL SAFEGUARDING PRINCIPLES:</w:t>
            </w:r>
          </w:p>
          <w:p w14:paraId="20E60E4E" w14:textId="77777777" w:rsidR="004041A6" w:rsidRPr="008B1582" w:rsidRDefault="004041A6" w:rsidP="004041A6">
            <w:pPr>
              <w:pStyle w:val="TableParagraph"/>
              <w:spacing w:before="61"/>
              <w:ind w:left="110"/>
              <w:jc w:val="both"/>
              <w:rPr>
                <w:sz w:val="20"/>
              </w:rPr>
            </w:pPr>
            <w:r w:rsidRPr="008B1582">
              <w:rPr>
                <w:sz w:val="20"/>
                <w:u w:val="single"/>
              </w:rPr>
              <w:t>Principle 1 – Climate and Energy</w:t>
            </w:r>
            <w:r w:rsidRPr="008B1582">
              <w:rPr>
                <w:sz w:val="20"/>
              </w:rPr>
              <w:t>:</w:t>
            </w:r>
          </w:p>
          <w:p w14:paraId="34BF7E62" w14:textId="7FCE6191" w:rsidR="004041A6" w:rsidRPr="008B1582" w:rsidRDefault="00FB7E43" w:rsidP="004041A6">
            <w:pPr>
              <w:pStyle w:val="TableParagraph"/>
              <w:spacing w:before="60"/>
              <w:ind w:left="110" w:right="94"/>
              <w:jc w:val="both"/>
              <w:rPr>
                <w:sz w:val="20"/>
              </w:rPr>
            </w:pPr>
            <w:r w:rsidRPr="008B1582">
              <w:rPr>
                <w:sz w:val="20"/>
              </w:rPr>
              <w:t xml:space="preserve">The project reduces greenhouse gas emissions and fossil fuel use compared to the baseline scenario. On the </w:t>
            </w:r>
            <w:proofErr w:type="gramStart"/>
            <w:r w:rsidRPr="008B1582">
              <w:rPr>
                <w:sz w:val="20"/>
              </w:rPr>
              <w:t>contrary</w:t>
            </w:r>
            <w:proofErr w:type="gramEnd"/>
            <w:r w:rsidRPr="008B1582">
              <w:rPr>
                <w:sz w:val="20"/>
              </w:rPr>
              <w:t xml:space="preserve"> the project generates renewable energy and supplies to the grid.</w:t>
            </w:r>
          </w:p>
          <w:p w14:paraId="31604A59" w14:textId="77777777" w:rsidR="004041A6" w:rsidRPr="008B1582" w:rsidRDefault="004041A6" w:rsidP="004041A6">
            <w:pPr>
              <w:pStyle w:val="TableParagraph"/>
              <w:spacing w:before="4"/>
              <w:rPr>
                <w:bCs/>
                <w:sz w:val="20"/>
                <w:szCs w:val="20"/>
              </w:rPr>
            </w:pPr>
          </w:p>
          <w:p w14:paraId="5610FC84" w14:textId="77777777" w:rsidR="004041A6" w:rsidRPr="008B1582" w:rsidRDefault="004041A6" w:rsidP="004041A6">
            <w:pPr>
              <w:pStyle w:val="TableParagraph"/>
              <w:ind w:left="110"/>
              <w:jc w:val="both"/>
              <w:rPr>
                <w:sz w:val="20"/>
              </w:rPr>
            </w:pPr>
            <w:r w:rsidRPr="008B1582">
              <w:rPr>
                <w:sz w:val="20"/>
                <w:u w:val="single"/>
              </w:rPr>
              <w:t>Principle 2 – Water</w:t>
            </w:r>
            <w:r w:rsidRPr="008B1582">
              <w:rPr>
                <w:sz w:val="20"/>
              </w:rPr>
              <w:t>:</w:t>
            </w:r>
          </w:p>
          <w:p w14:paraId="463C34C9" w14:textId="4228C5B9" w:rsidR="00793E7A" w:rsidRPr="007109D7" w:rsidRDefault="001F2030" w:rsidP="004041A6">
            <w:pPr>
              <w:pStyle w:val="TableParagraph"/>
              <w:ind w:left="110" w:right="95"/>
              <w:jc w:val="both"/>
              <w:rPr>
                <w:sz w:val="20"/>
                <w:highlight w:val="yellow"/>
              </w:rPr>
            </w:pPr>
            <w:r w:rsidRPr="008B1582">
              <w:rPr>
                <w:sz w:val="20"/>
              </w:rPr>
              <w:t xml:space="preserve">The project is </w:t>
            </w:r>
            <w:r w:rsidR="001D744A" w:rsidRPr="008B1582">
              <w:rPr>
                <w:sz w:val="20"/>
              </w:rPr>
              <w:t>a wind</w:t>
            </w:r>
            <w:r w:rsidRPr="008B1582">
              <w:rPr>
                <w:sz w:val="20"/>
              </w:rPr>
              <w:t xml:space="preserve"> power project thus there is no</w:t>
            </w:r>
            <w:r w:rsidR="00AF49E5" w:rsidRPr="008B1582">
              <w:rPr>
                <w:sz w:val="20"/>
              </w:rPr>
              <w:t xml:space="preserve"> </w:t>
            </w:r>
            <w:r w:rsidR="001D744A" w:rsidRPr="008B1582">
              <w:rPr>
                <w:sz w:val="20"/>
              </w:rPr>
              <w:t>direct</w:t>
            </w:r>
            <w:r w:rsidRPr="008B1582">
              <w:rPr>
                <w:sz w:val="20"/>
              </w:rPr>
              <w:t xml:space="preserve"> impact of water resources due to the project. </w:t>
            </w:r>
            <w:proofErr w:type="gramStart"/>
            <w:r w:rsidRPr="008B1582">
              <w:rPr>
                <w:sz w:val="20"/>
              </w:rPr>
              <w:t>Staffs</w:t>
            </w:r>
            <w:proofErr w:type="gramEnd"/>
            <w:r w:rsidRPr="008B1582">
              <w:rPr>
                <w:sz w:val="20"/>
              </w:rPr>
              <w:t xml:space="preserve"> produce the insignificant amount of waste </w:t>
            </w:r>
            <w:r w:rsidR="001D744A" w:rsidRPr="008B1582">
              <w:rPr>
                <w:sz w:val="20"/>
              </w:rPr>
              <w:t>waters,</w:t>
            </w:r>
            <w:r w:rsidRPr="008B1582">
              <w:rPr>
                <w:sz w:val="20"/>
              </w:rPr>
              <w:t xml:space="preserve"> and this </w:t>
            </w:r>
            <w:r w:rsidR="001D744A" w:rsidRPr="008B1582">
              <w:rPr>
                <w:sz w:val="20"/>
              </w:rPr>
              <w:t>wastewater</w:t>
            </w:r>
            <w:r w:rsidRPr="008B1582">
              <w:rPr>
                <w:sz w:val="20"/>
              </w:rPr>
              <w:t xml:space="preserve"> has been collected in an impermeable septic tank and collected via vacuum trucks by municipality and disposed according to Regulation on Control of Water Contamination</w:t>
            </w:r>
            <w:r w:rsidR="00355596" w:rsidRPr="008B1582">
              <w:rPr>
                <w:sz w:val="20"/>
              </w:rPr>
              <w:t xml:space="preserve"> as confirmed through the </w:t>
            </w:r>
            <w:r w:rsidR="00F66424">
              <w:rPr>
                <w:sz w:val="20"/>
              </w:rPr>
              <w:t xml:space="preserve">previous </w:t>
            </w:r>
            <w:r w:rsidR="00C67108" w:rsidRPr="008B1582">
              <w:rPr>
                <w:sz w:val="20"/>
              </w:rPr>
              <w:t xml:space="preserve">registered </w:t>
            </w:r>
            <w:r w:rsidR="00C67108" w:rsidRPr="00F66424">
              <w:rPr>
                <w:sz w:val="20"/>
              </w:rPr>
              <w:t>PDD</w:t>
            </w:r>
            <w:r w:rsidR="00355596" w:rsidRPr="00F66424">
              <w:rPr>
                <w:sz w:val="20"/>
              </w:rPr>
              <w:t xml:space="preserve"> </w:t>
            </w:r>
            <w:r w:rsidR="00355596" w:rsidRPr="00F66424">
              <w:rPr>
                <w:color w:val="0000FF"/>
                <w:sz w:val="20"/>
              </w:rPr>
              <w:t>/1/</w:t>
            </w:r>
            <w:r w:rsidR="00355596" w:rsidRPr="00F66424">
              <w:rPr>
                <w:sz w:val="20"/>
              </w:rPr>
              <w:t>.</w:t>
            </w:r>
          </w:p>
          <w:p w14:paraId="618B8FD5" w14:textId="77777777" w:rsidR="001F2030" w:rsidRPr="007109D7" w:rsidRDefault="001F2030" w:rsidP="004041A6">
            <w:pPr>
              <w:pStyle w:val="TableParagraph"/>
              <w:ind w:left="110" w:right="95"/>
              <w:jc w:val="both"/>
              <w:rPr>
                <w:sz w:val="20"/>
                <w:highlight w:val="yellow"/>
              </w:rPr>
            </w:pPr>
          </w:p>
          <w:p w14:paraId="75FF08CE" w14:textId="77777777" w:rsidR="001F2030" w:rsidRPr="008B1582" w:rsidRDefault="001F2030" w:rsidP="004041A6">
            <w:pPr>
              <w:pStyle w:val="TableParagraph"/>
              <w:ind w:left="110" w:right="95"/>
              <w:jc w:val="both"/>
              <w:rPr>
                <w:sz w:val="20"/>
              </w:rPr>
            </w:pPr>
            <w:r w:rsidRPr="008B1582">
              <w:rPr>
                <w:sz w:val="20"/>
                <w:u w:val="single"/>
              </w:rPr>
              <w:t>Principle 3 – Environment, ecology and land use</w:t>
            </w:r>
            <w:r w:rsidRPr="008B1582">
              <w:rPr>
                <w:sz w:val="20"/>
              </w:rPr>
              <w:t>:</w:t>
            </w:r>
          </w:p>
          <w:p w14:paraId="294148EC" w14:textId="7B17A95D" w:rsidR="001F2030" w:rsidRPr="007109D7" w:rsidRDefault="001F2030" w:rsidP="001F2030">
            <w:pPr>
              <w:pStyle w:val="TableParagraph"/>
              <w:ind w:left="110" w:right="95"/>
              <w:jc w:val="both"/>
              <w:rPr>
                <w:highlight w:val="yellow"/>
              </w:rPr>
            </w:pPr>
            <w:r w:rsidRPr="008B1582">
              <w:rPr>
                <w:sz w:val="20"/>
                <w:szCs w:val="20"/>
              </w:rPr>
              <w:t xml:space="preserve">The Land for the project has been approved by all relevant local Authorities. The project is susceptible to decreased vulnerability to wind, earthquakes, subsidence, landslides, erosion, flooding, drought or other extreme conditions. </w:t>
            </w:r>
            <w:proofErr w:type="spellStart"/>
            <w:r w:rsidR="009F442B" w:rsidRPr="008B1582">
              <w:rPr>
                <w:sz w:val="20"/>
                <w:lang w:val="en-GB"/>
              </w:rPr>
              <w:t>Balikesir</w:t>
            </w:r>
            <w:proofErr w:type="spellEnd"/>
            <w:r w:rsidR="009F442B" w:rsidRPr="008B1582">
              <w:rPr>
                <w:sz w:val="20"/>
                <w:lang w:val="en-GB"/>
              </w:rPr>
              <w:t xml:space="preserve"> </w:t>
            </w:r>
            <w:proofErr w:type="spellStart"/>
            <w:r w:rsidR="009F442B" w:rsidRPr="008B1582">
              <w:rPr>
                <w:sz w:val="20"/>
                <w:lang w:val="en-GB"/>
              </w:rPr>
              <w:t>Susurluk</w:t>
            </w:r>
            <w:proofErr w:type="spellEnd"/>
            <w:r w:rsidR="009F442B" w:rsidRPr="008B1582">
              <w:rPr>
                <w:sz w:val="20"/>
                <w:lang w:val="en-GB"/>
              </w:rPr>
              <w:t xml:space="preserve"> 45 MW Wind Farm Project</w:t>
            </w:r>
            <w:r w:rsidR="009F442B" w:rsidRPr="008B1582">
              <w:rPr>
                <w:sz w:val="20"/>
                <w:szCs w:val="20"/>
              </w:rPr>
              <w:t xml:space="preserve"> </w:t>
            </w:r>
            <w:r w:rsidRPr="008B1582">
              <w:rPr>
                <w:sz w:val="20"/>
                <w:szCs w:val="20"/>
              </w:rPr>
              <w:t xml:space="preserve">systems do not affect the herbal life negatively. Furthermore, </w:t>
            </w:r>
            <w:proofErr w:type="spellStart"/>
            <w:r w:rsidR="009F442B" w:rsidRPr="008B1582">
              <w:rPr>
                <w:sz w:val="20"/>
                <w:lang w:val="en-GB"/>
              </w:rPr>
              <w:t>Balikesir</w:t>
            </w:r>
            <w:proofErr w:type="spellEnd"/>
            <w:r w:rsidR="009F442B" w:rsidRPr="008B1582">
              <w:rPr>
                <w:sz w:val="20"/>
                <w:lang w:val="en-GB"/>
              </w:rPr>
              <w:t xml:space="preserve"> </w:t>
            </w:r>
            <w:proofErr w:type="spellStart"/>
            <w:r w:rsidR="009F442B" w:rsidRPr="008B1582">
              <w:rPr>
                <w:sz w:val="20"/>
                <w:lang w:val="en-GB"/>
              </w:rPr>
              <w:t>Susurluk</w:t>
            </w:r>
            <w:proofErr w:type="spellEnd"/>
            <w:r w:rsidR="009F442B" w:rsidRPr="008B1582">
              <w:rPr>
                <w:sz w:val="20"/>
                <w:lang w:val="en-GB"/>
              </w:rPr>
              <w:t xml:space="preserve"> 45 MW Wind Farm Project</w:t>
            </w:r>
            <w:r w:rsidRPr="008B1582">
              <w:rPr>
                <w:sz w:val="20"/>
                <w:szCs w:val="20"/>
              </w:rPr>
              <w:t xml:space="preserve"> </w:t>
            </w:r>
            <w:proofErr w:type="gramStart"/>
            <w:r w:rsidRPr="008B1582">
              <w:rPr>
                <w:sz w:val="20"/>
                <w:szCs w:val="20"/>
              </w:rPr>
              <w:t>not affect</w:t>
            </w:r>
            <w:proofErr w:type="gramEnd"/>
            <w:r w:rsidRPr="008B1582">
              <w:rPr>
                <w:sz w:val="20"/>
                <w:szCs w:val="20"/>
              </w:rPr>
              <w:t xml:space="preserve"> negatively organism, flora, fauna or GMOs as confirmed through the </w:t>
            </w:r>
            <w:r w:rsidR="00F56D3B" w:rsidRPr="008B1582">
              <w:rPr>
                <w:sz w:val="20"/>
                <w:szCs w:val="20"/>
              </w:rPr>
              <w:t>previous registered PD</w:t>
            </w:r>
            <w:r w:rsidR="00F56D3B" w:rsidRPr="00F66424">
              <w:rPr>
                <w:sz w:val="20"/>
                <w:szCs w:val="20"/>
              </w:rPr>
              <w:t xml:space="preserve">D </w:t>
            </w:r>
            <w:r w:rsidRPr="00F66424">
              <w:rPr>
                <w:color w:val="0000FF"/>
                <w:sz w:val="20"/>
                <w:szCs w:val="20"/>
              </w:rPr>
              <w:t>/</w:t>
            </w:r>
            <w:r w:rsidR="00E5673A" w:rsidRPr="00F66424">
              <w:rPr>
                <w:color w:val="0000FF"/>
                <w:sz w:val="20"/>
                <w:szCs w:val="20"/>
              </w:rPr>
              <w:t>13</w:t>
            </w:r>
            <w:r w:rsidRPr="00F66424">
              <w:rPr>
                <w:color w:val="0000FF"/>
                <w:sz w:val="20"/>
                <w:szCs w:val="20"/>
              </w:rPr>
              <w:t xml:space="preserve">/ </w:t>
            </w:r>
            <w:r w:rsidRPr="00F66424">
              <w:rPr>
                <w:sz w:val="20"/>
                <w:szCs w:val="20"/>
              </w:rPr>
              <w:t xml:space="preserve">The project takes a precautionary approach </w:t>
            </w:r>
            <w:proofErr w:type="gramStart"/>
            <w:r w:rsidRPr="00F66424">
              <w:rPr>
                <w:sz w:val="20"/>
                <w:szCs w:val="20"/>
              </w:rPr>
              <w:t>in regard to</w:t>
            </w:r>
            <w:proofErr w:type="gramEnd"/>
            <w:r w:rsidRPr="00F66424">
              <w:rPr>
                <w:sz w:val="20"/>
                <w:szCs w:val="20"/>
              </w:rPr>
              <w:t xml:space="preserve"> environmental challenges</w:t>
            </w:r>
            <w:r w:rsidRPr="008B1582">
              <w:rPr>
                <w:sz w:val="20"/>
                <w:szCs w:val="20"/>
              </w:rPr>
              <w:t xml:space="preserve"> and is not complicit in practices contrary to the precautionary principle. The environment is protected by several Laws and Regulations in </w:t>
            </w:r>
            <w:r w:rsidR="001F0882" w:rsidRPr="008B1582">
              <w:rPr>
                <w:sz w:val="20"/>
                <w:szCs w:val="20"/>
              </w:rPr>
              <w:t>Türkiye</w:t>
            </w:r>
            <w:r w:rsidRPr="008B1582">
              <w:rPr>
                <w:sz w:val="20"/>
                <w:szCs w:val="20"/>
              </w:rPr>
              <w:t xml:space="preserve">. The purpose of the “Law on Environmental Protection” is to protect the environment with principles of sustainable development and environment. The project owner also follows necessary procedures for environmental safety at the project site at international standard (such as Bern Convention). All </w:t>
            </w:r>
            <w:proofErr w:type="gramStart"/>
            <w:r w:rsidRPr="008B1582">
              <w:rPr>
                <w:sz w:val="20"/>
                <w:szCs w:val="20"/>
              </w:rPr>
              <w:t>wastes are</w:t>
            </w:r>
            <w:proofErr w:type="gramEnd"/>
            <w:r w:rsidRPr="008B1582">
              <w:rPr>
                <w:sz w:val="20"/>
                <w:szCs w:val="20"/>
              </w:rPr>
              <w:t xml:space="preserve"> disposed of according to related regulations. The methods are categorized for all materials. Waste oil produced </w:t>
            </w:r>
            <w:r w:rsidR="001D744A" w:rsidRPr="008B1582">
              <w:rPr>
                <w:sz w:val="20"/>
                <w:szCs w:val="20"/>
              </w:rPr>
              <w:t>has</w:t>
            </w:r>
            <w:r w:rsidRPr="008B1582">
              <w:rPr>
                <w:sz w:val="20"/>
                <w:szCs w:val="20"/>
              </w:rPr>
              <w:t xml:space="preserve"> been collected </w:t>
            </w:r>
            <w:r w:rsidR="00F05C45" w:rsidRPr="008B1582">
              <w:rPr>
                <w:sz w:val="20"/>
                <w:szCs w:val="20"/>
              </w:rPr>
              <w:t xml:space="preserve">appropriately </w:t>
            </w:r>
            <w:r w:rsidRPr="008B1582">
              <w:rPr>
                <w:sz w:val="20"/>
                <w:szCs w:val="20"/>
              </w:rPr>
              <w:t xml:space="preserve">and disposed via accredited abatement companies </w:t>
            </w:r>
            <w:r w:rsidR="00F05C45" w:rsidRPr="008B1582">
              <w:rPr>
                <w:sz w:val="20"/>
                <w:szCs w:val="20"/>
              </w:rPr>
              <w:t xml:space="preserve">in line with the legal regulations </w:t>
            </w:r>
            <w:r w:rsidRPr="008B1582">
              <w:rPr>
                <w:sz w:val="20"/>
                <w:szCs w:val="20"/>
              </w:rPr>
              <w:t>as confirmed through the</w:t>
            </w:r>
            <w:r w:rsidR="00F66424">
              <w:rPr>
                <w:sz w:val="20"/>
                <w:szCs w:val="20"/>
              </w:rPr>
              <w:t xml:space="preserve"> </w:t>
            </w:r>
            <w:r w:rsidR="00B4524F" w:rsidRPr="008B1582">
              <w:rPr>
                <w:sz w:val="20"/>
                <w:szCs w:val="20"/>
              </w:rPr>
              <w:t xml:space="preserve">registered </w:t>
            </w:r>
            <w:r w:rsidR="00B4524F" w:rsidRPr="00F66424">
              <w:rPr>
                <w:sz w:val="20"/>
                <w:szCs w:val="20"/>
              </w:rPr>
              <w:t>PDD</w:t>
            </w:r>
            <w:r w:rsidRPr="00F66424">
              <w:rPr>
                <w:sz w:val="20"/>
                <w:szCs w:val="20"/>
              </w:rPr>
              <w:t xml:space="preserve"> </w:t>
            </w:r>
            <w:r w:rsidRPr="00F66424">
              <w:rPr>
                <w:color w:val="0000FF"/>
                <w:sz w:val="20"/>
                <w:szCs w:val="20"/>
              </w:rPr>
              <w:t>/</w:t>
            </w:r>
            <w:r w:rsidR="00E5673A" w:rsidRPr="00F66424">
              <w:rPr>
                <w:color w:val="0000FF"/>
                <w:sz w:val="20"/>
                <w:szCs w:val="20"/>
              </w:rPr>
              <w:t>13</w:t>
            </w:r>
            <w:r w:rsidRPr="00F66424">
              <w:rPr>
                <w:color w:val="0000FF"/>
                <w:sz w:val="20"/>
                <w:szCs w:val="20"/>
              </w:rPr>
              <w:t>/</w:t>
            </w:r>
            <w:r w:rsidRPr="00F66424">
              <w:rPr>
                <w:sz w:val="20"/>
                <w:szCs w:val="20"/>
              </w:rPr>
              <w:t xml:space="preserve">. </w:t>
            </w:r>
            <w:r w:rsidR="00416EA3" w:rsidRPr="00F66424">
              <w:rPr>
                <w:sz w:val="20"/>
                <w:szCs w:val="20"/>
              </w:rPr>
              <w:t>The</w:t>
            </w:r>
            <w:r w:rsidR="00416EA3" w:rsidRPr="008B1582">
              <w:rPr>
                <w:sz w:val="20"/>
                <w:szCs w:val="20"/>
              </w:rPr>
              <w:t xml:space="preserve"> same processes apply for this crediting period.</w:t>
            </w:r>
          </w:p>
        </w:tc>
      </w:tr>
      <w:tr w:rsidR="00793E7A" w:rsidRPr="007109D7" w14:paraId="4B5AFCCA" w14:textId="77777777" w:rsidTr="0056502B">
        <w:trPr>
          <w:trHeight w:val="225"/>
        </w:trPr>
        <w:tc>
          <w:tcPr>
            <w:tcW w:w="1134" w:type="pct"/>
            <w:shd w:val="clear" w:color="auto" w:fill="D9D9D9"/>
          </w:tcPr>
          <w:p w14:paraId="6D88D221" w14:textId="77777777" w:rsidR="00793E7A" w:rsidRPr="008B1582" w:rsidRDefault="00793E7A" w:rsidP="0056502B">
            <w:pPr>
              <w:jc w:val="both"/>
              <w:rPr>
                <w:rFonts w:eastAsia="Times New Roman"/>
                <w:b/>
                <w:sz w:val="20"/>
                <w:szCs w:val="20"/>
                <w:lang w:eastAsia="de-DE"/>
              </w:rPr>
            </w:pPr>
            <w:r w:rsidRPr="008B1582">
              <w:rPr>
                <w:rFonts w:eastAsia="Times New Roman"/>
                <w:b/>
                <w:sz w:val="20"/>
                <w:szCs w:val="20"/>
                <w:lang w:eastAsia="de-DE"/>
              </w:rPr>
              <w:lastRenderedPageBreak/>
              <w:t>Findings</w:t>
            </w:r>
          </w:p>
        </w:tc>
        <w:tc>
          <w:tcPr>
            <w:tcW w:w="3866" w:type="pct"/>
          </w:tcPr>
          <w:p w14:paraId="34F237FF" w14:textId="0D198E67" w:rsidR="00793E7A" w:rsidRPr="007109D7" w:rsidRDefault="000702AE" w:rsidP="0056502B">
            <w:pPr>
              <w:pStyle w:val="SDMTableBoxParaNotNumbered"/>
              <w:rPr>
                <w:highlight w:val="yellow"/>
              </w:rPr>
            </w:pPr>
            <w:r w:rsidRPr="008B1582">
              <w:t>NA</w:t>
            </w:r>
          </w:p>
        </w:tc>
      </w:tr>
      <w:tr w:rsidR="00793E7A" w:rsidRPr="007109D7" w14:paraId="170C5D52" w14:textId="77777777" w:rsidTr="0056502B">
        <w:trPr>
          <w:trHeight w:val="225"/>
        </w:trPr>
        <w:tc>
          <w:tcPr>
            <w:tcW w:w="1134" w:type="pct"/>
            <w:shd w:val="clear" w:color="auto" w:fill="D9D9D9"/>
          </w:tcPr>
          <w:p w14:paraId="7CA0B256" w14:textId="77777777" w:rsidR="00793E7A" w:rsidRPr="008B1582" w:rsidRDefault="00793E7A" w:rsidP="0056502B">
            <w:pPr>
              <w:jc w:val="both"/>
              <w:rPr>
                <w:rFonts w:eastAsia="Times New Roman"/>
                <w:b/>
                <w:sz w:val="20"/>
                <w:szCs w:val="20"/>
                <w:lang w:eastAsia="de-DE"/>
              </w:rPr>
            </w:pPr>
            <w:r w:rsidRPr="008B1582">
              <w:rPr>
                <w:rFonts w:eastAsia="Times New Roman"/>
                <w:b/>
                <w:sz w:val="20"/>
                <w:szCs w:val="20"/>
                <w:lang w:eastAsia="de-DE"/>
              </w:rPr>
              <w:t>Conclusion</w:t>
            </w:r>
          </w:p>
        </w:tc>
        <w:tc>
          <w:tcPr>
            <w:tcW w:w="3866" w:type="pct"/>
          </w:tcPr>
          <w:p w14:paraId="3BE68F18" w14:textId="37B2ED60" w:rsidR="00793E7A" w:rsidRPr="007109D7" w:rsidRDefault="00FF578F" w:rsidP="00FF578F">
            <w:pPr>
              <w:pStyle w:val="SDMTableBoxParaNotNumbered"/>
              <w:jc w:val="both"/>
              <w:rPr>
                <w:highlight w:val="yellow"/>
              </w:rPr>
            </w:pPr>
            <w:r w:rsidRPr="008B1582">
              <w:t>RINA confirms that conservative approach has been applied by PP to demonstrate sustainable development of the project activity which is in line with GS4GG requirements</w:t>
            </w:r>
            <w:r w:rsidR="009D68E2" w:rsidRPr="008B1582">
              <w:t xml:space="preserve"> and SDG Tool Impact </w:t>
            </w:r>
            <w:r w:rsidR="009D68E2" w:rsidRPr="00F66424">
              <w:t xml:space="preserve">Requirements </w:t>
            </w:r>
            <w:r w:rsidR="009D68E2" w:rsidRPr="00F66424">
              <w:rPr>
                <w:rFonts w:eastAsia="Arial" w:cs="Arial"/>
                <w:color w:val="0000FF"/>
                <w:szCs w:val="22"/>
                <w:lang w:val="en-US" w:eastAsia="en-US"/>
              </w:rPr>
              <w:t>/</w:t>
            </w:r>
            <w:r w:rsidR="004470EA" w:rsidRPr="00F66424">
              <w:rPr>
                <w:rFonts w:eastAsia="Arial" w:cs="Arial"/>
                <w:color w:val="0000FF"/>
                <w:szCs w:val="22"/>
                <w:lang w:val="en-US" w:eastAsia="en-US"/>
              </w:rPr>
              <w:t>3</w:t>
            </w:r>
            <w:r w:rsidR="009D68E2" w:rsidRPr="00F66424">
              <w:rPr>
                <w:rFonts w:eastAsia="Arial" w:cs="Arial"/>
                <w:color w:val="0000FF"/>
                <w:szCs w:val="22"/>
                <w:lang w:val="en-US" w:eastAsia="en-US"/>
              </w:rPr>
              <w:t>/</w:t>
            </w:r>
            <w:r w:rsidR="00643E83">
              <w:rPr>
                <w:rFonts w:eastAsia="Arial" w:cs="Arial"/>
                <w:color w:val="0000FF"/>
                <w:szCs w:val="22"/>
                <w:lang w:val="en-US" w:eastAsia="en-US"/>
              </w:rPr>
              <w:t>/31/</w:t>
            </w:r>
            <w:r w:rsidR="009D68E2" w:rsidRPr="00F66424">
              <w:t>.</w:t>
            </w:r>
          </w:p>
        </w:tc>
      </w:tr>
    </w:tbl>
    <w:p w14:paraId="590FC704" w14:textId="77777777" w:rsidR="006F6AF7" w:rsidRDefault="006F6AF7" w:rsidP="006F6AF7">
      <w:pPr>
        <w:pStyle w:val="SDMPDDPoASubSection1"/>
        <w:numPr>
          <w:ilvl w:val="0"/>
          <w:numId w:val="0"/>
        </w:numPr>
        <w:ind w:left="709"/>
      </w:pPr>
    </w:p>
    <w:p w14:paraId="7DFB8B24" w14:textId="77777777" w:rsidR="006F6AF7" w:rsidRDefault="006F6AF7">
      <w:pPr>
        <w:rPr>
          <w:rFonts w:cs="Arial"/>
          <w:b/>
          <w:lang w:eastAsia="de-DE"/>
        </w:rPr>
      </w:pPr>
      <w:r>
        <w:br w:type="page"/>
      </w:r>
    </w:p>
    <w:p w14:paraId="5064BED9" w14:textId="4D52D67E" w:rsidR="00EC4BBA" w:rsidRPr="008B1582" w:rsidRDefault="00793E7A" w:rsidP="009A3FB9">
      <w:pPr>
        <w:pStyle w:val="SDMPDDPoASubSection1"/>
        <w:numPr>
          <w:ilvl w:val="2"/>
          <w:numId w:val="24"/>
        </w:numPr>
      </w:pPr>
      <w:r w:rsidRPr="008B1582">
        <w:lastRenderedPageBreak/>
        <w:t>Impact</w:t>
      </w:r>
      <w:r w:rsidR="00EC4BBA" w:rsidRPr="008B1582">
        <w:t xml:space="preserve"> assessment</w:t>
      </w:r>
      <w:r w:rsidRPr="008B1582">
        <w:t xml:space="preserve"> – Sustainable Development Matrix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EC4BBA" w:rsidRPr="008B1582" w14:paraId="769336DA" w14:textId="77777777" w:rsidTr="00477C13">
        <w:trPr>
          <w:trHeight w:val="225"/>
        </w:trPr>
        <w:tc>
          <w:tcPr>
            <w:tcW w:w="1134" w:type="pct"/>
            <w:shd w:val="clear" w:color="auto" w:fill="D9D9D9"/>
          </w:tcPr>
          <w:p w14:paraId="43FA5D2E" w14:textId="77777777" w:rsidR="00EC4BBA" w:rsidRPr="008B1582" w:rsidRDefault="00EC4BBA" w:rsidP="00477C13">
            <w:pPr>
              <w:jc w:val="both"/>
              <w:rPr>
                <w:rFonts w:eastAsia="Times New Roman"/>
                <w:b/>
                <w:sz w:val="20"/>
                <w:szCs w:val="20"/>
                <w:lang w:eastAsia="de-DE"/>
              </w:rPr>
            </w:pPr>
            <w:r w:rsidRPr="008B1582">
              <w:rPr>
                <w:rFonts w:eastAsia="Times New Roman"/>
                <w:b/>
                <w:sz w:val="20"/>
                <w:szCs w:val="20"/>
                <w:lang w:eastAsia="de-DE"/>
              </w:rPr>
              <w:t>Means of validation</w:t>
            </w:r>
          </w:p>
        </w:tc>
        <w:tc>
          <w:tcPr>
            <w:tcW w:w="3866" w:type="pct"/>
          </w:tcPr>
          <w:p w14:paraId="76D57916" w14:textId="7F6F0515" w:rsidR="00EC4BBA" w:rsidRPr="008B1582" w:rsidRDefault="00DA32F2" w:rsidP="00BF3D94">
            <w:pPr>
              <w:pStyle w:val="SDMTableBoxParaNotNumbered"/>
              <w:jc w:val="both"/>
            </w:pPr>
            <w:r w:rsidRPr="008B1582">
              <w:t>As per GS4GG, Sustainable Developments Goals are discussed under Section D.9 of this report.</w:t>
            </w:r>
          </w:p>
        </w:tc>
      </w:tr>
      <w:tr w:rsidR="00EC4BBA" w:rsidRPr="007109D7" w14:paraId="6D589F5B" w14:textId="77777777" w:rsidTr="00477C13">
        <w:trPr>
          <w:trHeight w:val="225"/>
        </w:trPr>
        <w:tc>
          <w:tcPr>
            <w:tcW w:w="1134" w:type="pct"/>
            <w:shd w:val="clear" w:color="auto" w:fill="D9D9D9"/>
          </w:tcPr>
          <w:p w14:paraId="08AC3EC3" w14:textId="77777777" w:rsidR="00EC4BBA" w:rsidRPr="008B1582" w:rsidRDefault="00EC4BBA" w:rsidP="00477C13">
            <w:pPr>
              <w:jc w:val="both"/>
              <w:rPr>
                <w:rFonts w:eastAsia="Times New Roman"/>
                <w:b/>
                <w:sz w:val="20"/>
                <w:szCs w:val="20"/>
                <w:lang w:eastAsia="de-DE"/>
              </w:rPr>
            </w:pPr>
            <w:r w:rsidRPr="008B1582">
              <w:rPr>
                <w:rFonts w:eastAsia="Times New Roman"/>
                <w:b/>
                <w:sz w:val="20"/>
                <w:szCs w:val="20"/>
                <w:lang w:eastAsia="de-DE"/>
              </w:rPr>
              <w:t>Findings</w:t>
            </w:r>
          </w:p>
        </w:tc>
        <w:tc>
          <w:tcPr>
            <w:tcW w:w="3866" w:type="pct"/>
          </w:tcPr>
          <w:p w14:paraId="52F0722A" w14:textId="51F7CBC9" w:rsidR="00EC4BBA" w:rsidRPr="008B1582" w:rsidRDefault="00FA21D6" w:rsidP="00BF3D94">
            <w:pPr>
              <w:pStyle w:val="SDMTableBoxParaNotNumbered"/>
              <w:jc w:val="both"/>
            </w:pPr>
            <w:r w:rsidRPr="008B1582">
              <w:t>NA</w:t>
            </w:r>
          </w:p>
        </w:tc>
      </w:tr>
      <w:tr w:rsidR="00EC4BBA" w:rsidRPr="007109D7" w14:paraId="12016B0A" w14:textId="77777777" w:rsidTr="00477C13">
        <w:trPr>
          <w:trHeight w:val="225"/>
        </w:trPr>
        <w:tc>
          <w:tcPr>
            <w:tcW w:w="1134" w:type="pct"/>
            <w:shd w:val="clear" w:color="auto" w:fill="D9D9D9"/>
          </w:tcPr>
          <w:p w14:paraId="7BE647B0" w14:textId="77777777" w:rsidR="00EC4BBA" w:rsidRPr="008B1582" w:rsidRDefault="00EC4BBA" w:rsidP="00477C13">
            <w:pPr>
              <w:jc w:val="both"/>
              <w:rPr>
                <w:rFonts w:eastAsia="Times New Roman"/>
                <w:b/>
                <w:sz w:val="20"/>
                <w:szCs w:val="20"/>
                <w:lang w:eastAsia="de-DE"/>
              </w:rPr>
            </w:pPr>
            <w:r w:rsidRPr="008B1582">
              <w:rPr>
                <w:rFonts w:eastAsia="Times New Roman"/>
                <w:b/>
                <w:sz w:val="20"/>
                <w:szCs w:val="20"/>
                <w:lang w:eastAsia="de-DE"/>
              </w:rPr>
              <w:t>Conclusion</w:t>
            </w:r>
          </w:p>
        </w:tc>
        <w:tc>
          <w:tcPr>
            <w:tcW w:w="3866" w:type="pct"/>
          </w:tcPr>
          <w:p w14:paraId="4C591EDA" w14:textId="7C7CF987" w:rsidR="00EC4BBA" w:rsidRPr="008B1582" w:rsidRDefault="00DA32F2" w:rsidP="00BF3D94">
            <w:pPr>
              <w:pStyle w:val="SDMTableBoxParaNotNumbered"/>
              <w:jc w:val="both"/>
            </w:pPr>
            <w:r w:rsidRPr="008B1582">
              <w:t>As per GS4GG, Sustainable Developments Goals are discussed under Section D.9 of this report.</w:t>
            </w:r>
          </w:p>
        </w:tc>
      </w:tr>
    </w:tbl>
    <w:p w14:paraId="5B7409F1" w14:textId="77777777" w:rsidR="00BB62D3" w:rsidRPr="008B1582" w:rsidRDefault="008C2D4B" w:rsidP="009A3FB9">
      <w:pPr>
        <w:pStyle w:val="SDMPDDPoASubSection1"/>
        <w:numPr>
          <w:ilvl w:val="2"/>
          <w:numId w:val="24"/>
        </w:numPr>
      </w:pPr>
      <w:r w:rsidRPr="008B1582">
        <w:t xml:space="preserve">Estimated </w:t>
      </w:r>
      <w:r w:rsidR="003D4D05" w:rsidRPr="008B1582">
        <w:t xml:space="preserve">GHG </w:t>
      </w:r>
      <w:r w:rsidRPr="008B1582">
        <w:t>emission reductions</w:t>
      </w:r>
      <w:r w:rsidR="007E5D12" w:rsidRPr="008B1582">
        <w:t xml:space="preserve"> or net </w:t>
      </w:r>
      <w:r w:rsidR="003D4D05" w:rsidRPr="008B1582">
        <w:t xml:space="preserve">anthropogenic GHG </w:t>
      </w:r>
      <w:r w:rsidR="007E5D12" w:rsidRPr="008B1582">
        <w:t>removals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6C62C3" w:rsidRPr="007109D7" w14:paraId="232D500C" w14:textId="77777777" w:rsidTr="00571A93">
        <w:trPr>
          <w:trHeight w:val="225"/>
        </w:trPr>
        <w:tc>
          <w:tcPr>
            <w:tcW w:w="1134" w:type="pct"/>
            <w:shd w:val="clear" w:color="auto" w:fill="D9D9D9"/>
          </w:tcPr>
          <w:p w14:paraId="0DAE3BF2" w14:textId="77777777" w:rsidR="006C62C3" w:rsidRPr="008B1582" w:rsidRDefault="006C62C3" w:rsidP="00571A93">
            <w:pPr>
              <w:jc w:val="both"/>
              <w:rPr>
                <w:rFonts w:eastAsia="Times New Roman"/>
                <w:b/>
                <w:sz w:val="20"/>
                <w:szCs w:val="20"/>
                <w:lang w:eastAsia="de-DE"/>
              </w:rPr>
            </w:pPr>
            <w:r w:rsidRPr="008B1582">
              <w:rPr>
                <w:rFonts w:eastAsia="Times New Roman"/>
                <w:b/>
                <w:sz w:val="20"/>
                <w:szCs w:val="20"/>
                <w:lang w:eastAsia="de-DE"/>
              </w:rPr>
              <w:t>Means of validation</w:t>
            </w:r>
          </w:p>
        </w:tc>
        <w:tc>
          <w:tcPr>
            <w:tcW w:w="3866" w:type="pct"/>
          </w:tcPr>
          <w:p w14:paraId="4ADC75F5" w14:textId="77777777" w:rsidR="00E574A9" w:rsidRPr="008B1582" w:rsidRDefault="00E574A9" w:rsidP="00E574A9">
            <w:pPr>
              <w:pStyle w:val="TableParagraph"/>
              <w:spacing w:line="229" w:lineRule="exact"/>
              <w:ind w:left="110"/>
              <w:jc w:val="both"/>
              <w:rPr>
                <w:b/>
                <w:i/>
                <w:sz w:val="20"/>
              </w:rPr>
            </w:pPr>
            <w:r w:rsidRPr="008B1582">
              <w:rPr>
                <w:b/>
                <w:i/>
                <w:sz w:val="20"/>
              </w:rPr>
              <w:t>Baseline Emissions</w:t>
            </w:r>
          </w:p>
          <w:p w14:paraId="06A61F69" w14:textId="31D0AF1F" w:rsidR="00E574A9" w:rsidRPr="007109D7" w:rsidRDefault="00E574A9" w:rsidP="00E574A9">
            <w:pPr>
              <w:pStyle w:val="TableParagraph"/>
              <w:spacing w:before="19"/>
              <w:ind w:left="110" w:right="94"/>
              <w:jc w:val="both"/>
              <w:rPr>
                <w:sz w:val="20"/>
                <w:highlight w:val="yellow"/>
              </w:rPr>
            </w:pPr>
            <w:r w:rsidRPr="008B1582">
              <w:rPr>
                <w:sz w:val="20"/>
              </w:rPr>
              <w:t xml:space="preserve">The calculation of baseline emission reductions is carried out in a conservative manner providing </w:t>
            </w:r>
            <w:r w:rsidRPr="00643E83">
              <w:rPr>
                <w:sz w:val="20"/>
              </w:rPr>
              <w:t xml:space="preserve">documentation and references to data sources. An approved CDM methodology, ACM0002 </w:t>
            </w:r>
            <w:r w:rsidRPr="00643E83">
              <w:rPr>
                <w:color w:val="0000FF"/>
                <w:sz w:val="20"/>
              </w:rPr>
              <w:t xml:space="preserve">/6/ </w:t>
            </w:r>
            <w:r w:rsidRPr="00643E83">
              <w:rPr>
                <w:sz w:val="20"/>
              </w:rPr>
              <w:t xml:space="preserve">and methodological tool “Tool to calculate the emission factor for an electricity system </w:t>
            </w:r>
            <w:r w:rsidRPr="00643E83">
              <w:rPr>
                <w:color w:val="0000FF"/>
                <w:sz w:val="20"/>
              </w:rPr>
              <w:t>/7/</w:t>
            </w:r>
            <w:r w:rsidRPr="00643E83">
              <w:rPr>
                <w:sz w:val="20"/>
              </w:rPr>
              <w:t xml:space="preserve"> is applied. The official</w:t>
            </w:r>
            <w:r w:rsidRPr="008B1582">
              <w:rPr>
                <w:sz w:val="20"/>
              </w:rPr>
              <w:t xml:space="preserve"> published data, </w:t>
            </w:r>
            <w:r w:rsidR="000B0988" w:rsidRPr="008B1582">
              <w:rPr>
                <w:sz w:val="20"/>
              </w:rPr>
              <w:t>Turkish Ministry of Energy and Natural Resour</w:t>
            </w:r>
            <w:r w:rsidR="000B0988" w:rsidRPr="00643E83">
              <w:rPr>
                <w:sz w:val="20"/>
              </w:rPr>
              <w:t>ces</w:t>
            </w:r>
            <w:r w:rsidR="005C5D5B" w:rsidRPr="00643E83">
              <w:rPr>
                <w:sz w:val="20"/>
              </w:rPr>
              <w:t xml:space="preserve"> </w:t>
            </w:r>
            <w:r w:rsidR="005C5D5B" w:rsidRPr="00643E83">
              <w:rPr>
                <w:color w:val="0000FF"/>
                <w:sz w:val="20"/>
              </w:rPr>
              <w:t>/</w:t>
            </w:r>
            <w:r w:rsidR="00E5673A" w:rsidRPr="00643E83">
              <w:rPr>
                <w:color w:val="0000FF"/>
                <w:sz w:val="20"/>
              </w:rPr>
              <w:t>14</w:t>
            </w:r>
            <w:r w:rsidR="005C5D5B" w:rsidRPr="00643E83">
              <w:rPr>
                <w:color w:val="0000FF"/>
                <w:sz w:val="20"/>
              </w:rPr>
              <w:t>/</w:t>
            </w:r>
            <w:r w:rsidRPr="00643E83">
              <w:rPr>
                <w:sz w:val="20"/>
              </w:rPr>
              <w:t xml:space="preserve"> are</w:t>
            </w:r>
            <w:r w:rsidRPr="008B1582">
              <w:rPr>
                <w:sz w:val="20"/>
              </w:rPr>
              <w:t xml:space="preserve"> used to determine the emission factor of the grid. The emission factor is calculated as a combined margin (CM), consisting of the combination of operating margin (OM) and build margin (BM) according to the procedures prescribed in the</w:t>
            </w:r>
            <w:r w:rsidRPr="008B1582">
              <w:rPr>
                <w:spacing w:val="-2"/>
                <w:sz w:val="20"/>
              </w:rPr>
              <w:t xml:space="preserve"> </w:t>
            </w:r>
            <w:r w:rsidRPr="008B1582">
              <w:rPr>
                <w:sz w:val="20"/>
              </w:rPr>
              <w:t>tool.</w:t>
            </w:r>
          </w:p>
          <w:p w14:paraId="569F0E3B" w14:textId="77777777" w:rsidR="00B035FD" w:rsidRPr="007109D7" w:rsidRDefault="00B035FD" w:rsidP="00E574A9">
            <w:pPr>
              <w:pStyle w:val="TableParagraph"/>
              <w:spacing w:before="19"/>
              <w:ind w:left="110" w:right="94"/>
              <w:jc w:val="both"/>
              <w:rPr>
                <w:sz w:val="20"/>
                <w:highlight w:val="yellow"/>
              </w:rPr>
            </w:pPr>
          </w:p>
          <w:p w14:paraId="2E0FA5BC" w14:textId="77777777" w:rsidR="00E574A9" w:rsidRPr="008B1582" w:rsidRDefault="00E574A9" w:rsidP="00E574A9">
            <w:pPr>
              <w:pStyle w:val="TableParagraph"/>
              <w:spacing w:before="62"/>
              <w:ind w:left="110"/>
              <w:jc w:val="both"/>
              <w:rPr>
                <w:b/>
                <w:bCs/>
                <w:i/>
                <w:sz w:val="20"/>
                <w:u w:val="single"/>
              </w:rPr>
            </w:pPr>
            <w:r w:rsidRPr="008B1582">
              <w:rPr>
                <w:b/>
                <w:bCs/>
                <w:i/>
                <w:sz w:val="20"/>
                <w:u w:val="single"/>
              </w:rPr>
              <w:t>OM Calculation</w:t>
            </w:r>
          </w:p>
          <w:p w14:paraId="2955E5AE" w14:textId="3608ED27" w:rsidR="00E574A9" w:rsidRPr="008B1582" w:rsidRDefault="00E574A9" w:rsidP="00E574A9">
            <w:pPr>
              <w:pStyle w:val="TableParagraph"/>
              <w:spacing w:before="60"/>
              <w:ind w:left="110" w:right="94"/>
              <w:jc w:val="both"/>
              <w:rPr>
                <w:sz w:val="20"/>
              </w:rPr>
            </w:pPr>
            <w:r w:rsidRPr="008B1582">
              <w:rPr>
                <w:sz w:val="20"/>
              </w:rPr>
              <w:t xml:space="preserve">Option (a) simple OM is selected to calculate the operating margin (OM) emission factor of the grid as per the tool since the average share of electricity generation by low-cost/must-run plants for five most recent years is found to be less than 50%. </w:t>
            </w:r>
            <w:r w:rsidR="001509B0">
              <w:rPr>
                <w:sz w:val="20"/>
              </w:rPr>
              <w:t xml:space="preserve">Latest and updated OM which has been published by </w:t>
            </w:r>
            <w:r w:rsidR="008A40D6">
              <w:rPr>
                <w:sz w:val="20"/>
              </w:rPr>
              <w:t xml:space="preserve">Ministry of Energy and Natural Sources </w:t>
            </w:r>
            <w:r w:rsidR="001509B0">
              <w:rPr>
                <w:sz w:val="20"/>
              </w:rPr>
              <w:t>has been used</w:t>
            </w:r>
            <w:r w:rsidR="00733615">
              <w:rPr>
                <w:sz w:val="20"/>
              </w:rPr>
              <w:t>.</w:t>
            </w:r>
          </w:p>
          <w:p w14:paraId="5F590985" w14:textId="77777777" w:rsidR="00E574A9" w:rsidRPr="008B1582" w:rsidRDefault="00E574A9" w:rsidP="00404F31">
            <w:pPr>
              <w:pStyle w:val="TableParagraph"/>
              <w:spacing w:before="62"/>
              <w:ind w:left="110"/>
              <w:jc w:val="both"/>
              <w:rPr>
                <w:b/>
                <w:bCs/>
                <w:i/>
                <w:sz w:val="20"/>
                <w:u w:val="single"/>
              </w:rPr>
            </w:pPr>
            <w:r w:rsidRPr="008B1582">
              <w:rPr>
                <w:b/>
                <w:bCs/>
                <w:i/>
                <w:sz w:val="20"/>
                <w:u w:val="single"/>
              </w:rPr>
              <w:t>BM Calculation</w:t>
            </w:r>
          </w:p>
          <w:p w14:paraId="02A17DDC" w14:textId="34539411" w:rsidR="00FA572D" w:rsidRPr="004E026B" w:rsidDel="00C91AF5" w:rsidRDefault="00E574A9" w:rsidP="00FA572D">
            <w:pPr>
              <w:jc w:val="both"/>
              <w:rPr>
                <w:del w:id="27" w:author="ERDOĞAN" w:date="2025-08-13T10:40:00Z" w16du:dateUtc="2025-08-13T07:40:00Z"/>
                <w:rFonts w:asciiTheme="majorHAnsi" w:hAnsiTheme="majorHAnsi"/>
              </w:rPr>
            </w:pPr>
            <w:r w:rsidRPr="008B1582">
              <w:rPr>
                <w:sz w:val="20"/>
              </w:rPr>
              <w:t xml:space="preserve">The build margin (BM) emission factor calculation is in line with the latest version of </w:t>
            </w:r>
            <w:r w:rsidRPr="00643E83">
              <w:rPr>
                <w:sz w:val="20"/>
              </w:rPr>
              <w:t>methodological tool “Tool to calculate the emission factor for an electricity system</w:t>
            </w:r>
            <w:r w:rsidR="000B0988" w:rsidRPr="00643E83">
              <w:rPr>
                <w:sz w:val="20"/>
              </w:rPr>
              <w:t xml:space="preserve"> </w:t>
            </w:r>
            <w:r w:rsidRPr="00643E83">
              <w:rPr>
                <w:color w:val="0000FF"/>
                <w:sz w:val="20"/>
              </w:rPr>
              <w:t>/6</w:t>
            </w:r>
            <w:del w:id="28" w:author="ERDOĞAN" w:date="2025-08-13T10:40:00Z" w16du:dateUtc="2025-08-13T07:40:00Z">
              <w:r w:rsidRPr="00643E83" w:rsidDel="00C91AF5">
                <w:rPr>
                  <w:color w:val="0000FF"/>
                  <w:sz w:val="20"/>
                </w:rPr>
                <w:delText>/</w:delText>
              </w:r>
              <w:r w:rsidRPr="00643E83" w:rsidDel="00C91AF5">
                <w:rPr>
                  <w:sz w:val="20"/>
                </w:rPr>
                <w:delText>.</w:delText>
              </w:r>
              <w:r w:rsidR="00FA572D" w:rsidDel="00C91AF5">
                <w:rPr>
                  <w:sz w:val="20"/>
                </w:rPr>
                <w:delText xml:space="preserve"> </w:delText>
              </w:r>
            </w:del>
            <w:ins w:id="29" w:author="ERDOĞAN" w:date="2025-08-13T10:40:00Z" w16du:dateUtc="2025-08-13T07:40:00Z">
              <w:r w:rsidR="00C91AF5" w:rsidRPr="00643E83">
                <w:rPr>
                  <w:color w:val="0000FF"/>
                  <w:sz w:val="20"/>
                </w:rPr>
                <w:t>/</w:t>
              </w:r>
              <w:r w:rsidR="00C91AF5" w:rsidRPr="00643E83">
                <w:rPr>
                  <w:sz w:val="20"/>
                </w:rPr>
                <w:t>.</w:t>
              </w:r>
              <w:r w:rsidR="00C91AF5">
                <w:rPr>
                  <w:sz w:val="20"/>
                </w:rPr>
                <w:t xml:space="preserve"> T</w:t>
              </w:r>
              <w:r w:rsidR="00C91AF5" w:rsidRPr="00B302D3">
                <w:rPr>
                  <w:sz w:val="20"/>
                </w:rPr>
                <w:t>he build margin emission factor for the 2nd crediting period was used for the third crediting period.</w:t>
              </w:r>
            </w:ins>
            <w:del w:id="30" w:author="ERDOĞAN" w:date="2025-08-13T10:40:00Z" w16du:dateUtc="2025-08-13T07:40:00Z">
              <w:r w:rsidR="00FA572D" w:rsidDel="00C91AF5">
                <w:rPr>
                  <w:sz w:val="20"/>
                </w:rPr>
                <w:delText>T</w:delText>
              </w:r>
              <w:r w:rsidR="00FA572D" w:rsidRPr="00B302D3" w:rsidDel="00C91AF5">
                <w:rPr>
                  <w:sz w:val="20"/>
                </w:rPr>
                <w:delText>he build margin emission factor for the 2nd crediting period was used for the third crediting period.</w:delText>
              </w:r>
            </w:del>
          </w:p>
          <w:p w14:paraId="2352680B" w14:textId="08661EE4" w:rsidR="00E574A9" w:rsidRPr="00B302D3" w:rsidRDefault="00E574A9" w:rsidP="000B0988">
            <w:pPr>
              <w:pStyle w:val="TableParagraph"/>
              <w:spacing w:before="61"/>
              <w:ind w:left="110" w:right="97"/>
              <w:jc w:val="both"/>
              <w:rPr>
                <w:sz w:val="20"/>
                <w:lang w:val="en-GB"/>
              </w:rPr>
            </w:pPr>
          </w:p>
          <w:p w14:paraId="2B6E225F" w14:textId="77777777" w:rsidR="00E574A9" w:rsidRPr="00643E83" w:rsidRDefault="00E574A9" w:rsidP="00404F31">
            <w:pPr>
              <w:pStyle w:val="TableParagraph"/>
              <w:spacing w:before="62"/>
              <w:ind w:left="110"/>
              <w:jc w:val="both"/>
              <w:rPr>
                <w:b/>
                <w:bCs/>
                <w:i/>
                <w:sz w:val="20"/>
                <w:u w:val="single"/>
              </w:rPr>
            </w:pPr>
            <w:r w:rsidRPr="00643E83">
              <w:rPr>
                <w:b/>
                <w:bCs/>
                <w:i/>
                <w:sz w:val="20"/>
                <w:u w:val="single"/>
              </w:rPr>
              <w:t>CM Calculation</w:t>
            </w:r>
          </w:p>
          <w:p w14:paraId="3B296F14" w14:textId="27A37F9C" w:rsidR="00E574A9" w:rsidRPr="00643E83" w:rsidRDefault="00E574A9" w:rsidP="00CE5D56">
            <w:pPr>
              <w:pStyle w:val="TableParagraph"/>
              <w:spacing w:before="61"/>
              <w:ind w:left="110" w:right="97"/>
              <w:jc w:val="both"/>
              <w:rPr>
                <w:sz w:val="20"/>
              </w:rPr>
            </w:pPr>
            <w:r w:rsidRPr="00643E83">
              <w:rPr>
                <w:sz w:val="20"/>
              </w:rPr>
              <w:t xml:space="preserve">The combined Margin is calculated for </w:t>
            </w:r>
            <w:r w:rsidR="00BF01DA" w:rsidRPr="00643E83">
              <w:rPr>
                <w:sz w:val="20"/>
              </w:rPr>
              <w:t>w</w:t>
            </w:r>
            <w:r w:rsidRPr="00643E83">
              <w:rPr>
                <w:sz w:val="20"/>
              </w:rPr>
              <w:t xml:space="preserve">ind and solar power generation project </w:t>
            </w:r>
            <w:r w:rsidRPr="00643E83">
              <w:rPr>
                <w:position w:val="1"/>
                <w:sz w:val="20"/>
              </w:rPr>
              <w:t>activities: w</w:t>
            </w:r>
            <w:r w:rsidRPr="00643E83">
              <w:rPr>
                <w:sz w:val="13"/>
              </w:rPr>
              <w:t xml:space="preserve">OM </w:t>
            </w:r>
            <w:r w:rsidRPr="00643E83">
              <w:rPr>
                <w:position w:val="1"/>
                <w:sz w:val="20"/>
              </w:rPr>
              <w:t>= 0.75 and w</w:t>
            </w:r>
            <w:r w:rsidRPr="00643E83">
              <w:rPr>
                <w:sz w:val="13"/>
              </w:rPr>
              <w:t xml:space="preserve">BM </w:t>
            </w:r>
            <w:r w:rsidRPr="00643E83">
              <w:rPr>
                <w:position w:val="1"/>
                <w:sz w:val="20"/>
              </w:rPr>
              <w:t xml:space="preserve">= 0.25 for the first crediting period and for </w:t>
            </w:r>
            <w:r w:rsidRPr="00643E83">
              <w:rPr>
                <w:sz w:val="20"/>
              </w:rPr>
              <w:t>subsequent crediting</w:t>
            </w:r>
            <w:r w:rsidRPr="00643E83">
              <w:rPr>
                <w:spacing w:val="-3"/>
                <w:sz w:val="20"/>
              </w:rPr>
              <w:t xml:space="preserve"> </w:t>
            </w:r>
            <w:r w:rsidRPr="00643E83">
              <w:rPr>
                <w:sz w:val="20"/>
              </w:rPr>
              <w:t>periods.</w:t>
            </w:r>
          </w:p>
          <w:p w14:paraId="3F972091" w14:textId="77777777" w:rsidR="00E574A9" w:rsidRPr="00643E83" w:rsidRDefault="00E574A9" w:rsidP="00E574A9">
            <w:pPr>
              <w:pStyle w:val="TableParagraph"/>
              <w:spacing w:before="43" w:line="229" w:lineRule="exact"/>
              <w:ind w:left="110"/>
              <w:jc w:val="both"/>
              <w:rPr>
                <w:b/>
                <w:i/>
                <w:sz w:val="20"/>
              </w:rPr>
            </w:pPr>
            <w:r w:rsidRPr="00643E83">
              <w:rPr>
                <w:b/>
                <w:i/>
                <w:sz w:val="20"/>
              </w:rPr>
              <w:t>Project Emissions</w:t>
            </w:r>
          </w:p>
          <w:p w14:paraId="23C92D66" w14:textId="25F31151" w:rsidR="00E574A9" w:rsidRPr="00643E83" w:rsidRDefault="00E574A9" w:rsidP="00CE5D56">
            <w:pPr>
              <w:pStyle w:val="TableParagraph"/>
              <w:spacing w:before="61"/>
              <w:ind w:left="110" w:right="97"/>
              <w:jc w:val="both"/>
              <w:rPr>
                <w:sz w:val="20"/>
              </w:rPr>
            </w:pPr>
            <w:r w:rsidRPr="00643E83">
              <w:rPr>
                <w:sz w:val="20"/>
              </w:rPr>
              <w:t xml:space="preserve">Project emissions are neglected since the project activity is a wind power plant in line with the ACM0002 </w:t>
            </w:r>
            <w:r w:rsidRPr="00643E83">
              <w:rPr>
                <w:color w:val="0000FF"/>
                <w:sz w:val="20"/>
              </w:rPr>
              <w:t>/</w:t>
            </w:r>
            <w:r w:rsidR="000B0988" w:rsidRPr="00643E83">
              <w:rPr>
                <w:color w:val="0000FF"/>
                <w:sz w:val="20"/>
              </w:rPr>
              <w:t>6</w:t>
            </w:r>
            <w:r w:rsidRPr="00643E83">
              <w:rPr>
                <w:color w:val="0000FF"/>
                <w:sz w:val="20"/>
              </w:rPr>
              <w:t>/</w:t>
            </w:r>
            <w:r w:rsidRPr="00643E83">
              <w:rPr>
                <w:sz w:val="20"/>
              </w:rPr>
              <w:t>.</w:t>
            </w:r>
          </w:p>
          <w:p w14:paraId="77DF69E8" w14:textId="77777777" w:rsidR="00E574A9" w:rsidRPr="00643E83" w:rsidRDefault="00E574A9" w:rsidP="00CE5D56">
            <w:pPr>
              <w:pStyle w:val="TableParagraph"/>
              <w:spacing w:before="61"/>
              <w:ind w:left="110" w:right="97"/>
              <w:jc w:val="both"/>
              <w:rPr>
                <w:b/>
                <w:i/>
                <w:sz w:val="20"/>
              </w:rPr>
            </w:pPr>
            <w:r w:rsidRPr="00643E83">
              <w:rPr>
                <w:b/>
                <w:i/>
                <w:sz w:val="20"/>
              </w:rPr>
              <w:t>Leakage</w:t>
            </w:r>
          </w:p>
          <w:p w14:paraId="50EEF0E7" w14:textId="16CDC800" w:rsidR="00E574A9" w:rsidRPr="00643E83" w:rsidRDefault="00E574A9" w:rsidP="00E574A9">
            <w:pPr>
              <w:pStyle w:val="TableParagraph"/>
              <w:ind w:left="110"/>
              <w:rPr>
                <w:sz w:val="20"/>
              </w:rPr>
            </w:pPr>
            <w:r w:rsidRPr="00643E83">
              <w:rPr>
                <w:sz w:val="20"/>
              </w:rPr>
              <w:t xml:space="preserve">The leakage emissions are neglected as per ACM0002 </w:t>
            </w:r>
            <w:r w:rsidRPr="00643E83">
              <w:rPr>
                <w:color w:val="0000FF"/>
                <w:sz w:val="20"/>
              </w:rPr>
              <w:t>/</w:t>
            </w:r>
            <w:r w:rsidR="000B0988" w:rsidRPr="00643E83">
              <w:rPr>
                <w:color w:val="0000FF"/>
                <w:sz w:val="20"/>
              </w:rPr>
              <w:t>6</w:t>
            </w:r>
            <w:r w:rsidRPr="00643E83">
              <w:rPr>
                <w:color w:val="0000FF"/>
                <w:sz w:val="20"/>
              </w:rPr>
              <w:t>/</w:t>
            </w:r>
            <w:r w:rsidRPr="00643E83">
              <w:rPr>
                <w:sz w:val="20"/>
              </w:rPr>
              <w:t>.</w:t>
            </w:r>
          </w:p>
          <w:p w14:paraId="799C9F10" w14:textId="77777777" w:rsidR="00E574A9" w:rsidRPr="00643E83" w:rsidRDefault="00E574A9" w:rsidP="00CE5D56">
            <w:pPr>
              <w:pStyle w:val="TableParagraph"/>
              <w:spacing w:before="61"/>
              <w:ind w:left="110" w:right="97"/>
              <w:jc w:val="both"/>
              <w:rPr>
                <w:b/>
                <w:i/>
                <w:sz w:val="20"/>
              </w:rPr>
            </w:pPr>
            <w:r w:rsidRPr="008B1582">
              <w:rPr>
                <w:b/>
                <w:i/>
                <w:sz w:val="20"/>
              </w:rPr>
              <w:t xml:space="preserve">Emission </w:t>
            </w:r>
            <w:r w:rsidRPr="00643E83">
              <w:rPr>
                <w:b/>
                <w:i/>
                <w:sz w:val="20"/>
              </w:rPr>
              <w:t>Reduction</w:t>
            </w:r>
          </w:p>
          <w:p w14:paraId="088F1E27" w14:textId="6F8C96D8" w:rsidR="00E574A9" w:rsidRPr="00643E83" w:rsidRDefault="00E574A9" w:rsidP="00E574A9">
            <w:pPr>
              <w:pStyle w:val="TableParagraph"/>
              <w:spacing w:before="20"/>
              <w:ind w:left="110" w:right="132"/>
              <w:rPr>
                <w:sz w:val="20"/>
              </w:rPr>
            </w:pPr>
            <w:r w:rsidRPr="00643E83">
              <w:rPr>
                <w:sz w:val="20"/>
              </w:rPr>
              <w:t xml:space="preserve">The ex-ante emission reduction has been calculated as </w:t>
            </w:r>
            <w:r w:rsidR="00BF01DA" w:rsidRPr="00643E83">
              <w:rPr>
                <w:sz w:val="20"/>
              </w:rPr>
              <w:t xml:space="preserve">the </w:t>
            </w:r>
            <w:r w:rsidRPr="00643E83">
              <w:rPr>
                <w:sz w:val="20"/>
              </w:rPr>
              <w:t xml:space="preserve">following equation in line with the ACM0002 </w:t>
            </w:r>
            <w:r w:rsidRPr="00643E83">
              <w:rPr>
                <w:color w:val="0000FF"/>
                <w:sz w:val="20"/>
              </w:rPr>
              <w:t>/</w:t>
            </w:r>
            <w:r w:rsidR="000B0988" w:rsidRPr="00643E83">
              <w:rPr>
                <w:color w:val="0000FF"/>
                <w:sz w:val="20"/>
              </w:rPr>
              <w:t>6</w:t>
            </w:r>
            <w:r w:rsidRPr="00643E83">
              <w:rPr>
                <w:color w:val="0000FF"/>
                <w:sz w:val="20"/>
              </w:rPr>
              <w:t>/</w:t>
            </w:r>
            <w:r w:rsidRPr="00643E83">
              <w:rPr>
                <w:sz w:val="20"/>
              </w:rPr>
              <w:t>:</w:t>
            </w:r>
          </w:p>
          <w:p w14:paraId="75848306" w14:textId="089A9FD1" w:rsidR="00E574A9" w:rsidRPr="00643E83" w:rsidRDefault="00E574A9" w:rsidP="00E574A9">
            <w:pPr>
              <w:pStyle w:val="TableParagraph"/>
              <w:spacing w:before="58"/>
              <w:ind w:left="110"/>
              <w:rPr>
                <w:sz w:val="13"/>
              </w:rPr>
            </w:pPr>
            <w:r w:rsidRPr="00643E83">
              <w:rPr>
                <w:position w:val="1"/>
                <w:sz w:val="20"/>
              </w:rPr>
              <w:t>ERy = BE</w:t>
            </w:r>
            <w:r w:rsidRPr="00643E83">
              <w:rPr>
                <w:sz w:val="13"/>
              </w:rPr>
              <w:t xml:space="preserve">y </w:t>
            </w:r>
            <w:r w:rsidRPr="00643E83">
              <w:rPr>
                <w:position w:val="1"/>
                <w:sz w:val="20"/>
              </w:rPr>
              <w:t>– P</w:t>
            </w:r>
            <w:r w:rsidR="001D0BD7" w:rsidRPr="00643E83">
              <w:rPr>
                <w:position w:val="1"/>
                <w:sz w:val="20"/>
              </w:rPr>
              <w:t>E</w:t>
            </w:r>
            <w:r w:rsidRPr="00643E83">
              <w:rPr>
                <w:sz w:val="13"/>
              </w:rPr>
              <w:t>y</w:t>
            </w:r>
            <w:r w:rsidR="00F86A09" w:rsidRPr="00643E83">
              <w:rPr>
                <w:sz w:val="13"/>
              </w:rPr>
              <w:t xml:space="preserve"> </w:t>
            </w:r>
            <w:r w:rsidR="001D0BD7" w:rsidRPr="00643E83">
              <w:rPr>
                <w:position w:val="1"/>
                <w:sz w:val="20"/>
              </w:rPr>
              <w:t>– LE</w:t>
            </w:r>
            <w:r w:rsidR="001D0BD7" w:rsidRPr="00643E83">
              <w:rPr>
                <w:sz w:val="13"/>
              </w:rPr>
              <w:t>y</w:t>
            </w:r>
          </w:p>
          <w:p w14:paraId="77A37A9B" w14:textId="25599460" w:rsidR="00E574A9" w:rsidRPr="00643E83" w:rsidRDefault="00E574A9" w:rsidP="000B0988">
            <w:pPr>
              <w:pStyle w:val="TableParagraph"/>
              <w:tabs>
                <w:tab w:val="left" w:pos="6920"/>
              </w:tabs>
              <w:spacing w:before="42"/>
              <w:ind w:left="110" w:right="28"/>
              <w:jc w:val="both"/>
              <w:rPr>
                <w:sz w:val="20"/>
              </w:rPr>
            </w:pPr>
            <w:r w:rsidRPr="00643E83">
              <w:rPr>
                <w:sz w:val="20"/>
              </w:rPr>
              <w:t>The project emission</w:t>
            </w:r>
            <w:r w:rsidR="000955E8" w:rsidRPr="00643E83">
              <w:rPr>
                <w:sz w:val="20"/>
              </w:rPr>
              <w:t xml:space="preserve"> and leakage</w:t>
            </w:r>
            <w:r w:rsidRPr="00643E83">
              <w:rPr>
                <w:sz w:val="20"/>
              </w:rPr>
              <w:t xml:space="preserve"> </w:t>
            </w:r>
            <w:r w:rsidR="001D0BD7" w:rsidRPr="00643E83">
              <w:rPr>
                <w:sz w:val="20"/>
              </w:rPr>
              <w:t>are</w:t>
            </w:r>
            <w:r w:rsidRPr="00643E83">
              <w:rPr>
                <w:sz w:val="20"/>
              </w:rPr>
              <w:t xml:space="preserve"> </w:t>
            </w:r>
            <w:r w:rsidR="004C566D" w:rsidRPr="00643E83">
              <w:rPr>
                <w:sz w:val="20"/>
              </w:rPr>
              <w:t>neglected</w:t>
            </w:r>
            <w:r w:rsidRPr="00643E83">
              <w:rPr>
                <w:sz w:val="20"/>
              </w:rPr>
              <w:t xml:space="preserve"> for the project activity. Therefore, the emission reduction </w:t>
            </w:r>
            <w:r w:rsidR="001D0BD7" w:rsidRPr="00643E83">
              <w:rPr>
                <w:sz w:val="20"/>
              </w:rPr>
              <w:t>equals</w:t>
            </w:r>
            <w:r w:rsidRPr="00643E83">
              <w:rPr>
                <w:sz w:val="20"/>
              </w:rPr>
              <w:t xml:space="preserve"> baseline emissions.</w:t>
            </w:r>
          </w:p>
          <w:p w14:paraId="225086C2" w14:textId="77777777" w:rsidR="00E574A9" w:rsidRPr="00643E83" w:rsidRDefault="00E574A9" w:rsidP="000B0988">
            <w:pPr>
              <w:pStyle w:val="TableParagraph"/>
              <w:spacing w:line="229" w:lineRule="exact"/>
              <w:ind w:left="110"/>
              <w:jc w:val="both"/>
              <w:rPr>
                <w:sz w:val="20"/>
              </w:rPr>
            </w:pPr>
            <w:r w:rsidRPr="00643E83">
              <w:rPr>
                <w:sz w:val="20"/>
              </w:rPr>
              <w:t>All the assumptions and data used by the project participants are listed in the PDD</w:t>
            </w:r>
            <w:r w:rsidRPr="00643E83">
              <w:t xml:space="preserve"> </w:t>
            </w:r>
            <w:r w:rsidRPr="00643E83">
              <w:rPr>
                <w:sz w:val="20"/>
              </w:rPr>
              <w:t>including their references and sources.</w:t>
            </w:r>
          </w:p>
          <w:p w14:paraId="703E5AC6" w14:textId="064E723C" w:rsidR="006C62C3" w:rsidRPr="007109D7" w:rsidRDefault="00E574A9" w:rsidP="000B0988">
            <w:pPr>
              <w:pStyle w:val="SDMTableBoxParaNotNumbered"/>
              <w:ind w:left="110"/>
              <w:jc w:val="both"/>
              <w:rPr>
                <w:highlight w:val="yellow"/>
              </w:rPr>
            </w:pPr>
            <w:r w:rsidRPr="00643E83">
              <w:t xml:space="preserve">All the documentation used by the project participants as the basis for assumptions and source of data are quoted and interpreted in the PDD and the Emission Reduction Calculation Spread Sheet </w:t>
            </w:r>
            <w:r w:rsidRPr="00643E83">
              <w:rPr>
                <w:color w:val="0000FF"/>
              </w:rPr>
              <w:t>/2/</w:t>
            </w:r>
            <w:r w:rsidRPr="00643E83">
              <w:t>.</w:t>
            </w:r>
          </w:p>
        </w:tc>
      </w:tr>
      <w:tr w:rsidR="00404BC2" w:rsidRPr="007109D7" w14:paraId="27DC2609" w14:textId="77777777" w:rsidTr="00571A93">
        <w:trPr>
          <w:trHeight w:val="225"/>
        </w:trPr>
        <w:tc>
          <w:tcPr>
            <w:tcW w:w="1134" w:type="pct"/>
            <w:shd w:val="clear" w:color="auto" w:fill="D9D9D9"/>
          </w:tcPr>
          <w:p w14:paraId="1C64A86A" w14:textId="77777777" w:rsidR="00404BC2" w:rsidRPr="008B1582" w:rsidRDefault="00404BC2" w:rsidP="00404BC2">
            <w:pPr>
              <w:jc w:val="both"/>
              <w:rPr>
                <w:rFonts w:eastAsia="Times New Roman"/>
                <w:b/>
                <w:sz w:val="20"/>
                <w:szCs w:val="20"/>
                <w:lang w:eastAsia="de-DE"/>
              </w:rPr>
            </w:pPr>
            <w:r w:rsidRPr="008B1582">
              <w:rPr>
                <w:rFonts w:eastAsia="Times New Roman"/>
                <w:b/>
                <w:sz w:val="20"/>
                <w:szCs w:val="20"/>
                <w:lang w:eastAsia="de-DE"/>
              </w:rPr>
              <w:t>Findings</w:t>
            </w:r>
          </w:p>
        </w:tc>
        <w:tc>
          <w:tcPr>
            <w:tcW w:w="3866" w:type="pct"/>
          </w:tcPr>
          <w:p w14:paraId="5C9DABFE" w14:textId="6A17F8B4" w:rsidR="00404BC2" w:rsidRPr="008B1582" w:rsidRDefault="00404BC2" w:rsidP="00404BC2">
            <w:pPr>
              <w:pStyle w:val="SDMTableBoxParaNotNumbered"/>
            </w:pPr>
            <w:r w:rsidRPr="008B1582">
              <w:rPr>
                <w:b/>
              </w:rPr>
              <w:t>NA</w:t>
            </w:r>
          </w:p>
        </w:tc>
      </w:tr>
      <w:tr w:rsidR="00404BC2" w:rsidRPr="007109D7" w14:paraId="5C8FFF6F" w14:textId="77777777" w:rsidTr="00571A93">
        <w:trPr>
          <w:trHeight w:val="225"/>
        </w:trPr>
        <w:tc>
          <w:tcPr>
            <w:tcW w:w="1134" w:type="pct"/>
            <w:shd w:val="clear" w:color="auto" w:fill="D9D9D9"/>
          </w:tcPr>
          <w:p w14:paraId="43ABFD4A" w14:textId="77777777" w:rsidR="00404BC2" w:rsidRPr="008B1582" w:rsidRDefault="00404BC2" w:rsidP="00404BC2">
            <w:pPr>
              <w:jc w:val="both"/>
              <w:rPr>
                <w:rFonts w:eastAsia="Times New Roman"/>
                <w:b/>
                <w:sz w:val="20"/>
                <w:szCs w:val="20"/>
                <w:lang w:eastAsia="de-DE"/>
              </w:rPr>
            </w:pPr>
            <w:r w:rsidRPr="008B1582">
              <w:rPr>
                <w:rFonts w:eastAsia="Times New Roman"/>
                <w:b/>
                <w:sz w:val="20"/>
                <w:szCs w:val="20"/>
                <w:lang w:eastAsia="de-DE"/>
              </w:rPr>
              <w:t>Conclusion</w:t>
            </w:r>
          </w:p>
        </w:tc>
        <w:tc>
          <w:tcPr>
            <w:tcW w:w="3866" w:type="pct"/>
          </w:tcPr>
          <w:p w14:paraId="34ACF426" w14:textId="77777777" w:rsidR="00404BC2" w:rsidRPr="008B1582" w:rsidRDefault="00404BC2" w:rsidP="00404BC2">
            <w:pPr>
              <w:pStyle w:val="TableParagraph"/>
              <w:spacing w:line="229" w:lineRule="exact"/>
              <w:ind w:left="110"/>
              <w:jc w:val="both"/>
              <w:rPr>
                <w:sz w:val="20"/>
              </w:rPr>
            </w:pPr>
            <w:r w:rsidRPr="008B1582">
              <w:rPr>
                <w:sz w:val="20"/>
              </w:rPr>
              <w:t>It is RINA’s opinion:</w:t>
            </w:r>
          </w:p>
          <w:p w14:paraId="6A1F18B7" w14:textId="77777777" w:rsidR="00404BC2" w:rsidRPr="008B1582" w:rsidRDefault="00404BC2" w:rsidP="00A335C2">
            <w:pPr>
              <w:pStyle w:val="TableParagraph"/>
              <w:numPr>
                <w:ilvl w:val="0"/>
                <w:numId w:val="35"/>
              </w:numPr>
              <w:tabs>
                <w:tab w:val="left" w:pos="819"/>
              </w:tabs>
              <w:jc w:val="both"/>
              <w:rPr>
                <w:sz w:val="20"/>
              </w:rPr>
            </w:pPr>
            <w:r w:rsidRPr="008B1582">
              <w:rPr>
                <w:sz w:val="20"/>
              </w:rPr>
              <w:t>All assumptions and data used by the PP are listed in the</w:t>
            </w:r>
            <w:r w:rsidRPr="008B1582">
              <w:rPr>
                <w:spacing w:val="-4"/>
                <w:sz w:val="20"/>
              </w:rPr>
              <w:t xml:space="preserve"> </w:t>
            </w:r>
            <w:proofErr w:type="gramStart"/>
            <w:r w:rsidRPr="008B1582">
              <w:rPr>
                <w:sz w:val="20"/>
              </w:rPr>
              <w:t>PDD;</w:t>
            </w:r>
            <w:proofErr w:type="gramEnd"/>
          </w:p>
          <w:p w14:paraId="46040630" w14:textId="77777777" w:rsidR="00404BC2" w:rsidRPr="008B1582" w:rsidRDefault="00404BC2" w:rsidP="00A335C2">
            <w:pPr>
              <w:pStyle w:val="TableParagraph"/>
              <w:numPr>
                <w:ilvl w:val="0"/>
                <w:numId w:val="35"/>
              </w:numPr>
              <w:tabs>
                <w:tab w:val="left" w:pos="819"/>
              </w:tabs>
              <w:spacing w:before="1"/>
              <w:ind w:left="110" w:right="98" w:firstLine="0"/>
              <w:jc w:val="both"/>
              <w:rPr>
                <w:sz w:val="20"/>
              </w:rPr>
            </w:pPr>
            <w:r w:rsidRPr="008B1582">
              <w:rPr>
                <w:sz w:val="20"/>
              </w:rPr>
              <w:t>All documentation used by the PP as the basis for assumption and source of data is correctly quoted and interpreted in the PDD</w:t>
            </w:r>
          </w:p>
          <w:p w14:paraId="236E33E2" w14:textId="54D6BD18" w:rsidR="00404BC2" w:rsidRPr="008B1582" w:rsidRDefault="00404BC2" w:rsidP="00A335C2">
            <w:pPr>
              <w:pStyle w:val="TableParagraph"/>
              <w:numPr>
                <w:ilvl w:val="0"/>
                <w:numId w:val="35"/>
              </w:numPr>
              <w:tabs>
                <w:tab w:val="left" w:pos="819"/>
              </w:tabs>
              <w:ind w:left="110" w:right="97" w:firstLine="55"/>
              <w:jc w:val="both"/>
              <w:rPr>
                <w:sz w:val="20"/>
              </w:rPr>
            </w:pPr>
            <w:r w:rsidRPr="008B1582">
              <w:rPr>
                <w:sz w:val="20"/>
              </w:rPr>
              <w:t>All values used in the PDD and ERs spreadsheet including GWPs are considered reasonable in the context of the proposed project</w:t>
            </w:r>
            <w:r w:rsidRPr="008B1582">
              <w:rPr>
                <w:spacing w:val="1"/>
                <w:sz w:val="20"/>
              </w:rPr>
              <w:t xml:space="preserve"> </w:t>
            </w:r>
            <w:r w:rsidRPr="008B1582">
              <w:rPr>
                <w:sz w:val="20"/>
              </w:rPr>
              <w:t>activity</w:t>
            </w:r>
          </w:p>
          <w:p w14:paraId="55C933C6" w14:textId="77777777" w:rsidR="00404BC2" w:rsidRPr="008B1582" w:rsidRDefault="00404BC2" w:rsidP="00A335C2">
            <w:pPr>
              <w:pStyle w:val="TableParagraph"/>
              <w:numPr>
                <w:ilvl w:val="0"/>
                <w:numId w:val="35"/>
              </w:numPr>
              <w:tabs>
                <w:tab w:val="left" w:pos="819"/>
              </w:tabs>
              <w:ind w:left="110" w:right="96" w:firstLine="0"/>
              <w:jc w:val="both"/>
              <w:rPr>
                <w:sz w:val="20"/>
              </w:rPr>
            </w:pPr>
            <w:r w:rsidRPr="008B1582">
              <w:rPr>
                <w:sz w:val="20"/>
              </w:rPr>
              <w:lastRenderedPageBreak/>
              <w:t xml:space="preserve">The baseline methodology and methodological tools have been applied correctly to calculate project emissions, baseline emissions, leakage and emission </w:t>
            </w:r>
            <w:proofErr w:type="gramStart"/>
            <w:r w:rsidRPr="008B1582">
              <w:rPr>
                <w:sz w:val="20"/>
              </w:rPr>
              <w:t>reductions;</w:t>
            </w:r>
            <w:proofErr w:type="gramEnd"/>
          </w:p>
          <w:p w14:paraId="3820C771" w14:textId="4D2134CF" w:rsidR="00404BC2" w:rsidRPr="008B1582" w:rsidRDefault="00404BC2" w:rsidP="00404BC2">
            <w:pPr>
              <w:pStyle w:val="SDMTableBoxParaNotNumbered"/>
              <w:jc w:val="both"/>
            </w:pPr>
            <w:r w:rsidRPr="008B1582">
              <w:t>All estimates of the baseline and project emissions can be replicated using the data and parameters values provided in the PDD and ERs spreadsheet.</w:t>
            </w:r>
          </w:p>
        </w:tc>
      </w:tr>
    </w:tbl>
    <w:p w14:paraId="1B4726CF" w14:textId="77777777" w:rsidR="0043747F" w:rsidRPr="001E36F5" w:rsidRDefault="0043747F" w:rsidP="009A3FB9">
      <w:pPr>
        <w:pStyle w:val="SDMPDDPoASubSection1"/>
        <w:numPr>
          <w:ilvl w:val="2"/>
          <w:numId w:val="24"/>
        </w:numPr>
      </w:pPr>
      <w:r w:rsidRPr="001E36F5">
        <w:lastRenderedPageBreak/>
        <w:t>Validity of monitoring 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4"/>
        <w:gridCol w:w="8325"/>
      </w:tblGrid>
      <w:tr w:rsidR="0043747F" w:rsidRPr="007109D7" w14:paraId="66EF9C1A" w14:textId="77777777" w:rsidTr="00683214">
        <w:trPr>
          <w:trHeight w:val="225"/>
        </w:trPr>
        <w:tc>
          <w:tcPr>
            <w:tcW w:w="1134" w:type="pct"/>
            <w:shd w:val="clear" w:color="auto" w:fill="D9D9D9"/>
          </w:tcPr>
          <w:p w14:paraId="13A892BE" w14:textId="77777777" w:rsidR="0043747F" w:rsidRPr="001E36F5" w:rsidRDefault="0043747F" w:rsidP="00683214">
            <w:pPr>
              <w:jc w:val="both"/>
              <w:rPr>
                <w:rFonts w:eastAsia="Times New Roman"/>
                <w:b/>
                <w:sz w:val="20"/>
                <w:szCs w:val="20"/>
                <w:lang w:eastAsia="de-DE"/>
              </w:rPr>
            </w:pPr>
            <w:r w:rsidRPr="001E36F5">
              <w:rPr>
                <w:rFonts w:eastAsia="Times New Roman"/>
                <w:b/>
                <w:sz w:val="20"/>
                <w:szCs w:val="20"/>
                <w:lang w:eastAsia="de-DE"/>
              </w:rPr>
              <w:t>Means of validation</w:t>
            </w:r>
          </w:p>
        </w:tc>
        <w:tc>
          <w:tcPr>
            <w:tcW w:w="3866" w:type="pct"/>
          </w:tcPr>
          <w:p w14:paraId="5957D23F" w14:textId="5A457EEF" w:rsidR="00FF578F" w:rsidRPr="00643E83" w:rsidRDefault="00FF578F" w:rsidP="00FF578F">
            <w:pPr>
              <w:pStyle w:val="TableParagraph"/>
              <w:tabs>
                <w:tab w:val="left" w:pos="10065"/>
              </w:tabs>
              <w:ind w:left="107" w:right="98"/>
              <w:jc w:val="both"/>
              <w:rPr>
                <w:sz w:val="20"/>
              </w:rPr>
            </w:pPr>
            <w:r w:rsidRPr="001E36F5">
              <w:rPr>
                <w:sz w:val="20"/>
              </w:rPr>
              <w:t xml:space="preserve">The monitoring plan (data and parameters </w:t>
            </w:r>
            <w:r w:rsidRPr="00643E83">
              <w:rPr>
                <w:sz w:val="20"/>
              </w:rPr>
              <w:t xml:space="preserve">fixed ex ante) includes all data and parameters fixed ex ante required by the applied methodology </w:t>
            </w:r>
            <w:r w:rsidRPr="00643E83">
              <w:rPr>
                <w:color w:val="0000FF"/>
                <w:sz w:val="20"/>
              </w:rPr>
              <w:t>/</w:t>
            </w:r>
            <w:r w:rsidR="009F431B" w:rsidRPr="00643E83">
              <w:rPr>
                <w:color w:val="0000FF"/>
                <w:sz w:val="20"/>
              </w:rPr>
              <w:t>6</w:t>
            </w:r>
            <w:r w:rsidRPr="00643E83">
              <w:rPr>
                <w:color w:val="0000FF"/>
                <w:sz w:val="20"/>
              </w:rPr>
              <w:t>/</w:t>
            </w:r>
            <w:r w:rsidRPr="00643E83">
              <w:rPr>
                <w:sz w:val="20"/>
              </w:rPr>
              <w:t>.</w:t>
            </w:r>
          </w:p>
          <w:p w14:paraId="7B5563D1" w14:textId="77777777" w:rsidR="0043747F" w:rsidRPr="00643E83" w:rsidRDefault="00FF578F" w:rsidP="00FF578F">
            <w:pPr>
              <w:pStyle w:val="SDMTableBoxParaNotNumbered"/>
              <w:rPr>
                <w:b/>
              </w:rPr>
            </w:pPr>
            <w:r w:rsidRPr="00643E83">
              <w:rPr>
                <w:b/>
              </w:rPr>
              <w:t>Parameters ex-ante:</w:t>
            </w:r>
          </w:p>
          <w:tbl>
            <w:tblPr>
              <w:tblW w:w="80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50"/>
              <w:gridCol w:w="1495"/>
              <w:gridCol w:w="1050"/>
              <w:gridCol w:w="939"/>
              <w:gridCol w:w="3966"/>
            </w:tblGrid>
            <w:tr w:rsidR="00FF578F" w:rsidRPr="00643E83" w14:paraId="00849AB9" w14:textId="77777777" w:rsidTr="001A34F6">
              <w:tc>
                <w:tcPr>
                  <w:tcW w:w="550" w:type="dxa"/>
                  <w:tcBorders>
                    <w:top w:val="single" w:sz="4" w:space="0" w:color="999999"/>
                    <w:left w:val="single" w:sz="4" w:space="0" w:color="999999"/>
                    <w:bottom w:val="single" w:sz="4" w:space="0" w:color="999999"/>
                    <w:right w:val="single" w:sz="4" w:space="0" w:color="999999"/>
                  </w:tcBorders>
                </w:tcPr>
                <w:p w14:paraId="1DB747A2" w14:textId="77777777" w:rsidR="00FF578F" w:rsidRPr="00643E83" w:rsidRDefault="00FF578F" w:rsidP="009F14C8">
                  <w:pPr>
                    <w:pStyle w:val="RINA-Field-10ptarial"/>
                  </w:pPr>
                </w:p>
              </w:tc>
              <w:tc>
                <w:tcPr>
                  <w:tcW w:w="1495" w:type="dxa"/>
                  <w:tcBorders>
                    <w:top w:val="single" w:sz="4" w:space="0" w:color="999999"/>
                    <w:left w:val="single" w:sz="4" w:space="0" w:color="999999"/>
                    <w:bottom w:val="single" w:sz="4" w:space="0" w:color="999999"/>
                    <w:right w:val="single" w:sz="4" w:space="0" w:color="999999"/>
                  </w:tcBorders>
                  <w:shd w:val="clear" w:color="auto" w:fill="D9D9D9"/>
                  <w:hideMark/>
                </w:tcPr>
                <w:p w14:paraId="1B43D5AA" w14:textId="77777777" w:rsidR="00FF578F" w:rsidRPr="00643E83" w:rsidRDefault="00FF578F" w:rsidP="009F14C8">
                  <w:pPr>
                    <w:pStyle w:val="RINA-Field-10ptarial"/>
                  </w:pPr>
                  <w:r w:rsidRPr="00643E83">
                    <w:t>Data/ parameter</w:t>
                  </w:r>
                </w:p>
              </w:tc>
              <w:tc>
                <w:tcPr>
                  <w:tcW w:w="1050" w:type="dxa"/>
                  <w:tcBorders>
                    <w:top w:val="single" w:sz="4" w:space="0" w:color="999999"/>
                    <w:left w:val="single" w:sz="4" w:space="0" w:color="999999"/>
                    <w:bottom w:val="single" w:sz="4" w:space="0" w:color="999999"/>
                    <w:right w:val="single" w:sz="4" w:space="0" w:color="999999"/>
                  </w:tcBorders>
                  <w:shd w:val="clear" w:color="auto" w:fill="D9D9D9"/>
                  <w:hideMark/>
                </w:tcPr>
                <w:p w14:paraId="14689CFF" w14:textId="77777777" w:rsidR="00FF578F" w:rsidRPr="00643E83" w:rsidRDefault="00FF578F" w:rsidP="009F14C8">
                  <w:pPr>
                    <w:pStyle w:val="RINA-Field-10ptarial"/>
                  </w:pPr>
                  <w:r w:rsidRPr="00643E83">
                    <w:t>Unit</w:t>
                  </w:r>
                </w:p>
              </w:tc>
              <w:tc>
                <w:tcPr>
                  <w:tcW w:w="939" w:type="dxa"/>
                  <w:tcBorders>
                    <w:top w:val="single" w:sz="4" w:space="0" w:color="999999"/>
                    <w:left w:val="single" w:sz="4" w:space="0" w:color="999999"/>
                    <w:bottom w:val="single" w:sz="4" w:space="0" w:color="999999"/>
                    <w:right w:val="single" w:sz="4" w:space="0" w:color="999999"/>
                  </w:tcBorders>
                  <w:shd w:val="clear" w:color="auto" w:fill="D9D9D9"/>
                  <w:hideMark/>
                </w:tcPr>
                <w:p w14:paraId="0C5BABFF" w14:textId="77777777" w:rsidR="00FF578F" w:rsidRPr="00643E83" w:rsidRDefault="00FF578F" w:rsidP="009F14C8">
                  <w:pPr>
                    <w:pStyle w:val="RINA-Field-10ptarial"/>
                  </w:pPr>
                  <w:r w:rsidRPr="00643E83">
                    <w:t>Value applied</w:t>
                  </w:r>
                </w:p>
              </w:tc>
              <w:tc>
                <w:tcPr>
                  <w:tcW w:w="3966" w:type="dxa"/>
                  <w:tcBorders>
                    <w:top w:val="single" w:sz="4" w:space="0" w:color="999999"/>
                    <w:left w:val="single" w:sz="4" w:space="0" w:color="999999"/>
                    <w:bottom w:val="single" w:sz="4" w:space="0" w:color="999999"/>
                    <w:right w:val="single" w:sz="4" w:space="0" w:color="999999"/>
                  </w:tcBorders>
                  <w:shd w:val="clear" w:color="auto" w:fill="D9D9D9"/>
                  <w:hideMark/>
                </w:tcPr>
                <w:p w14:paraId="33E20272" w14:textId="77777777" w:rsidR="00FF578F" w:rsidRPr="00643E83" w:rsidRDefault="00FF578F" w:rsidP="009F14C8">
                  <w:pPr>
                    <w:pStyle w:val="RINA-Field-10ptarial"/>
                  </w:pPr>
                  <w:r w:rsidRPr="00643E83">
                    <w:t>Assessment</w:t>
                  </w:r>
                </w:p>
              </w:tc>
            </w:tr>
            <w:tr w:rsidR="001A34F6" w:rsidRPr="00643E83" w14:paraId="000E79DB" w14:textId="77777777" w:rsidTr="001A34F6">
              <w:tc>
                <w:tcPr>
                  <w:tcW w:w="550" w:type="dxa"/>
                  <w:tcBorders>
                    <w:top w:val="single" w:sz="4" w:space="0" w:color="999999"/>
                    <w:left w:val="single" w:sz="4" w:space="0" w:color="999999"/>
                    <w:bottom w:val="single" w:sz="4" w:space="0" w:color="999999"/>
                    <w:right w:val="single" w:sz="4" w:space="0" w:color="999999"/>
                  </w:tcBorders>
                  <w:shd w:val="clear" w:color="auto" w:fill="D9D9D9"/>
                  <w:hideMark/>
                </w:tcPr>
                <w:p w14:paraId="7A304D5F" w14:textId="77777777" w:rsidR="001A34F6" w:rsidRPr="00643E83" w:rsidRDefault="001A34F6" w:rsidP="009F14C8">
                  <w:pPr>
                    <w:pStyle w:val="RINA-Field-10ptarial"/>
                  </w:pPr>
                  <w:r w:rsidRPr="00643E83">
                    <w:t>/1/</w:t>
                  </w:r>
                </w:p>
              </w:tc>
              <w:tc>
                <w:tcPr>
                  <w:tcW w:w="1495" w:type="dxa"/>
                  <w:tcBorders>
                    <w:top w:val="single" w:sz="4" w:space="0" w:color="999999"/>
                    <w:left w:val="single" w:sz="4" w:space="0" w:color="999999"/>
                    <w:bottom w:val="single" w:sz="4" w:space="0" w:color="999999"/>
                    <w:right w:val="single" w:sz="4" w:space="0" w:color="999999"/>
                  </w:tcBorders>
                  <w:hideMark/>
                </w:tcPr>
                <w:p w14:paraId="2A152F20" w14:textId="2F945A3B" w:rsidR="001A34F6" w:rsidRPr="00643E83" w:rsidRDefault="001A34F6" w:rsidP="001A34F6">
                  <w:pPr>
                    <w:spacing w:before="40" w:after="40"/>
                    <w:jc w:val="both"/>
                    <w:rPr>
                      <w:rFonts w:cs="Arial"/>
                      <w:sz w:val="20"/>
                    </w:rPr>
                  </w:pPr>
                  <w:r w:rsidRPr="00643E83">
                    <w:rPr>
                      <w:sz w:val="20"/>
                    </w:rPr>
                    <w:t xml:space="preserve">Operating Margin </w:t>
                  </w:r>
                  <w:r w:rsidRPr="00643E83">
                    <w:rPr>
                      <w:spacing w:val="-8"/>
                      <w:sz w:val="20"/>
                    </w:rPr>
                    <w:t xml:space="preserve">of </w:t>
                  </w:r>
                  <w:r w:rsidR="002329D8" w:rsidRPr="00643E83">
                    <w:rPr>
                      <w:sz w:val="20"/>
                    </w:rPr>
                    <w:t>Türkiye</w:t>
                  </w:r>
                  <w:r w:rsidRPr="00643E83">
                    <w:rPr>
                      <w:sz w:val="20"/>
                    </w:rPr>
                    <w:t xml:space="preserve"> National Grid</w:t>
                  </w:r>
                  <w:r w:rsidRPr="00643E83">
                    <w:rPr>
                      <w:spacing w:val="-2"/>
                      <w:sz w:val="20"/>
                    </w:rPr>
                    <w:t xml:space="preserve"> </w:t>
                  </w:r>
                  <w:r w:rsidRPr="00643E83">
                    <w:rPr>
                      <w:sz w:val="20"/>
                    </w:rPr>
                    <w:t>(OM)</w:t>
                  </w:r>
                </w:p>
              </w:tc>
              <w:tc>
                <w:tcPr>
                  <w:tcW w:w="1050" w:type="dxa"/>
                  <w:tcBorders>
                    <w:top w:val="single" w:sz="4" w:space="0" w:color="999999"/>
                    <w:left w:val="single" w:sz="4" w:space="0" w:color="999999"/>
                    <w:bottom w:val="single" w:sz="4" w:space="0" w:color="999999"/>
                    <w:right w:val="single" w:sz="4" w:space="0" w:color="999999"/>
                  </w:tcBorders>
                  <w:hideMark/>
                </w:tcPr>
                <w:p w14:paraId="09BD9627" w14:textId="72EE07E0" w:rsidR="001A34F6" w:rsidRPr="00643E83" w:rsidRDefault="001A34F6" w:rsidP="001A34F6">
                  <w:pPr>
                    <w:spacing w:before="40" w:after="40"/>
                    <w:ind w:right="-57"/>
                    <w:jc w:val="both"/>
                    <w:rPr>
                      <w:rFonts w:cs="Arial"/>
                      <w:sz w:val="20"/>
                    </w:rPr>
                  </w:pPr>
                  <w:proofErr w:type="spellStart"/>
                  <w:r w:rsidRPr="00643E83">
                    <w:rPr>
                      <w:w w:val="95"/>
                      <w:position w:val="1"/>
                      <w:sz w:val="20"/>
                    </w:rPr>
                    <w:t>tCO</w:t>
                  </w:r>
                  <w:proofErr w:type="spellEnd"/>
                  <w:r w:rsidRPr="00643E83">
                    <w:rPr>
                      <w:w w:val="95"/>
                      <w:sz w:val="13"/>
                    </w:rPr>
                    <w:t>2</w:t>
                  </w:r>
                  <w:r w:rsidRPr="00643E83">
                    <w:rPr>
                      <w:w w:val="95"/>
                      <w:position w:val="1"/>
                      <w:sz w:val="20"/>
                    </w:rPr>
                    <w:t xml:space="preserve">/ </w:t>
                  </w:r>
                  <w:r w:rsidRPr="00643E83">
                    <w:rPr>
                      <w:sz w:val="20"/>
                    </w:rPr>
                    <w:t>MWh</w:t>
                  </w:r>
                </w:p>
              </w:tc>
              <w:tc>
                <w:tcPr>
                  <w:tcW w:w="939" w:type="dxa"/>
                  <w:tcBorders>
                    <w:top w:val="single" w:sz="4" w:space="0" w:color="999999"/>
                    <w:left w:val="single" w:sz="4" w:space="0" w:color="999999"/>
                    <w:bottom w:val="single" w:sz="4" w:space="0" w:color="999999"/>
                    <w:right w:val="single" w:sz="4" w:space="0" w:color="999999"/>
                  </w:tcBorders>
                  <w:hideMark/>
                </w:tcPr>
                <w:p w14:paraId="4935FA22" w14:textId="17362F71" w:rsidR="001A34F6" w:rsidRPr="00643E83" w:rsidRDefault="007B73F5" w:rsidP="001A34F6">
                  <w:pPr>
                    <w:spacing w:before="40" w:after="40"/>
                    <w:jc w:val="both"/>
                    <w:rPr>
                      <w:rFonts w:cs="Arial"/>
                      <w:sz w:val="20"/>
                    </w:rPr>
                  </w:pPr>
                  <w:r w:rsidRPr="00643E83">
                    <w:rPr>
                      <w:sz w:val="20"/>
                    </w:rPr>
                    <w:t>0.7</w:t>
                  </w:r>
                  <w:r w:rsidR="005E0DAF" w:rsidRPr="00643E83">
                    <w:rPr>
                      <w:sz w:val="20"/>
                    </w:rPr>
                    <w:t>108</w:t>
                  </w:r>
                </w:p>
              </w:tc>
              <w:tc>
                <w:tcPr>
                  <w:tcW w:w="3966" w:type="dxa"/>
                  <w:tcBorders>
                    <w:top w:val="single" w:sz="4" w:space="0" w:color="999999"/>
                    <w:left w:val="single" w:sz="4" w:space="0" w:color="999999"/>
                    <w:bottom w:val="single" w:sz="4" w:space="0" w:color="999999"/>
                    <w:right w:val="single" w:sz="4" w:space="0" w:color="999999"/>
                  </w:tcBorders>
                  <w:hideMark/>
                </w:tcPr>
                <w:p w14:paraId="768C510E" w14:textId="65F4A9BA" w:rsidR="001A34F6" w:rsidRPr="00643E83" w:rsidRDefault="001A34F6" w:rsidP="001A34F6">
                  <w:pPr>
                    <w:spacing w:before="40" w:after="40"/>
                    <w:ind w:right="119"/>
                    <w:jc w:val="both"/>
                    <w:rPr>
                      <w:sz w:val="20"/>
                    </w:rPr>
                  </w:pPr>
                  <w:r w:rsidRPr="00643E83">
                    <w:rPr>
                      <w:sz w:val="20"/>
                    </w:rPr>
                    <w:t xml:space="preserve">The data used to determine the OM emission factor of the grid is obtained from “Turkish Ministry of Energy and Natural Resources” </w:t>
                  </w:r>
                  <w:r w:rsidRPr="00643E83">
                    <w:rPr>
                      <w:color w:val="0000FF"/>
                      <w:sz w:val="20"/>
                    </w:rPr>
                    <w:t>/</w:t>
                  </w:r>
                  <w:r w:rsidR="00E5673A" w:rsidRPr="00643E83">
                    <w:rPr>
                      <w:color w:val="0000FF"/>
                      <w:sz w:val="20"/>
                    </w:rPr>
                    <w:t>14</w:t>
                  </w:r>
                  <w:r w:rsidRPr="00643E83">
                    <w:rPr>
                      <w:color w:val="0000FF"/>
                      <w:sz w:val="20"/>
                    </w:rPr>
                    <w:t>/</w:t>
                  </w:r>
                  <w:r w:rsidRPr="00643E83">
                    <w:rPr>
                      <w:sz w:val="20"/>
                    </w:rPr>
                    <w:t>. The re-validation team has confirmed that this is the most updated data at the time for submission for re- validation, which is considered as appropriate.</w:t>
                  </w:r>
                </w:p>
              </w:tc>
            </w:tr>
            <w:tr w:rsidR="001A34F6" w:rsidRPr="007109D7" w14:paraId="55BBE46B" w14:textId="77777777" w:rsidTr="001A34F6">
              <w:tc>
                <w:tcPr>
                  <w:tcW w:w="550" w:type="dxa"/>
                  <w:tcBorders>
                    <w:top w:val="single" w:sz="4" w:space="0" w:color="999999"/>
                    <w:left w:val="single" w:sz="4" w:space="0" w:color="999999"/>
                    <w:bottom w:val="single" w:sz="4" w:space="0" w:color="999999"/>
                    <w:right w:val="single" w:sz="4" w:space="0" w:color="999999"/>
                  </w:tcBorders>
                  <w:shd w:val="clear" w:color="auto" w:fill="D9D9D9"/>
                  <w:hideMark/>
                </w:tcPr>
                <w:p w14:paraId="46656C19" w14:textId="77777777" w:rsidR="001A34F6" w:rsidRPr="00DC65B7" w:rsidRDefault="001A34F6" w:rsidP="009F14C8">
                  <w:pPr>
                    <w:pStyle w:val="RINA-Field-10ptarial"/>
                  </w:pPr>
                  <w:r w:rsidRPr="00DC65B7">
                    <w:t>/2/</w:t>
                  </w:r>
                </w:p>
              </w:tc>
              <w:tc>
                <w:tcPr>
                  <w:tcW w:w="1495" w:type="dxa"/>
                  <w:tcBorders>
                    <w:top w:val="single" w:sz="4" w:space="0" w:color="999999"/>
                    <w:left w:val="single" w:sz="4" w:space="0" w:color="999999"/>
                    <w:bottom w:val="single" w:sz="4" w:space="0" w:color="999999"/>
                    <w:right w:val="single" w:sz="4" w:space="0" w:color="999999"/>
                  </w:tcBorders>
                  <w:hideMark/>
                </w:tcPr>
                <w:p w14:paraId="3BF0D4FF" w14:textId="4EC2AFD6" w:rsidR="001A34F6" w:rsidRPr="004C3358" w:rsidRDefault="001A34F6" w:rsidP="001A34F6">
                  <w:pPr>
                    <w:spacing w:before="40" w:after="40"/>
                    <w:jc w:val="both"/>
                    <w:rPr>
                      <w:rFonts w:cs="Arial"/>
                      <w:sz w:val="20"/>
                    </w:rPr>
                  </w:pPr>
                  <w:r w:rsidRPr="004C3358">
                    <w:rPr>
                      <w:sz w:val="20"/>
                    </w:rPr>
                    <w:t xml:space="preserve">Build Margin of </w:t>
                  </w:r>
                  <w:r w:rsidR="002329D8" w:rsidRPr="004C3358">
                    <w:rPr>
                      <w:sz w:val="20"/>
                    </w:rPr>
                    <w:t>Türkiye</w:t>
                  </w:r>
                  <w:r w:rsidRPr="004C3358">
                    <w:rPr>
                      <w:sz w:val="20"/>
                    </w:rPr>
                    <w:t xml:space="preserve"> National Grid (BM)</w:t>
                  </w:r>
                </w:p>
              </w:tc>
              <w:tc>
                <w:tcPr>
                  <w:tcW w:w="1050" w:type="dxa"/>
                  <w:tcBorders>
                    <w:top w:val="single" w:sz="4" w:space="0" w:color="999999"/>
                    <w:left w:val="single" w:sz="4" w:space="0" w:color="999999"/>
                    <w:bottom w:val="single" w:sz="4" w:space="0" w:color="999999"/>
                    <w:right w:val="single" w:sz="4" w:space="0" w:color="999999"/>
                  </w:tcBorders>
                  <w:hideMark/>
                </w:tcPr>
                <w:p w14:paraId="212820EB" w14:textId="18042AE3" w:rsidR="001A34F6" w:rsidRPr="004C3358" w:rsidRDefault="001A34F6" w:rsidP="001A34F6">
                  <w:pPr>
                    <w:spacing w:before="40" w:after="40"/>
                    <w:ind w:right="-57"/>
                    <w:jc w:val="both"/>
                    <w:rPr>
                      <w:rFonts w:cs="Arial"/>
                      <w:sz w:val="20"/>
                    </w:rPr>
                  </w:pPr>
                  <w:proofErr w:type="spellStart"/>
                  <w:r w:rsidRPr="004C3358">
                    <w:rPr>
                      <w:w w:val="95"/>
                      <w:position w:val="1"/>
                      <w:sz w:val="20"/>
                    </w:rPr>
                    <w:t>tCO</w:t>
                  </w:r>
                  <w:proofErr w:type="spellEnd"/>
                  <w:r w:rsidRPr="004C3358">
                    <w:rPr>
                      <w:w w:val="95"/>
                      <w:sz w:val="13"/>
                    </w:rPr>
                    <w:t>2</w:t>
                  </w:r>
                  <w:r w:rsidRPr="004C3358">
                    <w:rPr>
                      <w:w w:val="95"/>
                      <w:position w:val="1"/>
                      <w:sz w:val="20"/>
                    </w:rPr>
                    <w:t xml:space="preserve">/ </w:t>
                  </w:r>
                  <w:r w:rsidRPr="004C3358">
                    <w:rPr>
                      <w:sz w:val="20"/>
                    </w:rPr>
                    <w:t>MWh</w:t>
                  </w:r>
                </w:p>
              </w:tc>
              <w:tc>
                <w:tcPr>
                  <w:tcW w:w="939" w:type="dxa"/>
                  <w:tcBorders>
                    <w:top w:val="single" w:sz="4" w:space="0" w:color="999999"/>
                    <w:left w:val="single" w:sz="4" w:space="0" w:color="999999"/>
                    <w:bottom w:val="single" w:sz="4" w:space="0" w:color="999999"/>
                    <w:right w:val="single" w:sz="4" w:space="0" w:color="999999"/>
                  </w:tcBorders>
                  <w:hideMark/>
                </w:tcPr>
                <w:p w14:paraId="1B838887" w14:textId="7D930298" w:rsidR="001A34F6" w:rsidRPr="004C3358" w:rsidRDefault="007B73F5" w:rsidP="001A34F6">
                  <w:pPr>
                    <w:spacing w:before="40" w:after="40"/>
                    <w:jc w:val="both"/>
                    <w:rPr>
                      <w:rFonts w:cs="Arial"/>
                      <w:sz w:val="20"/>
                    </w:rPr>
                  </w:pPr>
                  <w:r w:rsidRPr="004C3358">
                    <w:rPr>
                      <w:sz w:val="20"/>
                    </w:rPr>
                    <w:t>0.</w:t>
                  </w:r>
                  <w:r w:rsidR="004C3358" w:rsidRPr="004C3358">
                    <w:rPr>
                      <w:sz w:val="20"/>
                    </w:rPr>
                    <w:t>4153</w:t>
                  </w:r>
                </w:p>
              </w:tc>
              <w:tc>
                <w:tcPr>
                  <w:tcW w:w="3966" w:type="dxa"/>
                  <w:tcBorders>
                    <w:top w:val="single" w:sz="4" w:space="0" w:color="999999"/>
                    <w:left w:val="single" w:sz="4" w:space="0" w:color="999999"/>
                    <w:bottom w:val="single" w:sz="4" w:space="0" w:color="999999"/>
                    <w:right w:val="single" w:sz="4" w:space="0" w:color="999999"/>
                  </w:tcBorders>
                  <w:hideMark/>
                </w:tcPr>
                <w:p w14:paraId="5AD5C38D" w14:textId="67A3B4F7" w:rsidR="001A34F6" w:rsidRPr="007109D7" w:rsidRDefault="003F0BB9" w:rsidP="001A34F6">
                  <w:pPr>
                    <w:pStyle w:val="TableParagraph"/>
                    <w:spacing w:before="31"/>
                    <w:ind w:right="98"/>
                    <w:jc w:val="both"/>
                    <w:rPr>
                      <w:sz w:val="20"/>
                      <w:highlight w:val="yellow"/>
                    </w:rPr>
                  </w:pPr>
                  <w:r w:rsidRPr="001E36F5">
                    <w:rPr>
                      <w:sz w:val="20"/>
                    </w:rPr>
                    <w:t>According to Tool07 “Tool to calculate the emission factor for an electricity system” the</w:t>
                  </w:r>
                  <w:r w:rsidR="001A34F6" w:rsidRPr="001E36F5">
                    <w:rPr>
                      <w:sz w:val="20"/>
                    </w:rPr>
                    <w:t xml:space="preserve"> data used to determine the </w:t>
                  </w:r>
                  <w:r w:rsidRPr="001E36F5">
                    <w:rPr>
                      <w:sz w:val="20"/>
                    </w:rPr>
                    <w:t xml:space="preserve">BM </w:t>
                  </w:r>
                  <w:r w:rsidR="001A34F6" w:rsidRPr="001E36F5">
                    <w:rPr>
                      <w:sz w:val="20"/>
                    </w:rPr>
                    <w:t xml:space="preserve">emission factor of the grid is obtained from </w:t>
                  </w:r>
                  <w:r w:rsidR="001D4B1E">
                    <w:rPr>
                      <w:sz w:val="20"/>
                    </w:rPr>
                    <w:t xml:space="preserve">registered PD </w:t>
                  </w:r>
                  <w:r w:rsidR="009905F1">
                    <w:rPr>
                      <w:sz w:val="20"/>
                    </w:rPr>
                    <w:t>for</w:t>
                  </w:r>
                  <w:r w:rsidR="001D4B1E" w:rsidRPr="00BC5F09">
                    <w:rPr>
                      <w:rFonts w:eastAsia="MS Mincho" w:cs="Times New Roman"/>
                      <w:sz w:val="20"/>
                    </w:rPr>
                    <w:t xml:space="preserve"> 2nd crediting period was used for the third crediting period.</w:t>
                  </w:r>
                </w:p>
              </w:tc>
            </w:tr>
            <w:tr w:rsidR="001A34F6" w:rsidRPr="007109D7" w14:paraId="530371A6" w14:textId="77777777" w:rsidTr="001A34F6">
              <w:tc>
                <w:tcPr>
                  <w:tcW w:w="550" w:type="dxa"/>
                  <w:tcBorders>
                    <w:top w:val="single" w:sz="4" w:space="0" w:color="999999"/>
                    <w:left w:val="single" w:sz="4" w:space="0" w:color="999999"/>
                    <w:bottom w:val="single" w:sz="4" w:space="0" w:color="999999"/>
                    <w:right w:val="single" w:sz="4" w:space="0" w:color="999999"/>
                  </w:tcBorders>
                  <w:shd w:val="clear" w:color="auto" w:fill="D9D9D9"/>
                  <w:hideMark/>
                </w:tcPr>
                <w:p w14:paraId="2436C1CD" w14:textId="77777777" w:rsidR="001A34F6" w:rsidRPr="00DC65B7" w:rsidRDefault="001A34F6" w:rsidP="009F14C8">
                  <w:pPr>
                    <w:pStyle w:val="RINA-Field-10ptarial"/>
                  </w:pPr>
                  <w:r w:rsidRPr="00DC65B7">
                    <w:t>/3/</w:t>
                  </w:r>
                </w:p>
              </w:tc>
              <w:tc>
                <w:tcPr>
                  <w:tcW w:w="1495" w:type="dxa"/>
                  <w:tcBorders>
                    <w:top w:val="single" w:sz="4" w:space="0" w:color="999999"/>
                    <w:left w:val="single" w:sz="4" w:space="0" w:color="999999"/>
                    <w:bottom w:val="single" w:sz="4" w:space="0" w:color="999999"/>
                    <w:right w:val="single" w:sz="4" w:space="0" w:color="999999"/>
                  </w:tcBorders>
                  <w:hideMark/>
                </w:tcPr>
                <w:p w14:paraId="63B5A2A6" w14:textId="017785C9" w:rsidR="001A34F6" w:rsidRPr="004C3358" w:rsidRDefault="001A34F6" w:rsidP="001A34F6">
                  <w:pPr>
                    <w:spacing w:before="40" w:after="40"/>
                    <w:jc w:val="both"/>
                    <w:rPr>
                      <w:rFonts w:cs="Arial"/>
                      <w:sz w:val="20"/>
                    </w:rPr>
                  </w:pPr>
                  <w:r w:rsidRPr="004C3358">
                    <w:rPr>
                      <w:sz w:val="20"/>
                    </w:rPr>
                    <w:t xml:space="preserve">Combined Margin </w:t>
                  </w:r>
                  <w:r w:rsidRPr="004C3358">
                    <w:rPr>
                      <w:spacing w:val="-8"/>
                      <w:sz w:val="20"/>
                    </w:rPr>
                    <w:t xml:space="preserve">of </w:t>
                  </w:r>
                  <w:r w:rsidR="002329D8" w:rsidRPr="004C3358">
                    <w:rPr>
                      <w:sz w:val="20"/>
                    </w:rPr>
                    <w:t>Türkiye</w:t>
                  </w:r>
                  <w:r w:rsidRPr="004C3358">
                    <w:rPr>
                      <w:sz w:val="20"/>
                    </w:rPr>
                    <w:t xml:space="preserve"> National Grid</w:t>
                  </w:r>
                  <w:r w:rsidRPr="004C3358">
                    <w:rPr>
                      <w:spacing w:val="-2"/>
                      <w:sz w:val="20"/>
                    </w:rPr>
                    <w:t xml:space="preserve"> </w:t>
                  </w:r>
                  <w:r w:rsidRPr="004C3358">
                    <w:rPr>
                      <w:sz w:val="20"/>
                    </w:rPr>
                    <w:t>(CM)</w:t>
                  </w:r>
                </w:p>
              </w:tc>
              <w:tc>
                <w:tcPr>
                  <w:tcW w:w="1050" w:type="dxa"/>
                  <w:tcBorders>
                    <w:top w:val="single" w:sz="4" w:space="0" w:color="999999"/>
                    <w:left w:val="single" w:sz="4" w:space="0" w:color="999999"/>
                    <w:bottom w:val="single" w:sz="4" w:space="0" w:color="999999"/>
                    <w:right w:val="single" w:sz="4" w:space="0" w:color="999999"/>
                  </w:tcBorders>
                  <w:hideMark/>
                </w:tcPr>
                <w:p w14:paraId="4A2D9797" w14:textId="6AA6B1E9" w:rsidR="001A34F6" w:rsidRPr="004C3358" w:rsidRDefault="001A34F6" w:rsidP="001A34F6">
                  <w:pPr>
                    <w:spacing w:before="40" w:after="40"/>
                    <w:ind w:right="-57"/>
                    <w:jc w:val="both"/>
                    <w:rPr>
                      <w:rFonts w:cs="Arial"/>
                      <w:sz w:val="20"/>
                    </w:rPr>
                  </w:pPr>
                  <w:proofErr w:type="spellStart"/>
                  <w:r w:rsidRPr="004C3358">
                    <w:rPr>
                      <w:w w:val="95"/>
                      <w:position w:val="1"/>
                      <w:sz w:val="20"/>
                    </w:rPr>
                    <w:t>tCO</w:t>
                  </w:r>
                  <w:proofErr w:type="spellEnd"/>
                  <w:r w:rsidRPr="004C3358">
                    <w:rPr>
                      <w:w w:val="95"/>
                      <w:sz w:val="13"/>
                    </w:rPr>
                    <w:t>2</w:t>
                  </w:r>
                  <w:r w:rsidRPr="004C3358">
                    <w:rPr>
                      <w:w w:val="95"/>
                      <w:position w:val="1"/>
                      <w:sz w:val="20"/>
                    </w:rPr>
                    <w:t xml:space="preserve">/ </w:t>
                  </w:r>
                  <w:r w:rsidRPr="004C3358">
                    <w:rPr>
                      <w:sz w:val="20"/>
                    </w:rPr>
                    <w:t>MWh</w:t>
                  </w:r>
                </w:p>
              </w:tc>
              <w:tc>
                <w:tcPr>
                  <w:tcW w:w="939" w:type="dxa"/>
                  <w:tcBorders>
                    <w:top w:val="single" w:sz="4" w:space="0" w:color="999999"/>
                    <w:left w:val="single" w:sz="4" w:space="0" w:color="999999"/>
                    <w:bottom w:val="single" w:sz="4" w:space="0" w:color="999999"/>
                    <w:right w:val="single" w:sz="4" w:space="0" w:color="999999"/>
                  </w:tcBorders>
                  <w:hideMark/>
                </w:tcPr>
                <w:p w14:paraId="521D5B2A" w14:textId="41F7969E" w:rsidR="001A34F6" w:rsidRPr="004C3358" w:rsidRDefault="005D21DD" w:rsidP="001A34F6">
                  <w:pPr>
                    <w:spacing w:before="40" w:after="40"/>
                    <w:jc w:val="both"/>
                    <w:rPr>
                      <w:rFonts w:cs="Arial"/>
                      <w:sz w:val="20"/>
                    </w:rPr>
                  </w:pPr>
                  <w:r w:rsidRPr="004C3358">
                    <w:rPr>
                      <w:sz w:val="20"/>
                    </w:rPr>
                    <w:t>0.</w:t>
                  </w:r>
                  <w:r w:rsidR="004C3358" w:rsidRPr="004C3358">
                    <w:rPr>
                      <w:sz w:val="20"/>
                    </w:rPr>
                    <w:t>6369</w:t>
                  </w:r>
                </w:p>
              </w:tc>
              <w:tc>
                <w:tcPr>
                  <w:tcW w:w="3966" w:type="dxa"/>
                  <w:tcBorders>
                    <w:top w:val="single" w:sz="4" w:space="0" w:color="999999"/>
                    <w:left w:val="single" w:sz="4" w:space="0" w:color="999999"/>
                    <w:bottom w:val="single" w:sz="4" w:space="0" w:color="999999"/>
                    <w:right w:val="single" w:sz="4" w:space="0" w:color="999999"/>
                  </w:tcBorders>
                  <w:hideMark/>
                </w:tcPr>
                <w:p w14:paraId="4B3F35E5" w14:textId="03D785C3" w:rsidR="001A34F6" w:rsidRPr="007109D7" w:rsidRDefault="001A34F6" w:rsidP="001A34F6">
                  <w:pPr>
                    <w:spacing w:before="40" w:after="40"/>
                    <w:ind w:right="119"/>
                    <w:jc w:val="both"/>
                    <w:rPr>
                      <w:rFonts w:cs="Arial"/>
                      <w:sz w:val="20"/>
                      <w:highlight w:val="yellow"/>
                    </w:rPr>
                  </w:pPr>
                  <w:r w:rsidRPr="001E36F5">
                    <w:rPr>
                      <w:sz w:val="20"/>
                    </w:rPr>
                    <w:t xml:space="preserve">The emission factor is calculated as a combined margin (CM), consisting of the combination of operating margin (OM) and build margin (BM) according to the procedures prescribed in the </w:t>
                  </w:r>
                  <w:r w:rsidRPr="00643E83">
                    <w:rPr>
                      <w:sz w:val="20"/>
                    </w:rPr>
                    <w:t xml:space="preserve">tool </w:t>
                  </w:r>
                  <w:r w:rsidRPr="00643E83">
                    <w:rPr>
                      <w:color w:val="0000FF"/>
                      <w:sz w:val="20"/>
                    </w:rPr>
                    <w:t>/</w:t>
                  </w:r>
                  <w:r w:rsidR="00E574A9" w:rsidRPr="00643E83">
                    <w:rPr>
                      <w:color w:val="0000FF"/>
                      <w:sz w:val="20"/>
                    </w:rPr>
                    <w:t>7</w:t>
                  </w:r>
                  <w:r w:rsidRPr="00643E83">
                    <w:rPr>
                      <w:color w:val="0000FF"/>
                      <w:sz w:val="20"/>
                    </w:rPr>
                    <w:t>/</w:t>
                  </w:r>
                  <w:r w:rsidRPr="00643E83">
                    <w:rPr>
                      <w:sz w:val="20"/>
                    </w:rPr>
                    <w:t>.</w:t>
                  </w:r>
                </w:p>
              </w:tc>
            </w:tr>
          </w:tbl>
          <w:p w14:paraId="659233D2" w14:textId="77777777" w:rsidR="0039694A" w:rsidRPr="007109D7" w:rsidRDefault="0039694A" w:rsidP="00FF578F">
            <w:pPr>
              <w:pStyle w:val="SDMTableBoxParaNotNumbered"/>
              <w:jc w:val="both"/>
              <w:rPr>
                <w:highlight w:val="yellow"/>
              </w:rPr>
            </w:pPr>
          </w:p>
          <w:p w14:paraId="585D4D25" w14:textId="77777777" w:rsidR="00FF578F" w:rsidRPr="00DC65B7" w:rsidRDefault="00FF578F" w:rsidP="00FF578F">
            <w:pPr>
              <w:pStyle w:val="SDMTableBoxParaNotNumbered"/>
              <w:jc w:val="both"/>
              <w:rPr>
                <w:b/>
              </w:rPr>
            </w:pPr>
            <w:r w:rsidRPr="00DC65B7">
              <w:rPr>
                <w:b/>
              </w:rPr>
              <w:t>Parameters ex-post:</w:t>
            </w:r>
          </w:p>
          <w:tbl>
            <w:tblPr>
              <w:tblW w:w="80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04"/>
              <w:gridCol w:w="1261"/>
              <w:gridCol w:w="6135"/>
            </w:tblGrid>
            <w:tr w:rsidR="00FF578F" w:rsidRPr="00320E08" w14:paraId="46AE109C" w14:textId="77777777" w:rsidTr="00DB2839">
              <w:tc>
                <w:tcPr>
                  <w:tcW w:w="675" w:type="dxa"/>
                  <w:tcBorders>
                    <w:top w:val="single" w:sz="4" w:space="0" w:color="999999"/>
                    <w:left w:val="single" w:sz="4" w:space="0" w:color="999999"/>
                    <w:bottom w:val="single" w:sz="4" w:space="0" w:color="999999"/>
                    <w:right w:val="single" w:sz="4" w:space="0" w:color="999999"/>
                  </w:tcBorders>
                </w:tcPr>
                <w:p w14:paraId="0E656939" w14:textId="77777777" w:rsidR="00FF578F" w:rsidRPr="00320E08" w:rsidRDefault="00FF578F" w:rsidP="009F14C8">
                  <w:pPr>
                    <w:pStyle w:val="RINA-Field-10ptarial"/>
                  </w:pPr>
                </w:p>
              </w:tc>
              <w:tc>
                <w:tcPr>
                  <w:tcW w:w="1309" w:type="dxa"/>
                  <w:tcBorders>
                    <w:top w:val="single" w:sz="4" w:space="0" w:color="999999"/>
                    <w:left w:val="single" w:sz="4" w:space="0" w:color="999999"/>
                    <w:bottom w:val="single" w:sz="4" w:space="0" w:color="999999"/>
                    <w:right w:val="single" w:sz="4" w:space="0" w:color="999999"/>
                  </w:tcBorders>
                  <w:shd w:val="clear" w:color="auto" w:fill="D9D9D9"/>
                  <w:hideMark/>
                </w:tcPr>
                <w:p w14:paraId="63826EF2" w14:textId="77777777" w:rsidR="00FF578F" w:rsidRPr="00320E08" w:rsidRDefault="00FF578F" w:rsidP="009F14C8">
                  <w:pPr>
                    <w:pStyle w:val="RINA-Field-10ptarial"/>
                  </w:pPr>
                  <w:r w:rsidRPr="00320E08">
                    <w:t>Parameter</w:t>
                  </w:r>
                </w:p>
              </w:tc>
              <w:tc>
                <w:tcPr>
                  <w:tcW w:w="6016" w:type="dxa"/>
                  <w:tcBorders>
                    <w:top w:val="single" w:sz="4" w:space="0" w:color="999999"/>
                    <w:left w:val="single" w:sz="4" w:space="0" w:color="999999"/>
                    <w:bottom w:val="single" w:sz="4" w:space="0" w:color="999999"/>
                    <w:right w:val="single" w:sz="4" w:space="0" w:color="999999"/>
                  </w:tcBorders>
                  <w:shd w:val="clear" w:color="auto" w:fill="D9D9D9"/>
                  <w:hideMark/>
                </w:tcPr>
                <w:p w14:paraId="1DE71F72" w14:textId="77777777" w:rsidR="00FF578F" w:rsidRPr="00320E08" w:rsidRDefault="00FF578F" w:rsidP="009F14C8">
                  <w:pPr>
                    <w:pStyle w:val="RINA-Field-10ptarial"/>
                  </w:pPr>
                  <w:r w:rsidRPr="00320E08">
                    <w:t>Description/Assessment</w:t>
                  </w:r>
                </w:p>
              </w:tc>
            </w:tr>
            <w:tr w:rsidR="001A34F6" w:rsidRPr="00320E08" w14:paraId="1A4E83B2" w14:textId="77777777" w:rsidTr="001A34F6">
              <w:trPr>
                <w:trHeight w:val="872"/>
              </w:trPr>
              <w:tc>
                <w:tcPr>
                  <w:tcW w:w="675" w:type="dxa"/>
                  <w:tcBorders>
                    <w:top w:val="single" w:sz="4" w:space="0" w:color="999999"/>
                    <w:left w:val="single" w:sz="4" w:space="0" w:color="999999"/>
                    <w:bottom w:val="single" w:sz="4" w:space="0" w:color="999999"/>
                    <w:right w:val="single" w:sz="4" w:space="0" w:color="999999"/>
                  </w:tcBorders>
                  <w:shd w:val="clear" w:color="auto" w:fill="D9D9D9"/>
                  <w:hideMark/>
                </w:tcPr>
                <w:p w14:paraId="1EC0135B" w14:textId="77777777" w:rsidR="001A34F6" w:rsidRPr="00320E08" w:rsidRDefault="001A34F6" w:rsidP="009F14C8">
                  <w:pPr>
                    <w:pStyle w:val="RINA-Field-10ptarial"/>
                  </w:pPr>
                  <w:r w:rsidRPr="00320E08">
                    <w:t>/1/</w:t>
                  </w:r>
                </w:p>
              </w:tc>
              <w:tc>
                <w:tcPr>
                  <w:tcW w:w="1309" w:type="dxa"/>
                  <w:tcBorders>
                    <w:top w:val="single" w:sz="4" w:space="0" w:color="999999"/>
                    <w:left w:val="single" w:sz="4" w:space="0" w:color="999999"/>
                    <w:bottom w:val="single" w:sz="4" w:space="0" w:color="999999"/>
                    <w:right w:val="single" w:sz="4" w:space="0" w:color="999999"/>
                  </w:tcBorders>
                </w:tcPr>
                <w:p w14:paraId="49B34600" w14:textId="1EE312FD" w:rsidR="001A34F6" w:rsidRPr="00320E08" w:rsidRDefault="001A34F6" w:rsidP="009F14C8">
                  <w:pPr>
                    <w:pStyle w:val="RINA-Field-10ptarial"/>
                  </w:pPr>
                  <w:proofErr w:type="spellStart"/>
                  <w:proofErr w:type="gramStart"/>
                  <w:r w:rsidRPr="00320E08">
                    <w:t>EG</w:t>
                  </w:r>
                  <w:r w:rsidRPr="00320E08">
                    <w:rPr>
                      <w:vertAlign w:val="subscript"/>
                    </w:rPr>
                    <w:t>PJ,</w:t>
                  </w:r>
                  <w:r w:rsidR="004C3BF7" w:rsidRPr="00320E08">
                    <w:rPr>
                      <w:vertAlign w:val="subscript"/>
                    </w:rPr>
                    <w:t>grid</w:t>
                  </w:r>
                  <w:proofErr w:type="gramEnd"/>
                  <w:r w:rsidR="004C3BF7" w:rsidRPr="00320E08">
                    <w:rPr>
                      <w:vertAlign w:val="subscript"/>
                    </w:rPr>
                    <w:t>,</w:t>
                  </w:r>
                  <w:r w:rsidRPr="00320E08">
                    <w:rPr>
                      <w:vertAlign w:val="subscript"/>
                    </w:rPr>
                    <w:t>y</w:t>
                  </w:r>
                  <w:proofErr w:type="spellEnd"/>
                  <w:r w:rsidRPr="00320E08">
                    <w:t xml:space="preserve"> (MWh)</w:t>
                  </w:r>
                </w:p>
              </w:tc>
              <w:tc>
                <w:tcPr>
                  <w:tcW w:w="6016" w:type="dxa"/>
                  <w:tcBorders>
                    <w:top w:val="single" w:sz="4" w:space="0" w:color="999999"/>
                    <w:left w:val="single" w:sz="4" w:space="0" w:color="999999"/>
                    <w:bottom w:val="single" w:sz="4" w:space="0" w:color="999999"/>
                    <w:right w:val="single" w:sz="4" w:space="0" w:color="999999"/>
                  </w:tcBorders>
                </w:tcPr>
                <w:p w14:paraId="2872B9F3" w14:textId="62C354E7" w:rsidR="00E574A9" w:rsidRPr="00320E08" w:rsidRDefault="00E574A9" w:rsidP="00E574A9">
                  <w:pPr>
                    <w:pStyle w:val="TableParagraph"/>
                    <w:tabs>
                      <w:tab w:val="left" w:pos="5600"/>
                    </w:tabs>
                    <w:spacing w:before="59"/>
                    <w:jc w:val="both"/>
                    <w:rPr>
                      <w:sz w:val="20"/>
                    </w:rPr>
                  </w:pPr>
                  <w:r w:rsidRPr="00320E08">
                    <w:rPr>
                      <w:sz w:val="20"/>
                    </w:rPr>
                    <w:t>Quantity of electricity generation supplied by the project plant to the grid in year y</w:t>
                  </w:r>
                </w:p>
                <w:p w14:paraId="5454790A" w14:textId="77777777" w:rsidR="00E574A9" w:rsidRPr="00320E08" w:rsidRDefault="00E574A9" w:rsidP="00E574A9">
                  <w:pPr>
                    <w:pStyle w:val="TableParagraph"/>
                    <w:tabs>
                      <w:tab w:val="left" w:pos="5600"/>
                    </w:tabs>
                    <w:spacing w:before="59"/>
                    <w:jc w:val="both"/>
                    <w:rPr>
                      <w:sz w:val="20"/>
                    </w:rPr>
                  </w:pPr>
                  <w:r w:rsidRPr="00320E08">
                    <w:rPr>
                      <w:sz w:val="20"/>
                    </w:rPr>
                    <w:t>The quantity of electricity supplied by the project plants/units to the grid and the quantity of electricity delivered to the project plant/unit from the grid will be measured. Net generation will be calculated via subtracting energy delivered by the project activity to the grid for internal consumption from electricity fed to the grid.</w:t>
                  </w:r>
                </w:p>
                <w:p w14:paraId="47B465B3" w14:textId="316B3E9E" w:rsidR="00E574A9" w:rsidRPr="00320E08" w:rsidRDefault="00E574A9" w:rsidP="00E574A9">
                  <w:pPr>
                    <w:pStyle w:val="TableParagraph"/>
                    <w:tabs>
                      <w:tab w:val="left" w:pos="5600"/>
                    </w:tabs>
                    <w:spacing w:before="60"/>
                    <w:jc w:val="both"/>
                    <w:rPr>
                      <w:sz w:val="20"/>
                    </w:rPr>
                  </w:pPr>
                  <w:r w:rsidRPr="00320E08">
                    <w:rPr>
                      <w:sz w:val="20"/>
                    </w:rPr>
                    <w:t xml:space="preserve">The electricity generation of the plant will be calculated based on </w:t>
                  </w:r>
                  <w:r w:rsidR="005C5D5B" w:rsidRPr="00320E08">
                    <w:rPr>
                      <w:sz w:val="20"/>
                    </w:rPr>
                    <w:t xml:space="preserve">meter readings </w:t>
                  </w:r>
                  <w:r w:rsidRPr="00320E08">
                    <w:rPr>
                      <w:sz w:val="20"/>
                    </w:rPr>
                    <w:t xml:space="preserve">and crosschecked with </w:t>
                  </w:r>
                  <w:r w:rsidR="005C5D5B" w:rsidRPr="00320E08">
                    <w:rPr>
                      <w:sz w:val="20"/>
                    </w:rPr>
                    <w:t xml:space="preserve">EPIAS records </w:t>
                  </w:r>
                  <w:r w:rsidRPr="00320E08">
                    <w:rPr>
                      <w:sz w:val="20"/>
                    </w:rPr>
                    <w:t>that are the basis of sold electricity.</w:t>
                  </w:r>
                </w:p>
                <w:p w14:paraId="6EAE6189" w14:textId="3E85B5C8" w:rsidR="00E574A9" w:rsidRPr="00320E08" w:rsidRDefault="00E574A9" w:rsidP="00E574A9">
                  <w:pPr>
                    <w:pStyle w:val="TableParagraph"/>
                    <w:tabs>
                      <w:tab w:val="left" w:pos="5600"/>
                    </w:tabs>
                    <w:spacing w:before="61"/>
                    <w:jc w:val="both"/>
                    <w:rPr>
                      <w:sz w:val="20"/>
                    </w:rPr>
                  </w:pPr>
                  <w:r w:rsidRPr="00320E08">
                    <w:rPr>
                      <w:sz w:val="20"/>
                    </w:rPr>
                    <w:t xml:space="preserve">The net electricity will be measured continuously and recorded at least monthly. </w:t>
                  </w:r>
                  <w:r w:rsidRPr="00320E08">
                    <w:rPr>
                      <w:sz w:val="20"/>
                      <w:szCs w:val="20"/>
                    </w:rPr>
                    <w:t xml:space="preserve">For this crediting period the value of the parameter is defined as </w:t>
                  </w:r>
                  <w:r w:rsidR="009A4198">
                    <w:rPr>
                      <w:sz w:val="20"/>
                    </w:rPr>
                    <w:t>121,939</w:t>
                  </w:r>
                  <w:r w:rsidR="0018344E" w:rsidRPr="00320E08">
                    <w:rPr>
                      <w:sz w:val="20"/>
                    </w:rPr>
                    <w:t xml:space="preserve"> </w:t>
                  </w:r>
                  <w:r w:rsidRPr="00320E08">
                    <w:rPr>
                      <w:sz w:val="20"/>
                      <w:szCs w:val="20"/>
                    </w:rPr>
                    <w:t>MWh/</w:t>
                  </w:r>
                  <w:r w:rsidRPr="00320E08">
                    <w:rPr>
                      <w:sz w:val="20"/>
                    </w:rPr>
                    <w:t>y</w:t>
                  </w:r>
                  <w:r w:rsidR="000D2CFC" w:rsidRPr="00320E08">
                    <w:rPr>
                      <w:sz w:val="20"/>
                    </w:rPr>
                    <w:t xml:space="preserve"> </w:t>
                  </w:r>
                  <w:r w:rsidR="000D2CFC" w:rsidRPr="00320E08">
                    <w:rPr>
                      <w:color w:val="0000FF"/>
                      <w:sz w:val="20"/>
                    </w:rPr>
                    <w:t>/</w:t>
                  </w:r>
                  <w:r w:rsidR="00652786" w:rsidRPr="00320E08">
                    <w:rPr>
                      <w:color w:val="0000FF"/>
                      <w:sz w:val="20"/>
                    </w:rPr>
                    <w:t>2</w:t>
                  </w:r>
                  <w:r w:rsidR="000D2CFC" w:rsidRPr="00320E08">
                    <w:rPr>
                      <w:color w:val="0000FF"/>
                      <w:sz w:val="20"/>
                    </w:rPr>
                    <w:t>/</w:t>
                  </w:r>
                  <w:r w:rsidRPr="00320E08">
                    <w:rPr>
                      <w:sz w:val="20"/>
                      <w:szCs w:val="20"/>
                    </w:rPr>
                    <w:t>.</w:t>
                  </w:r>
                </w:p>
                <w:p w14:paraId="32E0B8FC" w14:textId="5ECCF02B" w:rsidR="00E574A9" w:rsidRPr="00320E08" w:rsidRDefault="00E574A9" w:rsidP="00E574A9">
                  <w:pPr>
                    <w:pStyle w:val="TableParagraph"/>
                    <w:tabs>
                      <w:tab w:val="left" w:pos="5600"/>
                    </w:tabs>
                    <w:spacing w:before="61"/>
                    <w:jc w:val="both"/>
                    <w:rPr>
                      <w:sz w:val="20"/>
                    </w:rPr>
                  </w:pPr>
                  <w:r w:rsidRPr="00320E08">
                    <w:rPr>
                      <w:sz w:val="20"/>
                    </w:rPr>
                    <w:t xml:space="preserve">Net electricity generation will be measured by two meters which will be sealed by TEIAS. The meters will comply with EMRA (Energy Market Regulatory Authority) regulation </w:t>
                  </w:r>
                  <w:r w:rsidRPr="00320E08">
                    <w:rPr>
                      <w:color w:val="0000FF"/>
                      <w:sz w:val="20"/>
                    </w:rPr>
                    <w:t>/</w:t>
                  </w:r>
                  <w:r w:rsidR="00E5673A" w:rsidRPr="00320E08">
                    <w:rPr>
                      <w:color w:val="0000FF"/>
                      <w:sz w:val="20"/>
                    </w:rPr>
                    <w:t>15</w:t>
                  </w:r>
                  <w:r w:rsidRPr="00320E08">
                    <w:rPr>
                      <w:color w:val="0000FF"/>
                      <w:sz w:val="20"/>
                    </w:rPr>
                    <w:t>/</w:t>
                  </w:r>
                  <w:r w:rsidRPr="00320E08">
                    <w:rPr>
                      <w:sz w:val="20"/>
                    </w:rPr>
                    <w:t xml:space="preserve">. The accuracy class of the meters defined and confirmed as 0.5s are in line with the “Communiqué for Measurement Devices used in the Electricity Market” </w:t>
                  </w:r>
                  <w:r w:rsidRPr="00320E08">
                    <w:rPr>
                      <w:color w:val="0000FF"/>
                      <w:sz w:val="20"/>
                    </w:rPr>
                    <w:t>/</w:t>
                  </w:r>
                  <w:r w:rsidR="00E5673A" w:rsidRPr="00320E08">
                    <w:rPr>
                      <w:color w:val="0000FF"/>
                      <w:sz w:val="20"/>
                    </w:rPr>
                    <w:t>16</w:t>
                  </w:r>
                  <w:r w:rsidRPr="00320E08">
                    <w:rPr>
                      <w:color w:val="0000FF"/>
                      <w:sz w:val="20"/>
                    </w:rPr>
                    <w:t xml:space="preserve">/ </w:t>
                  </w:r>
                  <w:r w:rsidRPr="00320E08">
                    <w:rPr>
                      <w:sz w:val="20"/>
                    </w:rPr>
                    <w:t xml:space="preserve">as explained in the PDD </w:t>
                  </w:r>
                  <w:r w:rsidRPr="00320E08">
                    <w:rPr>
                      <w:color w:val="0000FF"/>
                      <w:sz w:val="20"/>
                    </w:rPr>
                    <w:t>/1/</w:t>
                  </w:r>
                  <w:r w:rsidRPr="00320E08">
                    <w:rPr>
                      <w:sz w:val="20"/>
                    </w:rPr>
                    <w:t>. The maintenance and calibration of meters are under TEIAS responsibility. If any major discrepancy occurs between the two meters, TEIAS performs necessary calibration.</w:t>
                  </w:r>
                </w:p>
                <w:p w14:paraId="3DFBCFBD" w14:textId="2B88864D" w:rsidR="00E739CE" w:rsidRPr="00320E08" w:rsidRDefault="00064DF2" w:rsidP="00E574A9">
                  <w:pPr>
                    <w:pStyle w:val="TableParagraph"/>
                    <w:tabs>
                      <w:tab w:val="left" w:pos="5600"/>
                    </w:tabs>
                    <w:spacing w:before="61"/>
                    <w:jc w:val="both"/>
                    <w:rPr>
                      <w:b/>
                      <w:bCs/>
                      <w:sz w:val="20"/>
                      <w:u w:val="single"/>
                    </w:rPr>
                  </w:pPr>
                  <w:r w:rsidRPr="00320E08">
                    <w:rPr>
                      <w:b/>
                      <w:bCs/>
                      <w:sz w:val="20"/>
                      <w:u w:val="single"/>
                    </w:rPr>
                    <w:t xml:space="preserve">Current </w:t>
                  </w:r>
                  <w:r w:rsidR="00400CEE" w:rsidRPr="00320E08">
                    <w:rPr>
                      <w:b/>
                      <w:bCs/>
                      <w:sz w:val="20"/>
                      <w:u w:val="single"/>
                    </w:rPr>
                    <w:t>E</w:t>
                  </w:r>
                  <w:r w:rsidRPr="00320E08">
                    <w:rPr>
                      <w:b/>
                      <w:bCs/>
                      <w:sz w:val="20"/>
                      <w:u w:val="single"/>
                    </w:rPr>
                    <w:t>lectri</w:t>
                  </w:r>
                  <w:r w:rsidR="00400CEE" w:rsidRPr="00320E08">
                    <w:rPr>
                      <w:b/>
                      <w:bCs/>
                      <w:sz w:val="20"/>
                      <w:u w:val="single"/>
                    </w:rPr>
                    <w:t>city Meters</w:t>
                  </w:r>
                </w:p>
                <w:tbl>
                  <w:tblPr>
                    <w:tblW w:w="5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1620"/>
                    <w:gridCol w:w="1710"/>
                  </w:tblGrid>
                  <w:tr w:rsidR="00656F72" w:rsidRPr="00320E08" w:rsidDel="00706AE9" w14:paraId="1E150B6E" w14:textId="77777777" w:rsidTr="00656F72">
                    <w:tc>
                      <w:tcPr>
                        <w:tcW w:w="2579" w:type="dxa"/>
                      </w:tcPr>
                      <w:p w14:paraId="598F5743" w14:textId="77777777" w:rsidR="00656F72" w:rsidRPr="00320E08" w:rsidRDefault="00656F72" w:rsidP="00656F72">
                        <w:pPr>
                          <w:pStyle w:val="TableParagraph"/>
                          <w:tabs>
                            <w:tab w:val="left" w:pos="5600"/>
                          </w:tabs>
                          <w:spacing w:before="61"/>
                          <w:jc w:val="both"/>
                          <w:rPr>
                            <w:sz w:val="20"/>
                            <w:szCs w:val="20"/>
                          </w:rPr>
                        </w:pPr>
                      </w:p>
                    </w:tc>
                    <w:tc>
                      <w:tcPr>
                        <w:tcW w:w="1620" w:type="dxa"/>
                      </w:tcPr>
                      <w:p w14:paraId="6B138519" w14:textId="77777777" w:rsidR="00656F72" w:rsidRPr="00320E08" w:rsidRDefault="00656F72" w:rsidP="00656F72">
                        <w:pPr>
                          <w:pStyle w:val="TableParagraph"/>
                          <w:tabs>
                            <w:tab w:val="left" w:pos="5600"/>
                          </w:tabs>
                          <w:spacing w:before="61"/>
                          <w:jc w:val="both"/>
                          <w:rPr>
                            <w:sz w:val="20"/>
                            <w:szCs w:val="20"/>
                          </w:rPr>
                        </w:pPr>
                        <w:r w:rsidRPr="00320E08">
                          <w:rPr>
                            <w:sz w:val="20"/>
                            <w:szCs w:val="20"/>
                          </w:rPr>
                          <w:t xml:space="preserve">Electricity </w:t>
                        </w:r>
                        <w:proofErr w:type="gramStart"/>
                        <w:r w:rsidRPr="00320E08">
                          <w:rPr>
                            <w:sz w:val="20"/>
                            <w:szCs w:val="20"/>
                          </w:rPr>
                          <w:t>Meter(</w:t>
                        </w:r>
                        <w:proofErr w:type="gramEnd"/>
                        <w:r w:rsidRPr="00320E08">
                          <w:rPr>
                            <w:sz w:val="20"/>
                            <w:szCs w:val="20"/>
                          </w:rPr>
                          <w:t>Primary)</w:t>
                        </w:r>
                      </w:p>
                    </w:tc>
                    <w:tc>
                      <w:tcPr>
                        <w:tcW w:w="1710" w:type="dxa"/>
                      </w:tcPr>
                      <w:p w14:paraId="66E5EF2A" w14:textId="77777777" w:rsidR="00656F72" w:rsidRPr="00320E08" w:rsidDel="00706AE9" w:rsidRDefault="00656F72" w:rsidP="00656F72">
                        <w:pPr>
                          <w:pStyle w:val="TableParagraph"/>
                          <w:tabs>
                            <w:tab w:val="left" w:pos="5600"/>
                          </w:tabs>
                          <w:spacing w:before="61"/>
                          <w:jc w:val="both"/>
                          <w:rPr>
                            <w:sz w:val="20"/>
                            <w:szCs w:val="20"/>
                          </w:rPr>
                        </w:pPr>
                        <w:r w:rsidRPr="00320E08">
                          <w:rPr>
                            <w:sz w:val="20"/>
                            <w:szCs w:val="20"/>
                          </w:rPr>
                          <w:t>Electricity Meter (Secondary)</w:t>
                        </w:r>
                      </w:p>
                    </w:tc>
                  </w:tr>
                  <w:tr w:rsidR="00656F72" w:rsidRPr="00320E08" w:rsidDel="00706AE9" w14:paraId="34FDF74F" w14:textId="77777777" w:rsidTr="00656F72">
                    <w:trPr>
                      <w:trHeight w:val="338"/>
                    </w:trPr>
                    <w:tc>
                      <w:tcPr>
                        <w:tcW w:w="2579" w:type="dxa"/>
                      </w:tcPr>
                      <w:p w14:paraId="28644764" w14:textId="77777777" w:rsidR="00656F72" w:rsidRPr="00320E08" w:rsidRDefault="00656F72" w:rsidP="00656F72">
                        <w:pPr>
                          <w:pStyle w:val="TableParagraph"/>
                          <w:tabs>
                            <w:tab w:val="left" w:pos="5600"/>
                          </w:tabs>
                          <w:spacing w:before="61"/>
                          <w:jc w:val="both"/>
                          <w:rPr>
                            <w:sz w:val="20"/>
                            <w:szCs w:val="20"/>
                          </w:rPr>
                        </w:pPr>
                        <w:r w:rsidRPr="00320E08">
                          <w:rPr>
                            <w:sz w:val="20"/>
                            <w:szCs w:val="20"/>
                          </w:rPr>
                          <w:t>Manufacturer</w:t>
                        </w:r>
                      </w:p>
                    </w:tc>
                    <w:tc>
                      <w:tcPr>
                        <w:tcW w:w="1620" w:type="dxa"/>
                      </w:tcPr>
                      <w:p w14:paraId="2A13854C" w14:textId="77777777" w:rsidR="00656F72" w:rsidRPr="00320E08" w:rsidRDefault="00656F72" w:rsidP="00656F72">
                        <w:pPr>
                          <w:pStyle w:val="TableParagraph"/>
                          <w:tabs>
                            <w:tab w:val="left" w:pos="5600"/>
                          </w:tabs>
                          <w:spacing w:before="61"/>
                          <w:jc w:val="both"/>
                          <w:rPr>
                            <w:sz w:val="20"/>
                            <w:szCs w:val="20"/>
                          </w:rPr>
                        </w:pPr>
                        <w:r w:rsidRPr="00320E08">
                          <w:rPr>
                            <w:sz w:val="20"/>
                            <w:szCs w:val="20"/>
                          </w:rPr>
                          <w:t>EMH</w:t>
                        </w:r>
                      </w:p>
                    </w:tc>
                    <w:tc>
                      <w:tcPr>
                        <w:tcW w:w="1710" w:type="dxa"/>
                      </w:tcPr>
                      <w:p w14:paraId="49ED7067" w14:textId="77777777" w:rsidR="00656F72" w:rsidRPr="00320E08" w:rsidDel="00706AE9" w:rsidRDefault="00656F72" w:rsidP="00656F72">
                        <w:pPr>
                          <w:pStyle w:val="TableParagraph"/>
                          <w:tabs>
                            <w:tab w:val="left" w:pos="5600"/>
                          </w:tabs>
                          <w:spacing w:before="61"/>
                          <w:jc w:val="both"/>
                          <w:rPr>
                            <w:sz w:val="20"/>
                            <w:szCs w:val="20"/>
                          </w:rPr>
                        </w:pPr>
                        <w:r w:rsidRPr="00320E08">
                          <w:rPr>
                            <w:sz w:val="20"/>
                            <w:szCs w:val="20"/>
                          </w:rPr>
                          <w:t>EMH</w:t>
                        </w:r>
                      </w:p>
                    </w:tc>
                  </w:tr>
                  <w:tr w:rsidR="00656F72" w:rsidRPr="00320E08" w14:paraId="5FE07BFC" w14:textId="77777777" w:rsidTr="00656F72">
                    <w:tc>
                      <w:tcPr>
                        <w:tcW w:w="2579" w:type="dxa"/>
                      </w:tcPr>
                      <w:p w14:paraId="0E056E04" w14:textId="77777777" w:rsidR="00656F72" w:rsidRPr="00320E08" w:rsidRDefault="00656F72" w:rsidP="00656F72">
                        <w:pPr>
                          <w:pStyle w:val="TableParagraph"/>
                          <w:tabs>
                            <w:tab w:val="left" w:pos="5600"/>
                          </w:tabs>
                          <w:spacing w:before="61"/>
                          <w:jc w:val="both"/>
                          <w:rPr>
                            <w:sz w:val="20"/>
                            <w:szCs w:val="20"/>
                          </w:rPr>
                        </w:pPr>
                        <w:r w:rsidRPr="00320E08">
                          <w:rPr>
                            <w:sz w:val="20"/>
                            <w:szCs w:val="20"/>
                          </w:rPr>
                          <w:t>Model</w:t>
                        </w:r>
                      </w:p>
                    </w:tc>
                    <w:tc>
                      <w:tcPr>
                        <w:tcW w:w="1620" w:type="dxa"/>
                        <w:vAlign w:val="center"/>
                      </w:tcPr>
                      <w:p w14:paraId="015A3A8B" w14:textId="128D070D" w:rsidR="00656F72" w:rsidRPr="00320E08" w:rsidRDefault="00656F72" w:rsidP="00656F72">
                        <w:pPr>
                          <w:pStyle w:val="TableParagraph"/>
                          <w:tabs>
                            <w:tab w:val="left" w:pos="5600"/>
                          </w:tabs>
                          <w:spacing w:before="61"/>
                          <w:jc w:val="both"/>
                          <w:rPr>
                            <w:sz w:val="20"/>
                            <w:szCs w:val="20"/>
                          </w:rPr>
                        </w:pPr>
                        <w:r w:rsidRPr="00320E08">
                          <w:rPr>
                            <w:sz w:val="20"/>
                            <w:szCs w:val="20"/>
                          </w:rPr>
                          <w:t>LZQJ-XC</w:t>
                        </w:r>
                      </w:p>
                    </w:tc>
                    <w:tc>
                      <w:tcPr>
                        <w:tcW w:w="1710" w:type="dxa"/>
                        <w:vAlign w:val="center"/>
                      </w:tcPr>
                      <w:p w14:paraId="7D84849D" w14:textId="7EA5EEDE" w:rsidR="00656F72" w:rsidRPr="00320E08" w:rsidRDefault="00656F72" w:rsidP="00656F72">
                        <w:pPr>
                          <w:pStyle w:val="TableParagraph"/>
                          <w:tabs>
                            <w:tab w:val="left" w:pos="5600"/>
                          </w:tabs>
                          <w:spacing w:before="61"/>
                          <w:jc w:val="both"/>
                          <w:rPr>
                            <w:sz w:val="20"/>
                            <w:szCs w:val="20"/>
                          </w:rPr>
                        </w:pPr>
                        <w:r w:rsidRPr="00320E08">
                          <w:rPr>
                            <w:sz w:val="20"/>
                            <w:szCs w:val="20"/>
                          </w:rPr>
                          <w:t>LZQJ-XC</w:t>
                        </w:r>
                      </w:p>
                    </w:tc>
                  </w:tr>
                  <w:tr w:rsidR="004D6BC5" w:rsidRPr="00320E08" w:rsidDel="00706AE9" w14:paraId="37CB6F9E" w14:textId="77777777" w:rsidTr="00656F72">
                    <w:tc>
                      <w:tcPr>
                        <w:tcW w:w="2579" w:type="dxa"/>
                      </w:tcPr>
                      <w:p w14:paraId="42016F27" w14:textId="77777777" w:rsidR="004D6BC5" w:rsidRPr="00320E08" w:rsidRDefault="004D6BC5" w:rsidP="004D6BC5">
                        <w:pPr>
                          <w:pStyle w:val="TableParagraph"/>
                          <w:tabs>
                            <w:tab w:val="left" w:pos="5600"/>
                          </w:tabs>
                          <w:spacing w:before="61"/>
                          <w:jc w:val="both"/>
                          <w:rPr>
                            <w:sz w:val="20"/>
                            <w:szCs w:val="20"/>
                          </w:rPr>
                        </w:pPr>
                        <w:r w:rsidRPr="00320E08">
                          <w:rPr>
                            <w:sz w:val="20"/>
                            <w:szCs w:val="20"/>
                          </w:rPr>
                          <w:t>Serial number</w:t>
                        </w:r>
                      </w:p>
                    </w:tc>
                    <w:tc>
                      <w:tcPr>
                        <w:tcW w:w="1620" w:type="dxa"/>
                      </w:tcPr>
                      <w:p w14:paraId="4C1207A1" w14:textId="7189840B" w:rsidR="004D6BC5" w:rsidRPr="00320E08" w:rsidRDefault="00215677" w:rsidP="004D6BC5">
                        <w:pPr>
                          <w:pStyle w:val="TableParagraph"/>
                          <w:tabs>
                            <w:tab w:val="left" w:pos="5600"/>
                          </w:tabs>
                          <w:spacing w:before="61"/>
                          <w:jc w:val="both"/>
                          <w:rPr>
                            <w:sz w:val="20"/>
                            <w:szCs w:val="20"/>
                          </w:rPr>
                        </w:pPr>
                        <w:r w:rsidRPr="00CC5658">
                          <w:rPr>
                            <w:sz w:val="20"/>
                            <w:szCs w:val="20"/>
                          </w:rPr>
                          <w:t>9674603</w:t>
                        </w:r>
                      </w:p>
                    </w:tc>
                    <w:tc>
                      <w:tcPr>
                        <w:tcW w:w="1710" w:type="dxa"/>
                      </w:tcPr>
                      <w:p w14:paraId="6ABB8ADF" w14:textId="5B7D9381" w:rsidR="004D6BC5" w:rsidRPr="00320E08" w:rsidDel="00706AE9" w:rsidRDefault="00CC5658" w:rsidP="004D6BC5">
                        <w:pPr>
                          <w:pStyle w:val="TableParagraph"/>
                          <w:tabs>
                            <w:tab w:val="left" w:pos="5600"/>
                          </w:tabs>
                          <w:spacing w:before="61"/>
                          <w:jc w:val="both"/>
                          <w:rPr>
                            <w:sz w:val="20"/>
                            <w:szCs w:val="20"/>
                          </w:rPr>
                        </w:pPr>
                        <w:r w:rsidRPr="00CC5658">
                          <w:rPr>
                            <w:sz w:val="20"/>
                            <w:szCs w:val="20"/>
                          </w:rPr>
                          <w:t>9674604</w:t>
                        </w:r>
                      </w:p>
                    </w:tc>
                  </w:tr>
                  <w:tr w:rsidR="00335013" w:rsidRPr="00320E08" w14:paraId="44269C6F" w14:textId="77777777" w:rsidTr="00C64F32">
                    <w:tc>
                      <w:tcPr>
                        <w:tcW w:w="2579" w:type="dxa"/>
                        <w:vAlign w:val="center"/>
                      </w:tcPr>
                      <w:p w14:paraId="3F38534F" w14:textId="71150059" w:rsidR="00335013" w:rsidRPr="00320E08" w:rsidRDefault="00335013" w:rsidP="00335013">
                        <w:pPr>
                          <w:pStyle w:val="TableParagraph"/>
                          <w:tabs>
                            <w:tab w:val="left" w:pos="5600"/>
                          </w:tabs>
                          <w:spacing w:before="61"/>
                          <w:jc w:val="both"/>
                          <w:rPr>
                            <w:sz w:val="20"/>
                            <w:szCs w:val="20"/>
                          </w:rPr>
                        </w:pPr>
                        <w:r w:rsidRPr="00335013">
                          <w:rPr>
                            <w:sz w:val="20"/>
                            <w:szCs w:val="20"/>
                          </w:rPr>
                          <w:t>The Latest Calibration Date of the Meter</w:t>
                        </w:r>
                      </w:p>
                    </w:tc>
                    <w:tc>
                      <w:tcPr>
                        <w:tcW w:w="1620" w:type="dxa"/>
                        <w:vAlign w:val="center"/>
                      </w:tcPr>
                      <w:p w14:paraId="6EE0D0A4" w14:textId="23EB7A70" w:rsidR="00335013" w:rsidRPr="00320E08" w:rsidRDefault="00335013" w:rsidP="00335013">
                        <w:pPr>
                          <w:pStyle w:val="TableParagraph"/>
                          <w:tabs>
                            <w:tab w:val="left" w:pos="5600"/>
                          </w:tabs>
                          <w:spacing w:before="61"/>
                          <w:jc w:val="both"/>
                          <w:rPr>
                            <w:sz w:val="20"/>
                            <w:szCs w:val="20"/>
                          </w:rPr>
                        </w:pPr>
                        <w:r w:rsidRPr="00335013">
                          <w:rPr>
                            <w:sz w:val="20"/>
                            <w:szCs w:val="20"/>
                          </w:rPr>
                          <w:t>02/11/2020</w:t>
                        </w:r>
                      </w:p>
                    </w:tc>
                    <w:tc>
                      <w:tcPr>
                        <w:tcW w:w="1710" w:type="dxa"/>
                        <w:vAlign w:val="center"/>
                      </w:tcPr>
                      <w:p w14:paraId="41B126B4" w14:textId="6925C76B" w:rsidR="00335013" w:rsidRPr="00335013" w:rsidRDefault="00335013" w:rsidP="00335013">
                        <w:pPr>
                          <w:pStyle w:val="TableParagraph"/>
                          <w:tabs>
                            <w:tab w:val="left" w:pos="5600"/>
                          </w:tabs>
                          <w:spacing w:before="61"/>
                          <w:jc w:val="both"/>
                          <w:rPr>
                            <w:sz w:val="20"/>
                            <w:szCs w:val="20"/>
                          </w:rPr>
                        </w:pPr>
                        <w:r w:rsidRPr="00335013">
                          <w:rPr>
                            <w:sz w:val="20"/>
                            <w:szCs w:val="20"/>
                          </w:rPr>
                          <w:t>02/11/2020</w:t>
                        </w:r>
                      </w:p>
                    </w:tc>
                  </w:tr>
                  <w:tr w:rsidR="00335013" w:rsidRPr="00320E08" w14:paraId="04EC1178" w14:textId="77777777" w:rsidTr="00C64F32">
                    <w:tc>
                      <w:tcPr>
                        <w:tcW w:w="2579" w:type="dxa"/>
                        <w:vAlign w:val="center"/>
                      </w:tcPr>
                      <w:p w14:paraId="0C3BD5C7" w14:textId="2C3BF478" w:rsidR="00335013" w:rsidRPr="00320E08" w:rsidRDefault="00335013" w:rsidP="00335013">
                        <w:pPr>
                          <w:pStyle w:val="TableParagraph"/>
                          <w:tabs>
                            <w:tab w:val="left" w:pos="5600"/>
                          </w:tabs>
                          <w:spacing w:before="61"/>
                          <w:jc w:val="both"/>
                          <w:rPr>
                            <w:sz w:val="20"/>
                            <w:szCs w:val="20"/>
                          </w:rPr>
                        </w:pPr>
                        <w:r w:rsidRPr="00335013">
                          <w:rPr>
                            <w:sz w:val="20"/>
                            <w:szCs w:val="20"/>
                          </w:rPr>
                          <w:t>The Latest Test Dates of the Meter</w:t>
                        </w:r>
                      </w:p>
                    </w:tc>
                    <w:tc>
                      <w:tcPr>
                        <w:tcW w:w="1620" w:type="dxa"/>
                        <w:vAlign w:val="center"/>
                      </w:tcPr>
                      <w:p w14:paraId="6E84FC1F" w14:textId="100EEC90" w:rsidR="00335013" w:rsidRPr="00320E08" w:rsidRDefault="00335013" w:rsidP="00335013">
                        <w:pPr>
                          <w:pStyle w:val="TableParagraph"/>
                          <w:tabs>
                            <w:tab w:val="left" w:pos="5600"/>
                          </w:tabs>
                          <w:spacing w:before="61"/>
                          <w:jc w:val="both"/>
                          <w:rPr>
                            <w:sz w:val="20"/>
                            <w:szCs w:val="20"/>
                          </w:rPr>
                        </w:pPr>
                        <w:r w:rsidRPr="00335013">
                          <w:rPr>
                            <w:sz w:val="20"/>
                            <w:szCs w:val="20"/>
                          </w:rPr>
                          <w:t>07/03/2022</w:t>
                        </w:r>
                      </w:p>
                    </w:tc>
                    <w:tc>
                      <w:tcPr>
                        <w:tcW w:w="1710" w:type="dxa"/>
                        <w:vAlign w:val="center"/>
                      </w:tcPr>
                      <w:p w14:paraId="7EC92060" w14:textId="2DA9C0D9" w:rsidR="00335013" w:rsidRPr="00320E08" w:rsidRDefault="00335013" w:rsidP="00335013">
                        <w:pPr>
                          <w:pStyle w:val="TableParagraph"/>
                          <w:tabs>
                            <w:tab w:val="left" w:pos="5600"/>
                          </w:tabs>
                          <w:spacing w:before="61"/>
                          <w:jc w:val="both"/>
                          <w:rPr>
                            <w:sz w:val="20"/>
                            <w:szCs w:val="20"/>
                          </w:rPr>
                        </w:pPr>
                        <w:r w:rsidRPr="00335013">
                          <w:rPr>
                            <w:sz w:val="20"/>
                            <w:szCs w:val="20"/>
                          </w:rPr>
                          <w:t>07/03/2022</w:t>
                        </w:r>
                      </w:p>
                    </w:tc>
                  </w:tr>
                  <w:tr w:rsidR="00656F72" w:rsidRPr="00320E08" w14:paraId="25A9075F" w14:textId="77777777" w:rsidTr="00656F72">
                    <w:tc>
                      <w:tcPr>
                        <w:tcW w:w="2579" w:type="dxa"/>
                      </w:tcPr>
                      <w:p w14:paraId="16DE25D4" w14:textId="77777777" w:rsidR="00656F72" w:rsidRPr="00320E08" w:rsidRDefault="00656F72" w:rsidP="00656F72">
                        <w:pPr>
                          <w:pStyle w:val="TableParagraph"/>
                          <w:tabs>
                            <w:tab w:val="left" w:pos="5600"/>
                          </w:tabs>
                          <w:spacing w:before="61"/>
                          <w:jc w:val="both"/>
                          <w:rPr>
                            <w:sz w:val="20"/>
                            <w:szCs w:val="20"/>
                          </w:rPr>
                        </w:pPr>
                        <w:r w:rsidRPr="00320E08">
                          <w:rPr>
                            <w:sz w:val="20"/>
                            <w:szCs w:val="20"/>
                          </w:rPr>
                          <w:t>The accuracy of meters</w:t>
                        </w:r>
                      </w:p>
                    </w:tc>
                    <w:tc>
                      <w:tcPr>
                        <w:tcW w:w="1620" w:type="dxa"/>
                      </w:tcPr>
                      <w:p w14:paraId="635DEE96" w14:textId="2E504BCC" w:rsidR="00656F72" w:rsidRPr="00320E08" w:rsidRDefault="00656F72" w:rsidP="00656F72">
                        <w:pPr>
                          <w:pStyle w:val="TableParagraph"/>
                          <w:tabs>
                            <w:tab w:val="left" w:pos="5600"/>
                          </w:tabs>
                          <w:spacing w:before="61"/>
                          <w:jc w:val="both"/>
                          <w:rPr>
                            <w:sz w:val="20"/>
                            <w:szCs w:val="20"/>
                          </w:rPr>
                        </w:pPr>
                        <w:r w:rsidRPr="00320E08">
                          <w:rPr>
                            <w:sz w:val="20"/>
                            <w:szCs w:val="20"/>
                          </w:rPr>
                          <w:t>0.</w:t>
                        </w:r>
                        <w:r w:rsidR="00C02633" w:rsidRPr="00320E08">
                          <w:rPr>
                            <w:sz w:val="20"/>
                            <w:szCs w:val="20"/>
                          </w:rPr>
                          <w:t>5</w:t>
                        </w:r>
                        <w:r w:rsidRPr="00320E08">
                          <w:rPr>
                            <w:sz w:val="20"/>
                            <w:szCs w:val="20"/>
                          </w:rPr>
                          <w:t xml:space="preserve">s </w:t>
                        </w:r>
                      </w:p>
                    </w:tc>
                    <w:tc>
                      <w:tcPr>
                        <w:tcW w:w="1710" w:type="dxa"/>
                      </w:tcPr>
                      <w:p w14:paraId="2596CFA7" w14:textId="02B0BB92" w:rsidR="00656F72" w:rsidRPr="00320E08" w:rsidRDefault="00656F72" w:rsidP="00656F72">
                        <w:pPr>
                          <w:pStyle w:val="TableParagraph"/>
                          <w:tabs>
                            <w:tab w:val="left" w:pos="5600"/>
                          </w:tabs>
                          <w:spacing w:before="61"/>
                          <w:jc w:val="both"/>
                          <w:rPr>
                            <w:sz w:val="20"/>
                            <w:szCs w:val="20"/>
                          </w:rPr>
                        </w:pPr>
                        <w:r w:rsidRPr="00320E08">
                          <w:rPr>
                            <w:sz w:val="20"/>
                            <w:szCs w:val="20"/>
                          </w:rPr>
                          <w:t>0.</w:t>
                        </w:r>
                        <w:r w:rsidR="00C02633" w:rsidRPr="00320E08">
                          <w:rPr>
                            <w:sz w:val="20"/>
                            <w:szCs w:val="20"/>
                          </w:rPr>
                          <w:t>5</w:t>
                        </w:r>
                        <w:r w:rsidRPr="00320E08">
                          <w:rPr>
                            <w:sz w:val="20"/>
                            <w:szCs w:val="20"/>
                          </w:rPr>
                          <w:t xml:space="preserve">s </w:t>
                        </w:r>
                      </w:p>
                    </w:tc>
                  </w:tr>
                </w:tbl>
                <w:p w14:paraId="6334D54D" w14:textId="77777777" w:rsidR="00CC2A5C" w:rsidRPr="00320E08" w:rsidRDefault="00CC2A5C" w:rsidP="0023363C">
                  <w:pPr>
                    <w:pStyle w:val="TableParagraph"/>
                    <w:tabs>
                      <w:tab w:val="left" w:pos="5600"/>
                    </w:tabs>
                    <w:spacing w:before="61"/>
                    <w:jc w:val="both"/>
                    <w:rPr>
                      <w:sz w:val="20"/>
                      <w:szCs w:val="20"/>
                    </w:rPr>
                  </w:pPr>
                </w:p>
                <w:p w14:paraId="2ECEA988" w14:textId="556C61F3" w:rsidR="0023363C" w:rsidRPr="00320E08" w:rsidRDefault="0023363C" w:rsidP="0023363C">
                  <w:pPr>
                    <w:pStyle w:val="TableParagraph"/>
                    <w:tabs>
                      <w:tab w:val="left" w:pos="5600"/>
                    </w:tabs>
                    <w:spacing w:before="61"/>
                    <w:jc w:val="both"/>
                    <w:rPr>
                      <w:sz w:val="20"/>
                      <w:szCs w:val="20"/>
                    </w:rPr>
                  </w:pPr>
                  <w:r w:rsidRPr="00320E08">
                    <w:rPr>
                      <w:sz w:val="20"/>
                      <w:szCs w:val="20"/>
                    </w:rPr>
                    <w:t>The meters have the accuracy of 0.</w:t>
                  </w:r>
                  <w:r w:rsidR="001B547D" w:rsidRPr="00320E08">
                    <w:rPr>
                      <w:sz w:val="20"/>
                      <w:szCs w:val="20"/>
                    </w:rPr>
                    <w:t>5</w:t>
                  </w:r>
                  <w:r w:rsidRPr="00320E08">
                    <w:rPr>
                      <w:sz w:val="20"/>
                      <w:szCs w:val="20"/>
                    </w:rPr>
                    <w:t xml:space="preserve"> s as confirmed through </w:t>
                  </w:r>
                  <w:r w:rsidR="006E126A" w:rsidRPr="00320E08">
                    <w:rPr>
                      <w:sz w:val="20"/>
                      <w:szCs w:val="20"/>
                    </w:rPr>
                    <w:t>first index protocol</w:t>
                  </w:r>
                  <w:r w:rsidRPr="00320E08">
                    <w:rPr>
                      <w:sz w:val="20"/>
                      <w:szCs w:val="20"/>
                    </w:rPr>
                    <w:t xml:space="preserve"> </w:t>
                  </w:r>
                  <w:r w:rsidRPr="00320E08">
                    <w:rPr>
                      <w:color w:val="0000FF"/>
                      <w:sz w:val="20"/>
                      <w:szCs w:val="20"/>
                    </w:rPr>
                    <w:t>/</w:t>
                  </w:r>
                  <w:r w:rsidR="00BC57A8" w:rsidRPr="00320E08">
                    <w:rPr>
                      <w:color w:val="0000FF"/>
                      <w:sz w:val="20"/>
                      <w:szCs w:val="20"/>
                    </w:rPr>
                    <w:t>17</w:t>
                  </w:r>
                  <w:r w:rsidRPr="00320E08">
                    <w:rPr>
                      <w:color w:val="0000FF"/>
                      <w:sz w:val="20"/>
                      <w:szCs w:val="20"/>
                    </w:rPr>
                    <w:t>/</w:t>
                  </w:r>
                  <w:r w:rsidRPr="00320E08">
                    <w:rPr>
                      <w:sz w:val="20"/>
                      <w:szCs w:val="20"/>
                    </w:rPr>
                    <w:t xml:space="preserve">. The accuracy class of the meters complies with the “Communiqué for Measurement Devices used in the Electricity Market” </w:t>
                  </w:r>
                  <w:r w:rsidRPr="00320E08">
                    <w:rPr>
                      <w:color w:val="0000FF"/>
                      <w:sz w:val="20"/>
                      <w:szCs w:val="20"/>
                    </w:rPr>
                    <w:t xml:space="preserve">/17/ </w:t>
                  </w:r>
                  <w:r w:rsidRPr="00320E08">
                    <w:rPr>
                      <w:sz w:val="20"/>
                      <w:szCs w:val="20"/>
                    </w:rPr>
                    <w:t>and given information in the PDD</w:t>
                  </w:r>
                  <w:r w:rsidRPr="00320E08">
                    <w:rPr>
                      <w:color w:val="0000FF"/>
                      <w:sz w:val="20"/>
                      <w:szCs w:val="20"/>
                    </w:rPr>
                    <w:t xml:space="preserve"> /1/</w:t>
                  </w:r>
                  <w:r w:rsidRPr="00320E08">
                    <w:rPr>
                      <w:sz w:val="20"/>
                      <w:szCs w:val="20"/>
                    </w:rPr>
                    <w:t>. The electricity meters are sealed by TEIAS as confirmed during the site visit.</w:t>
                  </w:r>
                </w:p>
                <w:p w14:paraId="7F41CC7B" w14:textId="35237A76" w:rsidR="00E574A9" w:rsidRPr="00320E08" w:rsidRDefault="0023363C" w:rsidP="0023363C">
                  <w:pPr>
                    <w:pStyle w:val="TableParagraph"/>
                    <w:tabs>
                      <w:tab w:val="left" w:pos="5600"/>
                    </w:tabs>
                    <w:spacing w:before="61"/>
                    <w:jc w:val="both"/>
                    <w:rPr>
                      <w:sz w:val="20"/>
                      <w:szCs w:val="20"/>
                    </w:rPr>
                  </w:pPr>
                  <w:r w:rsidRPr="00320E08">
                    <w:rPr>
                      <w:sz w:val="20"/>
                      <w:szCs w:val="20"/>
                    </w:rPr>
                    <w:t xml:space="preserve">The meters were calibrated </w:t>
                  </w:r>
                  <w:r w:rsidR="005C309F" w:rsidRPr="00320E08">
                    <w:rPr>
                      <w:sz w:val="20"/>
                      <w:szCs w:val="20"/>
                    </w:rPr>
                    <w:t>o</w:t>
                  </w:r>
                  <w:r w:rsidR="0003131D" w:rsidRPr="00320E08">
                    <w:rPr>
                      <w:sz w:val="20"/>
                      <w:szCs w:val="20"/>
                    </w:rPr>
                    <w:t>n</w:t>
                  </w:r>
                  <w:r w:rsidRPr="00320E08">
                    <w:rPr>
                      <w:sz w:val="20"/>
                      <w:szCs w:val="20"/>
                    </w:rPr>
                    <w:t xml:space="preserve"> </w:t>
                  </w:r>
                  <w:r w:rsidR="002F2094">
                    <w:rPr>
                      <w:sz w:val="20"/>
                      <w:szCs w:val="20"/>
                    </w:rPr>
                    <w:t>02</w:t>
                  </w:r>
                  <w:r w:rsidR="005F6EFB" w:rsidRPr="00320E08">
                    <w:rPr>
                      <w:sz w:val="20"/>
                      <w:szCs w:val="20"/>
                    </w:rPr>
                    <w:t>/</w:t>
                  </w:r>
                  <w:r w:rsidR="002F2094">
                    <w:rPr>
                      <w:sz w:val="20"/>
                      <w:szCs w:val="20"/>
                    </w:rPr>
                    <w:t>11</w:t>
                  </w:r>
                  <w:r w:rsidR="005F6EFB" w:rsidRPr="00320E08">
                    <w:rPr>
                      <w:sz w:val="20"/>
                      <w:szCs w:val="20"/>
                    </w:rPr>
                    <w:t>/202</w:t>
                  </w:r>
                  <w:r w:rsidR="002F2094">
                    <w:rPr>
                      <w:sz w:val="20"/>
                      <w:szCs w:val="20"/>
                    </w:rPr>
                    <w:t>0</w:t>
                  </w:r>
                  <w:r w:rsidRPr="00320E08">
                    <w:rPr>
                      <w:sz w:val="20"/>
                      <w:szCs w:val="20"/>
                    </w:rPr>
                    <w:t xml:space="preserve"> as confirmed through </w:t>
                  </w:r>
                  <w:r w:rsidR="006E126A" w:rsidRPr="00320E08">
                    <w:rPr>
                      <w:sz w:val="20"/>
                      <w:szCs w:val="20"/>
                    </w:rPr>
                    <w:t>first index protocol</w:t>
                  </w:r>
                  <w:r w:rsidRPr="00320E08">
                    <w:rPr>
                      <w:sz w:val="20"/>
                      <w:szCs w:val="20"/>
                    </w:rPr>
                    <w:t xml:space="preserve"> </w:t>
                  </w:r>
                  <w:r w:rsidRPr="00320E08">
                    <w:rPr>
                      <w:color w:val="0000FF"/>
                      <w:sz w:val="20"/>
                      <w:szCs w:val="20"/>
                    </w:rPr>
                    <w:t>/</w:t>
                  </w:r>
                  <w:r w:rsidR="00BC57A8" w:rsidRPr="00320E08">
                    <w:rPr>
                      <w:color w:val="0000FF"/>
                      <w:sz w:val="20"/>
                      <w:szCs w:val="20"/>
                    </w:rPr>
                    <w:t>17</w:t>
                  </w:r>
                  <w:r w:rsidRPr="00320E08">
                    <w:rPr>
                      <w:color w:val="0000FF"/>
                      <w:sz w:val="20"/>
                      <w:szCs w:val="20"/>
                    </w:rPr>
                    <w:t>/</w:t>
                  </w:r>
                  <w:r w:rsidRPr="00320E08">
                    <w:rPr>
                      <w:sz w:val="20"/>
                      <w:szCs w:val="20"/>
                    </w:rPr>
                    <w:t xml:space="preserve"> performed by </w:t>
                  </w:r>
                  <w:r w:rsidR="003F0BB9" w:rsidRPr="00320E08">
                    <w:rPr>
                      <w:sz w:val="20"/>
                      <w:szCs w:val="20"/>
                    </w:rPr>
                    <w:t>TEİAŞ</w:t>
                  </w:r>
                  <w:r w:rsidRPr="00320E08">
                    <w:rPr>
                      <w:sz w:val="20"/>
                      <w:szCs w:val="20"/>
                    </w:rPr>
                    <w:t xml:space="preserve">. The recalibration of these meters will be done in line with the equipment requirements and through the period defined by national metrology institutes country by country and for </w:t>
                  </w:r>
                  <w:r w:rsidR="002329D8" w:rsidRPr="00320E08">
                    <w:rPr>
                      <w:sz w:val="20"/>
                      <w:szCs w:val="20"/>
                    </w:rPr>
                    <w:t>Türkiye</w:t>
                  </w:r>
                  <w:r w:rsidRPr="00320E08">
                    <w:rPr>
                      <w:sz w:val="20"/>
                      <w:szCs w:val="20"/>
                    </w:rPr>
                    <w:t xml:space="preserve"> this period is defined as 10 years. The calibration of meters is deemed appropriate and in compliance with the national regulation </w:t>
                  </w:r>
                  <w:r w:rsidRPr="00320E08">
                    <w:rPr>
                      <w:color w:val="0000FF"/>
                      <w:sz w:val="20"/>
                      <w:szCs w:val="20"/>
                    </w:rPr>
                    <w:t>/</w:t>
                  </w:r>
                  <w:r w:rsidR="00CC0768" w:rsidRPr="00320E08">
                    <w:rPr>
                      <w:color w:val="0000FF"/>
                      <w:sz w:val="20"/>
                      <w:szCs w:val="20"/>
                    </w:rPr>
                    <w:t>15-16</w:t>
                  </w:r>
                  <w:r w:rsidRPr="00320E08">
                    <w:rPr>
                      <w:color w:val="0000FF"/>
                      <w:sz w:val="20"/>
                      <w:szCs w:val="20"/>
                    </w:rPr>
                    <w:t>/</w:t>
                  </w:r>
                  <w:r w:rsidRPr="00320E08">
                    <w:rPr>
                      <w:sz w:val="20"/>
                      <w:szCs w:val="20"/>
                    </w:rPr>
                    <w:t xml:space="preserve">. In </w:t>
                  </w:r>
                  <w:r w:rsidR="0003131D" w:rsidRPr="00320E08">
                    <w:rPr>
                      <w:sz w:val="20"/>
                      <w:szCs w:val="20"/>
                    </w:rPr>
                    <w:t>addition,</w:t>
                  </w:r>
                  <w:r w:rsidRPr="00320E08">
                    <w:rPr>
                      <w:sz w:val="20"/>
                      <w:szCs w:val="20"/>
                    </w:rPr>
                    <w:t xml:space="preserve"> protocol between company and TEİAŞ; It is stated that the periodic inspection and testing of the meters should be done every 2 years. The last periodic control of the electricity meters </w:t>
                  </w:r>
                  <w:proofErr w:type="gramStart"/>
                  <w:r w:rsidRPr="00320E08">
                    <w:rPr>
                      <w:sz w:val="20"/>
                      <w:szCs w:val="20"/>
                    </w:rPr>
                    <w:t>done</w:t>
                  </w:r>
                  <w:proofErr w:type="gramEnd"/>
                  <w:r w:rsidRPr="00320E08">
                    <w:rPr>
                      <w:sz w:val="20"/>
                      <w:szCs w:val="20"/>
                    </w:rPr>
                    <w:t xml:space="preserve"> </w:t>
                  </w:r>
                  <w:r w:rsidR="00A90D6A">
                    <w:rPr>
                      <w:sz w:val="20"/>
                      <w:szCs w:val="20"/>
                    </w:rPr>
                    <w:t>on</w:t>
                  </w:r>
                  <w:r w:rsidRPr="00320E08">
                    <w:rPr>
                      <w:sz w:val="20"/>
                      <w:szCs w:val="20"/>
                    </w:rPr>
                    <w:t xml:space="preserve">: </w:t>
                  </w:r>
                  <w:r w:rsidR="003B0E41">
                    <w:rPr>
                      <w:sz w:val="20"/>
                      <w:szCs w:val="20"/>
                    </w:rPr>
                    <w:t>07/03/2022</w:t>
                  </w:r>
                  <w:r w:rsidRPr="00320E08">
                    <w:rPr>
                      <w:sz w:val="20"/>
                      <w:szCs w:val="20"/>
                    </w:rPr>
                    <w:t>.</w:t>
                  </w:r>
                </w:p>
              </w:tc>
            </w:tr>
          </w:tbl>
          <w:p w14:paraId="451237B3" w14:textId="1F1ECAC3" w:rsidR="00FF578F" w:rsidRPr="007109D7" w:rsidRDefault="00FF578F" w:rsidP="00FF578F">
            <w:pPr>
              <w:pStyle w:val="SDMTableBoxParaNotNumbered"/>
              <w:rPr>
                <w:highlight w:val="yellow"/>
              </w:rPr>
            </w:pPr>
          </w:p>
        </w:tc>
      </w:tr>
      <w:tr w:rsidR="0043747F" w:rsidRPr="007109D7" w14:paraId="522DC31A" w14:textId="77777777" w:rsidTr="00683214">
        <w:trPr>
          <w:trHeight w:val="225"/>
        </w:trPr>
        <w:tc>
          <w:tcPr>
            <w:tcW w:w="1134" w:type="pct"/>
            <w:shd w:val="clear" w:color="auto" w:fill="D9D9D9"/>
          </w:tcPr>
          <w:p w14:paraId="114475A1" w14:textId="77777777" w:rsidR="0043747F" w:rsidRPr="001E36F5" w:rsidRDefault="0043747F" w:rsidP="00683214">
            <w:pPr>
              <w:jc w:val="both"/>
              <w:rPr>
                <w:rFonts w:eastAsia="Times New Roman"/>
                <w:b/>
                <w:sz w:val="20"/>
                <w:szCs w:val="20"/>
                <w:lang w:eastAsia="de-DE"/>
              </w:rPr>
            </w:pPr>
            <w:r w:rsidRPr="001E36F5">
              <w:rPr>
                <w:rFonts w:eastAsia="Times New Roman"/>
                <w:b/>
                <w:sz w:val="20"/>
                <w:szCs w:val="20"/>
                <w:lang w:eastAsia="de-DE"/>
              </w:rPr>
              <w:lastRenderedPageBreak/>
              <w:t>Findings</w:t>
            </w:r>
          </w:p>
        </w:tc>
        <w:tc>
          <w:tcPr>
            <w:tcW w:w="3866" w:type="pct"/>
          </w:tcPr>
          <w:p w14:paraId="0A614F59" w14:textId="5CF25F1C" w:rsidR="0041340F" w:rsidRPr="00F01CD4" w:rsidRDefault="00927EC8" w:rsidP="0041340F">
            <w:pPr>
              <w:spacing w:after="160" w:line="259" w:lineRule="auto"/>
              <w:contextualSpacing/>
              <w:jc w:val="both"/>
              <w:rPr>
                <w:sz w:val="20"/>
                <w:szCs w:val="20"/>
              </w:rPr>
            </w:pPr>
            <w:r w:rsidRPr="00F01CD4">
              <w:rPr>
                <w:sz w:val="20"/>
                <w:szCs w:val="20"/>
              </w:rPr>
              <w:t>NA</w:t>
            </w:r>
          </w:p>
        </w:tc>
      </w:tr>
      <w:tr w:rsidR="0043747F" w:rsidRPr="007109D7" w14:paraId="143AF4AE" w14:textId="77777777" w:rsidTr="00683214">
        <w:trPr>
          <w:trHeight w:val="225"/>
        </w:trPr>
        <w:tc>
          <w:tcPr>
            <w:tcW w:w="1134" w:type="pct"/>
            <w:shd w:val="clear" w:color="auto" w:fill="D9D9D9"/>
          </w:tcPr>
          <w:p w14:paraId="40A29802" w14:textId="77777777" w:rsidR="0043747F" w:rsidRPr="001E36F5" w:rsidRDefault="0043747F" w:rsidP="00683214">
            <w:pPr>
              <w:jc w:val="both"/>
              <w:rPr>
                <w:rFonts w:eastAsia="Times New Roman"/>
                <w:b/>
                <w:sz w:val="20"/>
                <w:szCs w:val="20"/>
                <w:lang w:eastAsia="de-DE"/>
              </w:rPr>
            </w:pPr>
            <w:r w:rsidRPr="001E36F5">
              <w:rPr>
                <w:rFonts w:eastAsia="Times New Roman"/>
                <w:b/>
                <w:sz w:val="20"/>
                <w:szCs w:val="20"/>
                <w:lang w:eastAsia="de-DE"/>
              </w:rPr>
              <w:t>Conclusion</w:t>
            </w:r>
          </w:p>
        </w:tc>
        <w:tc>
          <w:tcPr>
            <w:tcW w:w="3866" w:type="pct"/>
          </w:tcPr>
          <w:p w14:paraId="3E544ADB" w14:textId="77777777" w:rsidR="00FF578F" w:rsidRPr="00F01CD4" w:rsidRDefault="00FF578F" w:rsidP="00FF578F">
            <w:pPr>
              <w:pStyle w:val="SDMTableBoxParaNotNumbered"/>
              <w:jc w:val="both"/>
            </w:pPr>
            <w:r w:rsidRPr="00F01CD4">
              <w:t>It is RINA’s opinion that the monitoring plan is in accordance with the monitoring methodology; the monitoring plan will give opportunity for real measurement of achieved emission reductions. RINA has checked all the parameters presented in the monitoring plan against the requirements of the methodology and methodological tools.</w:t>
            </w:r>
          </w:p>
          <w:p w14:paraId="38AE5D38" w14:textId="42C894E4" w:rsidR="0043747F" w:rsidRPr="00F01CD4" w:rsidRDefault="00FF578F" w:rsidP="00FF578F">
            <w:pPr>
              <w:pStyle w:val="SDMTableBoxParaNotNumbered"/>
              <w:jc w:val="both"/>
            </w:pPr>
            <w:r w:rsidRPr="00F01CD4">
              <w:t>RINA confirms that the monitoring arrangements described in the monitoring plan, including the data management and quality assurance and quality control procedures, are feasible within the project design, and the means of implementation of the monitoring plan are sufficient to ensure the emission reductions achieved by/resulting from the proposed GS4GG project activity can be reported ex post and verified.</w:t>
            </w:r>
          </w:p>
        </w:tc>
      </w:tr>
    </w:tbl>
    <w:p w14:paraId="34C967B1" w14:textId="77777777" w:rsidR="00A55E13" w:rsidRPr="00B23F7F" w:rsidRDefault="00A55E13" w:rsidP="009A3FB9">
      <w:pPr>
        <w:pStyle w:val="SDMPDDPoASubSection1"/>
        <w:numPr>
          <w:ilvl w:val="2"/>
          <w:numId w:val="24"/>
        </w:numPr>
      </w:pPr>
      <w:r w:rsidRPr="00B23F7F">
        <w:t>Validity of the sus</w:t>
      </w:r>
      <w:r w:rsidR="0011448F" w:rsidRPr="00B23F7F">
        <w:t>tainability</w:t>
      </w:r>
      <w:r w:rsidRPr="00B23F7F">
        <w:t xml:space="preserve"> monitoring 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507"/>
      </w:tblGrid>
      <w:tr w:rsidR="00A55E13" w:rsidRPr="007109D7" w14:paraId="649948ED" w14:textId="77777777" w:rsidTr="00416EA3">
        <w:trPr>
          <w:trHeight w:val="1124"/>
        </w:trPr>
        <w:tc>
          <w:tcPr>
            <w:tcW w:w="1102" w:type="pct"/>
            <w:shd w:val="clear" w:color="auto" w:fill="D9D9D9"/>
          </w:tcPr>
          <w:p w14:paraId="2D9BB8C9" w14:textId="77777777" w:rsidR="00A55E13" w:rsidRPr="00B23F7F" w:rsidRDefault="00A55E13" w:rsidP="00477C13">
            <w:pPr>
              <w:jc w:val="both"/>
              <w:rPr>
                <w:rFonts w:eastAsia="Times New Roman"/>
                <w:b/>
                <w:sz w:val="20"/>
                <w:szCs w:val="20"/>
                <w:lang w:eastAsia="de-DE"/>
              </w:rPr>
            </w:pPr>
            <w:r w:rsidRPr="00B23F7F">
              <w:rPr>
                <w:rFonts w:eastAsia="Times New Roman"/>
                <w:b/>
                <w:sz w:val="20"/>
                <w:szCs w:val="20"/>
                <w:lang w:eastAsia="de-DE"/>
              </w:rPr>
              <w:t>Means of validation</w:t>
            </w:r>
          </w:p>
        </w:tc>
        <w:tc>
          <w:tcPr>
            <w:tcW w:w="3898" w:type="pct"/>
          </w:tcPr>
          <w:p w14:paraId="19AEA063" w14:textId="77777777" w:rsidR="00A55E13" w:rsidRPr="00B23F7F" w:rsidRDefault="00FF578F" w:rsidP="0097605A">
            <w:pPr>
              <w:pStyle w:val="SDMTableBoxParaNotNumbered"/>
              <w:jc w:val="both"/>
            </w:pPr>
            <w:r w:rsidRPr="00B23F7F">
              <w:t>The Sustainability Monitoring Plan includes the way of monitoring for each GS4GG indicator.</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80"/>
              <w:gridCol w:w="5042"/>
            </w:tblGrid>
            <w:tr w:rsidR="00FF578F" w:rsidRPr="007109D7" w14:paraId="1B225F9C" w14:textId="77777777" w:rsidTr="002C3F45">
              <w:tc>
                <w:tcPr>
                  <w:tcW w:w="680" w:type="dxa"/>
                </w:tcPr>
                <w:p w14:paraId="16BE88F5" w14:textId="77777777" w:rsidR="00FF578F" w:rsidRPr="007109D7" w:rsidRDefault="00FF578F" w:rsidP="009F14C8">
                  <w:pPr>
                    <w:pStyle w:val="RINA-Field-10ptarial"/>
                    <w:rPr>
                      <w:highlight w:val="yellow"/>
                    </w:rPr>
                  </w:pPr>
                </w:p>
              </w:tc>
              <w:tc>
                <w:tcPr>
                  <w:tcW w:w="1384" w:type="dxa"/>
                  <w:shd w:val="clear" w:color="auto" w:fill="D9D9D9"/>
                </w:tcPr>
                <w:p w14:paraId="2698D46E" w14:textId="77777777" w:rsidR="00FF578F" w:rsidRPr="00B23F7F" w:rsidRDefault="00FF578F" w:rsidP="009F14C8">
                  <w:pPr>
                    <w:pStyle w:val="RINA-Field-10ptarial"/>
                  </w:pPr>
                  <w:r w:rsidRPr="00B23F7F">
                    <w:t>Parameter</w:t>
                  </w:r>
                </w:p>
              </w:tc>
              <w:tc>
                <w:tcPr>
                  <w:tcW w:w="5195" w:type="dxa"/>
                  <w:shd w:val="clear" w:color="auto" w:fill="D9D9D9"/>
                </w:tcPr>
                <w:p w14:paraId="501A46FE" w14:textId="77777777" w:rsidR="00FF578F" w:rsidRPr="007109D7" w:rsidRDefault="00FF578F" w:rsidP="009F14C8">
                  <w:pPr>
                    <w:pStyle w:val="RINA-Field-10ptarial"/>
                    <w:rPr>
                      <w:highlight w:val="yellow"/>
                    </w:rPr>
                  </w:pPr>
                  <w:r w:rsidRPr="00B23F7F">
                    <w:t>Description/Assessment</w:t>
                  </w:r>
                </w:p>
              </w:tc>
            </w:tr>
            <w:tr w:rsidR="00FF578F" w:rsidRPr="007109D7" w14:paraId="30F42278" w14:textId="77777777" w:rsidTr="002C3F45">
              <w:trPr>
                <w:trHeight w:val="998"/>
              </w:trPr>
              <w:tc>
                <w:tcPr>
                  <w:tcW w:w="680" w:type="dxa"/>
                  <w:shd w:val="clear" w:color="auto" w:fill="D9D9D9"/>
                </w:tcPr>
                <w:p w14:paraId="60FD81B5" w14:textId="27DB6DE4" w:rsidR="00FF578F" w:rsidRPr="00B23F7F" w:rsidRDefault="00FF578F" w:rsidP="009F14C8">
                  <w:pPr>
                    <w:pStyle w:val="RINA-Field-10ptarial"/>
                  </w:pPr>
                  <w:r w:rsidRPr="00B23F7F">
                    <w:t>1</w:t>
                  </w:r>
                </w:p>
              </w:tc>
              <w:tc>
                <w:tcPr>
                  <w:tcW w:w="1384" w:type="dxa"/>
                </w:tcPr>
                <w:p w14:paraId="7865F071" w14:textId="3656819A" w:rsidR="00FF578F" w:rsidRPr="00B23F7F" w:rsidRDefault="00ED4F73" w:rsidP="009F14C8">
                  <w:pPr>
                    <w:pStyle w:val="RINA-Field-10ptarial"/>
                  </w:pPr>
                  <w:proofErr w:type="spellStart"/>
                  <w:proofErr w:type="gramStart"/>
                  <w:r w:rsidRPr="00B23F7F">
                    <w:t>EG</w:t>
                  </w:r>
                  <w:r w:rsidRPr="00B23F7F">
                    <w:rPr>
                      <w:vertAlign w:val="subscript"/>
                    </w:rPr>
                    <w:t>PJ,</w:t>
                  </w:r>
                  <w:r w:rsidR="004C3BF7" w:rsidRPr="00B23F7F">
                    <w:rPr>
                      <w:vertAlign w:val="subscript"/>
                    </w:rPr>
                    <w:t>grid</w:t>
                  </w:r>
                  <w:proofErr w:type="gramEnd"/>
                  <w:r w:rsidR="004C3BF7" w:rsidRPr="00B23F7F">
                    <w:rPr>
                      <w:vertAlign w:val="subscript"/>
                    </w:rPr>
                    <w:t>,</w:t>
                  </w:r>
                  <w:r w:rsidRPr="00B23F7F">
                    <w:rPr>
                      <w:vertAlign w:val="subscript"/>
                    </w:rPr>
                    <w:t>y</w:t>
                  </w:r>
                  <w:proofErr w:type="spellEnd"/>
                </w:p>
              </w:tc>
              <w:tc>
                <w:tcPr>
                  <w:tcW w:w="5195" w:type="dxa"/>
                </w:tcPr>
                <w:p w14:paraId="2EA36FE9" w14:textId="58B4F7E8" w:rsidR="008D7DB2" w:rsidRPr="00F01CD4" w:rsidRDefault="00ED4F73" w:rsidP="00A05D37">
                  <w:pPr>
                    <w:pStyle w:val="SDMTableBoxParaNotNumbered"/>
                    <w:jc w:val="both"/>
                  </w:pPr>
                  <w:r w:rsidRPr="00F01CD4">
                    <w:rPr>
                      <w:b/>
                    </w:rPr>
                    <w:t>SDG 7</w:t>
                  </w:r>
                  <w:r w:rsidRPr="00F01CD4">
                    <w:t xml:space="preserve"> - Indicator 7.2.1 – “renewable energy share in the total final energy consumption”</w:t>
                  </w:r>
                  <w:r w:rsidR="00626D22" w:rsidRPr="00F01CD4">
                    <w:t>:</w:t>
                  </w:r>
                </w:p>
                <w:p w14:paraId="3D84F692" w14:textId="36B0BFCF" w:rsidR="00FF578F" w:rsidRPr="007109D7" w:rsidRDefault="00ED4F73" w:rsidP="00A05D37">
                  <w:pPr>
                    <w:pStyle w:val="SDMTableBoxParaNotNumbered"/>
                    <w:jc w:val="both"/>
                    <w:rPr>
                      <w:highlight w:val="yellow"/>
                    </w:rPr>
                  </w:pPr>
                  <w:r w:rsidRPr="00F01CD4">
                    <w:t xml:space="preserve">The electricity generation supplied to the grid will be monitored by EPIAS records. It is expected that the project generates </w:t>
                  </w:r>
                  <w:r w:rsidR="00F01CD4" w:rsidRPr="00F01CD4">
                    <w:rPr>
                      <w:szCs w:val="22"/>
                    </w:rPr>
                    <w:t>121,939</w:t>
                  </w:r>
                  <w:r w:rsidR="0018344E" w:rsidRPr="00F01CD4">
                    <w:rPr>
                      <w:szCs w:val="22"/>
                    </w:rPr>
                    <w:t xml:space="preserve"> </w:t>
                  </w:r>
                  <w:r w:rsidRPr="00B531F5">
                    <w:t>MWh</w:t>
                  </w:r>
                  <w:r w:rsidR="00936C8F" w:rsidRPr="00B531F5">
                    <w:t>/y</w:t>
                  </w:r>
                  <w:r w:rsidR="00C67108" w:rsidRPr="00B531F5">
                    <w:t xml:space="preserve"> </w:t>
                  </w:r>
                  <w:r w:rsidR="00C67108" w:rsidRPr="00B531F5">
                    <w:rPr>
                      <w:color w:val="0000FF"/>
                      <w:lang w:eastAsia="nb-NO"/>
                    </w:rPr>
                    <w:t>/</w:t>
                  </w:r>
                  <w:r w:rsidR="00652786" w:rsidRPr="00B531F5">
                    <w:rPr>
                      <w:color w:val="0000FF"/>
                      <w:lang w:eastAsia="nb-NO"/>
                    </w:rPr>
                    <w:t>2</w:t>
                  </w:r>
                  <w:r w:rsidR="00C67108" w:rsidRPr="00B531F5">
                    <w:rPr>
                      <w:color w:val="0000FF"/>
                      <w:lang w:eastAsia="nb-NO"/>
                    </w:rPr>
                    <w:t>/.</w:t>
                  </w:r>
                </w:p>
              </w:tc>
            </w:tr>
            <w:tr w:rsidR="0072358B" w:rsidRPr="007109D7" w14:paraId="2EABAD55" w14:textId="77777777" w:rsidTr="002C3F45">
              <w:trPr>
                <w:trHeight w:val="1270"/>
              </w:trPr>
              <w:tc>
                <w:tcPr>
                  <w:tcW w:w="680" w:type="dxa"/>
                  <w:shd w:val="clear" w:color="auto" w:fill="D9D9D9"/>
                </w:tcPr>
                <w:p w14:paraId="20DB30DC" w14:textId="77777777" w:rsidR="0072358B" w:rsidRPr="00B23F7F" w:rsidRDefault="0072358B" w:rsidP="009F14C8">
                  <w:pPr>
                    <w:pStyle w:val="RINA-Field-10ptarial"/>
                  </w:pPr>
                  <w:r w:rsidRPr="00B23F7F">
                    <w:t>2</w:t>
                  </w:r>
                </w:p>
              </w:tc>
              <w:tc>
                <w:tcPr>
                  <w:tcW w:w="1384" w:type="dxa"/>
                </w:tcPr>
                <w:p w14:paraId="13EE248B" w14:textId="55F03BDA" w:rsidR="0072358B" w:rsidRPr="00B23F7F" w:rsidRDefault="0072358B" w:rsidP="009F14C8">
                  <w:pPr>
                    <w:pStyle w:val="RINA-Field-10ptarial"/>
                    <w:rPr>
                      <w:szCs w:val="22"/>
                    </w:rPr>
                  </w:pPr>
                  <w:r w:rsidRPr="00B23F7F">
                    <w:t>Quantitative employment and income generation</w:t>
                  </w:r>
                </w:p>
              </w:tc>
              <w:tc>
                <w:tcPr>
                  <w:tcW w:w="5195" w:type="dxa"/>
                </w:tcPr>
                <w:p w14:paraId="7C34F335" w14:textId="77777777" w:rsidR="0072358B" w:rsidRPr="00B23F7F" w:rsidRDefault="0072358B" w:rsidP="0072358B">
                  <w:pPr>
                    <w:pStyle w:val="Default"/>
                    <w:jc w:val="both"/>
                    <w:rPr>
                      <w:rFonts w:ascii="Arial" w:hAnsi="Arial" w:cs="Arial"/>
                      <w:b/>
                      <w:sz w:val="20"/>
                      <w:szCs w:val="20"/>
                    </w:rPr>
                  </w:pPr>
                  <w:r w:rsidRPr="00B23F7F">
                    <w:rPr>
                      <w:rFonts w:ascii="Arial" w:hAnsi="Arial" w:cs="Arial"/>
                      <w:b/>
                      <w:sz w:val="20"/>
                      <w:szCs w:val="20"/>
                    </w:rPr>
                    <w:t xml:space="preserve">SDG 8: </w:t>
                  </w:r>
                  <w:r w:rsidRPr="00B23F7F">
                    <w:rPr>
                      <w:rFonts w:ascii="Arial" w:hAnsi="Arial" w:cs="Arial"/>
                      <w:bCs/>
                      <w:sz w:val="20"/>
                      <w:szCs w:val="20"/>
                    </w:rPr>
                    <w:t>Decent Work and Economic Growth:</w:t>
                  </w:r>
                </w:p>
                <w:p w14:paraId="42AAD49F" w14:textId="09964352" w:rsidR="00F05C45" w:rsidRPr="00B23F7F" w:rsidRDefault="0072358B" w:rsidP="00A05D37">
                  <w:pPr>
                    <w:pStyle w:val="SDMTableBoxParaNotNumbered"/>
                    <w:jc w:val="both"/>
                  </w:pPr>
                  <w:r w:rsidRPr="00B23F7F">
                    <w:t>Number of employment generation will be monitored once for each monitoring period by employment SGK records</w:t>
                  </w:r>
                  <w:r w:rsidR="009252BE" w:rsidRPr="00B23F7F">
                    <w:t xml:space="preserve"> (Social insurance registries of employees)</w:t>
                  </w:r>
                  <w:r w:rsidRPr="00B23F7F">
                    <w:t>. The project provides</w:t>
                  </w:r>
                  <w:r w:rsidR="00277723" w:rsidRPr="00B23F7F">
                    <w:t xml:space="preserve"> </w:t>
                  </w:r>
                  <w:r w:rsidR="00824AB5" w:rsidRPr="00B23F7F">
                    <w:t>1</w:t>
                  </w:r>
                  <w:r w:rsidR="00B23F7F" w:rsidRPr="00B23F7F">
                    <w:t>6</w:t>
                  </w:r>
                  <w:r w:rsidR="006A3B91" w:rsidRPr="00B23F7F">
                    <w:t xml:space="preserve"> </w:t>
                  </w:r>
                  <w:r w:rsidR="00E84229" w:rsidRPr="00B23F7F">
                    <w:t>permanent</w:t>
                  </w:r>
                  <w:r w:rsidR="00277723" w:rsidRPr="00B23F7F">
                    <w:t xml:space="preserve"> </w:t>
                  </w:r>
                  <w:r w:rsidR="00E84229" w:rsidRPr="00B23F7F">
                    <w:t>employments</w:t>
                  </w:r>
                  <w:r w:rsidRPr="00B23F7F">
                    <w:t>.</w:t>
                  </w:r>
                </w:p>
              </w:tc>
            </w:tr>
            <w:tr w:rsidR="00F05C45" w:rsidRPr="007109D7" w14:paraId="7CB710DE" w14:textId="77777777" w:rsidTr="00E84229">
              <w:trPr>
                <w:trHeight w:val="791"/>
              </w:trPr>
              <w:tc>
                <w:tcPr>
                  <w:tcW w:w="680" w:type="dxa"/>
                  <w:shd w:val="clear" w:color="auto" w:fill="D9D9D9"/>
                </w:tcPr>
                <w:p w14:paraId="69859A39" w14:textId="77777777" w:rsidR="00F05C45" w:rsidRPr="00B23F7F" w:rsidRDefault="00F05C45" w:rsidP="009F14C8">
                  <w:pPr>
                    <w:pStyle w:val="RINA-Field-10ptarial"/>
                  </w:pPr>
                  <w:r w:rsidRPr="00B23F7F">
                    <w:t>3</w:t>
                  </w:r>
                </w:p>
                <w:p w14:paraId="41CEEE44" w14:textId="466CC0DC" w:rsidR="002C3F45" w:rsidRPr="00B23F7F" w:rsidRDefault="002C3F45" w:rsidP="002C3F45">
                  <w:pPr>
                    <w:rPr>
                      <w:lang w:val="en-US"/>
                    </w:rPr>
                  </w:pPr>
                </w:p>
              </w:tc>
              <w:tc>
                <w:tcPr>
                  <w:tcW w:w="1384" w:type="dxa"/>
                </w:tcPr>
                <w:p w14:paraId="3A977F45" w14:textId="45EF07D8" w:rsidR="00F05C45" w:rsidRPr="00B23F7F" w:rsidRDefault="00F05C45" w:rsidP="009F14C8">
                  <w:pPr>
                    <w:pStyle w:val="RINA-Field-10ptarial"/>
                  </w:pPr>
                  <w:r w:rsidRPr="00B23F7F">
                    <w:t>Quality of employment</w:t>
                  </w:r>
                </w:p>
              </w:tc>
              <w:tc>
                <w:tcPr>
                  <w:tcW w:w="5195" w:type="dxa"/>
                </w:tcPr>
                <w:p w14:paraId="42EE5213" w14:textId="77777777" w:rsidR="00F05C45" w:rsidRPr="00B23F7F" w:rsidRDefault="00F05C45" w:rsidP="00F05C45">
                  <w:pPr>
                    <w:pStyle w:val="Default"/>
                    <w:jc w:val="both"/>
                    <w:rPr>
                      <w:rFonts w:ascii="Arial" w:hAnsi="Arial" w:cs="Arial"/>
                      <w:b/>
                      <w:sz w:val="20"/>
                      <w:szCs w:val="20"/>
                    </w:rPr>
                  </w:pPr>
                  <w:r w:rsidRPr="00B23F7F">
                    <w:rPr>
                      <w:rFonts w:ascii="Arial" w:hAnsi="Arial" w:cs="Arial"/>
                      <w:b/>
                      <w:sz w:val="20"/>
                      <w:szCs w:val="20"/>
                    </w:rPr>
                    <w:t xml:space="preserve">SDG 8: </w:t>
                  </w:r>
                  <w:r w:rsidRPr="00B23F7F">
                    <w:rPr>
                      <w:rFonts w:ascii="Arial" w:eastAsia="Times New Roman" w:hAnsi="Arial"/>
                      <w:color w:val="auto"/>
                      <w:sz w:val="20"/>
                      <w:szCs w:val="20"/>
                      <w:lang w:val="en-GB" w:eastAsia="de-DE"/>
                    </w:rPr>
                    <w:t>Decent Work and Economic Growth:</w:t>
                  </w:r>
                </w:p>
                <w:p w14:paraId="60FA485D" w14:textId="534F9BE7" w:rsidR="00F05C45" w:rsidRPr="00B23F7F" w:rsidRDefault="00F05C45" w:rsidP="00A05D37">
                  <w:pPr>
                    <w:pStyle w:val="SDMTableBoxParaNotNumbered"/>
                    <w:jc w:val="both"/>
                    <w:rPr>
                      <w:rFonts w:cs="Arial"/>
                      <w:b/>
                    </w:rPr>
                  </w:pPr>
                  <w:r w:rsidRPr="00B23F7F">
                    <w:t>HSE trainings will be provided to all employees. Attendance records or training certificates of Health and Safety trainings will be provided to all employees.</w:t>
                  </w:r>
                </w:p>
              </w:tc>
            </w:tr>
            <w:tr w:rsidR="00FF578F" w:rsidRPr="007109D7" w14:paraId="5AA392E8" w14:textId="77777777" w:rsidTr="002C3F45">
              <w:tc>
                <w:tcPr>
                  <w:tcW w:w="680" w:type="dxa"/>
                  <w:shd w:val="clear" w:color="auto" w:fill="D9D9D9"/>
                </w:tcPr>
                <w:p w14:paraId="0B2559FE" w14:textId="194B9DB9" w:rsidR="00FF578F" w:rsidRPr="00B23F7F" w:rsidRDefault="00F05C45" w:rsidP="009F14C8">
                  <w:pPr>
                    <w:pStyle w:val="RINA-Field-10ptarial"/>
                  </w:pPr>
                  <w:r w:rsidRPr="00B23F7F">
                    <w:t>4</w:t>
                  </w:r>
                </w:p>
              </w:tc>
              <w:tc>
                <w:tcPr>
                  <w:tcW w:w="1384" w:type="dxa"/>
                </w:tcPr>
                <w:p w14:paraId="32FA1D05" w14:textId="5E19FB20" w:rsidR="00FF578F" w:rsidRPr="00881F94" w:rsidRDefault="0072358B" w:rsidP="009F14C8">
                  <w:pPr>
                    <w:pStyle w:val="RINA-Field-10ptarial"/>
                  </w:pPr>
                  <w:r w:rsidRPr="00881F94">
                    <w:t>ERy</w:t>
                  </w:r>
                </w:p>
              </w:tc>
              <w:tc>
                <w:tcPr>
                  <w:tcW w:w="5195" w:type="dxa"/>
                </w:tcPr>
                <w:p w14:paraId="5F7B03D8" w14:textId="33FFEFED" w:rsidR="00365541" w:rsidRPr="00881F94" w:rsidRDefault="0072358B" w:rsidP="001C2155">
                  <w:pPr>
                    <w:pStyle w:val="Default"/>
                    <w:jc w:val="both"/>
                    <w:rPr>
                      <w:rFonts w:ascii="Arial" w:hAnsi="Arial" w:cs="Arial"/>
                      <w:sz w:val="20"/>
                      <w:szCs w:val="20"/>
                    </w:rPr>
                  </w:pPr>
                  <w:r w:rsidRPr="00881F94">
                    <w:rPr>
                      <w:rFonts w:ascii="Arial" w:hAnsi="Arial" w:cs="Arial"/>
                      <w:b/>
                      <w:bCs/>
                      <w:sz w:val="20"/>
                      <w:szCs w:val="20"/>
                    </w:rPr>
                    <w:t>SDG 13</w:t>
                  </w:r>
                  <w:r w:rsidRPr="00881F94">
                    <w:rPr>
                      <w:rFonts w:ascii="Arial" w:hAnsi="Arial" w:cs="Arial"/>
                      <w:sz w:val="20"/>
                      <w:szCs w:val="20"/>
                    </w:rPr>
                    <w:t xml:space="preserve"> - Indicator 13.3.</w:t>
                  </w:r>
                  <w:r w:rsidR="001C2155" w:rsidRPr="00881F94">
                    <w:rPr>
                      <w:rFonts w:ascii="Arial" w:hAnsi="Arial" w:cs="Arial"/>
                      <w:sz w:val="20"/>
                      <w:szCs w:val="20"/>
                    </w:rPr>
                    <w:t xml:space="preserve">1 </w:t>
                  </w:r>
                  <w:r w:rsidRPr="00881F94">
                    <w:rPr>
                      <w:rFonts w:ascii="Arial" w:hAnsi="Arial" w:cs="Arial"/>
                      <w:sz w:val="20"/>
                      <w:szCs w:val="20"/>
                    </w:rPr>
                    <w:t>–</w:t>
                  </w:r>
                </w:p>
                <w:p w14:paraId="45654F64" w14:textId="7F7D76D5" w:rsidR="00FF578F" w:rsidRPr="007109D7" w:rsidRDefault="001C2155" w:rsidP="001C2155">
                  <w:pPr>
                    <w:pStyle w:val="Default"/>
                    <w:jc w:val="both"/>
                    <w:rPr>
                      <w:rFonts w:ascii="Arial" w:hAnsi="Arial" w:cs="Arial"/>
                      <w:sz w:val="20"/>
                      <w:szCs w:val="20"/>
                      <w:highlight w:val="yellow"/>
                    </w:rPr>
                  </w:pPr>
                  <w:r w:rsidRPr="00881F94">
                    <w:rPr>
                      <w:rFonts w:ascii="Arial" w:eastAsia="Times New Roman" w:hAnsi="Arial" w:cs="Arial"/>
                      <w:color w:val="auto"/>
                      <w:sz w:val="20"/>
                      <w:szCs w:val="20"/>
                      <w:lang w:val="en-GB" w:eastAsia="de-DE"/>
                    </w:rPr>
                    <w:t xml:space="preserve">Baseline emissions correspond to emission reductions and are calculated as the net electricity generated by </w:t>
                  </w:r>
                  <w:r w:rsidRPr="00881F94">
                    <w:rPr>
                      <w:rFonts w:ascii="Arial" w:eastAsia="Times New Roman" w:hAnsi="Arial" w:cs="Arial"/>
                      <w:color w:val="auto"/>
                      <w:sz w:val="20"/>
                      <w:szCs w:val="20"/>
                      <w:lang w:val="en-GB" w:eastAsia="de-DE"/>
                    </w:rPr>
                    <w:lastRenderedPageBreak/>
                    <w:t xml:space="preserve">the project activity, multiplied with combined margin CO2 emission factor for grid connected power generation in year y. Both measured and calculated Emission reductions will be calculated as considering the EPIAS records for the net electricity generated and the emission factor for the grid, which is calculated and published by The Ministry of Energy and Natural Resources of </w:t>
                  </w:r>
                  <w:r w:rsidR="002329D8" w:rsidRPr="00B531F5">
                    <w:rPr>
                      <w:rFonts w:ascii="Arial" w:eastAsia="Times New Roman" w:hAnsi="Arial" w:cs="Arial"/>
                      <w:color w:val="auto"/>
                      <w:sz w:val="20"/>
                      <w:szCs w:val="20"/>
                      <w:lang w:val="en-GB" w:eastAsia="de-DE"/>
                    </w:rPr>
                    <w:t>Türkiye</w:t>
                  </w:r>
                  <w:r w:rsidR="002329D8" w:rsidRPr="00B531F5">
                    <w:rPr>
                      <w:rFonts w:ascii="Arial" w:eastAsia="Times New Roman" w:hAnsi="Arial"/>
                      <w:color w:val="auto"/>
                      <w:sz w:val="20"/>
                      <w:szCs w:val="20"/>
                      <w:lang w:val="en-GB" w:eastAsia="de-DE"/>
                    </w:rPr>
                    <w:t xml:space="preserve"> </w:t>
                  </w:r>
                  <w:r w:rsidRPr="00B531F5">
                    <w:rPr>
                      <w:rFonts w:ascii="Arial" w:eastAsia="Times New Roman" w:hAnsi="Arial"/>
                      <w:color w:val="0000FF"/>
                      <w:sz w:val="20"/>
                      <w:szCs w:val="20"/>
                      <w:lang w:val="en-GB" w:eastAsia="de-DE"/>
                    </w:rPr>
                    <w:t>/</w:t>
                  </w:r>
                  <w:r w:rsidR="00CC0768" w:rsidRPr="00B531F5">
                    <w:rPr>
                      <w:rFonts w:ascii="Arial" w:eastAsia="Times New Roman" w:hAnsi="Arial"/>
                      <w:color w:val="0000FF"/>
                      <w:sz w:val="20"/>
                      <w:szCs w:val="20"/>
                      <w:lang w:val="en-GB" w:eastAsia="de-DE"/>
                    </w:rPr>
                    <w:t>14</w:t>
                  </w:r>
                  <w:r w:rsidRPr="00B531F5">
                    <w:rPr>
                      <w:rFonts w:ascii="Arial" w:eastAsia="Times New Roman" w:hAnsi="Arial"/>
                      <w:color w:val="0000FF"/>
                      <w:sz w:val="20"/>
                      <w:szCs w:val="20"/>
                      <w:lang w:val="en-GB" w:eastAsia="de-DE"/>
                    </w:rPr>
                    <w:t>/</w:t>
                  </w:r>
                  <w:r w:rsidRPr="00B531F5">
                    <w:rPr>
                      <w:rFonts w:ascii="Arial" w:hAnsi="Arial" w:cs="Arial"/>
                      <w:sz w:val="20"/>
                      <w:szCs w:val="20"/>
                    </w:rPr>
                    <w:t>.</w:t>
                  </w:r>
                  <w:r w:rsidR="00365541" w:rsidRPr="00B531F5">
                    <w:rPr>
                      <w:rFonts w:ascii="Arial" w:hAnsi="Arial" w:cs="Arial"/>
                      <w:sz w:val="20"/>
                      <w:szCs w:val="20"/>
                    </w:rPr>
                    <w:t xml:space="preserve"> According</w:t>
                  </w:r>
                  <w:r w:rsidR="00365541" w:rsidRPr="00881F94">
                    <w:rPr>
                      <w:rFonts w:ascii="Arial" w:hAnsi="Arial" w:cs="Arial"/>
                      <w:sz w:val="20"/>
                      <w:szCs w:val="20"/>
                    </w:rPr>
                    <w:t xml:space="preserve"> to EF and net electricity generation emission reduction is applied as </w:t>
                  </w:r>
                  <w:r w:rsidR="00881F94" w:rsidRPr="00881F94">
                    <w:rPr>
                      <w:rFonts w:ascii="Arial" w:hAnsi="Arial" w:cs="Arial"/>
                      <w:bCs/>
                      <w:sz w:val="20"/>
                      <w:szCs w:val="20"/>
                    </w:rPr>
                    <w:t>77,665</w:t>
                  </w:r>
                  <w:r w:rsidR="006C4B2B" w:rsidRPr="00881F94">
                    <w:rPr>
                      <w:rFonts w:cs="Arial"/>
                      <w:bCs/>
                      <w:sz w:val="20"/>
                      <w:szCs w:val="20"/>
                    </w:rPr>
                    <w:t xml:space="preserve"> </w:t>
                  </w:r>
                  <w:r w:rsidR="00365541" w:rsidRPr="00881F94">
                    <w:rPr>
                      <w:rFonts w:ascii="Arial" w:hAnsi="Arial" w:cs="Arial"/>
                      <w:sz w:val="20"/>
                      <w:szCs w:val="20"/>
                    </w:rPr>
                    <w:t>tCO</w:t>
                  </w:r>
                  <w:r w:rsidR="00365541" w:rsidRPr="00881F94">
                    <w:rPr>
                      <w:rFonts w:ascii="Arial" w:hAnsi="Arial" w:cs="Arial"/>
                      <w:sz w:val="20"/>
                      <w:szCs w:val="20"/>
                      <w:vertAlign w:val="subscript"/>
                    </w:rPr>
                    <w:t>2</w:t>
                  </w:r>
                  <w:r w:rsidR="00365541" w:rsidRPr="00881F94">
                    <w:rPr>
                      <w:rFonts w:ascii="Arial" w:hAnsi="Arial" w:cs="Arial"/>
                      <w:sz w:val="20"/>
                      <w:szCs w:val="20"/>
                    </w:rPr>
                    <w:t>.</w:t>
                  </w:r>
                </w:p>
              </w:tc>
            </w:tr>
            <w:tr w:rsidR="00543F13" w:rsidRPr="007109D7" w14:paraId="4FFFA4E0" w14:textId="77777777" w:rsidTr="002C3F45">
              <w:tc>
                <w:tcPr>
                  <w:tcW w:w="680" w:type="dxa"/>
                  <w:shd w:val="clear" w:color="auto" w:fill="D9D9D9"/>
                </w:tcPr>
                <w:p w14:paraId="76C93DC0" w14:textId="243E3E26" w:rsidR="00543F13" w:rsidRPr="007109D7" w:rsidRDefault="00365541" w:rsidP="009F14C8">
                  <w:pPr>
                    <w:pStyle w:val="RINA-Field-10ptarial"/>
                    <w:rPr>
                      <w:highlight w:val="yellow"/>
                    </w:rPr>
                  </w:pPr>
                  <w:r w:rsidRPr="00561140">
                    <w:lastRenderedPageBreak/>
                    <w:t>5</w:t>
                  </w:r>
                </w:p>
              </w:tc>
              <w:tc>
                <w:tcPr>
                  <w:tcW w:w="1384" w:type="dxa"/>
                </w:tcPr>
                <w:p w14:paraId="2152F001" w14:textId="1738C3BF" w:rsidR="00543F13" w:rsidRPr="00881F94" w:rsidRDefault="000520D6" w:rsidP="009F14C8">
                  <w:pPr>
                    <w:pStyle w:val="RINA-Field-10ptarial"/>
                  </w:pPr>
                  <w:r w:rsidRPr="00881F94">
                    <w:t>Biodiversity</w:t>
                  </w:r>
                  <w:r w:rsidR="0093761B" w:rsidRPr="00881F94">
                    <w:t xml:space="preserve">  </w:t>
                  </w:r>
                </w:p>
              </w:tc>
              <w:tc>
                <w:tcPr>
                  <w:tcW w:w="5195" w:type="dxa"/>
                </w:tcPr>
                <w:p w14:paraId="463C2DC3" w14:textId="787F6956" w:rsidR="001D7315" w:rsidRPr="00144C26" w:rsidRDefault="00666582" w:rsidP="00D92430">
                  <w:pPr>
                    <w:pStyle w:val="Default"/>
                    <w:jc w:val="both"/>
                    <w:rPr>
                      <w:rFonts w:ascii="Arial" w:eastAsia="Times New Roman" w:hAnsi="Arial"/>
                      <w:color w:val="auto"/>
                      <w:sz w:val="20"/>
                      <w:szCs w:val="20"/>
                      <w:lang w:val="en-GB" w:eastAsia="de-DE"/>
                    </w:rPr>
                  </w:pPr>
                  <w:r w:rsidRPr="00144C26">
                    <w:rPr>
                      <w:rFonts w:ascii="Arial" w:eastAsia="Times New Roman" w:hAnsi="Arial"/>
                      <w:color w:val="auto"/>
                      <w:sz w:val="20"/>
                      <w:szCs w:val="20"/>
                      <w:lang w:val="en-GB" w:eastAsia="de-DE"/>
                    </w:rPr>
                    <w:t xml:space="preserve">Safeguarding </w:t>
                  </w:r>
                  <w:r w:rsidR="007018AF" w:rsidRPr="00144C26">
                    <w:rPr>
                      <w:rFonts w:ascii="Arial" w:eastAsia="Times New Roman" w:hAnsi="Arial"/>
                      <w:color w:val="auto"/>
                      <w:sz w:val="20"/>
                      <w:szCs w:val="20"/>
                      <w:lang w:val="en-GB" w:eastAsia="de-DE"/>
                    </w:rPr>
                    <w:t xml:space="preserve">Principle </w:t>
                  </w:r>
                  <w:r w:rsidR="00952DDC" w:rsidRPr="00144C26">
                    <w:rPr>
                      <w:rFonts w:ascii="Arial" w:eastAsia="Times New Roman" w:hAnsi="Arial"/>
                      <w:color w:val="auto"/>
                      <w:sz w:val="20"/>
                      <w:szCs w:val="20"/>
                      <w:lang w:val="en-GB" w:eastAsia="de-DE"/>
                    </w:rPr>
                    <w:t>9</w:t>
                  </w:r>
                  <w:r w:rsidR="000520D6" w:rsidRPr="00144C26">
                    <w:rPr>
                      <w:rFonts w:ascii="Arial" w:eastAsia="Times New Roman" w:hAnsi="Arial"/>
                      <w:color w:val="auto"/>
                      <w:sz w:val="20"/>
                      <w:szCs w:val="20"/>
                      <w:lang w:val="en-GB" w:eastAsia="de-DE"/>
                    </w:rPr>
                    <w:t>.10</w:t>
                  </w:r>
                </w:p>
                <w:p w14:paraId="5E1F24A1" w14:textId="238BE635" w:rsidR="00E50324" w:rsidRPr="00144C26" w:rsidRDefault="00560100" w:rsidP="00D92430">
                  <w:pPr>
                    <w:pStyle w:val="Default"/>
                    <w:jc w:val="both"/>
                    <w:rPr>
                      <w:rFonts w:ascii="Arial" w:eastAsia="Times New Roman" w:hAnsi="Arial"/>
                      <w:color w:val="auto"/>
                      <w:sz w:val="20"/>
                      <w:szCs w:val="20"/>
                      <w:lang w:val="en-GB" w:eastAsia="de-DE"/>
                    </w:rPr>
                  </w:pPr>
                  <w:r w:rsidRPr="00144C26">
                    <w:rPr>
                      <w:rFonts w:ascii="Arial" w:eastAsia="Times New Roman" w:hAnsi="Arial"/>
                      <w:color w:val="auto"/>
                      <w:sz w:val="20"/>
                      <w:szCs w:val="20"/>
                      <w:lang w:val="en-GB" w:eastAsia="de-DE"/>
                    </w:rPr>
                    <w:t>High Conservation Value Areas and Critical Habitats</w:t>
                  </w:r>
                </w:p>
                <w:p w14:paraId="5FA9BA45" w14:textId="77777777" w:rsidR="00B00846" w:rsidRPr="00144C26" w:rsidRDefault="00B00846" w:rsidP="00D92430">
                  <w:pPr>
                    <w:pStyle w:val="Default"/>
                    <w:jc w:val="both"/>
                    <w:rPr>
                      <w:rFonts w:ascii="Arial" w:eastAsia="Times New Roman" w:hAnsi="Arial"/>
                      <w:color w:val="auto"/>
                      <w:sz w:val="20"/>
                      <w:szCs w:val="20"/>
                      <w:lang w:val="en-GB" w:eastAsia="de-DE"/>
                    </w:rPr>
                  </w:pPr>
                </w:p>
                <w:p w14:paraId="05CE221F" w14:textId="2D1DCD5F" w:rsidR="00D46BC5" w:rsidRPr="00144C26" w:rsidRDefault="00560100" w:rsidP="00B2157A">
                  <w:pPr>
                    <w:pStyle w:val="Default"/>
                    <w:jc w:val="both"/>
                    <w:rPr>
                      <w:rFonts w:ascii="Arial" w:eastAsia="Times New Roman" w:hAnsi="Arial"/>
                      <w:color w:val="auto"/>
                      <w:sz w:val="20"/>
                      <w:szCs w:val="20"/>
                      <w:lang w:val="en-GB" w:eastAsia="de-DE"/>
                    </w:rPr>
                  </w:pPr>
                  <w:r w:rsidRPr="00561140">
                    <w:rPr>
                      <w:rFonts w:ascii="Arial" w:eastAsia="Times New Roman" w:hAnsi="Arial"/>
                      <w:color w:val="auto"/>
                      <w:sz w:val="20"/>
                      <w:szCs w:val="20"/>
                      <w:lang w:val="en-GB" w:eastAsia="de-DE"/>
                    </w:rPr>
                    <w:t xml:space="preserve">Monitoring of bird/bat carcasses and nests </w:t>
                  </w:r>
                  <w:r w:rsidR="00037618" w:rsidRPr="00561140">
                    <w:rPr>
                      <w:rFonts w:ascii="Arial" w:eastAsia="Times New Roman" w:hAnsi="Arial"/>
                      <w:color w:val="auto"/>
                      <w:sz w:val="20"/>
                      <w:szCs w:val="20"/>
                      <w:lang w:val="en-GB" w:eastAsia="de-DE"/>
                    </w:rPr>
                    <w:t xml:space="preserve">will be carried out by </w:t>
                  </w:r>
                  <w:r w:rsidR="007968BE" w:rsidRPr="00561140">
                    <w:rPr>
                      <w:rFonts w:ascii="Arial" w:eastAsia="Times New Roman" w:hAnsi="Arial"/>
                      <w:color w:val="auto"/>
                      <w:sz w:val="20"/>
                      <w:szCs w:val="20"/>
                      <w:lang w:val="en-GB" w:eastAsia="de-DE"/>
                    </w:rPr>
                    <w:t>appointed personne</w:t>
                  </w:r>
                  <w:r w:rsidR="00A26A66">
                    <w:rPr>
                      <w:rFonts w:ascii="Arial" w:eastAsia="Times New Roman" w:hAnsi="Arial"/>
                      <w:color w:val="auto"/>
                      <w:sz w:val="20"/>
                      <w:szCs w:val="20"/>
                      <w:lang w:val="en-GB" w:eastAsia="de-DE"/>
                    </w:rPr>
                    <w:t>l</w:t>
                  </w:r>
                  <w:r w:rsidR="00A26A66" w:rsidRPr="00144C26">
                    <w:rPr>
                      <w:rFonts w:ascii="Arial" w:eastAsia="Times New Roman" w:hAnsi="Arial"/>
                      <w:color w:val="auto"/>
                      <w:sz w:val="20"/>
                      <w:szCs w:val="20"/>
                      <w:lang w:val="en-GB" w:eastAsia="de-DE"/>
                    </w:rPr>
                    <w:t xml:space="preserve"> Mr. Furkan KAVAS </w:t>
                  </w:r>
                  <w:r w:rsidR="007968BE" w:rsidRPr="00561140">
                    <w:rPr>
                      <w:rFonts w:ascii="Arial" w:eastAsia="Times New Roman" w:hAnsi="Arial"/>
                      <w:color w:val="auto"/>
                      <w:sz w:val="20"/>
                      <w:szCs w:val="20"/>
                      <w:lang w:val="en-GB" w:eastAsia="de-DE"/>
                    </w:rPr>
                    <w:t>l</w:t>
                  </w:r>
                  <w:r w:rsidR="00F01E2D" w:rsidRPr="00561140">
                    <w:rPr>
                      <w:rFonts w:ascii="Arial" w:eastAsia="Times New Roman" w:hAnsi="Arial"/>
                      <w:color w:val="auto"/>
                      <w:sz w:val="20"/>
                      <w:szCs w:val="20"/>
                      <w:lang w:val="en-GB" w:eastAsia="de-DE"/>
                    </w:rPr>
                    <w:t>.</w:t>
                  </w:r>
                </w:p>
              </w:tc>
            </w:tr>
          </w:tbl>
          <w:p w14:paraId="4A0CB56F" w14:textId="27F268E3" w:rsidR="00FF578F" w:rsidRPr="007109D7" w:rsidRDefault="00FF578F" w:rsidP="00477C13">
            <w:pPr>
              <w:pStyle w:val="SDMTableBoxParaNotNumbered"/>
              <w:rPr>
                <w:highlight w:val="yellow"/>
              </w:rPr>
            </w:pPr>
          </w:p>
        </w:tc>
      </w:tr>
      <w:tr w:rsidR="00FF578F" w:rsidRPr="007109D7" w14:paraId="6C5F6D41" w14:textId="77777777" w:rsidTr="00416EA3">
        <w:trPr>
          <w:trHeight w:val="225"/>
        </w:trPr>
        <w:tc>
          <w:tcPr>
            <w:tcW w:w="1102" w:type="pct"/>
            <w:shd w:val="clear" w:color="auto" w:fill="D9D9D9"/>
          </w:tcPr>
          <w:p w14:paraId="678F91A0" w14:textId="77777777" w:rsidR="00FF578F" w:rsidRPr="00561140" w:rsidRDefault="00FF578F" w:rsidP="00FF578F">
            <w:pPr>
              <w:jc w:val="both"/>
              <w:rPr>
                <w:rFonts w:eastAsia="Times New Roman"/>
                <w:b/>
                <w:sz w:val="20"/>
                <w:szCs w:val="20"/>
                <w:lang w:eastAsia="de-DE"/>
              </w:rPr>
            </w:pPr>
            <w:r w:rsidRPr="00561140">
              <w:rPr>
                <w:rFonts w:eastAsia="Times New Roman"/>
                <w:b/>
                <w:sz w:val="20"/>
                <w:szCs w:val="20"/>
                <w:lang w:eastAsia="de-DE"/>
              </w:rPr>
              <w:lastRenderedPageBreak/>
              <w:t>Findings</w:t>
            </w:r>
          </w:p>
        </w:tc>
        <w:tc>
          <w:tcPr>
            <w:tcW w:w="3898" w:type="pct"/>
          </w:tcPr>
          <w:p w14:paraId="09D285B0" w14:textId="7E775CC4" w:rsidR="00927EC8" w:rsidRPr="00561140" w:rsidRDefault="00BF3D94" w:rsidP="00927EC8">
            <w:pPr>
              <w:spacing w:before="60"/>
              <w:contextualSpacing/>
              <w:jc w:val="both"/>
              <w:rPr>
                <w:sz w:val="20"/>
                <w:szCs w:val="20"/>
              </w:rPr>
            </w:pPr>
            <w:r w:rsidRPr="00561140">
              <w:rPr>
                <w:sz w:val="20"/>
                <w:szCs w:val="20"/>
              </w:rPr>
              <w:t>NA</w:t>
            </w:r>
          </w:p>
        </w:tc>
      </w:tr>
      <w:tr w:rsidR="00FF578F" w:rsidRPr="007109D7" w14:paraId="3B07F999" w14:textId="77777777" w:rsidTr="00416EA3">
        <w:trPr>
          <w:trHeight w:val="225"/>
        </w:trPr>
        <w:tc>
          <w:tcPr>
            <w:tcW w:w="1102" w:type="pct"/>
            <w:shd w:val="clear" w:color="auto" w:fill="D9D9D9"/>
          </w:tcPr>
          <w:p w14:paraId="23EF38EC" w14:textId="77777777" w:rsidR="00FF578F" w:rsidRPr="00561140" w:rsidRDefault="00FF578F" w:rsidP="00FF578F">
            <w:pPr>
              <w:jc w:val="both"/>
              <w:rPr>
                <w:rFonts w:eastAsia="Times New Roman"/>
                <w:b/>
                <w:sz w:val="20"/>
                <w:szCs w:val="20"/>
                <w:lang w:eastAsia="de-DE"/>
              </w:rPr>
            </w:pPr>
            <w:r w:rsidRPr="00561140">
              <w:rPr>
                <w:rFonts w:eastAsia="Times New Roman"/>
                <w:b/>
                <w:sz w:val="20"/>
                <w:szCs w:val="20"/>
                <w:lang w:eastAsia="de-DE"/>
              </w:rPr>
              <w:t>Conclusion</w:t>
            </w:r>
          </w:p>
        </w:tc>
        <w:tc>
          <w:tcPr>
            <w:tcW w:w="3898" w:type="pct"/>
          </w:tcPr>
          <w:p w14:paraId="2B677533" w14:textId="3CD0F3F4" w:rsidR="00FF578F" w:rsidRPr="00561140" w:rsidRDefault="00FF578F" w:rsidP="00FF578F">
            <w:pPr>
              <w:pStyle w:val="SDMTableBoxParaNotNumbered"/>
              <w:jc w:val="both"/>
            </w:pPr>
            <w:r w:rsidRPr="00561140">
              <w:t>RINA confirms that sustainability monitoring plan and indicators included in the PDD confirm to the sustainable development requirements of GS4GG.</w:t>
            </w:r>
          </w:p>
        </w:tc>
      </w:tr>
    </w:tbl>
    <w:p w14:paraId="3BFF34C7" w14:textId="77777777" w:rsidR="008146EF" w:rsidRPr="00561140" w:rsidRDefault="008C2D4B" w:rsidP="009A3FB9">
      <w:pPr>
        <w:pStyle w:val="SDMPDDPoASubSection1"/>
        <w:numPr>
          <w:ilvl w:val="2"/>
          <w:numId w:val="24"/>
        </w:numPr>
      </w:pPr>
      <w:r w:rsidRPr="00561140">
        <w:t>Crediting period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8146EF" w:rsidRPr="007109D7" w14:paraId="75F9D506" w14:textId="77777777" w:rsidTr="00E46F28">
        <w:trPr>
          <w:trHeight w:val="225"/>
        </w:trPr>
        <w:tc>
          <w:tcPr>
            <w:tcW w:w="1134" w:type="pct"/>
            <w:shd w:val="clear" w:color="auto" w:fill="D9D9D9"/>
          </w:tcPr>
          <w:p w14:paraId="48989A19" w14:textId="77777777" w:rsidR="008146EF" w:rsidRPr="00561140" w:rsidRDefault="008146EF" w:rsidP="009A5231">
            <w:pPr>
              <w:jc w:val="both"/>
              <w:rPr>
                <w:rFonts w:eastAsia="Times New Roman"/>
                <w:b/>
                <w:sz w:val="20"/>
                <w:szCs w:val="20"/>
                <w:lang w:eastAsia="de-DE"/>
              </w:rPr>
            </w:pPr>
            <w:r w:rsidRPr="00561140">
              <w:rPr>
                <w:rFonts w:eastAsia="Times New Roman"/>
                <w:b/>
                <w:sz w:val="20"/>
                <w:szCs w:val="20"/>
                <w:lang w:eastAsia="de-DE"/>
              </w:rPr>
              <w:t xml:space="preserve">Means of </w:t>
            </w:r>
            <w:r w:rsidR="009A5231" w:rsidRPr="00561140">
              <w:rPr>
                <w:rFonts w:eastAsia="Times New Roman"/>
                <w:b/>
                <w:sz w:val="20"/>
                <w:szCs w:val="20"/>
                <w:lang w:eastAsia="de-DE"/>
              </w:rPr>
              <w:t>validation</w:t>
            </w:r>
          </w:p>
        </w:tc>
        <w:tc>
          <w:tcPr>
            <w:tcW w:w="3866" w:type="pct"/>
          </w:tcPr>
          <w:p w14:paraId="215C88D3" w14:textId="6E736A95" w:rsidR="008146EF" w:rsidRPr="007109D7" w:rsidRDefault="00787843" w:rsidP="00787843">
            <w:pPr>
              <w:pStyle w:val="SDMTableBoxParaNotNumbered"/>
              <w:jc w:val="both"/>
              <w:rPr>
                <w:highlight w:val="yellow"/>
              </w:rPr>
            </w:pPr>
            <w:r w:rsidRPr="00561140">
              <w:t xml:space="preserve">The </w:t>
            </w:r>
            <w:r w:rsidR="006136B8" w:rsidRPr="00561140">
              <w:t>third</w:t>
            </w:r>
            <w:r w:rsidRPr="00561140">
              <w:t xml:space="preserve"> </w:t>
            </w:r>
            <w:r w:rsidR="00176D16" w:rsidRPr="00561140">
              <w:t xml:space="preserve">and last </w:t>
            </w:r>
            <w:r w:rsidRPr="00561140">
              <w:t xml:space="preserve">crediting starting date is </w:t>
            </w:r>
            <w:r w:rsidR="00425E36" w:rsidRPr="00561140">
              <w:t>1</w:t>
            </w:r>
            <w:r w:rsidR="00561140" w:rsidRPr="00561140">
              <w:t>3</w:t>
            </w:r>
            <w:r w:rsidR="00425E36" w:rsidRPr="00561140">
              <w:t>/02/</w:t>
            </w:r>
            <w:r w:rsidR="00425E36" w:rsidRPr="00B531F5">
              <w:t>2025</w:t>
            </w:r>
            <w:r w:rsidRPr="00B531F5">
              <w:t xml:space="preserve"> </w:t>
            </w:r>
            <w:r w:rsidRPr="00B531F5">
              <w:rPr>
                <w:color w:val="0000FF"/>
              </w:rPr>
              <w:t>/1/</w:t>
            </w:r>
            <w:r w:rsidRPr="00B531F5">
              <w:t>. The</w:t>
            </w:r>
            <w:r w:rsidRPr="00561140">
              <w:t xml:space="preserve"> length of crediting period is defined as 7 years</w:t>
            </w:r>
            <w:r w:rsidR="002C3F45" w:rsidRPr="00561140">
              <w:t xml:space="preserve"> so end date of CP is </w:t>
            </w:r>
            <w:r w:rsidR="00425E36" w:rsidRPr="00561140">
              <w:t>1</w:t>
            </w:r>
            <w:r w:rsidR="00561140" w:rsidRPr="00561140">
              <w:t>2</w:t>
            </w:r>
            <w:r w:rsidR="00425E36" w:rsidRPr="00561140">
              <w:t>/02/2032</w:t>
            </w:r>
            <w:r w:rsidR="002C3F45" w:rsidRPr="00561140">
              <w:t>.</w:t>
            </w:r>
          </w:p>
        </w:tc>
      </w:tr>
      <w:tr w:rsidR="00787843" w:rsidRPr="007109D7" w14:paraId="52B1FEE8" w14:textId="77777777" w:rsidTr="00E46F28">
        <w:trPr>
          <w:trHeight w:val="225"/>
        </w:trPr>
        <w:tc>
          <w:tcPr>
            <w:tcW w:w="1134" w:type="pct"/>
            <w:shd w:val="clear" w:color="auto" w:fill="D9D9D9"/>
          </w:tcPr>
          <w:p w14:paraId="0C6E473C" w14:textId="77777777" w:rsidR="00787843" w:rsidRPr="00561140" w:rsidRDefault="00787843" w:rsidP="00787843">
            <w:pPr>
              <w:jc w:val="both"/>
              <w:rPr>
                <w:rFonts w:eastAsia="Times New Roman"/>
                <w:b/>
                <w:sz w:val="20"/>
                <w:szCs w:val="20"/>
                <w:lang w:eastAsia="de-DE"/>
              </w:rPr>
            </w:pPr>
            <w:r w:rsidRPr="00561140">
              <w:rPr>
                <w:rFonts w:eastAsia="Times New Roman"/>
                <w:b/>
                <w:sz w:val="20"/>
                <w:szCs w:val="20"/>
                <w:lang w:eastAsia="de-DE"/>
              </w:rPr>
              <w:t>Findings</w:t>
            </w:r>
          </w:p>
        </w:tc>
        <w:tc>
          <w:tcPr>
            <w:tcW w:w="3866" w:type="pct"/>
          </w:tcPr>
          <w:p w14:paraId="7DAF8C9B" w14:textId="32D5CE01" w:rsidR="00787843" w:rsidRPr="00AD41D3" w:rsidRDefault="00787843" w:rsidP="00787843">
            <w:pPr>
              <w:pStyle w:val="SDMTableBoxParaNotNumbered"/>
              <w:jc w:val="both"/>
              <w:rPr>
                <w:b/>
                <w:bCs/>
              </w:rPr>
            </w:pPr>
            <w:r w:rsidRPr="00AD41D3">
              <w:rPr>
                <w:b/>
                <w:bCs/>
              </w:rPr>
              <w:t>NA</w:t>
            </w:r>
          </w:p>
        </w:tc>
      </w:tr>
      <w:tr w:rsidR="00787843" w:rsidRPr="007109D7" w14:paraId="3850544A" w14:textId="77777777" w:rsidTr="00E46F28">
        <w:trPr>
          <w:trHeight w:val="225"/>
        </w:trPr>
        <w:tc>
          <w:tcPr>
            <w:tcW w:w="1134" w:type="pct"/>
            <w:shd w:val="clear" w:color="auto" w:fill="D9D9D9"/>
          </w:tcPr>
          <w:p w14:paraId="118CFA01" w14:textId="77777777" w:rsidR="00787843" w:rsidRPr="00561140" w:rsidRDefault="00787843" w:rsidP="00787843">
            <w:pPr>
              <w:jc w:val="both"/>
              <w:rPr>
                <w:rFonts w:eastAsia="Times New Roman"/>
                <w:b/>
                <w:sz w:val="20"/>
                <w:szCs w:val="20"/>
                <w:lang w:eastAsia="de-DE"/>
              </w:rPr>
            </w:pPr>
            <w:r w:rsidRPr="00561140">
              <w:rPr>
                <w:rFonts w:eastAsia="Times New Roman"/>
                <w:b/>
                <w:sz w:val="20"/>
                <w:szCs w:val="20"/>
                <w:lang w:eastAsia="de-DE"/>
              </w:rPr>
              <w:t>Conclusion</w:t>
            </w:r>
          </w:p>
        </w:tc>
        <w:tc>
          <w:tcPr>
            <w:tcW w:w="3866" w:type="pct"/>
          </w:tcPr>
          <w:p w14:paraId="685FA52B" w14:textId="11637E44" w:rsidR="00787843" w:rsidRPr="00AD41D3" w:rsidRDefault="00787843" w:rsidP="00787843">
            <w:pPr>
              <w:pStyle w:val="SDMTableBoxParaNotNumbered"/>
              <w:jc w:val="both"/>
            </w:pPr>
            <w:r w:rsidRPr="00AD41D3">
              <w:t xml:space="preserve">RINA confirmed that this is the </w:t>
            </w:r>
            <w:r w:rsidR="009D03A6" w:rsidRPr="00AD41D3">
              <w:t xml:space="preserve">third </w:t>
            </w:r>
            <w:r w:rsidRPr="00AD41D3">
              <w:t>crediting period of the registered GS4GG project</w:t>
            </w:r>
            <w:r w:rsidRPr="00AD41D3">
              <w:rPr>
                <w:spacing w:val="-2"/>
              </w:rPr>
              <w:t xml:space="preserve"> </w:t>
            </w:r>
            <w:r w:rsidRPr="00AD41D3">
              <w:t>activity.</w:t>
            </w:r>
          </w:p>
        </w:tc>
      </w:tr>
    </w:tbl>
    <w:p w14:paraId="7CBE6369" w14:textId="77777777" w:rsidR="008C2D4B" w:rsidRPr="00AD41D3" w:rsidRDefault="00A95B54" w:rsidP="009A3FB9">
      <w:pPr>
        <w:pStyle w:val="SDMPDDPoASubSection1"/>
        <w:numPr>
          <w:ilvl w:val="2"/>
          <w:numId w:val="24"/>
        </w:numPr>
      </w:pPr>
      <w:r w:rsidRPr="00AD41D3">
        <w:t>P</w:t>
      </w:r>
      <w:r w:rsidR="008C2D4B" w:rsidRPr="00AD41D3">
        <w:t>roject participants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8C2D4B" w:rsidRPr="00AD41D3" w14:paraId="77B78C3E" w14:textId="77777777" w:rsidTr="00683214">
        <w:trPr>
          <w:trHeight w:val="225"/>
        </w:trPr>
        <w:tc>
          <w:tcPr>
            <w:tcW w:w="1134" w:type="pct"/>
            <w:shd w:val="clear" w:color="auto" w:fill="D9D9D9"/>
          </w:tcPr>
          <w:p w14:paraId="2EF8ACC1" w14:textId="77777777" w:rsidR="008C2D4B" w:rsidRPr="00AD41D3" w:rsidRDefault="008C2D4B" w:rsidP="00683214">
            <w:pPr>
              <w:jc w:val="both"/>
              <w:rPr>
                <w:rFonts w:eastAsia="Times New Roman"/>
                <w:b/>
                <w:sz w:val="20"/>
                <w:szCs w:val="20"/>
                <w:lang w:eastAsia="de-DE"/>
              </w:rPr>
            </w:pPr>
            <w:r w:rsidRPr="00AD41D3">
              <w:rPr>
                <w:rFonts w:eastAsia="Times New Roman"/>
                <w:b/>
                <w:sz w:val="20"/>
                <w:szCs w:val="20"/>
                <w:lang w:eastAsia="de-DE"/>
              </w:rPr>
              <w:t>Means of validation</w:t>
            </w:r>
          </w:p>
        </w:tc>
        <w:tc>
          <w:tcPr>
            <w:tcW w:w="3866" w:type="pct"/>
          </w:tcPr>
          <w:p w14:paraId="15083A76" w14:textId="4776FA07" w:rsidR="008C2D4B" w:rsidRPr="00AD41D3" w:rsidRDefault="00DF396C" w:rsidP="00927EC8">
            <w:pPr>
              <w:pStyle w:val="SDMTableBoxParaNotNumbered"/>
              <w:jc w:val="both"/>
            </w:pPr>
            <w:r w:rsidRPr="00AD41D3">
              <w:t xml:space="preserve">Project Participant of the project activity is </w:t>
            </w:r>
            <w:r w:rsidR="00164295" w:rsidRPr="00AD41D3">
              <w:rPr>
                <w:lang w:val="pt-BR"/>
              </w:rPr>
              <w:t xml:space="preserve">Susurluk Enerji A.Ş. </w:t>
            </w:r>
            <w:r w:rsidRPr="00AD41D3">
              <w:t>who is authorized to benefit from carbon income.</w:t>
            </w:r>
          </w:p>
        </w:tc>
      </w:tr>
      <w:tr w:rsidR="008C2D4B" w:rsidRPr="00AD41D3" w14:paraId="204A11E0" w14:textId="77777777" w:rsidTr="00683214">
        <w:trPr>
          <w:trHeight w:val="225"/>
        </w:trPr>
        <w:tc>
          <w:tcPr>
            <w:tcW w:w="1134" w:type="pct"/>
            <w:shd w:val="clear" w:color="auto" w:fill="D9D9D9"/>
          </w:tcPr>
          <w:p w14:paraId="578C1C62" w14:textId="77777777" w:rsidR="008C2D4B" w:rsidRPr="00AD41D3" w:rsidRDefault="008C2D4B" w:rsidP="00683214">
            <w:pPr>
              <w:jc w:val="both"/>
              <w:rPr>
                <w:rFonts w:eastAsia="Times New Roman"/>
                <w:b/>
                <w:sz w:val="20"/>
                <w:szCs w:val="20"/>
                <w:lang w:eastAsia="de-DE"/>
              </w:rPr>
            </w:pPr>
            <w:r w:rsidRPr="00AD41D3">
              <w:rPr>
                <w:rFonts w:eastAsia="Times New Roman"/>
                <w:b/>
                <w:sz w:val="20"/>
                <w:szCs w:val="20"/>
                <w:lang w:eastAsia="de-DE"/>
              </w:rPr>
              <w:t>Findings</w:t>
            </w:r>
          </w:p>
        </w:tc>
        <w:tc>
          <w:tcPr>
            <w:tcW w:w="3866" w:type="pct"/>
          </w:tcPr>
          <w:p w14:paraId="3529D12A" w14:textId="13EEB638" w:rsidR="008C2D4B" w:rsidRPr="00AD41D3" w:rsidRDefault="00DF396C" w:rsidP="00927EC8">
            <w:pPr>
              <w:pStyle w:val="SDMTableBoxParaNotNumbered"/>
              <w:jc w:val="both"/>
            </w:pPr>
            <w:r w:rsidRPr="00AD41D3">
              <w:t>NA</w:t>
            </w:r>
          </w:p>
        </w:tc>
      </w:tr>
      <w:tr w:rsidR="008C2D4B" w:rsidRPr="00AD41D3" w14:paraId="62792D7A" w14:textId="77777777" w:rsidTr="00683214">
        <w:trPr>
          <w:trHeight w:val="225"/>
        </w:trPr>
        <w:tc>
          <w:tcPr>
            <w:tcW w:w="1134" w:type="pct"/>
            <w:shd w:val="clear" w:color="auto" w:fill="D9D9D9"/>
          </w:tcPr>
          <w:p w14:paraId="549C7B24" w14:textId="77777777" w:rsidR="008C2D4B" w:rsidRPr="00AD41D3" w:rsidRDefault="008C2D4B" w:rsidP="00683214">
            <w:pPr>
              <w:jc w:val="both"/>
              <w:rPr>
                <w:rFonts w:eastAsia="Times New Roman"/>
                <w:b/>
                <w:sz w:val="20"/>
                <w:szCs w:val="20"/>
                <w:lang w:eastAsia="de-DE"/>
              </w:rPr>
            </w:pPr>
            <w:r w:rsidRPr="00AD41D3">
              <w:rPr>
                <w:rFonts w:eastAsia="Times New Roman"/>
                <w:b/>
                <w:sz w:val="20"/>
                <w:szCs w:val="20"/>
                <w:lang w:eastAsia="de-DE"/>
              </w:rPr>
              <w:t>Conclusion</w:t>
            </w:r>
          </w:p>
        </w:tc>
        <w:tc>
          <w:tcPr>
            <w:tcW w:w="3866" w:type="pct"/>
          </w:tcPr>
          <w:p w14:paraId="122CF9D5" w14:textId="3E19C44C" w:rsidR="008C2D4B" w:rsidRPr="00AD41D3" w:rsidRDefault="00DF396C" w:rsidP="00927EC8">
            <w:pPr>
              <w:pStyle w:val="SDMTableBoxParaNotNumbered"/>
              <w:jc w:val="both"/>
            </w:pPr>
            <w:r w:rsidRPr="00AD41D3">
              <w:t xml:space="preserve">Project Participant of the project activity is </w:t>
            </w:r>
            <w:r w:rsidR="00164295" w:rsidRPr="00AD41D3">
              <w:rPr>
                <w:lang w:val="pt-BR"/>
              </w:rPr>
              <w:t xml:space="preserve">Susurluk Enerji A.Ş. </w:t>
            </w:r>
            <w:r w:rsidRPr="00AD41D3">
              <w:t>who is authorized to benefit from carbon income.</w:t>
            </w:r>
          </w:p>
        </w:tc>
      </w:tr>
    </w:tbl>
    <w:p w14:paraId="5DD29E00" w14:textId="77777777" w:rsidR="00EC4BBA" w:rsidRPr="00AD41D3" w:rsidRDefault="00EC4BBA" w:rsidP="009A3FB9">
      <w:pPr>
        <w:pStyle w:val="SDMPDDPoASubSection1"/>
        <w:numPr>
          <w:ilvl w:val="2"/>
          <w:numId w:val="24"/>
        </w:numPr>
      </w:pPr>
      <w:r w:rsidRPr="00AD41D3">
        <w:t>Local stakeholder consultation process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4"/>
        <w:gridCol w:w="7445"/>
      </w:tblGrid>
      <w:tr w:rsidR="00EC4BBA" w:rsidRPr="007109D7" w14:paraId="07EA59D7" w14:textId="77777777" w:rsidTr="00955C5E">
        <w:trPr>
          <w:trHeight w:val="791"/>
        </w:trPr>
        <w:tc>
          <w:tcPr>
            <w:tcW w:w="1134" w:type="pct"/>
            <w:shd w:val="clear" w:color="auto" w:fill="D9D9D9"/>
          </w:tcPr>
          <w:p w14:paraId="7404496D" w14:textId="77777777" w:rsidR="00EC4BBA" w:rsidRPr="00AD41D3" w:rsidRDefault="00EC4BBA" w:rsidP="00477C13">
            <w:pPr>
              <w:jc w:val="both"/>
              <w:rPr>
                <w:rFonts w:eastAsia="Times New Roman"/>
                <w:b/>
                <w:sz w:val="20"/>
                <w:szCs w:val="20"/>
                <w:lang w:eastAsia="de-DE"/>
              </w:rPr>
            </w:pPr>
            <w:r w:rsidRPr="00AD41D3">
              <w:rPr>
                <w:rFonts w:eastAsia="Times New Roman"/>
                <w:b/>
                <w:sz w:val="20"/>
                <w:szCs w:val="20"/>
                <w:lang w:eastAsia="de-DE"/>
              </w:rPr>
              <w:t>Means of validation</w:t>
            </w:r>
          </w:p>
        </w:tc>
        <w:tc>
          <w:tcPr>
            <w:tcW w:w="3866" w:type="pct"/>
          </w:tcPr>
          <w:p w14:paraId="6D83BDF5" w14:textId="33712726" w:rsidR="004A50D7" w:rsidRPr="007109D7" w:rsidRDefault="004C76B2" w:rsidP="000B0988">
            <w:pPr>
              <w:pStyle w:val="TableParagraph"/>
              <w:spacing w:before="59"/>
              <w:ind w:right="104"/>
              <w:jc w:val="both"/>
              <w:rPr>
                <w:sz w:val="20"/>
                <w:highlight w:val="yellow"/>
              </w:rPr>
            </w:pPr>
            <w:r w:rsidRPr="00AD41D3">
              <w:rPr>
                <w:sz w:val="20"/>
              </w:rPr>
              <w:t xml:space="preserve">The project validated via </w:t>
            </w:r>
            <w:r w:rsidR="00425E36" w:rsidRPr="00AD41D3">
              <w:rPr>
                <w:sz w:val="20"/>
              </w:rPr>
              <w:t>online</w:t>
            </w:r>
            <w:r w:rsidR="000B11A6" w:rsidRPr="00AD41D3">
              <w:rPr>
                <w:sz w:val="20"/>
              </w:rPr>
              <w:t xml:space="preserve"> </w:t>
            </w:r>
            <w:r w:rsidRPr="00AD41D3">
              <w:rPr>
                <w:sz w:val="20"/>
              </w:rPr>
              <w:t xml:space="preserve">audit on </w:t>
            </w:r>
            <w:r w:rsidR="00AD41D3" w:rsidRPr="00AD41D3">
              <w:rPr>
                <w:sz w:val="20"/>
              </w:rPr>
              <w:t>07/02</w:t>
            </w:r>
            <w:r w:rsidR="00A209F9" w:rsidRPr="00AD41D3">
              <w:rPr>
                <w:sz w:val="20"/>
              </w:rPr>
              <w:t>/2025</w:t>
            </w:r>
            <w:r w:rsidRPr="00AD41D3">
              <w:rPr>
                <w:sz w:val="20"/>
              </w:rPr>
              <w:t xml:space="preserve"> </w:t>
            </w:r>
            <w:r w:rsidR="00787843" w:rsidRPr="00AD41D3">
              <w:rPr>
                <w:sz w:val="20"/>
              </w:rPr>
              <w:t xml:space="preserve">for </w:t>
            </w:r>
            <w:r w:rsidR="00DF396C" w:rsidRPr="00AD41D3">
              <w:rPr>
                <w:sz w:val="20"/>
              </w:rPr>
              <w:t>re-validation</w:t>
            </w:r>
            <w:r w:rsidR="00787843" w:rsidRPr="00AD41D3">
              <w:rPr>
                <w:sz w:val="20"/>
              </w:rPr>
              <w:t>.</w:t>
            </w:r>
            <w:r w:rsidR="00DF396C" w:rsidRPr="00AD41D3">
              <w:rPr>
                <w:sz w:val="20"/>
              </w:rPr>
              <w:t xml:space="preserve"> </w:t>
            </w:r>
            <w:r w:rsidR="00787843" w:rsidRPr="00AD41D3">
              <w:rPr>
                <w:sz w:val="20"/>
              </w:rPr>
              <w:t>Based on the interviews, there are no complaints from the local community regarding the project implementation</w:t>
            </w:r>
            <w:r w:rsidR="00E41A2B" w:rsidRPr="00AD41D3">
              <w:rPr>
                <w:sz w:val="20"/>
              </w:rPr>
              <w:t xml:space="preserve"> </w:t>
            </w:r>
            <w:proofErr w:type="gramStart"/>
            <w:r w:rsidR="00E41A2B" w:rsidRPr="00AD41D3">
              <w:rPr>
                <w:sz w:val="20"/>
              </w:rPr>
              <w:t>&amp;</w:t>
            </w:r>
            <w:r w:rsidR="00E41A2B" w:rsidRPr="00B531F5">
              <w:rPr>
                <w:sz w:val="20"/>
              </w:rPr>
              <w:t>operation</w:t>
            </w:r>
            <w:proofErr w:type="gramEnd"/>
            <w:r w:rsidR="00E41A2B" w:rsidRPr="00B531F5">
              <w:rPr>
                <w:sz w:val="20"/>
              </w:rPr>
              <w:t xml:space="preserve"> </w:t>
            </w:r>
            <w:r w:rsidR="00E41A2B" w:rsidRPr="00B531F5">
              <w:rPr>
                <w:rFonts w:eastAsia="Times New Roman" w:cs="Times New Roman"/>
                <w:color w:val="0000FF"/>
                <w:sz w:val="20"/>
                <w:szCs w:val="20"/>
                <w:lang w:val="en-GB" w:eastAsia="de-DE"/>
              </w:rPr>
              <w:t>/</w:t>
            </w:r>
            <w:r w:rsidR="005C20FF" w:rsidRPr="00B531F5">
              <w:rPr>
                <w:rFonts w:eastAsia="Times New Roman" w:cs="Times New Roman"/>
                <w:color w:val="0000FF"/>
                <w:sz w:val="20"/>
                <w:szCs w:val="20"/>
                <w:lang w:val="en-GB" w:eastAsia="de-DE"/>
              </w:rPr>
              <w:t>11</w:t>
            </w:r>
            <w:r w:rsidR="008E281E" w:rsidRPr="00B531F5">
              <w:rPr>
                <w:rFonts w:eastAsia="Times New Roman" w:cs="Times New Roman"/>
                <w:color w:val="0000FF"/>
                <w:sz w:val="20"/>
                <w:szCs w:val="20"/>
                <w:lang w:val="en-GB" w:eastAsia="de-DE"/>
              </w:rPr>
              <w:t>/</w:t>
            </w:r>
            <w:r w:rsidR="00787843" w:rsidRPr="00B531F5">
              <w:rPr>
                <w:sz w:val="20"/>
              </w:rPr>
              <w:t xml:space="preserve">. </w:t>
            </w:r>
          </w:p>
          <w:p w14:paraId="0A5843C3" w14:textId="19F2A24D" w:rsidR="00611750" w:rsidRPr="00AD41D3" w:rsidRDefault="00A70B45" w:rsidP="00611750">
            <w:pPr>
              <w:pStyle w:val="TableParagraph"/>
              <w:spacing w:before="59"/>
              <w:ind w:right="104"/>
              <w:jc w:val="both"/>
              <w:rPr>
                <w:sz w:val="20"/>
              </w:rPr>
            </w:pPr>
            <w:r w:rsidRPr="00AD41D3">
              <w:rPr>
                <w:sz w:val="20"/>
              </w:rPr>
              <w:t xml:space="preserve">The project participants </w:t>
            </w:r>
            <w:proofErr w:type="gramStart"/>
            <w:r w:rsidRPr="00AD41D3">
              <w:rPr>
                <w:sz w:val="20"/>
              </w:rPr>
              <w:t>applied</w:t>
            </w:r>
            <w:proofErr w:type="gramEnd"/>
            <w:r w:rsidRPr="00AD41D3">
              <w:rPr>
                <w:sz w:val="20"/>
              </w:rPr>
              <w:t xml:space="preserve"> a local stakeholder consultation (LSC) process </w:t>
            </w:r>
            <w:r w:rsidR="00151076" w:rsidRPr="00AD41D3">
              <w:rPr>
                <w:sz w:val="20"/>
              </w:rPr>
              <w:t xml:space="preserve">on </w:t>
            </w:r>
            <w:r w:rsidR="00980600" w:rsidRPr="00AD41D3">
              <w:rPr>
                <w:sz w:val="20"/>
              </w:rPr>
              <w:t>14-15/07/</w:t>
            </w:r>
            <w:proofErr w:type="gramStart"/>
            <w:r w:rsidR="00980600" w:rsidRPr="00AD41D3">
              <w:rPr>
                <w:sz w:val="20"/>
              </w:rPr>
              <w:t>2009</w:t>
            </w:r>
            <w:proofErr w:type="gramEnd"/>
            <w:r w:rsidRPr="00AD41D3">
              <w:rPr>
                <w:sz w:val="20"/>
              </w:rPr>
              <w:t xml:space="preserve"> line with the </w:t>
            </w:r>
            <w:r w:rsidR="009865F9" w:rsidRPr="00AD41D3">
              <w:rPr>
                <w:sz w:val="20"/>
              </w:rPr>
              <w:t>regular</w:t>
            </w:r>
            <w:r w:rsidRPr="00AD41D3">
              <w:rPr>
                <w:sz w:val="20"/>
              </w:rPr>
              <w:t xml:space="preserve"> requirements of GS.</w:t>
            </w:r>
            <w:r w:rsidR="00D720B4" w:rsidRPr="00AD41D3">
              <w:rPr>
                <w:sz w:val="20"/>
              </w:rPr>
              <w:t xml:space="preserve"> </w:t>
            </w:r>
            <w:proofErr w:type="gramStart"/>
            <w:r w:rsidRPr="00AD41D3">
              <w:rPr>
                <w:sz w:val="20"/>
              </w:rPr>
              <w:t>Also</w:t>
            </w:r>
            <w:proofErr w:type="gramEnd"/>
            <w:r w:rsidRPr="00AD41D3">
              <w:rPr>
                <w:sz w:val="20"/>
              </w:rPr>
              <w:t xml:space="preserve"> </w:t>
            </w:r>
            <w:proofErr w:type="gramStart"/>
            <w:r w:rsidRPr="00AD41D3">
              <w:rPr>
                <w:sz w:val="20"/>
              </w:rPr>
              <w:t>a stakeholder feedback</w:t>
            </w:r>
            <w:proofErr w:type="gramEnd"/>
            <w:r w:rsidRPr="00AD41D3">
              <w:rPr>
                <w:sz w:val="20"/>
              </w:rPr>
              <w:t xml:space="preserve"> round has been realized in compliance with the GS procedures governing the issue </w:t>
            </w:r>
            <w:r w:rsidR="00EC568A" w:rsidRPr="00AD41D3">
              <w:rPr>
                <w:sz w:val="20"/>
              </w:rPr>
              <w:t>60 days</w:t>
            </w:r>
            <w:r w:rsidRPr="00AD41D3">
              <w:rPr>
                <w:sz w:val="20"/>
              </w:rPr>
              <w:t xml:space="preserve"> </w:t>
            </w:r>
            <w:r w:rsidR="001136E1" w:rsidRPr="00AD41D3">
              <w:rPr>
                <w:sz w:val="20"/>
              </w:rPr>
              <w:t>b</w:t>
            </w:r>
            <w:r w:rsidR="00611750" w:rsidRPr="00AD41D3">
              <w:rPr>
                <w:sz w:val="20"/>
              </w:rPr>
              <w:t xml:space="preserve">y sending the project summary and environmental and socioeconomic questionnaire by courier for initial validation of </w:t>
            </w:r>
            <w:r w:rsidR="00DE3F5D" w:rsidRPr="00AD41D3">
              <w:rPr>
                <w:sz w:val="20"/>
              </w:rPr>
              <w:t xml:space="preserve">project. </w:t>
            </w:r>
          </w:p>
          <w:p w14:paraId="3F6BEC8A" w14:textId="731EBD05" w:rsidR="00AD6CB9" w:rsidRPr="00492B2F" w:rsidRDefault="00AD6CB9" w:rsidP="000B0988">
            <w:pPr>
              <w:pStyle w:val="TableParagraph"/>
              <w:spacing w:before="59"/>
              <w:ind w:right="104"/>
              <w:jc w:val="both"/>
              <w:rPr>
                <w:sz w:val="20"/>
              </w:rPr>
            </w:pPr>
            <w:proofErr w:type="gramStart"/>
            <w:r w:rsidRPr="00AD41D3">
              <w:rPr>
                <w:sz w:val="20"/>
              </w:rPr>
              <w:t>Also</w:t>
            </w:r>
            <w:proofErr w:type="gramEnd"/>
            <w:r w:rsidRPr="00AD41D3">
              <w:rPr>
                <w:sz w:val="20"/>
              </w:rPr>
              <w:t xml:space="preserve"> grievance </w:t>
            </w:r>
            <w:r w:rsidR="00015B0F">
              <w:rPr>
                <w:sz w:val="20"/>
              </w:rPr>
              <w:t>logbooks</w:t>
            </w:r>
            <w:r w:rsidR="00015B0F" w:rsidRPr="00AD41D3">
              <w:rPr>
                <w:sz w:val="20"/>
              </w:rPr>
              <w:t xml:space="preserve"> </w:t>
            </w:r>
            <w:r w:rsidRPr="00AD41D3">
              <w:rPr>
                <w:sz w:val="20"/>
              </w:rPr>
              <w:t xml:space="preserve">have been located at Mukhtar’s office and </w:t>
            </w:r>
            <w:proofErr w:type="gramStart"/>
            <w:r w:rsidRPr="00AD41D3">
              <w:rPr>
                <w:sz w:val="20"/>
              </w:rPr>
              <w:t>always</w:t>
            </w:r>
            <w:proofErr w:type="gramEnd"/>
            <w:r w:rsidRPr="00AD41D3">
              <w:rPr>
                <w:sz w:val="20"/>
              </w:rPr>
              <w:t xml:space="preserve"> available for stakeholders to provide their opinion.</w:t>
            </w:r>
            <w:r w:rsidR="008F209B" w:rsidRPr="00AD41D3">
              <w:rPr>
                <w:sz w:val="20"/>
              </w:rPr>
              <w:t xml:space="preserve"> </w:t>
            </w:r>
            <w:r w:rsidR="00021417" w:rsidRPr="00AD41D3">
              <w:rPr>
                <w:sz w:val="20"/>
              </w:rPr>
              <w:t xml:space="preserve">Grievance </w:t>
            </w:r>
            <w:r w:rsidR="00896297" w:rsidRPr="00AD41D3">
              <w:rPr>
                <w:sz w:val="20"/>
              </w:rPr>
              <w:t xml:space="preserve">box was checked during </w:t>
            </w:r>
            <w:r w:rsidR="00B42D7B">
              <w:rPr>
                <w:sz w:val="20"/>
              </w:rPr>
              <w:t>online</w:t>
            </w:r>
            <w:r w:rsidR="00896297" w:rsidRPr="00492B2F">
              <w:rPr>
                <w:sz w:val="20"/>
              </w:rPr>
              <w:t xml:space="preserve"> </w:t>
            </w:r>
            <w:proofErr w:type="gramStart"/>
            <w:r w:rsidR="00896297" w:rsidRPr="00492B2F">
              <w:rPr>
                <w:sz w:val="20"/>
              </w:rPr>
              <w:t>visit</w:t>
            </w:r>
            <w:proofErr w:type="gramEnd"/>
            <w:r w:rsidR="00896297" w:rsidRPr="00492B2F">
              <w:rPr>
                <w:sz w:val="20"/>
              </w:rPr>
              <w:t xml:space="preserve"> and no </w:t>
            </w:r>
            <w:r w:rsidR="00021417" w:rsidRPr="00492B2F">
              <w:rPr>
                <w:sz w:val="20"/>
              </w:rPr>
              <w:t xml:space="preserve">compliance was observed. </w:t>
            </w:r>
            <w:proofErr w:type="gramStart"/>
            <w:r w:rsidR="00CD2951">
              <w:rPr>
                <w:sz w:val="20"/>
              </w:rPr>
              <w:t>Also</w:t>
            </w:r>
            <w:proofErr w:type="gramEnd"/>
            <w:r w:rsidR="00CD2951">
              <w:rPr>
                <w:sz w:val="20"/>
              </w:rPr>
              <w:t xml:space="preserve"> soft co</w:t>
            </w:r>
            <w:r w:rsidR="00D2093B">
              <w:rPr>
                <w:sz w:val="20"/>
              </w:rPr>
              <w:t xml:space="preserve">pies of logbooks have been shared with VVB. </w:t>
            </w:r>
          </w:p>
          <w:p w14:paraId="6381DC39" w14:textId="0575CD72" w:rsidR="001A1F5F" w:rsidRPr="007109D7" w:rsidRDefault="00955C5E" w:rsidP="000B0988">
            <w:pPr>
              <w:pStyle w:val="TableParagraph"/>
              <w:spacing w:before="59"/>
              <w:ind w:right="104"/>
              <w:jc w:val="both"/>
              <w:rPr>
                <w:sz w:val="20"/>
                <w:highlight w:val="yellow"/>
              </w:rPr>
            </w:pPr>
            <w:r w:rsidRPr="00492B2F">
              <w:rPr>
                <w:sz w:val="20"/>
              </w:rPr>
              <w:t xml:space="preserve">For the </w:t>
            </w:r>
            <w:proofErr w:type="spellStart"/>
            <w:r w:rsidR="009F442B" w:rsidRPr="00492B2F">
              <w:rPr>
                <w:sz w:val="20"/>
                <w:lang w:val="en-GB"/>
              </w:rPr>
              <w:t>Balikesir</w:t>
            </w:r>
            <w:proofErr w:type="spellEnd"/>
            <w:r w:rsidR="009F442B" w:rsidRPr="00492B2F">
              <w:rPr>
                <w:sz w:val="20"/>
                <w:lang w:val="en-GB"/>
              </w:rPr>
              <w:t xml:space="preserve"> </w:t>
            </w:r>
            <w:proofErr w:type="spellStart"/>
            <w:r w:rsidR="009F442B" w:rsidRPr="00492B2F">
              <w:rPr>
                <w:sz w:val="20"/>
                <w:lang w:val="en-GB"/>
              </w:rPr>
              <w:t>Susurluk</w:t>
            </w:r>
            <w:proofErr w:type="spellEnd"/>
            <w:r w:rsidR="009F442B" w:rsidRPr="00492B2F">
              <w:rPr>
                <w:sz w:val="20"/>
                <w:lang w:val="en-GB"/>
              </w:rPr>
              <w:t xml:space="preserve"> 45 MW Wind Farm Project</w:t>
            </w:r>
            <w:r w:rsidRPr="00492B2F">
              <w:rPr>
                <w:sz w:val="20"/>
              </w:rPr>
              <w:t xml:space="preserve">, stakeholder engagement procedure was conducted </w:t>
            </w:r>
            <w:r w:rsidR="00261566" w:rsidRPr="00492B2F">
              <w:rPr>
                <w:sz w:val="20"/>
              </w:rPr>
              <w:t xml:space="preserve">online </w:t>
            </w:r>
            <w:r w:rsidRPr="00492B2F">
              <w:rPr>
                <w:sz w:val="20"/>
              </w:rPr>
              <w:t xml:space="preserve">and the local stakeholders from </w:t>
            </w:r>
            <w:proofErr w:type="spellStart"/>
            <w:r w:rsidR="00DA3F04">
              <w:rPr>
                <w:sz w:val="20"/>
              </w:rPr>
              <w:t>Ömerköy</w:t>
            </w:r>
            <w:proofErr w:type="spellEnd"/>
            <w:r w:rsidR="00DA3F04">
              <w:rPr>
                <w:sz w:val="20"/>
              </w:rPr>
              <w:t xml:space="preserve"> and </w:t>
            </w:r>
            <w:proofErr w:type="spellStart"/>
            <w:r w:rsidR="00AD41D3" w:rsidRPr="00492B2F">
              <w:rPr>
                <w:sz w:val="20"/>
              </w:rPr>
              <w:t>Demirkapı</w:t>
            </w:r>
            <w:proofErr w:type="spellEnd"/>
            <w:r w:rsidR="00DA3F04">
              <w:rPr>
                <w:sz w:val="20"/>
              </w:rPr>
              <w:t xml:space="preserve"> villages in</w:t>
            </w:r>
            <w:r w:rsidR="00AD41D3" w:rsidRPr="00492B2F">
              <w:rPr>
                <w:sz w:val="20"/>
              </w:rPr>
              <w:t xml:space="preserve"> </w:t>
            </w:r>
            <w:proofErr w:type="spellStart"/>
            <w:r w:rsidR="00AD41D3" w:rsidRPr="00492B2F">
              <w:rPr>
                <w:sz w:val="20"/>
              </w:rPr>
              <w:t>Susurluk</w:t>
            </w:r>
            <w:proofErr w:type="spellEnd"/>
            <w:r w:rsidR="00261566" w:rsidRPr="00492B2F">
              <w:rPr>
                <w:sz w:val="20"/>
              </w:rPr>
              <w:t xml:space="preserve"> </w:t>
            </w:r>
            <w:r w:rsidR="00D44F44" w:rsidRPr="00492B2F">
              <w:rPr>
                <w:sz w:val="20"/>
              </w:rPr>
              <w:t xml:space="preserve">participated in this online meeting at </w:t>
            </w:r>
            <w:r w:rsidR="005A40E9" w:rsidRPr="00492B2F">
              <w:rPr>
                <w:sz w:val="20"/>
              </w:rPr>
              <w:t>the project</w:t>
            </w:r>
            <w:r w:rsidR="00D44F44" w:rsidRPr="00492B2F">
              <w:rPr>
                <w:sz w:val="20"/>
              </w:rPr>
              <w:t xml:space="preserve"> site </w:t>
            </w:r>
            <w:r w:rsidRPr="00492B2F">
              <w:rPr>
                <w:sz w:val="20"/>
              </w:rPr>
              <w:t xml:space="preserve">on </w:t>
            </w:r>
            <w:r w:rsidR="00492B2F" w:rsidRPr="00492B2F">
              <w:rPr>
                <w:sz w:val="20"/>
              </w:rPr>
              <w:t>07/02</w:t>
            </w:r>
            <w:r w:rsidRPr="00492B2F">
              <w:rPr>
                <w:sz w:val="20"/>
              </w:rPr>
              <w:t>/202</w:t>
            </w:r>
            <w:r w:rsidR="00D44F44" w:rsidRPr="00492B2F">
              <w:rPr>
                <w:sz w:val="20"/>
              </w:rPr>
              <w:t>5</w:t>
            </w:r>
            <w:r w:rsidRPr="00492B2F">
              <w:rPr>
                <w:sz w:val="20"/>
              </w:rPr>
              <w:t xml:space="preserve">. During the meeting, the stakeholders stated that they had no complaints. In addition, </w:t>
            </w:r>
            <w:r w:rsidR="00BC3826" w:rsidRPr="00492B2F">
              <w:rPr>
                <w:sz w:val="20"/>
              </w:rPr>
              <w:t>feedback box</w:t>
            </w:r>
            <w:r w:rsidRPr="00492B2F">
              <w:rPr>
                <w:sz w:val="20"/>
              </w:rPr>
              <w:t xml:space="preserve"> was checked to see whether there </w:t>
            </w:r>
            <w:r w:rsidR="00D44F44" w:rsidRPr="00492B2F">
              <w:rPr>
                <w:sz w:val="20"/>
              </w:rPr>
              <w:t>have</w:t>
            </w:r>
            <w:r w:rsidRPr="00492B2F">
              <w:rPr>
                <w:sz w:val="20"/>
              </w:rPr>
              <w:t xml:space="preserve"> been any complaints from the local </w:t>
            </w:r>
            <w:r w:rsidR="00D44F44" w:rsidRPr="00492B2F">
              <w:rPr>
                <w:sz w:val="20"/>
              </w:rPr>
              <w:t>stakeholders,</w:t>
            </w:r>
            <w:r w:rsidRPr="00492B2F">
              <w:rPr>
                <w:sz w:val="20"/>
              </w:rPr>
              <w:t xml:space="preserve"> and it is seen that there were no negative comments from the local stakeholders</w:t>
            </w:r>
            <w:r w:rsidR="004B1968" w:rsidRPr="00492B2F">
              <w:rPr>
                <w:sz w:val="20"/>
              </w:rPr>
              <w:t>.</w:t>
            </w:r>
          </w:p>
        </w:tc>
      </w:tr>
      <w:tr w:rsidR="00EC4BBA" w:rsidRPr="007109D7" w14:paraId="1909077B" w14:textId="77777777" w:rsidTr="00927EC8">
        <w:trPr>
          <w:trHeight w:val="326"/>
        </w:trPr>
        <w:tc>
          <w:tcPr>
            <w:tcW w:w="1134" w:type="pct"/>
            <w:shd w:val="clear" w:color="auto" w:fill="D9D9D9"/>
          </w:tcPr>
          <w:p w14:paraId="44854C7F" w14:textId="77777777" w:rsidR="00EC4BBA" w:rsidRPr="00AD41D3" w:rsidRDefault="00EC4BBA" w:rsidP="00477C13">
            <w:pPr>
              <w:jc w:val="both"/>
              <w:rPr>
                <w:rFonts w:eastAsia="Times New Roman"/>
                <w:b/>
                <w:sz w:val="20"/>
                <w:szCs w:val="20"/>
                <w:lang w:eastAsia="de-DE"/>
              </w:rPr>
            </w:pPr>
            <w:r w:rsidRPr="00AD41D3">
              <w:rPr>
                <w:rFonts w:eastAsia="Times New Roman"/>
                <w:b/>
                <w:sz w:val="20"/>
                <w:szCs w:val="20"/>
                <w:lang w:eastAsia="de-DE"/>
              </w:rPr>
              <w:t>Findings</w:t>
            </w:r>
          </w:p>
        </w:tc>
        <w:tc>
          <w:tcPr>
            <w:tcW w:w="3866" w:type="pct"/>
          </w:tcPr>
          <w:p w14:paraId="48D4713D" w14:textId="5210487C" w:rsidR="00A714EC" w:rsidRPr="00492B2F" w:rsidRDefault="00927EC8" w:rsidP="00A714EC">
            <w:pPr>
              <w:pStyle w:val="SDMTableBoxParaNotNumbered"/>
              <w:jc w:val="both"/>
            </w:pPr>
            <w:r w:rsidRPr="00492B2F">
              <w:rPr>
                <w:b/>
              </w:rPr>
              <w:t>NA</w:t>
            </w:r>
          </w:p>
        </w:tc>
      </w:tr>
      <w:tr w:rsidR="00EC4BBA" w:rsidRPr="007109D7" w14:paraId="59EFB912" w14:textId="77777777" w:rsidTr="00D44F44">
        <w:trPr>
          <w:trHeight w:val="134"/>
        </w:trPr>
        <w:tc>
          <w:tcPr>
            <w:tcW w:w="1134" w:type="pct"/>
            <w:shd w:val="clear" w:color="auto" w:fill="D9D9D9"/>
          </w:tcPr>
          <w:p w14:paraId="0A70B6C1" w14:textId="77777777" w:rsidR="00EC4BBA" w:rsidRPr="00AD41D3" w:rsidRDefault="00EC4BBA" w:rsidP="00477C13">
            <w:pPr>
              <w:jc w:val="both"/>
              <w:rPr>
                <w:rFonts w:eastAsia="Times New Roman"/>
                <w:b/>
                <w:sz w:val="20"/>
                <w:szCs w:val="20"/>
                <w:lang w:eastAsia="de-DE"/>
              </w:rPr>
            </w:pPr>
            <w:r w:rsidRPr="00AD41D3">
              <w:rPr>
                <w:rFonts w:eastAsia="Times New Roman"/>
                <w:b/>
                <w:sz w:val="20"/>
                <w:szCs w:val="20"/>
                <w:lang w:eastAsia="de-DE"/>
              </w:rPr>
              <w:t>Conclusion</w:t>
            </w:r>
          </w:p>
        </w:tc>
        <w:tc>
          <w:tcPr>
            <w:tcW w:w="3866" w:type="pct"/>
          </w:tcPr>
          <w:p w14:paraId="211FBF04" w14:textId="7E9885A7" w:rsidR="00EC4BBA" w:rsidRPr="00492B2F" w:rsidRDefault="00787843" w:rsidP="00787843">
            <w:pPr>
              <w:pStyle w:val="SDMTableBoxParaNotNumbered"/>
              <w:jc w:val="both"/>
            </w:pPr>
            <w:r w:rsidRPr="00492B2F">
              <w:t xml:space="preserve">RINA verified that no negative feedback is received during </w:t>
            </w:r>
            <w:r w:rsidR="00DF396C" w:rsidRPr="00492B2F">
              <w:t xml:space="preserve">the </w:t>
            </w:r>
            <w:r w:rsidR="008F60BA" w:rsidRPr="00492B2F">
              <w:t>CP renewal process</w:t>
            </w:r>
            <w:r w:rsidRPr="00492B2F">
              <w:t xml:space="preserve"> on </w:t>
            </w:r>
            <w:r w:rsidR="00492B2F" w:rsidRPr="00492B2F">
              <w:t>07/02</w:t>
            </w:r>
            <w:r w:rsidR="0006060F" w:rsidRPr="00492B2F">
              <w:t>/202</w:t>
            </w:r>
            <w:r w:rsidR="00D44F44" w:rsidRPr="00492B2F">
              <w:t>5</w:t>
            </w:r>
            <w:r w:rsidRPr="00492B2F">
              <w:t>.</w:t>
            </w:r>
          </w:p>
        </w:tc>
      </w:tr>
    </w:tbl>
    <w:p w14:paraId="5E08DB67" w14:textId="77777777" w:rsidR="008C2D4B" w:rsidRPr="00492B2F" w:rsidRDefault="008C2D4B" w:rsidP="009A3FB9">
      <w:pPr>
        <w:pStyle w:val="SDMPDDPoASubSection1"/>
        <w:numPr>
          <w:ilvl w:val="2"/>
          <w:numId w:val="24"/>
        </w:numPr>
      </w:pPr>
      <w:r w:rsidRPr="00492B2F">
        <w:lastRenderedPageBreak/>
        <w:t>Post</w:t>
      </w:r>
      <w:r w:rsidR="003374AA" w:rsidRPr="00492B2F">
        <w:t>-</w:t>
      </w:r>
      <w:r w:rsidRPr="00492B2F">
        <w:t>registration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8"/>
        <w:gridCol w:w="1491"/>
      </w:tblGrid>
      <w:tr w:rsidR="00A204F1" w:rsidRPr="00492B2F" w14:paraId="3AB63234" w14:textId="77777777">
        <w:trPr>
          <w:trHeight w:val="230"/>
        </w:trPr>
        <w:tc>
          <w:tcPr>
            <w:tcW w:w="4226" w:type="pct"/>
            <w:vMerge w:val="restart"/>
            <w:shd w:val="clear" w:color="auto" w:fill="D9D9D9"/>
          </w:tcPr>
          <w:p w14:paraId="00988705" w14:textId="77777777" w:rsidR="00A204F1" w:rsidRPr="00492B2F" w:rsidRDefault="00A204F1">
            <w:pPr>
              <w:pStyle w:val="SDMTableBoxParaNotNumbered"/>
              <w:keepNext/>
              <w:keepLines/>
              <w:jc w:val="center"/>
              <w:rPr>
                <w:b/>
              </w:rPr>
            </w:pPr>
            <w:r w:rsidRPr="00492B2F">
              <w:rPr>
                <w:b/>
              </w:rPr>
              <w:t>Type of post-registration changes (PRCs)</w:t>
            </w:r>
          </w:p>
        </w:tc>
        <w:tc>
          <w:tcPr>
            <w:tcW w:w="774" w:type="pct"/>
            <w:vMerge w:val="restart"/>
            <w:shd w:val="clear" w:color="auto" w:fill="D9D9D9"/>
          </w:tcPr>
          <w:p w14:paraId="76807FDD" w14:textId="77777777" w:rsidR="00A204F1" w:rsidRPr="00492B2F" w:rsidRDefault="00A204F1">
            <w:pPr>
              <w:pStyle w:val="SDMTableBoxParaNotNumbered"/>
              <w:keepNext/>
              <w:keepLines/>
              <w:jc w:val="center"/>
              <w:rPr>
                <w:b/>
              </w:rPr>
            </w:pPr>
            <w:r w:rsidRPr="00492B2F">
              <w:rPr>
                <w:b/>
              </w:rPr>
              <w:t xml:space="preserve">Confirmation </w:t>
            </w:r>
            <w:r w:rsidRPr="00492B2F">
              <w:t>(Y/N)</w:t>
            </w:r>
          </w:p>
        </w:tc>
      </w:tr>
      <w:tr w:rsidR="00A204F1" w:rsidRPr="00492B2F" w14:paraId="58BF5EBB" w14:textId="77777777">
        <w:trPr>
          <w:trHeight w:val="230"/>
        </w:trPr>
        <w:tc>
          <w:tcPr>
            <w:tcW w:w="4226" w:type="pct"/>
            <w:vMerge/>
            <w:shd w:val="clear" w:color="auto" w:fill="D9D9D9"/>
          </w:tcPr>
          <w:p w14:paraId="7AB0D013" w14:textId="77777777" w:rsidR="00A204F1" w:rsidRPr="00492B2F" w:rsidRDefault="00A204F1">
            <w:pPr>
              <w:pStyle w:val="SDMTableBoxParaNotNumbered"/>
              <w:keepNext/>
              <w:keepLines/>
              <w:jc w:val="center"/>
              <w:rPr>
                <w:b/>
              </w:rPr>
            </w:pPr>
          </w:p>
        </w:tc>
        <w:tc>
          <w:tcPr>
            <w:tcW w:w="774" w:type="pct"/>
            <w:vMerge/>
            <w:shd w:val="clear" w:color="auto" w:fill="D9D9D9"/>
          </w:tcPr>
          <w:p w14:paraId="6C2B6B46" w14:textId="77777777" w:rsidR="00A204F1" w:rsidRPr="00492B2F" w:rsidRDefault="00A204F1">
            <w:pPr>
              <w:pStyle w:val="SDMTableBoxParaNotNumbered"/>
              <w:keepNext/>
              <w:keepLines/>
              <w:jc w:val="center"/>
              <w:rPr>
                <w:b/>
              </w:rPr>
            </w:pPr>
          </w:p>
        </w:tc>
      </w:tr>
      <w:tr w:rsidR="00A204F1" w:rsidRPr="00492B2F" w14:paraId="4E6DCA55" w14:textId="77777777">
        <w:tc>
          <w:tcPr>
            <w:tcW w:w="4226" w:type="pct"/>
          </w:tcPr>
          <w:p w14:paraId="40A200FA" w14:textId="77777777" w:rsidR="00A204F1" w:rsidRPr="00492B2F" w:rsidRDefault="00A204F1">
            <w:pPr>
              <w:pStyle w:val="SDMTableBoxParaNotNumbered"/>
              <w:jc w:val="both"/>
            </w:pPr>
            <w:r w:rsidRPr="00492B2F">
              <w:t>Temporary deviations from the registered monitoring plan, monitoring methodology or standardized baseline</w:t>
            </w:r>
          </w:p>
        </w:tc>
        <w:tc>
          <w:tcPr>
            <w:tcW w:w="774" w:type="pct"/>
          </w:tcPr>
          <w:p w14:paraId="220C56E1" w14:textId="77777777" w:rsidR="00A204F1" w:rsidRPr="00492B2F" w:rsidRDefault="00A204F1">
            <w:pPr>
              <w:pStyle w:val="SDMTableBoxParaNotNumbered"/>
            </w:pPr>
            <w:r w:rsidRPr="00492B2F">
              <w:t>N</w:t>
            </w:r>
          </w:p>
        </w:tc>
      </w:tr>
      <w:tr w:rsidR="00A204F1" w:rsidRPr="00492B2F" w14:paraId="489BFB4C" w14:textId="77777777">
        <w:tc>
          <w:tcPr>
            <w:tcW w:w="4226" w:type="pct"/>
          </w:tcPr>
          <w:p w14:paraId="64F7FB7D" w14:textId="77777777" w:rsidR="00A204F1" w:rsidRPr="00492B2F" w:rsidDel="00E002CE" w:rsidRDefault="00A204F1">
            <w:pPr>
              <w:pStyle w:val="SDMTableBoxParaNotNumbered"/>
              <w:jc w:val="both"/>
            </w:pPr>
            <w:r w:rsidRPr="00492B2F">
              <w:t>Corrections</w:t>
            </w:r>
          </w:p>
        </w:tc>
        <w:tc>
          <w:tcPr>
            <w:tcW w:w="774" w:type="pct"/>
          </w:tcPr>
          <w:p w14:paraId="1877D7BC" w14:textId="77777777" w:rsidR="00A204F1" w:rsidRPr="00492B2F" w:rsidRDefault="00A204F1">
            <w:pPr>
              <w:pStyle w:val="SDMTableBoxParaNotNumbered"/>
            </w:pPr>
            <w:r w:rsidRPr="00492B2F">
              <w:t>N</w:t>
            </w:r>
          </w:p>
        </w:tc>
      </w:tr>
      <w:tr w:rsidR="00A204F1" w:rsidRPr="00492B2F" w14:paraId="2D6C02E3" w14:textId="77777777">
        <w:tc>
          <w:tcPr>
            <w:tcW w:w="4226" w:type="pct"/>
          </w:tcPr>
          <w:p w14:paraId="23046EB3" w14:textId="77777777" w:rsidR="00A204F1" w:rsidRPr="00492B2F" w:rsidRDefault="00A204F1">
            <w:pPr>
              <w:pStyle w:val="SDMTableBoxParaNotNumbered"/>
              <w:jc w:val="both"/>
            </w:pPr>
            <w:r w:rsidRPr="00492B2F">
              <w:t>Inclusion of a monitoring plan to a registered project activity</w:t>
            </w:r>
          </w:p>
        </w:tc>
        <w:tc>
          <w:tcPr>
            <w:tcW w:w="774" w:type="pct"/>
          </w:tcPr>
          <w:p w14:paraId="7C178591" w14:textId="77777777" w:rsidR="00A204F1" w:rsidRPr="00492B2F" w:rsidRDefault="00A204F1">
            <w:pPr>
              <w:pStyle w:val="SDMTableBoxParaNotNumbered"/>
            </w:pPr>
            <w:r w:rsidRPr="00492B2F">
              <w:t>N</w:t>
            </w:r>
          </w:p>
        </w:tc>
      </w:tr>
      <w:tr w:rsidR="00A204F1" w:rsidRPr="00492B2F" w14:paraId="5B85108D" w14:textId="77777777">
        <w:tc>
          <w:tcPr>
            <w:tcW w:w="4226" w:type="pct"/>
          </w:tcPr>
          <w:p w14:paraId="23B79802" w14:textId="77777777" w:rsidR="00A204F1" w:rsidRPr="00492B2F" w:rsidRDefault="00A204F1">
            <w:pPr>
              <w:pStyle w:val="SDMTableBoxParaNotNumbered"/>
              <w:jc w:val="both"/>
            </w:pPr>
            <w:r w:rsidRPr="00492B2F">
              <w:t>Permanent changes from registered monitoring plan, monitoring methodology or standardized baseline</w:t>
            </w:r>
          </w:p>
        </w:tc>
        <w:tc>
          <w:tcPr>
            <w:tcW w:w="774" w:type="pct"/>
          </w:tcPr>
          <w:p w14:paraId="554F3A86" w14:textId="77777777" w:rsidR="00A204F1" w:rsidRPr="00492B2F" w:rsidRDefault="00A204F1">
            <w:pPr>
              <w:pStyle w:val="SDMTableBoxParaNotNumbered"/>
            </w:pPr>
            <w:r w:rsidRPr="00492B2F">
              <w:t>N</w:t>
            </w:r>
          </w:p>
        </w:tc>
      </w:tr>
      <w:tr w:rsidR="00A204F1" w:rsidRPr="00492B2F" w14:paraId="73983196" w14:textId="77777777">
        <w:tc>
          <w:tcPr>
            <w:tcW w:w="4226" w:type="pct"/>
          </w:tcPr>
          <w:p w14:paraId="1AD8E451" w14:textId="77777777" w:rsidR="00A204F1" w:rsidRPr="00492B2F" w:rsidRDefault="00A204F1">
            <w:pPr>
              <w:pStyle w:val="SDMTableBoxParaNotNumbered"/>
              <w:jc w:val="both"/>
            </w:pPr>
            <w:r w:rsidRPr="00492B2F">
              <w:t>Changes to the project design of a registered project activity</w:t>
            </w:r>
          </w:p>
        </w:tc>
        <w:tc>
          <w:tcPr>
            <w:tcW w:w="774" w:type="pct"/>
          </w:tcPr>
          <w:p w14:paraId="0DBBAAE8" w14:textId="77777777" w:rsidR="00A204F1" w:rsidRPr="00492B2F" w:rsidRDefault="00A204F1">
            <w:pPr>
              <w:pStyle w:val="SDMTableBoxParaNotNumbered"/>
            </w:pPr>
            <w:r w:rsidRPr="00492B2F">
              <w:t>N</w:t>
            </w:r>
          </w:p>
        </w:tc>
      </w:tr>
      <w:tr w:rsidR="00A204F1" w:rsidRPr="00492B2F" w14:paraId="50B0A628" w14:textId="77777777">
        <w:tc>
          <w:tcPr>
            <w:tcW w:w="4226" w:type="pct"/>
          </w:tcPr>
          <w:p w14:paraId="30B3473F" w14:textId="77777777" w:rsidR="00A204F1" w:rsidRPr="00492B2F" w:rsidRDefault="00A204F1">
            <w:pPr>
              <w:pStyle w:val="SDMTableBoxParaNotNumbered"/>
              <w:jc w:val="both"/>
            </w:pPr>
            <w:r w:rsidRPr="00492B2F">
              <w:t>Types of changes specific to afforestation and reforestation project activities</w:t>
            </w:r>
          </w:p>
        </w:tc>
        <w:tc>
          <w:tcPr>
            <w:tcW w:w="774" w:type="pct"/>
          </w:tcPr>
          <w:p w14:paraId="68C10A2F" w14:textId="77777777" w:rsidR="00A204F1" w:rsidRPr="00492B2F" w:rsidRDefault="00A204F1">
            <w:pPr>
              <w:pStyle w:val="SDMTableBoxParaNotNumbered"/>
            </w:pPr>
            <w:r w:rsidRPr="00492B2F">
              <w:t>N</w:t>
            </w:r>
          </w:p>
        </w:tc>
      </w:tr>
    </w:tbl>
    <w:p w14:paraId="4F55BBA9" w14:textId="5D3352B9" w:rsidR="00A204F1" w:rsidRPr="007109D7" w:rsidRDefault="00A204F1" w:rsidP="00A204F1">
      <w:pPr>
        <w:pStyle w:val="SDMPDDPoASubSection1"/>
        <w:numPr>
          <w:ilvl w:val="0"/>
          <w:numId w:val="0"/>
        </w:numPr>
        <w:ind w:left="709" w:hanging="709"/>
        <w:rPr>
          <w:highlight w:val="yellow"/>
        </w:rPr>
      </w:pPr>
    </w:p>
    <w:p w14:paraId="14F96A9C" w14:textId="77777777" w:rsidR="00A204F1" w:rsidRPr="007109D7" w:rsidRDefault="00A204F1">
      <w:pPr>
        <w:rPr>
          <w:rFonts w:cs="Arial"/>
          <w:b/>
          <w:highlight w:val="yellow"/>
          <w:lang w:eastAsia="de-DE"/>
        </w:rPr>
      </w:pPr>
      <w:r w:rsidRPr="007109D7">
        <w:rPr>
          <w:highlight w:val="yellow"/>
        </w:rPr>
        <w:br w:type="page"/>
      </w:r>
    </w:p>
    <w:p w14:paraId="2A99BA47" w14:textId="77777777" w:rsidR="00BB62D3" w:rsidRPr="007B4EFC" w:rsidRDefault="00BB62D3" w:rsidP="009A3FB9">
      <w:pPr>
        <w:pStyle w:val="SDMPDDPoASection"/>
        <w:numPr>
          <w:ilvl w:val="1"/>
          <w:numId w:val="24"/>
        </w:numPr>
        <w:rPr>
          <w:rFonts w:eastAsia="MS Mincho"/>
        </w:rPr>
      </w:pPr>
      <w:r w:rsidRPr="007B4EFC">
        <w:rPr>
          <w:rFonts w:eastAsia="MS Mincho"/>
        </w:rPr>
        <w:lastRenderedPageBreak/>
        <w:t>Internal quality control</w:t>
      </w:r>
    </w:p>
    <w:p w14:paraId="668C0344" w14:textId="77777777" w:rsidR="00BB62D3" w:rsidRPr="007B4EFC" w:rsidRDefault="00A55E13" w:rsidP="00A55E13">
      <w:pPr>
        <w:jc w:val="both"/>
        <w:rPr>
          <w:sz w:val="20"/>
          <w:szCs w:val="20"/>
          <w:lang w:eastAsia="ja-JP"/>
        </w:rPr>
      </w:pPr>
      <w:r w:rsidRPr="007B4EFC">
        <w:rPr>
          <w:sz w:val="20"/>
          <w:szCs w:val="20"/>
          <w:lang w:eastAsia="ja-JP"/>
        </w:rPr>
        <w:t xml:space="preserve">The draft final validation report before being submitted to the client is subjected to an independent technical review to confirm that all validation activities has been completed according to the pertinent RINA’s procedures. The technical review is performed by a technical reviewer(s) qualified in accordance with the RINA’s qualification procedure. </w:t>
      </w:r>
    </w:p>
    <w:p w14:paraId="246640DD" w14:textId="77777777" w:rsidR="005126D2" w:rsidRPr="007109D7" w:rsidRDefault="005126D2" w:rsidP="00BB62D3">
      <w:pPr>
        <w:rPr>
          <w:highlight w:val="yellow"/>
          <w:lang w:eastAsia="ja-JP"/>
        </w:rPr>
      </w:pPr>
    </w:p>
    <w:p w14:paraId="01D32D1D" w14:textId="77777777" w:rsidR="002C320C" w:rsidRPr="008D0D4F" w:rsidRDefault="002C320C" w:rsidP="009A3FB9">
      <w:pPr>
        <w:pStyle w:val="SDMPDDPoASection"/>
        <w:numPr>
          <w:ilvl w:val="1"/>
          <w:numId w:val="24"/>
        </w:numPr>
        <w:rPr>
          <w:rFonts w:eastAsia="MS Mincho"/>
        </w:rPr>
      </w:pPr>
      <w:r w:rsidRPr="008D0D4F">
        <w:rPr>
          <w:rFonts w:eastAsia="MS Mincho"/>
        </w:rPr>
        <w:t>Validation opinion</w:t>
      </w:r>
    </w:p>
    <w:p w14:paraId="3DD18C0D" w14:textId="6C9CC74A" w:rsidR="00DB0102" w:rsidRPr="007109D7" w:rsidRDefault="00EC4BBA" w:rsidP="005A3E39">
      <w:pPr>
        <w:jc w:val="both"/>
        <w:rPr>
          <w:sz w:val="20"/>
          <w:szCs w:val="20"/>
          <w:highlight w:val="yellow"/>
          <w:lang w:eastAsia="ja-JP"/>
        </w:rPr>
      </w:pPr>
      <w:r w:rsidRPr="008D0D4F">
        <w:rPr>
          <w:sz w:val="20"/>
          <w:szCs w:val="20"/>
          <w:lang w:eastAsia="ja-JP"/>
        </w:rPr>
        <w:t xml:space="preserve">RINA has performed the validation of the updated PDD </w:t>
      </w:r>
      <w:r w:rsidR="005C017A" w:rsidRPr="008D0D4F">
        <w:rPr>
          <w:sz w:val="20"/>
          <w:szCs w:val="20"/>
          <w:lang w:eastAsia="ja-JP"/>
        </w:rPr>
        <w:t xml:space="preserve">version </w:t>
      </w:r>
      <w:del w:id="31" w:author="ERDOĞAN" w:date="2025-08-13T10:13:00Z" w16du:dateUtc="2025-08-13T07:13:00Z">
        <w:r w:rsidR="0097384A" w:rsidDel="00B302D3">
          <w:rPr>
            <w:sz w:val="20"/>
            <w:szCs w:val="20"/>
            <w:lang w:eastAsia="ja-JP"/>
          </w:rPr>
          <w:delText>0.5 of 11/06/2025</w:delText>
        </w:r>
      </w:del>
      <w:ins w:id="32" w:author="ERDOĞAN" w:date="2025-08-13T10:13:00Z" w16du:dateUtc="2025-08-13T07:13:00Z">
        <w:r w:rsidR="00B302D3">
          <w:rPr>
            <w:sz w:val="20"/>
            <w:szCs w:val="20"/>
            <w:lang w:eastAsia="ja-JP"/>
          </w:rPr>
          <w:t>0.6 of 12/08/2025</w:t>
        </w:r>
      </w:ins>
      <w:r w:rsidR="00C136D2" w:rsidRPr="008D0D4F">
        <w:rPr>
          <w:sz w:val="20"/>
          <w:szCs w:val="20"/>
          <w:lang w:eastAsia="ja-JP"/>
        </w:rPr>
        <w:t xml:space="preserve"> </w:t>
      </w:r>
      <w:r w:rsidRPr="008D0D4F">
        <w:rPr>
          <w:sz w:val="20"/>
          <w:szCs w:val="20"/>
          <w:lang w:eastAsia="ja-JP"/>
        </w:rPr>
        <w:t xml:space="preserve">for the project activity </w:t>
      </w:r>
      <w:r w:rsidR="00965FE7" w:rsidRPr="008D0D4F">
        <w:rPr>
          <w:sz w:val="20"/>
          <w:szCs w:val="20"/>
          <w:lang w:eastAsia="ja-JP"/>
        </w:rPr>
        <w:t>“</w:t>
      </w:r>
      <w:proofErr w:type="spellStart"/>
      <w:r w:rsidR="009F442B" w:rsidRPr="008D0D4F">
        <w:rPr>
          <w:sz w:val="20"/>
          <w:szCs w:val="22"/>
        </w:rPr>
        <w:t>Balikesir</w:t>
      </w:r>
      <w:proofErr w:type="spellEnd"/>
      <w:r w:rsidR="009F442B" w:rsidRPr="008D0D4F">
        <w:rPr>
          <w:sz w:val="20"/>
          <w:szCs w:val="22"/>
        </w:rPr>
        <w:t xml:space="preserve"> </w:t>
      </w:r>
      <w:proofErr w:type="spellStart"/>
      <w:r w:rsidR="009F442B" w:rsidRPr="008D0D4F">
        <w:rPr>
          <w:sz w:val="20"/>
          <w:szCs w:val="22"/>
        </w:rPr>
        <w:t>Susurluk</w:t>
      </w:r>
      <w:proofErr w:type="spellEnd"/>
      <w:r w:rsidR="009F442B" w:rsidRPr="008D0D4F">
        <w:rPr>
          <w:sz w:val="20"/>
          <w:szCs w:val="22"/>
        </w:rPr>
        <w:t xml:space="preserve"> 45 MW Wind Farm Project</w:t>
      </w:r>
      <w:r w:rsidR="00965FE7" w:rsidRPr="008D0D4F">
        <w:rPr>
          <w:sz w:val="20"/>
          <w:szCs w:val="20"/>
          <w:lang w:eastAsia="ja-JP"/>
        </w:rPr>
        <w:t xml:space="preserve">” </w:t>
      </w:r>
      <w:r w:rsidRPr="008D0D4F">
        <w:rPr>
          <w:sz w:val="20"/>
          <w:szCs w:val="20"/>
          <w:lang w:eastAsia="ja-JP"/>
        </w:rPr>
        <w:t xml:space="preserve">in </w:t>
      </w:r>
      <w:r w:rsidR="002329D8" w:rsidRPr="008D0D4F">
        <w:rPr>
          <w:sz w:val="20"/>
          <w:szCs w:val="20"/>
          <w:lang w:eastAsia="ja-JP"/>
        </w:rPr>
        <w:t>Türkiye</w:t>
      </w:r>
      <w:r w:rsidRPr="008D0D4F">
        <w:rPr>
          <w:sz w:val="20"/>
          <w:szCs w:val="20"/>
          <w:lang w:eastAsia="ja-JP"/>
        </w:rPr>
        <w:t>,</w:t>
      </w:r>
      <w:r w:rsidRPr="0030459E">
        <w:rPr>
          <w:sz w:val="20"/>
          <w:szCs w:val="20"/>
          <w:lang w:eastAsia="ja-JP"/>
        </w:rPr>
        <w:t xml:space="preserve"> GS Registration Reference No. </w:t>
      </w:r>
      <w:r w:rsidR="0030459E" w:rsidRPr="0030459E">
        <w:rPr>
          <w:sz w:val="20"/>
          <w:szCs w:val="20"/>
          <w:lang w:eastAsia="ja-JP"/>
        </w:rPr>
        <w:t>854</w:t>
      </w:r>
      <w:r w:rsidRPr="0030459E">
        <w:rPr>
          <w:sz w:val="20"/>
          <w:szCs w:val="20"/>
          <w:lang w:eastAsia="ja-JP"/>
        </w:rPr>
        <w:t xml:space="preserve">; the validation is performed for </w:t>
      </w:r>
      <w:r w:rsidRPr="002179B2">
        <w:rPr>
          <w:sz w:val="20"/>
          <w:szCs w:val="20"/>
          <w:lang w:eastAsia="ja-JP"/>
        </w:rPr>
        <w:t xml:space="preserve">the </w:t>
      </w:r>
      <w:r w:rsidR="00C672FC" w:rsidRPr="002179B2">
        <w:rPr>
          <w:sz w:val="20"/>
          <w:szCs w:val="20"/>
          <w:lang w:eastAsia="ja-JP"/>
        </w:rPr>
        <w:t>3</w:t>
      </w:r>
      <w:r w:rsidR="00C672FC" w:rsidRPr="002179B2">
        <w:rPr>
          <w:sz w:val="20"/>
          <w:szCs w:val="20"/>
          <w:vertAlign w:val="superscript"/>
          <w:lang w:eastAsia="ja-JP"/>
        </w:rPr>
        <w:t>rd</w:t>
      </w:r>
      <w:r w:rsidR="00965FE7" w:rsidRPr="002179B2">
        <w:rPr>
          <w:sz w:val="20"/>
          <w:szCs w:val="20"/>
          <w:lang w:eastAsia="ja-JP"/>
        </w:rPr>
        <w:t xml:space="preserve"> </w:t>
      </w:r>
      <w:r w:rsidRPr="002179B2">
        <w:rPr>
          <w:sz w:val="20"/>
          <w:szCs w:val="20"/>
          <w:lang w:eastAsia="ja-JP"/>
        </w:rPr>
        <w:t xml:space="preserve">renewal crediting (from </w:t>
      </w:r>
      <w:r w:rsidR="000D56B8" w:rsidRPr="002179B2">
        <w:rPr>
          <w:sz w:val="20"/>
          <w:szCs w:val="20"/>
          <w:lang w:eastAsia="ja-JP"/>
        </w:rPr>
        <w:t>1</w:t>
      </w:r>
      <w:r w:rsidR="002179B2" w:rsidRPr="002179B2">
        <w:rPr>
          <w:sz w:val="20"/>
          <w:szCs w:val="20"/>
          <w:lang w:eastAsia="ja-JP"/>
        </w:rPr>
        <w:t>3</w:t>
      </w:r>
      <w:r w:rsidR="000D56B8" w:rsidRPr="002179B2">
        <w:rPr>
          <w:sz w:val="20"/>
          <w:szCs w:val="20"/>
          <w:lang w:eastAsia="ja-JP"/>
        </w:rPr>
        <w:t>/02/2025</w:t>
      </w:r>
      <w:r w:rsidR="00DB0102" w:rsidRPr="002179B2">
        <w:rPr>
          <w:sz w:val="20"/>
          <w:szCs w:val="20"/>
          <w:lang w:eastAsia="ja-JP"/>
        </w:rPr>
        <w:t xml:space="preserve"> </w:t>
      </w:r>
      <w:r w:rsidR="00863F89" w:rsidRPr="002179B2">
        <w:rPr>
          <w:sz w:val="20"/>
          <w:szCs w:val="20"/>
          <w:lang w:eastAsia="ja-JP"/>
        </w:rPr>
        <w:t xml:space="preserve">to </w:t>
      </w:r>
      <w:r w:rsidR="000D56B8" w:rsidRPr="002179B2">
        <w:rPr>
          <w:sz w:val="20"/>
          <w:szCs w:val="20"/>
          <w:lang w:eastAsia="ja-JP"/>
        </w:rPr>
        <w:t>1</w:t>
      </w:r>
      <w:r w:rsidR="002179B2" w:rsidRPr="002179B2">
        <w:rPr>
          <w:sz w:val="20"/>
          <w:szCs w:val="20"/>
          <w:lang w:eastAsia="ja-JP"/>
        </w:rPr>
        <w:t>2</w:t>
      </w:r>
      <w:r w:rsidR="000D56B8" w:rsidRPr="002179B2">
        <w:rPr>
          <w:sz w:val="20"/>
          <w:szCs w:val="20"/>
          <w:lang w:eastAsia="ja-JP"/>
        </w:rPr>
        <w:t>/02/2032</w:t>
      </w:r>
      <w:r w:rsidRPr="002179B2">
        <w:rPr>
          <w:sz w:val="20"/>
          <w:szCs w:val="20"/>
          <w:lang w:eastAsia="ja-JP"/>
        </w:rPr>
        <w:t xml:space="preserve">) and is based on the information available to us. </w:t>
      </w:r>
    </w:p>
    <w:p w14:paraId="54A4AE53" w14:textId="77777777" w:rsidR="00DB0102" w:rsidRPr="007B4EFC" w:rsidRDefault="00DB0102" w:rsidP="005A3E39">
      <w:pPr>
        <w:jc w:val="both"/>
        <w:rPr>
          <w:sz w:val="20"/>
          <w:szCs w:val="20"/>
          <w:lang w:eastAsia="ja-JP"/>
        </w:rPr>
      </w:pPr>
    </w:p>
    <w:p w14:paraId="40B45D6C" w14:textId="6B5C7A72" w:rsidR="002C320C" w:rsidRPr="007B4EFC" w:rsidRDefault="005A3E39" w:rsidP="005A3E39">
      <w:pPr>
        <w:jc w:val="both"/>
        <w:rPr>
          <w:sz w:val="20"/>
          <w:szCs w:val="20"/>
          <w:lang w:eastAsia="ja-JP"/>
        </w:rPr>
      </w:pPr>
      <w:r w:rsidRPr="007B4EFC">
        <w:rPr>
          <w:sz w:val="20"/>
          <w:szCs w:val="20"/>
          <w:lang w:eastAsia="ja-JP"/>
        </w:rPr>
        <w:t xml:space="preserve">The review of the PDD version </w:t>
      </w:r>
      <w:r w:rsidR="002A29D2" w:rsidRPr="007B4EFC">
        <w:rPr>
          <w:sz w:val="20"/>
          <w:szCs w:val="20"/>
          <w:lang w:eastAsia="ja-JP"/>
        </w:rPr>
        <w:t>0.</w:t>
      </w:r>
      <w:r w:rsidR="00DA3F04">
        <w:rPr>
          <w:sz w:val="20"/>
          <w:szCs w:val="20"/>
          <w:lang w:eastAsia="ja-JP"/>
        </w:rPr>
        <w:t>2</w:t>
      </w:r>
      <w:r w:rsidR="00402F90" w:rsidRPr="007B4EFC">
        <w:rPr>
          <w:sz w:val="20"/>
          <w:szCs w:val="20"/>
          <w:lang w:eastAsia="ja-JP"/>
        </w:rPr>
        <w:t xml:space="preserve"> </w:t>
      </w:r>
      <w:r w:rsidRPr="007B4EFC">
        <w:rPr>
          <w:sz w:val="20"/>
          <w:szCs w:val="20"/>
          <w:lang w:eastAsia="ja-JP"/>
        </w:rPr>
        <w:t>and the subsequent follow-up interview have provided RINA with sufficient evidence to determine the validity of the original baseline and the sustainable indicators; the project correctly applied the baseline and monitoring methodolog</w:t>
      </w:r>
      <w:r w:rsidR="00965FE7" w:rsidRPr="007B4EFC">
        <w:rPr>
          <w:sz w:val="20"/>
          <w:szCs w:val="20"/>
          <w:lang w:eastAsia="ja-JP"/>
        </w:rPr>
        <w:t>ies</w:t>
      </w:r>
      <w:r w:rsidRPr="007B4EFC">
        <w:rPr>
          <w:sz w:val="20"/>
          <w:szCs w:val="20"/>
          <w:lang w:eastAsia="ja-JP"/>
        </w:rPr>
        <w:t xml:space="preserve"> </w:t>
      </w:r>
      <w:r w:rsidR="00863F89" w:rsidRPr="007B4EFC">
        <w:rPr>
          <w:sz w:val="20"/>
          <w:szCs w:val="20"/>
          <w:lang w:eastAsia="ja-JP"/>
        </w:rPr>
        <w:t xml:space="preserve">ACM0002, Grid-connected electricity generation from renewable sources - </w:t>
      </w:r>
      <w:r w:rsidR="006614F9" w:rsidRPr="007B4EFC">
        <w:rPr>
          <w:sz w:val="20"/>
        </w:rPr>
        <w:t>version 22.0 of 31/05/2024</w:t>
      </w:r>
      <w:r w:rsidR="00965FE7" w:rsidRPr="007B4EFC">
        <w:rPr>
          <w:sz w:val="20"/>
          <w:szCs w:val="20"/>
          <w:lang w:eastAsia="ja-JP"/>
        </w:rPr>
        <w:t>.</w:t>
      </w:r>
    </w:p>
    <w:p w14:paraId="6270CDE0" w14:textId="20970924" w:rsidR="003F5A2C" w:rsidRPr="007B4EFC" w:rsidRDefault="005A3E39" w:rsidP="005A3E39">
      <w:pPr>
        <w:jc w:val="both"/>
        <w:rPr>
          <w:sz w:val="20"/>
          <w:szCs w:val="20"/>
          <w:lang w:eastAsia="ja-JP"/>
        </w:rPr>
      </w:pPr>
      <w:r w:rsidRPr="007B4EFC">
        <w:rPr>
          <w:sz w:val="20"/>
          <w:szCs w:val="20"/>
          <w:lang w:eastAsia="ja-JP"/>
        </w:rPr>
        <w:t xml:space="preserve">In conclusion it is RINA’s opinion that the project activity meets all the relevant GS requirements </w:t>
      </w:r>
      <w:r w:rsidR="002A5C79" w:rsidRPr="007B4EFC">
        <w:rPr>
          <w:sz w:val="20"/>
          <w:szCs w:val="20"/>
          <w:lang w:eastAsia="ja-JP"/>
        </w:rPr>
        <w:t xml:space="preserve">(GS VERs) </w:t>
      </w:r>
      <w:r w:rsidRPr="007B4EFC">
        <w:rPr>
          <w:sz w:val="20"/>
          <w:szCs w:val="20"/>
          <w:lang w:eastAsia="ja-JP"/>
        </w:rPr>
        <w:t xml:space="preserve">for the renewal of the </w:t>
      </w:r>
      <w:r w:rsidR="001724FD" w:rsidRPr="007B4EFC">
        <w:rPr>
          <w:sz w:val="20"/>
          <w:szCs w:val="20"/>
          <w:lang w:eastAsia="ja-JP"/>
        </w:rPr>
        <w:t>3</w:t>
      </w:r>
      <w:r w:rsidR="001724FD" w:rsidRPr="007B4EFC">
        <w:rPr>
          <w:sz w:val="20"/>
          <w:szCs w:val="20"/>
          <w:vertAlign w:val="superscript"/>
          <w:lang w:eastAsia="ja-JP"/>
        </w:rPr>
        <w:t>rd</w:t>
      </w:r>
      <w:r w:rsidR="00DB0102" w:rsidRPr="007B4EFC">
        <w:rPr>
          <w:sz w:val="20"/>
          <w:szCs w:val="20"/>
          <w:lang w:eastAsia="ja-JP"/>
        </w:rPr>
        <w:t xml:space="preserve"> renewal crediting </w:t>
      </w:r>
      <w:r w:rsidRPr="007B4EFC">
        <w:rPr>
          <w:sz w:val="20"/>
          <w:szCs w:val="20"/>
          <w:lang w:eastAsia="ja-JP"/>
        </w:rPr>
        <w:t xml:space="preserve">period. </w:t>
      </w:r>
    </w:p>
    <w:p w14:paraId="2DFED933" w14:textId="77777777" w:rsidR="003F5A2C" w:rsidRPr="007B4EFC" w:rsidRDefault="003F5A2C">
      <w:pPr>
        <w:rPr>
          <w:sz w:val="20"/>
          <w:szCs w:val="20"/>
          <w:lang w:eastAsia="ja-JP"/>
        </w:rPr>
      </w:pPr>
      <w:r w:rsidRPr="007B4EFC">
        <w:rPr>
          <w:sz w:val="20"/>
          <w:szCs w:val="20"/>
          <w:lang w:eastAsia="ja-JP"/>
        </w:rPr>
        <w:br w:type="page"/>
      </w:r>
    </w:p>
    <w:p w14:paraId="3FD681CD" w14:textId="77777777" w:rsidR="005A3E39" w:rsidRPr="007109D7" w:rsidRDefault="005A3E39" w:rsidP="005A3E39">
      <w:pPr>
        <w:jc w:val="both"/>
        <w:rPr>
          <w:sz w:val="20"/>
          <w:szCs w:val="20"/>
          <w:highlight w:val="yellow"/>
          <w:lang w:eastAsia="ja-JP"/>
        </w:rPr>
      </w:pPr>
    </w:p>
    <w:p w14:paraId="1C96FBD2" w14:textId="77777777" w:rsidR="00BB62D3" w:rsidRPr="00385887" w:rsidRDefault="00BB62D3" w:rsidP="009A3FB9">
      <w:pPr>
        <w:pStyle w:val="SDMAppTitle"/>
        <w:pageBreakBefore w:val="0"/>
        <w:numPr>
          <w:ilvl w:val="0"/>
          <w:numId w:val="26"/>
        </w:numPr>
        <w:spacing w:before="600"/>
      </w:pPr>
      <w:r w:rsidRPr="00385887">
        <w:t>Abbreviations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7249"/>
      </w:tblGrid>
      <w:tr w:rsidR="00BB62D3" w:rsidRPr="00385887" w14:paraId="03A6588D" w14:textId="77777777" w:rsidTr="00965FE7">
        <w:tc>
          <w:tcPr>
            <w:tcW w:w="1235" w:type="pct"/>
            <w:shd w:val="clear" w:color="auto" w:fill="D9D9D9"/>
          </w:tcPr>
          <w:p w14:paraId="67475AEA" w14:textId="77777777" w:rsidR="00BB62D3" w:rsidRPr="00385887" w:rsidRDefault="00BB62D3" w:rsidP="00F36726">
            <w:pPr>
              <w:keepNext/>
              <w:jc w:val="center"/>
              <w:rPr>
                <w:b/>
                <w:sz w:val="20"/>
                <w:szCs w:val="20"/>
                <w:lang w:eastAsia="ja-JP"/>
              </w:rPr>
            </w:pPr>
            <w:r w:rsidRPr="00385887">
              <w:rPr>
                <w:b/>
                <w:sz w:val="20"/>
                <w:szCs w:val="20"/>
                <w:lang w:eastAsia="ja-JP"/>
              </w:rPr>
              <w:t>Abbreviations</w:t>
            </w:r>
          </w:p>
        </w:tc>
        <w:tc>
          <w:tcPr>
            <w:tcW w:w="3765" w:type="pct"/>
            <w:shd w:val="clear" w:color="auto" w:fill="D9D9D9"/>
          </w:tcPr>
          <w:p w14:paraId="3777A29E" w14:textId="77777777" w:rsidR="00BB62D3" w:rsidRPr="00385887" w:rsidRDefault="00BB62D3" w:rsidP="00F36726">
            <w:pPr>
              <w:keepNext/>
              <w:jc w:val="center"/>
              <w:rPr>
                <w:b/>
                <w:sz w:val="20"/>
                <w:szCs w:val="20"/>
                <w:lang w:eastAsia="ja-JP"/>
              </w:rPr>
            </w:pPr>
            <w:r w:rsidRPr="00385887">
              <w:rPr>
                <w:b/>
                <w:sz w:val="20"/>
                <w:szCs w:val="20"/>
                <w:lang w:eastAsia="ja-JP"/>
              </w:rPr>
              <w:t xml:space="preserve">Full </w:t>
            </w:r>
            <w:r w:rsidR="004136E5" w:rsidRPr="00385887">
              <w:rPr>
                <w:b/>
                <w:sz w:val="20"/>
                <w:szCs w:val="20"/>
                <w:lang w:eastAsia="ja-JP"/>
              </w:rPr>
              <w:t>t</w:t>
            </w:r>
            <w:r w:rsidRPr="00385887">
              <w:rPr>
                <w:b/>
                <w:sz w:val="20"/>
                <w:szCs w:val="20"/>
                <w:lang w:eastAsia="ja-JP"/>
              </w:rPr>
              <w:t>exts</w:t>
            </w:r>
          </w:p>
        </w:tc>
      </w:tr>
      <w:tr w:rsidR="00965FE7" w:rsidRPr="00385887" w14:paraId="599BF6C8"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78E489F" w14:textId="77777777" w:rsidR="00965FE7" w:rsidRPr="00385887" w:rsidRDefault="00965FE7" w:rsidP="00E47CF2">
            <w:pPr>
              <w:pStyle w:val="TableParagraph"/>
              <w:spacing w:before="59" w:line="211" w:lineRule="exact"/>
              <w:ind w:left="107"/>
              <w:rPr>
                <w:sz w:val="20"/>
              </w:rPr>
            </w:pPr>
            <w:r w:rsidRPr="00385887">
              <w:rPr>
                <w:sz w:val="20"/>
              </w:rPr>
              <w:t>BE</w:t>
            </w:r>
          </w:p>
        </w:tc>
        <w:tc>
          <w:tcPr>
            <w:tcW w:w="3765" w:type="pct"/>
          </w:tcPr>
          <w:p w14:paraId="3884CC3C" w14:textId="77777777" w:rsidR="00965FE7" w:rsidRPr="00385887" w:rsidRDefault="00965FE7" w:rsidP="00E47CF2">
            <w:pPr>
              <w:pStyle w:val="TableParagraph"/>
              <w:spacing w:before="59" w:line="211" w:lineRule="exact"/>
              <w:ind w:left="110"/>
              <w:rPr>
                <w:sz w:val="20"/>
              </w:rPr>
            </w:pPr>
            <w:r w:rsidRPr="00385887">
              <w:rPr>
                <w:sz w:val="20"/>
              </w:rPr>
              <w:t>Baseline Emissions</w:t>
            </w:r>
          </w:p>
        </w:tc>
      </w:tr>
      <w:tr w:rsidR="00965FE7" w:rsidRPr="00385887" w14:paraId="6A6E7E4C"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F574074" w14:textId="77777777" w:rsidR="00965FE7" w:rsidRPr="00385887" w:rsidRDefault="00965FE7" w:rsidP="00E47CF2">
            <w:pPr>
              <w:pStyle w:val="TableParagraph"/>
              <w:spacing w:before="59" w:line="211" w:lineRule="exact"/>
              <w:ind w:left="107"/>
              <w:rPr>
                <w:sz w:val="20"/>
              </w:rPr>
            </w:pPr>
            <w:r w:rsidRPr="00385887">
              <w:rPr>
                <w:sz w:val="20"/>
              </w:rPr>
              <w:t>CAR</w:t>
            </w:r>
          </w:p>
        </w:tc>
        <w:tc>
          <w:tcPr>
            <w:tcW w:w="3765" w:type="pct"/>
          </w:tcPr>
          <w:p w14:paraId="61508E43" w14:textId="77777777" w:rsidR="00965FE7" w:rsidRPr="00385887" w:rsidRDefault="00965FE7" w:rsidP="00E47CF2">
            <w:pPr>
              <w:pStyle w:val="TableParagraph"/>
              <w:spacing w:before="59" w:line="211" w:lineRule="exact"/>
              <w:ind w:left="110"/>
              <w:rPr>
                <w:sz w:val="20"/>
              </w:rPr>
            </w:pPr>
            <w:r w:rsidRPr="00385887">
              <w:rPr>
                <w:sz w:val="20"/>
              </w:rPr>
              <w:t>Corrective Action Request</w:t>
            </w:r>
          </w:p>
        </w:tc>
      </w:tr>
      <w:tr w:rsidR="00965FE7" w:rsidRPr="00385887" w14:paraId="4B18C9A6"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2BF02145" w14:textId="77777777" w:rsidR="00965FE7" w:rsidRPr="00385887" w:rsidRDefault="00965FE7" w:rsidP="00E47CF2">
            <w:pPr>
              <w:pStyle w:val="TableParagraph"/>
              <w:spacing w:before="59" w:line="211" w:lineRule="exact"/>
              <w:ind w:left="107"/>
              <w:rPr>
                <w:sz w:val="20"/>
              </w:rPr>
            </w:pPr>
            <w:r w:rsidRPr="00385887">
              <w:rPr>
                <w:sz w:val="20"/>
              </w:rPr>
              <w:t>CDM</w:t>
            </w:r>
          </w:p>
        </w:tc>
        <w:tc>
          <w:tcPr>
            <w:tcW w:w="3765" w:type="pct"/>
          </w:tcPr>
          <w:p w14:paraId="363930FA" w14:textId="77777777" w:rsidR="00965FE7" w:rsidRPr="00385887" w:rsidRDefault="00965FE7" w:rsidP="00E47CF2">
            <w:pPr>
              <w:pStyle w:val="TableParagraph"/>
              <w:spacing w:before="59" w:line="211" w:lineRule="exact"/>
              <w:ind w:left="110"/>
              <w:rPr>
                <w:sz w:val="20"/>
              </w:rPr>
            </w:pPr>
            <w:r w:rsidRPr="00385887">
              <w:rPr>
                <w:sz w:val="20"/>
              </w:rPr>
              <w:t>Clean Development Mechanism</w:t>
            </w:r>
          </w:p>
        </w:tc>
      </w:tr>
      <w:tr w:rsidR="00965FE7" w:rsidRPr="00385887" w14:paraId="673D9F3B"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10FCD58D" w14:textId="77777777" w:rsidR="00965FE7" w:rsidRPr="00385887" w:rsidRDefault="00965FE7" w:rsidP="00E47CF2">
            <w:pPr>
              <w:pStyle w:val="TableParagraph"/>
              <w:spacing w:before="59" w:line="211" w:lineRule="exact"/>
              <w:ind w:left="107"/>
              <w:rPr>
                <w:sz w:val="20"/>
              </w:rPr>
            </w:pPr>
            <w:r w:rsidRPr="00385887">
              <w:rPr>
                <w:sz w:val="20"/>
              </w:rPr>
              <w:t>CDM M&amp;P</w:t>
            </w:r>
          </w:p>
        </w:tc>
        <w:tc>
          <w:tcPr>
            <w:tcW w:w="3765" w:type="pct"/>
          </w:tcPr>
          <w:p w14:paraId="4E993972" w14:textId="77777777" w:rsidR="00965FE7" w:rsidRPr="00385887" w:rsidRDefault="00965FE7" w:rsidP="00E47CF2">
            <w:pPr>
              <w:pStyle w:val="TableParagraph"/>
              <w:spacing w:before="59" w:line="211" w:lineRule="exact"/>
              <w:ind w:left="110"/>
              <w:rPr>
                <w:sz w:val="20"/>
              </w:rPr>
            </w:pPr>
            <w:r w:rsidRPr="00385887">
              <w:rPr>
                <w:sz w:val="20"/>
              </w:rPr>
              <w:t>Modalities and Procedures CDM</w:t>
            </w:r>
          </w:p>
        </w:tc>
      </w:tr>
      <w:tr w:rsidR="00965FE7" w:rsidRPr="00385887" w14:paraId="134E3B4A"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2128BF3" w14:textId="77777777" w:rsidR="00965FE7" w:rsidRPr="00385887" w:rsidRDefault="00965FE7" w:rsidP="00E47CF2">
            <w:pPr>
              <w:pStyle w:val="TableParagraph"/>
              <w:spacing w:before="59" w:line="211" w:lineRule="exact"/>
              <w:ind w:left="107"/>
              <w:rPr>
                <w:sz w:val="20"/>
              </w:rPr>
            </w:pPr>
            <w:r w:rsidRPr="00385887">
              <w:rPr>
                <w:sz w:val="20"/>
              </w:rPr>
              <w:t>CER(s)</w:t>
            </w:r>
          </w:p>
        </w:tc>
        <w:tc>
          <w:tcPr>
            <w:tcW w:w="3765" w:type="pct"/>
          </w:tcPr>
          <w:p w14:paraId="5C8FCA3C" w14:textId="77777777" w:rsidR="00965FE7" w:rsidRPr="00385887" w:rsidRDefault="00965FE7" w:rsidP="00E47CF2">
            <w:pPr>
              <w:pStyle w:val="TableParagraph"/>
              <w:spacing w:before="59" w:line="211" w:lineRule="exact"/>
              <w:ind w:left="110"/>
              <w:rPr>
                <w:sz w:val="20"/>
              </w:rPr>
            </w:pPr>
            <w:r w:rsidRPr="00385887">
              <w:rPr>
                <w:sz w:val="20"/>
              </w:rPr>
              <w:t>Certified Emission Reduction(s)</w:t>
            </w:r>
          </w:p>
        </w:tc>
      </w:tr>
      <w:tr w:rsidR="00965FE7" w:rsidRPr="00385887" w14:paraId="41A3983F"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3B45310B" w14:textId="77777777" w:rsidR="00965FE7" w:rsidRPr="00385887" w:rsidRDefault="00965FE7" w:rsidP="00E47CF2">
            <w:pPr>
              <w:pStyle w:val="TableParagraph"/>
              <w:spacing w:before="59" w:line="211" w:lineRule="exact"/>
              <w:ind w:left="107"/>
              <w:rPr>
                <w:sz w:val="13"/>
              </w:rPr>
            </w:pPr>
            <w:r w:rsidRPr="00385887">
              <w:rPr>
                <w:position w:val="1"/>
                <w:sz w:val="20"/>
              </w:rPr>
              <w:t>CH</w:t>
            </w:r>
            <w:r w:rsidRPr="00385887">
              <w:rPr>
                <w:sz w:val="13"/>
              </w:rPr>
              <w:t>4</w:t>
            </w:r>
          </w:p>
        </w:tc>
        <w:tc>
          <w:tcPr>
            <w:tcW w:w="3765" w:type="pct"/>
          </w:tcPr>
          <w:p w14:paraId="68773E72" w14:textId="77777777" w:rsidR="00965FE7" w:rsidRPr="00385887" w:rsidRDefault="00965FE7" w:rsidP="00E47CF2">
            <w:pPr>
              <w:pStyle w:val="TableParagraph"/>
              <w:spacing w:before="59" w:line="211" w:lineRule="exact"/>
              <w:ind w:left="110"/>
              <w:rPr>
                <w:sz w:val="20"/>
              </w:rPr>
            </w:pPr>
            <w:r w:rsidRPr="00385887">
              <w:rPr>
                <w:sz w:val="20"/>
              </w:rPr>
              <w:t>Methane</w:t>
            </w:r>
          </w:p>
        </w:tc>
      </w:tr>
      <w:tr w:rsidR="00965FE7" w:rsidRPr="00385887" w14:paraId="06C29C91"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3C1473E4" w14:textId="77777777" w:rsidR="00965FE7" w:rsidRPr="00385887" w:rsidRDefault="00965FE7" w:rsidP="00E47CF2">
            <w:pPr>
              <w:pStyle w:val="TableParagraph"/>
              <w:spacing w:before="59" w:line="211" w:lineRule="exact"/>
              <w:ind w:left="107"/>
              <w:rPr>
                <w:sz w:val="20"/>
              </w:rPr>
            </w:pPr>
            <w:r w:rsidRPr="00385887">
              <w:rPr>
                <w:sz w:val="20"/>
              </w:rPr>
              <w:t>CL</w:t>
            </w:r>
          </w:p>
        </w:tc>
        <w:tc>
          <w:tcPr>
            <w:tcW w:w="3765" w:type="pct"/>
          </w:tcPr>
          <w:p w14:paraId="77AEC4D8" w14:textId="77777777" w:rsidR="00965FE7" w:rsidRPr="00385887" w:rsidRDefault="00965FE7" w:rsidP="00E47CF2">
            <w:pPr>
              <w:pStyle w:val="TableParagraph"/>
              <w:spacing w:before="59" w:line="211" w:lineRule="exact"/>
              <w:ind w:left="110"/>
              <w:rPr>
                <w:sz w:val="20"/>
              </w:rPr>
            </w:pPr>
            <w:r w:rsidRPr="00385887">
              <w:rPr>
                <w:sz w:val="20"/>
              </w:rPr>
              <w:t>Clarification Request</w:t>
            </w:r>
          </w:p>
        </w:tc>
      </w:tr>
      <w:tr w:rsidR="00965FE7" w:rsidRPr="00385887" w14:paraId="0FF43DC5"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72FD1128" w14:textId="77777777" w:rsidR="00965FE7" w:rsidRPr="00385887" w:rsidRDefault="00965FE7" w:rsidP="00E47CF2">
            <w:pPr>
              <w:pStyle w:val="TableParagraph"/>
              <w:spacing w:before="59" w:line="212" w:lineRule="exact"/>
              <w:ind w:left="107"/>
              <w:rPr>
                <w:sz w:val="13"/>
              </w:rPr>
            </w:pPr>
            <w:r w:rsidRPr="00385887">
              <w:rPr>
                <w:position w:val="1"/>
                <w:sz w:val="20"/>
              </w:rPr>
              <w:t>CO</w:t>
            </w:r>
            <w:r w:rsidRPr="00385887">
              <w:rPr>
                <w:sz w:val="13"/>
              </w:rPr>
              <w:t>2</w:t>
            </w:r>
          </w:p>
        </w:tc>
        <w:tc>
          <w:tcPr>
            <w:tcW w:w="3765" w:type="pct"/>
          </w:tcPr>
          <w:p w14:paraId="71882B5B" w14:textId="77777777" w:rsidR="00965FE7" w:rsidRPr="00385887" w:rsidRDefault="00965FE7" w:rsidP="00E47CF2">
            <w:pPr>
              <w:pStyle w:val="TableParagraph"/>
              <w:spacing w:before="59" w:line="211" w:lineRule="exact"/>
              <w:ind w:left="110"/>
              <w:rPr>
                <w:sz w:val="20"/>
              </w:rPr>
            </w:pPr>
            <w:r w:rsidRPr="00385887">
              <w:rPr>
                <w:sz w:val="20"/>
              </w:rPr>
              <w:t>Carbon dioxide</w:t>
            </w:r>
          </w:p>
        </w:tc>
      </w:tr>
      <w:tr w:rsidR="00965FE7" w:rsidRPr="00385887" w14:paraId="63537CA2"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27F25DD9" w14:textId="77777777" w:rsidR="00965FE7" w:rsidRPr="00385887" w:rsidRDefault="00965FE7" w:rsidP="00E47CF2">
            <w:pPr>
              <w:pStyle w:val="TableParagraph"/>
              <w:spacing w:before="59" w:line="211" w:lineRule="exact"/>
              <w:ind w:left="107"/>
              <w:rPr>
                <w:sz w:val="20"/>
              </w:rPr>
            </w:pPr>
            <w:r w:rsidRPr="00385887">
              <w:rPr>
                <w:position w:val="1"/>
                <w:sz w:val="20"/>
              </w:rPr>
              <w:t>CO</w:t>
            </w:r>
            <w:r w:rsidRPr="00385887">
              <w:rPr>
                <w:sz w:val="13"/>
              </w:rPr>
              <w:t>2</w:t>
            </w:r>
            <w:r w:rsidRPr="00385887">
              <w:rPr>
                <w:position w:val="1"/>
                <w:sz w:val="20"/>
              </w:rPr>
              <w:t>e</w:t>
            </w:r>
          </w:p>
        </w:tc>
        <w:tc>
          <w:tcPr>
            <w:tcW w:w="3765" w:type="pct"/>
          </w:tcPr>
          <w:p w14:paraId="180718EA" w14:textId="77777777" w:rsidR="00965FE7" w:rsidRPr="00385887" w:rsidRDefault="00965FE7" w:rsidP="00E47CF2">
            <w:pPr>
              <w:pStyle w:val="TableParagraph"/>
              <w:spacing w:before="59" w:line="211" w:lineRule="exact"/>
              <w:ind w:left="110"/>
              <w:rPr>
                <w:sz w:val="20"/>
              </w:rPr>
            </w:pPr>
            <w:r w:rsidRPr="00385887">
              <w:rPr>
                <w:sz w:val="20"/>
              </w:rPr>
              <w:t>Carbon dioxide equivalent</w:t>
            </w:r>
          </w:p>
        </w:tc>
      </w:tr>
      <w:tr w:rsidR="00965FE7" w:rsidRPr="00385887" w14:paraId="70DC2A6D"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14E13277" w14:textId="77777777" w:rsidR="00965FE7" w:rsidRPr="00385887" w:rsidRDefault="00965FE7" w:rsidP="00E47CF2">
            <w:pPr>
              <w:pStyle w:val="TableParagraph"/>
              <w:spacing w:before="59" w:line="211" w:lineRule="exact"/>
              <w:ind w:left="107"/>
              <w:rPr>
                <w:sz w:val="20"/>
              </w:rPr>
            </w:pPr>
            <w:r w:rsidRPr="00385887">
              <w:rPr>
                <w:sz w:val="20"/>
              </w:rPr>
              <w:t>CRT</w:t>
            </w:r>
          </w:p>
        </w:tc>
        <w:tc>
          <w:tcPr>
            <w:tcW w:w="3765" w:type="pct"/>
          </w:tcPr>
          <w:p w14:paraId="1E59AA04" w14:textId="77777777" w:rsidR="00965FE7" w:rsidRPr="00385887" w:rsidRDefault="00965FE7" w:rsidP="00E47CF2">
            <w:pPr>
              <w:pStyle w:val="TableParagraph"/>
              <w:spacing w:before="59" w:line="211" w:lineRule="exact"/>
              <w:ind w:left="110"/>
              <w:rPr>
                <w:sz w:val="20"/>
              </w:rPr>
            </w:pPr>
            <w:r w:rsidRPr="00385887">
              <w:rPr>
                <w:sz w:val="20"/>
              </w:rPr>
              <w:t>Coordination and Technical Control Staff</w:t>
            </w:r>
          </w:p>
        </w:tc>
      </w:tr>
      <w:tr w:rsidR="00965FE7" w:rsidRPr="00385887" w14:paraId="26B75089"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95482AC" w14:textId="77777777" w:rsidR="00965FE7" w:rsidRPr="00385887" w:rsidRDefault="00965FE7" w:rsidP="00E47CF2">
            <w:pPr>
              <w:pStyle w:val="TableParagraph"/>
              <w:spacing w:before="59" w:line="211" w:lineRule="exact"/>
              <w:ind w:left="107"/>
              <w:rPr>
                <w:sz w:val="20"/>
              </w:rPr>
            </w:pPr>
            <w:r w:rsidRPr="00385887">
              <w:rPr>
                <w:sz w:val="20"/>
              </w:rPr>
              <w:t>DCI</w:t>
            </w:r>
          </w:p>
        </w:tc>
        <w:tc>
          <w:tcPr>
            <w:tcW w:w="3765" w:type="pct"/>
          </w:tcPr>
          <w:p w14:paraId="4A25C9B0" w14:textId="77777777" w:rsidR="00965FE7" w:rsidRPr="00385887" w:rsidRDefault="00965FE7" w:rsidP="00E47CF2">
            <w:pPr>
              <w:pStyle w:val="TableParagraph"/>
              <w:spacing w:before="59" w:line="211" w:lineRule="exact"/>
              <w:ind w:left="110"/>
              <w:rPr>
                <w:sz w:val="20"/>
              </w:rPr>
            </w:pPr>
            <w:r w:rsidRPr="00385887">
              <w:rPr>
                <w:sz w:val="20"/>
              </w:rPr>
              <w:t>Certification Division of RINA Services Spa</w:t>
            </w:r>
          </w:p>
        </w:tc>
      </w:tr>
      <w:tr w:rsidR="00965FE7" w:rsidRPr="00385887" w14:paraId="60782D8A"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61996B50" w14:textId="77777777" w:rsidR="00965FE7" w:rsidRPr="00385887" w:rsidRDefault="00965FE7" w:rsidP="00E47CF2">
            <w:pPr>
              <w:pStyle w:val="TableParagraph"/>
              <w:spacing w:before="59" w:line="211" w:lineRule="exact"/>
              <w:ind w:left="107"/>
              <w:rPr>
                <w:sz w:val="20"/>
              </w:rPr>
            </w:pPr>
            <w:r w:rsidRPr="00385887">
              <w:rPr>
                <w:sz w:val="20"/>
              </w:rPr>
              <w:t>DNA</w:t>
            </w:r>
          </w:p>
        </w:tc>
        <w:tc>
          <w:tcPr>
            <w:tcW w:w="3765" w:type="pct"/>
          </w:tcPr>
          <w:p w14:paraId="55B6CA35" w14:textId="77777777" w:rsidR="00965FE7" w:rsidRPr="00385887" w:rsidRDefault="00965FE7" w:rsidP="00E47CF2">
            <w:pPr>
              <w:pStyle w:val="TableParagraph"/>
              <w:spacing w:before="59" w:line="211" w:lineRule="exact"/>
              <w:ind w:left="110"/>
              <w:rPr>
                <w:sz w:val="20"/>
              </w:rPr>
            </w:pPr>
            <w:r w:rsidRPr="00385887">
              <w:rPr>
                <w:sz w:val="20"/>
              </w:rPr>
              <w:t>Designated National Authority</w:t>
            </w:r>
          </w:p>
        </w:tc>
      </w:tr>
      <w:tr w:rsidR="00965FE7" w:rsidRPr="00385887" w14:paraId="7A52BE5B"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7D78029C" w14:textId="5448AC15" w:rsidR="00965FE7" w:rsidRPr="00385887" w:rsidRDefault="00E810B0" w:rsidP="00E47CF2">
            <w:pPr>
              <w:pStyle w:val="TableParagraph"/>
              <w:spacing w:before="59" w:line="211" w:lineRule="exact"/>
              <w:ind w:left="107"/>
              <w:rPr>
                <w:sz w:val="20"/>
              </w:rPr>
            </w:pPr>
            <w:r w:rsidRPr="00385887">
              <w:rPr>
                <w:sz w:val="20"/>
              </w:rPr>
              <w:t>VVB</w:t>
            </w:r>
          </w:p>
        </w:tc>
        <w:tc>
          <w:tcPr>
            <w:tcW w:w="3765" w:type="pct"/>
          </w:tcPr>
          <w:p w14:paraId="00092811" w14:textId="02FE8AF2" w:rsidR="00965FE7" w:rsidRPr="00385887" w:rsidRDefault="00FE2F15" w:rsidP="00E47CF2">
            <w:pPr>
              <w:pStyle w:val="TableParagraph"/>
              <w:spacing w:before="59" w:line="211" w:lineRule="exact"/>
              <w:ind w:left="110"/>
              <w:rPr>
                <w:sz w:val="20"/>
              </w:rPr>
            </w:pPr>
            <w:r w:rsidRPr="00385887">
              <w:rPr>
                <w:sz w:val="20"/>
              </w:rPr>
              <w:t>Validation Verification Body</w:t>
            </w:r>
          </w:p>
        </w:tc>
      </w:tr>
      <w:tr w:rsidR="00965FE7" w:rsidRPr="00385887" w14:paraId="3184A8ED"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535DB360" w14:textId="77777777" w:rsidR="00965FE7" w:rsidRPr="00385887" w:rsidRDefault="00965FE7" w:rsidP="00E47CF2">
            <w:pPr>
              <w:pStyle w:val="TableParagraph"/>
              <w:spacing w:before="59" w:line="211" w:lineRule="exact"/>
              <w:ind w:left="107"/>
              <w:rPr>
                <w:sz w:val="20"/>
              </w:rPr>
            </w:pPr>
            <w:r w:rsidRPr="00385887">
              <w:rPr>
                <w:sz w:val="20"/>
              </w:rPr>
              <w:t>EB</w:t>
            </w:r>
          </w:p>
        </w:tc>
        <w:tc>
          <w:tcPr>
            <w:tcW w:w="3765" w:type="pct"/>
          </w:tcPr>
          <w:p w14:paraId="4CB75D57" w14:textId="77777777" w:rsidR="00965FE7" w:rsidRPr="00385887" w:rsidRDefault="00965FE7" w:rsidP="00E47CF2">
            <w:pPr>
              <w:pStyle w:val="TableParagraph"/>
              <w:spacing w:before="59" w:line="211" w:lineRule="exact"/>
              <w:ind w:left="110"/>
              <w:rPr>
                <w:sz w:val="20"/>
              </w:rPr>
            </w:pPr>
            <w:r w:rsidRPr="00385887">
              <w:rPr>
                <w:sz w:val="20"/>
              </w:rPr>
              <w:t>Executive Board</w:t>
            </w:r>
          </w:p>
        </w:tc>
      </w:tr>
      <w:tr w:rsidR="00965FE7" w:rsidRPr="00385887" w14:paraId="5370F04C"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951492A" w14:textId="77777777" w:rsidR="00965FE7" w:rsidRPr="00385887" w:rsidRDefault="00965FE7" w:rsidP="00E47CF2">
            <w:pPr>
              <w:pStyle w:val="TableParagraph"/>
              <w:spacing w:before="59" w:line="211" w:lineRule="exact"/>
              <w:ind w:left="107"/>
              <w:rPr>
                <w:sz w:val="20"/>
              </w:rPr>
            </w:pPr>
            <w:r w:rsidRPr="00385887">
              <w:rPr>
                <w:sz w:val="20"/>
              </w:rPr>
              <w:t>ER</w:t>
            </w:r>
          </w:p>
        </w:tc>
        <w:tc>
          <w:tcPr>
            <w:tcW w:w="3765" w:type="pct"/>
          </w:tcPr>
          <w:p w14:paraId="4E70AB85" w14:textId="77777777" w:rsidR="00965FE7" w:rsidRPr="00385887" w:rsidRDefault="00965FE7" w:rsidP="00E47CF2">
            <w:pPr>
              <w:pStyle w:val="TableParagraph"/>
              <w:spacing w:before="59" w:line="211" w:lineRule="exact"/>
              <w:ind w:left="110"/>
              <w:rPr>
                <w:sz w:val="20"/>
              </w:rPr>
            </w:pPr>
            <w:r w:rsidRPr="00385887">
              <w:rPr>
                <w:sz w:val="20"/>
              </w:rPr>
              <w:t>Emission Reductions</w:t>
            </w:r>
          </w:p>
        </w:tc>
      </w:tr>
      <w:tr w:rsidR="00965FE7" w:rsidRPr="00385887" w14:paraId="244F381F"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2EBF6B6D" w14:textId="77777777" w:rsidR="00965FE7" w:rsidRPr="00385887" w:rsidRDefault="00965FE7" w:rsidP="00E47CF2">
            <w:pPr>
              <w:pStyle w:val="TableParagraph"/>
              <w:spacing w:before="59" w:line="211" w:lineRule="exact"/>
              <w:ind w:left="107"/>
              <w:rPr>
                <w:sz w:val="20"/>
              </w:rPr>
            </w:pPr>
            <w:r w:rsidRPr="00385887">
              <w:rPr>
                <w:sz w:val="20"/>
              </w:rPr>
              <w:t>FAR</w:t>
            </w:r>
          </w:p>
        </w:tc>
        <w:tc>
          <w:tcPr>
            <w:tcW w:w="3765" w:type="pct"/>
          </w:tcPr>
          <w:p w14:paraId="008909F2" w14:textId="77777777" w:rsidR="00965FE7" w:rsidRPr="00385887" w:rsidRDefault="00965FE7" w:rsidP="00E47CF2">
            <w:pPr>
              <w:pStyle w:val="TableParagraph"/>
              <w:spacing w:before="59" w:line="211" w:lineRule="exact"/>
              <w:ind w:left="110"/>
              <w:rPr>
                <w:sz w:val="20"/>
              </w:rPr>
            </w:pPr>
            <w:r w:rsidRPr="00385887">
              <w:rPr>
                <w:sz w:val="20"/>
              </w:rPr>
              <w:t>Forward Action Request</w:t>
            </w:r>
          </w:p>
        </w:tc>
      </w:tr>
      <w:tr w:rsidR="00965FE7" w:rsidRPr="00385887" w14:paraId="2F0EEA25"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0E28C160" w14:textId="77777777" w:rsidR="00965FE7" w:rsidRPr="00385887" w:rsidRDefault="00965FE7" w:rsidP="00E47CF2">
            <w:pPr>
              <w:pStyle w:val="TableParagraph"/>
              <w:spacing w:before="59" w:line="211" w:lineRule="exact"/>
              <w:ind w:left="107"/>
              <w:rPr>
                <w:sz w:val="20"/>
              </w:rPr>
            </w:pPr>
            <w:r w:rsidRPr="00385887">
              <w:rPr>
                <w:sz w:val="20"/>
              </w:rPr>
              <w:t>GHG(s)</w:t>
            </w:r>
          </w:p>
        </w:tc>
        <w:tc>
          <w:tcPr>
            <w:tcW w:w="3765" w:type="pct"/>
          </w:tcPr>
          <w:p w14:paraId="4C8F431F" w14:textId="77777777" w:rsidR="00965FE7" w:rsidRPr="00385887" w:rsidRDefault="00965FE7" w:rsidP="00E47CF2">
            <w:pPr>
              <w:pStyle w:val="TableParagraph"/>
              <w:spacing w:before="59" w:line="211" w:lineRule="exact"/>
              <w:ind w:left="110"/>
              <w:rPr>
                <w:sz w:val="20"/>
              </w:rPr>
            </w:pPr>
            <w:r w:rsidRPr="00385887">
              <w:rPr>
                <w:sz w:val="20"/>
              </w:rPr>
              <w:t>Greenhouse gas(es)</w:t>
            </w:r>
          </w:p>
        </w:tc>
      </w:tr>
      <w:tr w:rsidR="00965FE7" w:rsidRPr="00385887" w14:paraId="718ABD4A"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6A39628F" w14:textId="77777777" w:rsidR="00965FE7" w:rsidRPr="00385887" w:rsidRDefault="00965FE7" w:rsidP="00E47CF2">
            <w:pPr>
              <w:pStyle w:val="TableParagraph"/>
              <w:spacing w:before="59" w:line="211" w:lineRule="exact"/>
              <w:ind w:left="107"/>
              <w:rPr>
                <w:sz w:val="20"/>
              </w:rPr>
            </w:pPr>
            <w:r w:rsidRPr="00385887">
              <w:rPr>
                <w:sz w:val="20"/>
              </w:rPr>
              <w:t>GS4GG</w:t>
            </w:r>
          </w:p>
        </w:tc>
        <w:tc>
          <w:tcPr>
            <w:tcW w:w="3765" w:type="pct"/>
          </w:tcPr>
          <w:p w14:paraId="3686EEFA" w14:textId="77777777" w:rsidR="00965FE7" w:rsidRPr="00385887" w:rsidRDefault="00965FE7" w:rsidP="00E47CF2">
            <w:pPr>
              <w:pStyle w:val="TableParagraph"/>
              <w:spacing w:before="59" w:line="211" w:lineRule="exact"/>
              <w:ind w:left="110"/>
              <w:rPr>
                <w:sz w:val="20"/>
              </w:rPr>
            </w:pPr>
            <w:r w:rsidRPr="00385887">
              <w:rPr>
                <w:sz w:val="20"/>
              </w:rPr>
              <w:t>Gold Standard for Global Goal</w:t>
            </w:r>
          </w:p>
        </w:tc>
      </w:tr>
      <w:tr w:rsidR="00965FE7" w:rsidRPr="00385887" w14:paraId="0621DB81"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728CC33B" w14:textId="77777777" w:rsidR="00965FE7" w:rsidRPr="00385887" w:rsidRDefault="00965FE7" w:rsidP="00E47CF2">
            <w:pPr>
              <w:pStyle w:val="TableParagraph"/>
              <w:spacing w:before="59" w:line="211" w:lineRule="exact"/>
              <w:ind w:left="107"/>
              <w:rPr>
                <w:sz w:val="20"/>
              </w:rPr>
            </w:pPr>
            <w:r w:rsidRPr="00385887">
              <w:rPr>
                <w:sz w:val="20"/>
              </w:rPr>
              <w:t>GWP</w:t>
            </w:r>
          </w:p>
        </w:tc>
        <w:tc>
          <w:tcPr>
            <w:tcW w:w="3765" w:type="pct"/>
          </w:tcPr>
          <w:p w14:paraId="1D2A984F" w14:textId="77777777" w:rsidR="00965FE7" w:rsidRPr="00385887" w:rsidRDefault="00965FE7" w:rsidP="00E47CF2">
            <w:pPr>
              <w:pStyle w:val="TableParagraph"/>
              <w:spacing w:before="59" w:line="211" w:lineRule="exact"/>
              <w:ind w:left="110"/>
              <w:rPr>
                <w:sz w:val="20"/>
              </w:rPr>
            </w:pPr>
            <w:r w:rsidRPr="00385887">
              <w:rPr>
                <w:sz w:val="20"/>
              </w:rPr>
              <w:t>Global Warming Potential</w:t>
            </w:r>
          </w:p>
        </w:tc>
      </w:tr>
      <w:tr w:rsidR="00965FE7" w:rsidRPr="00385887" w14:paraId="56621303"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5BEE9E4E" w14:textId="77777777" w:rsidR="00965FE7" w:rsidRPr="00385887" w:rsidRDefault="00965FE7" w:rsidP="00E47CF2">
            <w:pPr>
              <w:pStyle w:val="TableParagraph"/>
              <w:spacing w:before="60" w:line="211" w:lineRule="exact"/>
              <w:ind w:left="107"/>
              <w:rPr>
                <w:sz w:val="20"/>
              </w:rPr>
            </w:pPr>
            <w:r w:rsidRPr="00385887">
              <w:rPr>
                <w:sz w:val="20"/>
              </w:rPr>
              <w:t>IPCC</w:t>
            </w:r>
          </w:p>
        </w:tc>
        <w:tc>
          <w:tcPr>
            <w:tcW w:w="3765" w:type="pct"/>
          </w:tcPr>
          <w:p w14:paraId="6C3C0A3F" w14:textId="77777777" w:rsidR="00965FE7" w:rsidRPr="00385887" w:rsidRDefault="00965FE7" w:rsidP="00E47CF2">
            <w:pPr>
              <w:pStyle w:val="TableParagraph"/>
              <w:spacing w:before="60" w:line="211" w:lineRule="exact"/>
              <w:ind w:left="110"/>
              <w:rPr>
                <w:sz w:val="20"/>
              </w:rPr>
            </w:pPr>
            <w:r w:rsidRPr="00385887">
              <w:rPr>
                <w:sz w:val="20"/>
              </w:rPr>
              <w:t>Intergovernmental Panel on Climate Change</w:t>
            </w:r>
          </w:p>
        </w:tc>
      </w:tr>
      <w:tr w:rsidR="00965FE7" w:rsidRPr="00385887" w14:paraId="4E3716A1"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0B804B4F" w14:textId="77777777" w:rsidR="00965FE7" w:rsidRPr="00385887" w:rsidRDefault="00965FE7" w:rsidP="00E47CF2">
            <w:pPr>
              <w:pStyle w:val="TableParagraph"/>
              <w:spacing w:before="59" w:line="211" w:lineRule="exact"/>
              <w:ind w:left="107"/>
              <w:rPr>
                <w:sz w:val="20"/>
              </w:rPr>
            </w:pPr>
            <w:proofErr w:type="spellStart"/>
            <w:r w:rsidRPr="00385887">
              <w:rPr>
                <w:sz w:val="20"/>
              </w:rPr>
              <w:t>LoA</w:t>
            </w:r>
            <w:proofErr w:type="spellEnd"/>
          </w:p>
        </w:tc>
        <w:tc>
          <w:tcPr>
            <w:tcW w:w="3765" w:type="pct"/>
          </w:tcPr>
          <w:p w14:paraId="53D5DAC8" w14:textId="77777777" w:rsidR="00965FE7" w:rsidRPr="00385887" w:rsidRDefault="00965FE7" w:rsidP="00E47CF2">
            <w:pPr>
              <w:pStyle w:val="TableParagraph"/>
              <w:spacing w:before="59" w:line="211" w:lineRule="exact"/>
              <w:ind w:left="110"/>
              <w:rPr>
                <w:sz w:val="20"/>
              </w:rPr>
            </w:pPr>
            <w:r w:rsidRPr="00385887">
              <w:rPr>
                <w:sz w:val="20"/>
              </w:rPr>
              <w:t>Letter of Approval</w:t>
            </w:r>
          </w:p>
        </w:tc>
      </w:tr>
      <w:tr w:rsidR="00965FE7" w:rsidRPr="00385887" w14:paraId="1F945B27"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326BEE83" w14:textId="77777777" w:rsidR="00965FE7" w:rsidRPr="00385887" w:rsidRDefault="00965FE7" w:rsidP="00E47CF2">
            <w:pPr>
              <w:pStyle w:val="TableParagraph"/>
              <w:spacing w:before="59" w:line="211" w:lineRule="exact"/>
              <w:ind w:left="107"/>
              <w:rPr>
                <w:sz w:val="20"/>
              </w:rPr>
            </w:pPr>
            <w:proofErr w:type="spellStart"/>
            <w:r w:rsidRPr="00385887">
              <w:rPr>
                <w:sz w:val="20"/>
              </w:rPr>
              <w:t>MoV</w:t>
            </w:r>
            <w:proofErr w:type="spellEnd"/>
          </w:p>
        </w:tc>
        <w:tc>
          <w:tcPr>
            <w:tcW w:w="3765" w:type="pct"/>
          </w:tcPr>
          <w:p w14:paraId="71A9F120" w14:textId="77777777" w:rsidR="00965FE7" w:rsidRPr="00385887" w:rsidRDefault="00965FE7" w:rsidP="00E47CF2">
            <w:pPr>
              <w:pStyle w:val="TableParagraph"/>
              <w:spacing w:before="59" w:line="211" w:lineRule="exact"/>
              <w:ind w:left="110"/>
              <w:rPr>
                <w:sz w:val="20"/>
              </w:rPr>
            </w:pPr>
            <w:r w:rsidRPr="00385887">
              <w:rPr>
                <w:sz w:val="20"/>
              </w:rPr>
              <w:t>Means of Verification</w:t>
            </w:r>
          </w:p>
        </w:tc>
      </w:tr>
      <w:tr w:rsidR="00965FE7" w:rsidRPr="00385887" w14:paraId="42FF21CF"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1979AAD5" w14:textId="77777777" w:rsidR="00965FE7" w:rsidRPr="00385887" w:rsidRDefault="00965FE7" w:rsidP="00E47CF2">
            <w:pPr>
              <w:pStyle w:val="TableParagraph"/>
              <w:spacing w:before="59" w:line="211" w:lineRule="exact"/>
              <w:ind w:left="107"/>
              <w:rPr>
                <w:sz w:val="20"/>
              </w:rPr>
            </w:pPr>
            <w:r w:rsidRPr="00385887">
              <w:rPr>
                <w:sz w:val="20"/>
              </w:rPr>
              <w:t>MR</w:t>
            </w:r>
          </w:p>
        </w:tc>
        <w:tc>
          <w:tcPr>
            <w:tcW w:w="3765" w:type="pct"/>
          </w:tcPr>
          <w:p w14:paraId="6B9B61AD" w14:textId="77777777" w:rsidR="00965FE7" w:rsidRPr="00385887" w:rsidRDefault="00965FE7" w:rsidP="00E47CF2">
            <w:pPr>
              <w:pStyle w:val="TableParagraph"/>
              <w:spacing w:before="59" w:line="211" w:lineRule="exact"/>
              <w:ind w:left="110"/>
              <w:rPr>
                <w:sz w:val="20"/>
              </w:rPr>
            </w:pPr>
            <w:r w:rsidRPr="00385887">
              <w:rPr>
                <w:sz w:val="20"/>
              </w:rPr>
              <w:t>Monitoring Report</w:t>
            </w:r>
          </w:p>
        </w:tc>
      </w:tr>
      <w:tr w:rsidR="00965FE7" w:rsidRPr="00385887" w14:paraId="46362971"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50C0D4B2" w14:textId="77777777" w:rsidR="00965FE7" w:rsidRPr="00385887" w:rsidRDefault="00965FE7" w:rsidP="00E47CF2">
            <w:pPr>
              <w:pStyle w:val="TableParagraph"/>
              <w:spacing w:before="59" w:line="211" w:lineRule="exact"/>
              <w:ind w:left="107"/>
              <w:rPr>
                <w:sz w:val="20"/>
              </w:rPr>
            </w:pPr>
            <w:r w:rsidRPr="00385887">
              <w:rPr>
                <w:sz w:val="20"/>
              </w:rPr>
              <w:t>NGO</w:t>
            </w:r>
          </w:p>
        </w:tc>
        <w:tc>
          <w:tcPr>
            <w:tcW w:w="3765" w:type="pct"/>
          </w:tcPr>
          <w:p w14:paraId="10AC89FB" w14:textId="77777777" w:rsidR="00965FE7" w:rsidRPr="00385887" w:rsidRDefault="00965FE7" w:rsidP="00E47CF2">
            <w:pPr>
              <w:pStyle w:val="TableParagraph"/>
              <w:spacing w:before="59" w:line="211" w:lineRule="exact"/>
              <w:ind w:left="110"/>
              <w:rPr>
                <w:sz w:val="20"/>
              </w:rPr>
            </w:pPr>
            <w:r w:rsidRPr="00385887">
              <w:rPr>
                <w:sz w:val="20"/>
              </w:rPr>
              <w:t>Non-governmental Organization</w:t>
            </w:r>
          </w:p>
        </w:tc>
      </w:tr>
      <w:tr w:rsidR="00965FE7" w:rsidRPr="00385887" w14:paraId="2325656F"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26E0A3ED" w14:textId="77777777" w:rsidR="00965FE7" w:rsidRPr="00385887" w:rsidRDefault="00965FE7" w:rsidP="00E47CF2">
            <w:pPr>
              <w:pStyle w:val="TableParagraph"/>
              <w:spacing w:before="59" w:line="211" w:lineRule="exact"/>
              <w:ind w:left="107"/>
              <w:rPr>
                <w:sz w:val="20"/>
              </w:rPr>
            </w:pPr>
            <w:r w:rsidRPr="00385887">
              <w:rPr>
                <w:sz w:val="20"/>
              </w:rPr>
              <w:t>ODA</w:t>
            </w:r>
          </w:p>
        </w:tc>
        <w:tc>
          <w:tcPr>
            <w:tcW w:w="3765" w:type="pct"/>
          </w:tcPr>
          <w:p w14:paraId="12FD86B4" w14:textId="77777777" w:rsidR="00965FE7" w:rsidRPr="00385887" w:rsidRDefault="00965FE7" w:rsidP="00E47CF2">
            <w:pPr>
              <w:pStyle w:val="TableParagraph"/>
              <w:spacing w:before="59" w:line="211" w:lineRule="exact"/>
              <w:ind w:left="110"/>
              <w:rPr>
                <w:sz w:val="20"/>
              </w:rPr>
            </w:pPr>
            <w:r w:rsidRPr="00385887">
              <w:rPr>
                <w:sz w:val="20"/>
              </w:rPr>
              <w:t>Official Development Assistance</w:t>
            </w:r>
          </w:p>
        </w:tc>
      </w:tr>
      <w:tr w:rsidR="00965FE7" w:rsidRPr="00385887" w14:paraId="52E79EAD"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6CB11615" w14:textId="77777777" w:rsidR="00965FE7" w:rsidRPr="00385887" w:rsidRDefault="00965FE7" w:rsidP="00E47CF2">
            <w:pPr>
              <w:pStyle w:val="TableParagraph"/>
              <w:spacing w:before="59" w:line="211" w:lineRule="exact"/>
              <w:ind w:left="107"/>
              <w:rPr>
                <w:sz w:val="20"/>
              </w:rPr>
            </w:pPr>
            <w:r w:rsidRPr="00385887">
              <w:rPr>
                <w:sz w:val="20"/>
              </w:rPr>
              <w:t>PDD</w:t>
            </w:r>
          </w:p>
        </w:tc>
        <w:tc>
          <w:tcPr>
            <w:tcW w:w="3765" w:type="pct"/>
          </w:tcPr>
          <w:p w14:paraId="60A91DC3" w14:textId="77777777" w:rsidR="00965FE7" w:rsidRPr="00385887" w:rsidRDefault="00965FE7" w:rsidP="00E47CF2">
            <w:pPr>
              <w:pStyle w:val="TableParagraph"/>
              <w:spacing w:before="59" w:line="211" w:lineRule="exact"/>
              <w:ind w:left="110"/>
              <w:rPr>
                <w:sz w:val="20"/>
              </w:rPr>
            </w:pPr>
            <w:r w:rsidRPr="00385887">
              <w:rPr>
                <w:sz w:val="20"/>
              </w:rPr>
              <w:t>Project Design Document</w:t>
            </w:r>
          </w:p>
        </w:tc>
      </w:tr>
      <w:tr w:rsidR="00965FE7" w:rsidRPr="00385887" w14:paraId="62A9BE1C"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1ABF2EB6" w14:textId="77777777" w:rsidR="00965FE7" w:rsidRPr="00385887" w:rsidRDefault="00965FE7" w:rsidP="00E47CF2">
            <w:pPr>
              <w:pStyle w:val="TableParagraph"/>
              <w:spacing w:before="59" w:line="211" w:lineRule="exact"/>
              <w:ind w:left="107"/>
              <w:rPr>
                <w:sz w:val="20"/>
              </w:rPr>
            </w:pPr>
            <w:r w:rsidRPr="00385887">
              <w:rPr>
                <w:sz w:val="20"/>
              </w:rPr>
              <w:t>PE</w:t>
            </w:r>
          </w:p>
        </w:tc>
        <w:tc>
          <w:tcPr>
            <w:tcW w:w="3765" w:type="pct"/>
          </w:tcPr>
          <w:p w14:paraId="336FCA1E" w14:textId="77777777" w:rsidR="00965FE7" w:rsidRPr="00385887" w:rsidRDefault="00965FE7" w:rsidP="00E47CF2">
            <w:pPr>
              <w:pStyle w:val="TableParagraph"/>
              <w:spacing w:before="59" w:line="211" w:lineRule="exact"/>
              <w:ind w:left="110"/>
              <w:rPr>
                <w:sz w:val="20"/>
              </w:rPr>
            </w:pPr>
            <w:r w:rsidRPr="00385887">
              <w:rPr>
                <w:sz w:val="20"/>
              </w:rPr>
              <w:t>Project Emission</w:t>
            </w:r>
          </w:p>
        </w:tc>
      </w:tr>
      <w:tr w:rsidR="00965FE7" w:rsidRPr="00385887" w14:paraId="3792A26B"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24EF1084" w14:textId="77777777" w:rsidR="00965FE7" w:rsidRPr="00385887" w:rsidRDefault="00965FE7" w:rsidP="00E47CF2">
            <w:pPr>
              <w:pStyle w:val="TableParagraph"/>
              <w:spacing w:before="59" w:line="211" w:lineRule="exact"/>
              <w:ind w:left="107"/>
              <w:rPr>
                <w:sz w:val="20"/>
              </w:rPr>
            </w:pPr>
            <w:r w:rsidRPr="00385887">
              <w:rPr>
                <w:sz w:val="20"/>
              </w:rPr>
              <w:t>PP(s)</w:t>
            </w:r>
          </w:p>
        </w:tc>
        <w:tc>
          <w:tcPr>
            <w:tcW w:w="3765" w:type="pct"/>
          </w:tcPr>
          <w:p w14:paraId="0259515A" w14:textId="77777777" w:rsidR="00965FE7" w:rsidRPr="00385887" w:rsidRDefault="00965FE7" w:rsidP="00E47CF2">
            <w:pPr>
              <w:pStyle w:val="TableParagraph"/>
              <w:spacing w:before="59" w:line="211" w:lineRule="exact"/>
              <w:ind w:left="110"/>
              <w:rPr>
                <w:sz w:val="20"/>
              </w:rPr>
            </w:pPr>
            <w:r w:rsidRPr="00385887">
              <w:rPr>
                <w:sz w:val="20"/>
              </w:rPr>
              <w:t>Project Participant(s)</w:t>
            </w:r>
          </w:p>
        </w:tc>
      </w:tr>
      <w:tr w:rsidR="00965FE7" w:rsidRPr="00385887" w14:paraId="7C6913F2"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0F6DA99C" w14:textId="77777777" w:rsidR="00965FE7" w:rsidRPr="00385887" w:rsidRDefault="00965FE7" w:rsidP="00E47CF2">
            <w:pPr>
              <w:pStyle w:val="TableParagraph"/>
              <w:spacing w:before="59" w:line="211" w:lineRule="exact"/>
              <w:ind w:left="107"/>
              <w:rPr>
                <w:sz w:val="20"/>
              </w:rPr>
            </w:pPr>
            <w:r w:rsidRPr="00385887">
              <w:rPr>
                <w:sz w:val="20"/>
              </w:rPr>
              <w:t>Ref.</w:t>
            </w:r>
          </w:p>
        </w:tc>
        <w:tc>
          <w:tcPr>
            <w:tcW w:w="3765" w:type="pct"/>
          </w:tcPr>
          <w:p w14:paraId="7D107BC4" w14:textId="77777777" w:rsidR="00965FE7" w:rsidRPr="00385887" w:rsidRDefault="00965FE7" w:rsidP="00E47CF2">
            <w:pPr>
              <w:pStyle w:val="TableParagraph"/>
              <w:spacing w:before="59" w:line="211" w:lineRule="exact"/>
              <w:ind w:left="110"/>
              <w:rPr>
                <w:sz w:val="20"/>
              </w:rPr>
            </w:pPr>
            <w:r w:rsidRPr="00385887">
              <w:rPr>
                <w:sz w:val="20"/>
              </w:rPr>
              <w:t>Document Reference</w:t>
            </w:r>
          </w:p>
        </w:tc>
      </w:tr>
      <w:tr w:rsidR="00965FE7" w:rsidRPr="00385887" w14:paraId="798C3C65"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662F33F5" w14:textId="77777777" w:rsidR="00965FE7" w:rsidRPr="00385887" w:rsidRDefault="00965FE7" w:rsidP="00E47CF2">
            <w:pPr>
              <w:pStyle w:val="TableParagraph"/>
              <w:spacing w:before="59" w:line="211" w:lineRule="exact"/>
              <w:ind w:left="107"/>
              <w:rPr>
                <w:sz w:val="20"/>
              </w:rPr>
            </w:pPr>
            <w:r w:rsidRPr="00385887">
              <w:rPr>
                <w:sz w:val="20"/>
              </w:rPr>
              <w:t>RINA</w:t>
            </w:r>
          </w:p>
        </w:tc>
        <w:tc>
          <w:tcPr>
            <w:tcW w:w="3765" w:type="pct"/>
          </w:tcPr>
          <w:p w14:paraId="3BE92063" w14:textId="77777777" w:rsidR="00965FE7" w:rsidRPr="00385887" w:rsidRDefault="00965FE7" w:rsidP="00E47CF2">
            <w:pPr>
              <w:pStyle w:val="TableParagraph"/>
              <w:spacing w:before="59" w:line="211" w:lineRule="exact"/>
              <w:ind w:left="110"/>
              <w:rPr>
                <w:sz w:val="20"/>
              </w:rPr>
            </w:pPr>
            <w:r w:rsidRPr="00385887">
              <w:rPr>
                <w:sz w:val="20"/>
              </w:rPr>
              <w:t>RINA Services Spa</w:t>
            </w:r>
          </w:p>
        </w:tc>
      </w:tr>
      <w:tr w:rsidR="00965FE7" w:rsidRPr="00385887" w14:paraId="6CDB75FA"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13F5E502" w14:textId="77777777" w:rsidR="00965FE7" w:rsidRPr="00385887" w:rsidRDefault="00965FE7" w:rsidP="00E47CF2">
            <w:pPr>
              <w:pStyle w:val="TableParagraph"/>
              <w:spacing w:before="59" w:line="211" w:lineRule="exact"/>
              <w:ind w:left="107"/>
              <w:rPr>
                <w:sz w:val="20"/>
              </w:rPr>
            </w:pPr>
            <w:r w:rsidRPr="00385887">
              <w:rPr>
                <w:sz w:val="20"/>
              </w:rPr>
              <w:t>SS(s)</w:t>
            </w:r>
          </w:p>
        </w:tc>
        <w:tc>
          <w:tcPr>
            <w:tcW w:w="3765" w:type="pct"/>
          </w:tcPr>
          <w:p w14:paraId="5B5F2A02" w14:textId="77777777" w:rsidR="00965FE7" w:rsidRPr="00385887" w:rsidRDefault="00965FE7" w:rsidP="00E47CF2">
            <w:pPr>
              <w:pStyle w:val="TableParagraph"/>
              <w:spacing w:before="59" w:line="211" w:lineRule="exact"/>
              <w:ind w:left="110"/>
              <w:rPr>
                <w:sz w:val="20"/>
              </w:rPr>
            </w:pPr>
            <w:r w:rsidRPr="00385887">
              <w:rPr>
                <w:sz w:val="20"/>
              </w:rPr>
              <w:t>Sectoral Scope(s)</w:t>
            </w:r>
          </w:p>
        </w:tc>
      </w:tr>
      <w:tr w:rsidR="00965FE7" w:rsidRPr="00385887" w14:paraId="2A09829A"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3A49DD33" w14:textId="77777777" w:rsidR="00965FE7" w:rsidRPr="00385887" w:rsidRDefault="00965FE7" w:rsidP="00E47CF2">
            <w:pPr>
              <w:pStyle w:val="TableParagraph"/>
              <w:spacing w:before="60" w:line="211" w:lineRule="exact"/>
              <w:ind w:left="107"/>
              <w:rPr>
                <w:sz w:val="20"/>
              </w:rPr>
            </w:pPr>
            <w:r w:rsidRPr="00385887">
              <w:rPr>
                <w:sz w:val="20"/>
              </w:rPr>
              <w:t>TA(s)</w:t>
            </w:r>
          </w:p>
        </w:tc>
        <w:tc>
          <w:tcPr>
            <w:tcW w:w="3765" w:type="pct"/>
          </w:tcPr>
          <w:p w14:paraId="3EB7BE3A" w14:textId="77777777" w:rsidR="00965FE7" w:rsidRPr="00385887" w:rsidRDefault="00965FE7" w:rsidP="00E47CF2">
            <w:pPr>
              <w:pStyle w:val="TableParagraph"/>
              <w:spacing w:before="60" w:line="211" w:lineRule="exact"/>
              <w:ind w:left="110"/>
              <w:rPr>
                <w:sz w:val="20"/>
              </w:rPr>
            </w:pPr>
            <w:r w:rsidRPr="00385887">
              <w:rPr>
                <w:sz w:val="20"/>
              </w:rPr>
              <w:t>Technical Area(s)</w:t>
            </w:r>
          </w:p>
        </w:tc>
      </w:tr>
      <w:tr w:rsidR="00965FE7" w:rsidRPr="00385887" w14:paraId="07AE416D"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9E40504" w14:textId="77777777" w:rsidR="00965FE7" w:rsidRPr="00385887" w:rsidRDefault="00965FE7" w:rsidP="00E47CF2">
            <w:pPr>
              <w:pStyle w:val="TableParagraph"/>
              <w:spacing w:before="59" w:line="211" w:lineRule="exact"/>
              <w:ind w:left="107"/>
              <w:rPr>
                <w:sz w:val="20"/>
              </w:rPr>
            </w:pPr>
            <w:r w:rsidRPr="00385887">
              <w:rPr>
                <w:sz w:val="20"/>
              </w:rPr>
              <w:t>UNFCCC</w:t>
            </w:r>
          </w:p>
        </w:tc>
        <w:tc>
          <w:tcPr>
            <w:tcW w:w="3765" w:type="pct"/>
          </w:tcPr>
          <w:p w14:paraId="4BA157B3" w14:textId="77777777" w:rsidR="00965FE7" w:rsidRPr="00385887" w:rsidRDefault="00965FE7" w:rsidP="00E47CF2">
            <w:pPr>
              <w:pStyle w:val="TableParagraph"/>
              <w:spacing w:before="59" w:line="211" w:lineRule="exact"/>
              <w:ind w:left="110"/>
              <w:rPr>
                <w:sz w:val="20"/>
              </w:rPr>
            </w:pPr>
            <w:r w:rsidRPr="00385887">
              <w:rPr>
                <w:sz w:val="20"/>
              </w:rPr>
              <w:t>United Nations Framework Convention on Climate Change</w:t>
            </w:r>
          </w:p>
        </w:tc>
      </w:tr>
      <w:tr w:rsidR="00965FE7" w:rsidRPr="00385887" w14:paraId="2D112180" w14:textId="77777777" w:rsidTr="00965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90"/>
        </w:trPr>
        <w:tc>
          <w:tcPr>
            <w:tcW w:w="1235" w:type="pct"/>
          </w:tcPr>
          <w:p w14:paraId="4310AC71" w14:textId="77777777" w:rsidR="00965FE7" w:rsidRPr="00385887" w:rsidRDefault="00965FE7" w:rsidP="00E47CF2">
            <w:pPr>
              <w:pStyle w:val="TableParagraph"/>
              <w:spacing w:before="59" w:line="211" w:lineRule="exact"/>
              <w:ind w:left="107"/>
              <w:rPr>
                <w:sz w:val="20"/>
              </w:rPr>
            </w:pPr>
            <w:r w:rsidRPr="00385887">
              <w:rPr>
                <w:sz w:val="20"/>
              </w:rPr>
              <w:t>VVS</w:t>
            </w:r>
          </w:p>
        </w:tc>
        <w:tc>
          <w:tcPr>
            <w:tcW w:w="3765" w:type="pct"/>
          </w:tcPr>
          <w:p w14:paraId="71B44D94" w14:textId="3923D287" w:rsidR="00965FE7" w:rsidRPr="00385887" w:rsidRDefault="005C017A" w:rsidP="00E47CF2">
            <w:pPr>
              <w:pStyle w:val="TableParagraph"/>
              <w:spacing w:before="59" w:line="211" w:lineRule="exact"/>
              <w:ind w:left="110"/>
              <w:rPr>
                <w:sz w:val="20"/>
              </w:rPr>
            </w:pPr>
            <w:r w:rsidRPr="00385887">
              <w:rPr>
                <w:sz w:val="20"/>
              </w:rPr>
              <w:t>V</w:t>
            </w:r>
            <w:r w:rsidR="00965FE7" w:rsidRPr="00385887">
              <w:rPr>
                <w:sz w:val="20"/>
              </w:rPr>
              <w:t>alidation and Verification Standard</w:t>
            </w:r>
          </w:p>
        </w:tc>
      </w:tr>
    </w:tbl>
    <w:p w14:paraId="7AA501E4" w14:textId="77777777" w:rsidR="003F5A2C" w:rsidRPr="007109D7" w:rsidRDefault="003F5A2C">
      <w:pPr>
        <w:rPr>
          <w:rFonts w:eastAsia="Times New Roman" w:cs="Arial"/>
          <w:b/>
          <w:sz w:val="32"/>
          <w:szCs w:val="32"/>
          <w:highlight w:val="yellow"/>
          <w:lang w:eastAsia="de-DE"/>
        </w:rPr>
      </w:pPr>
      <w:bookmarkStart w:id="33" w:name="_Ref412117005"/>
      <w:r w:rsidRPr="007109D7">
        <w:rPr>
          <w:highlight w:val="yellow"/>
        </w:rPr>
        <w:br w:type="page"/>
      </w:r>
    </w:p>
    <w:p w14:paraId="0987A5B3" w14:textId="4C8DE55D" w:rsidR="00BB62D3" w:rsidRPr="007109D7" w:rsidRDefault="00BB62D3" w:rsidP="003F5A2C">
      <w:pPr>
        <w:pStyle w:val="SDMAppTitle"/>
        <w:pageBreakBefore w:val="0"/>
        <w:numPr>
          <w:ilvl w:val="0"/>
          <w:numId w:val="26"/>
        </w:numPr>
        <w:spacing w:before="600"/>
        <w:rPr>
          <w:highlight w:val="yellow"/>
        </w:rPr>
      </w:pPr>
      <w:r w:rsidRPr="007109D7">
        <w:rPr>
          <w:highlight w:val="yellow"/>
        </w:rPr>
        <w:lastRenderedPageBreak/>
        <w:t>Competence of team m</w:t>
      </w:r>
      <w:r w:rsidR="005F3902" w:rsidRPr="007109D7">
        <w:rPr>
          <w:highlight w:val="yellow"/>
        </w:rPr>
        <w:t>ember</w:t>
      </w:r>
      <w:r w:rsidR="005630C4" w:rsidRPr="007109D7">
        <w:rPr>
          <w:highlight w:val="yellow"/>
        </w:rPr>
        <w:t>s</w:t>
      </w:r>
      <w:r w:rsidRPr="007109D7">
        <w:rPr>
          <w:highlight w:val="yellow"/>
        </w:rPr>
        <w:t xml:space="preserve"> and t</w:t>
      </w:r>
      <w:r w:rsidR="005F3902" w:rsidRPr="007109D7">
        <w:rPr>
          <w:highlight w:val="yellow"/>
        </w:rPr>
        <w:t>echnical reviewer</w:t>
      </w:r>
      <w:bookmarkEnd w:id="33"/>
      <w:r w:rsidR="005630C4" w:rsidRPr="007109D7">
        <w:rPr>
          <w:highlight w:val="yellow"/>
        </w:rPr>
        <w:t>s</w:t>
      </w:r>
    </w:p>
    <w:p w14:paraId="33EC7555" w14:textId="77832D81" w:rsidR="006C62C3" w:rsidRPr="007109D7" w:rsidRDefault="006C62C3" w:rsidP="006C62C3">
      <w:pPr>
        <w:rPr>
          <w:highlight w:val="yellow"/>
          <w:lang w:eastAsia="ja-JP"/>
        </w:rPr>
      </w:pPr>
    </w:p>
    <w:p w14:paraId="115E054A" w14:textId="77777777" w:rsidR="006C62C3" w:rsidRPr="007109D7" w:rsidRDefault="006C62C3" w:rsidP="006C62C3">
      <w:pPr>
        <w:rPr>
          <w:highlight w:val="yellow"/>
          <w:lang w:eastAsia="ja-JP"/>
        </w:rPr>
      </w:pPr>
    </w:p>
    <w:p w14:paraId="52B08BB3" w14:textId="77777777" w:rsidR="006D09E2" w:rsidRPr="006F0514" w:rsidRDefault="006D09E2" w:rsidP="006C62C3">
      <w:pPr>
        <w:rPr>
          <w:lang w:eastAsia="ja-JP"/>
        </w:rPr>
      </w:pPr>
    </w:p>
    <w:p w14:paraId="5FCFD2E7" w14:textId="7E7595C9" w:rsidR="006D09E2" w:rsidRPr="006F0514" w:rsidRDefault="006D09E2" w:rsidP="006C62C3">
      <w:pPr>
        <w:rPr>
          <w:lang w:eastAsia="ja-JP"/>
        </w:rPr>
      </w:pPr>
    </w:p>
    <w:p w14:paraId="5EFD9F54" w14:textId="77777777" w:rsidR="00BB62D3" w:rsidRPr="00F9262A" w:rsidRDefault="002334BF" w:rsidP="009A3FB9">
      <w:pPr>
        <w:pStyle w:val="SDMAppTitle"/>
        <w:pageBreakBefore w:val="0"/>
        <w:numPr>
          <w:ilvl w:val="0"/>
          <w:numId w:val="26"/>
        </w:numPr>
        <w:spacing w:before="600"/>
      </w:pPr>
      <w:bookmarkStart w:id="34" w:name="_Ref412117032"/>
      <w:r w:rsidRPr="006F0514">
        <w:br w:type="page"/>
      </w:r>
      <w:r w:rsidR="00BB62D3" w:rsidRPr="00F9262A">
        <w:lastRenderedPageBreak/>
        <w:t>Documents reviewed or referenced</w:t>
      </w:r>
      <w:bookmarkEnd w:id="34"/>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121"/>
        <w:gridCol w:w="4252"/>
        <w:gridCol w:w="1560"/>
        <w:gridCol w:w="1289"/>
      </w:tblGrid>
      <w:tr w:rsidR="00210DC8" w:rsidRPr="00F9262A" w14:paraId="1AD152AD" w14:textId="77777777" w:rsidTr="00BC618D">
        <w:trPr>
          <w:trHeight w:val="460"/>
          <w:jc w:val="center"/>
        </w:trPr>
        <w:tc>
          <w:tcPr>
            <w:tcW w:w="426" w:type="dxa"/>
            <w:shd w:val="clear" w:color="auto" w:fill="D9D9D9"/>
            <w:vAlign w:val="center"/>
          </w:tcPr>
          <w:p w14:paraId="7CEA41D2" w14:textId="77777777" w:rsidR="00506C35" w:rsidRPr="00F9262A" w:rsidRDefault="00506C35" w:rsidP="00725A90">
            <w:pPr>
              <w:pStyle w:val="TableParagraph"/>
              <w:tabs>
                <w:tab w:val="left" w:pos="10065"/>
              </w:tabs>
              <w:spacing w:before="114"/>
              <w:ind w:right="125"/>
              <w:jc w:val="right"/>
              <w:rPr>
                <w:b/>
                <w:sz w:val="20"/>
                <w:szCs w:val="20"/>
              </w:rPr>
            </w:pPr>
            <w:r w:rsidRPr="00F9262A">
              <w:rPr>
                <w:b/>
                <w:w w:val="95"/>
                <w:sz w:val="20"/>
                <w:szCs w:val="20"/>
              </w:rPr>
              <w:t>No</w:t>
            </w:r>
          </w:p>
        </w:tc>
        <w:tc>
          <w:tcPr>
            <w:tcW w:w="2121" w:type="dxa"/>
            <w:shd w:val="clear" w:color="auto" w:fill="D9D9D9"/>
            <w:vAlign w:val="center"/>
          </w:tcPr>
          <w:p w14:paraId="41EC16B1" w14:textId="77777777" w:rsidR="00506C35" w:rsidRPr="00F9262A" w:rsidRDefault="00506C35" w:rsidP="00DB2C60">
            <w:pPr>
              <w:pStyle w:val="TableParagraph"/>
              <w:tabs>
                <w:tab w:val="left" w:pos="10065"/>
              </w:tabs>
              <w:spacing w:before="114"/>
              <w:ind w:left="110" w:right="147"/>
              <w:rPr>
                <w:b/>
                <w:sz w:val="20"/>
                <w:szCs w:val="20"/>
              </w:rPr>
            </w:pPr>
            <w:r w:rsidRPr="00F9262A">
              <w:rPr>
                <w:b/>
                <w:sz w:val="20"/>
                <w:szCs w:val="20"/>
              </w:rPr>
              <w:t>Author</w:t>
            </w:r>
          </w:p>
        </w:tc>
        <w:tc>
          <w:tcPr>
            <w:tcW w:w="4252" w:type="dxa"/>
            <w:shd w:val="clear" w:color="auto" w:fill="D9D9D9"/>
            <w:vAlign w:val="center"/>
          </w:tcPr>
          <w:p w14:paraId="192F5274" w14:textId="77777777" w:rsidR="00506C35" w:rsidRPr="00F9262A" w:rsidRDefault="00506C35" w:rsidP="00DB2C60">
            <w:pPr>
              <w:pStyle w:val="TableParagraph"/>
              <w:tabs>
                <w:tab w:val="left" w:pos="10065"/>
              </w:tabs>
              <w:spacing w:before="114"/>
              <w:ind w:left="110" w:right="147"/>
              <w:rPr>
                <w:b/>
                <w:sz w:val="20"/>
                <w:szCs w:val="20"/>
              </w:rPr>
            </w:pPr>
            <w:r w:rsidRPr="00F9262A">
              <w:rPr>
                <w:b/>
                <w:sz w:val="20"/>
                <w:szCs w:val="20"/>
              </w:rPr>
              <w:t>Title</w:t>
            </w:r>
          </w:p>
        </w:tc>
        <w:tc>
          <w:tcPr>
            <w:tcW w:w="1560" w:type="dxa"/>
            <w:shd w:val="clear" w:color="auto" w:fill="D9D9D9"/>
            <w:vAlign w:val="center"/>
          </w:tcPr>
          <w:p w14:paraId="477AF0ED" w14:textId="77777777" w:rsidR="00506C35" w:rsidRPr="00F9262A" w:rsidRDefault="00506C35" w:rsidP="00725A90">
            <w:pPr>
              <w:pStyle w:val="TableParagraph"/>
              <w:tabs>
                <w:tab w:val="left" w:pos="10065"/>
              </w:tabs>
              <w:spacing w:before="3" w:line="230" w:lineRule="exact"/>
              <w:ind w:left="127" w:right="88" w:hanging="8"/>
              <w:rPr>
                <w:b/>
                <w:sz w:val="20"/>
                <w:szCs w:val="20"/>
              </w:rPr>
            </w:pPr>
            <w:r w:rsidRPr="00F9262A">
              <w:rPr>
                <w:b/>
                <w:sz w:val="20"/>
                <w:szCs w:val="20"/>
              </w:rPr>
              <w:t>References to the document</w:t>
            </w:r>
          </w:p>
        </w:tc>
        <w:tc>
          <w:tcPr>
            <w:tcW w:w="1289" w:type="dxa"/>
            <w:shd w:val="clear" w:color="auto" w:fill="D9D9D9"/>
            <w:vAlign w:val="center"/>
          </w:tcPr>
          <w:p w14:paraId="52798432" w14:textId="77777777" w:rsidR="00506C35" w:rsidRPr="00F9262A" w:rsidRDefault="00506C35" w:rsidP="00DB2C60">
            <w:pPr>
              <w:pStyle w:val="TableParagraph"/>
              <w:tabs>
                <w:tab w:val="left" w:pos="10065"/>
              </w:tabs>
              <w:spacing w:before="114"/>
              <w:ind w:left="216" w:right="105"/>
              <w:rPr>
                <w:b/>
                <w:sz w:val="20"/>
                <w:szCs w:val="20"/>
              </w:rPr>
            </w:pPr>
            <w:r w:rsidRPr="00F9262A">
              <w:rPr>
                <w:b/>
                <w:sz w:val="20"/>
                <w:szCs w:val="20"/>
              </w:rPr>
              <w:t>Provider</w:t>
            </w:r>
          </w:p>
        </w:tc>
      </w:tr>
      <w:tr w:rsidR="00506C35" w:rsidRPr="00F9262A" w14:paraId="4C1C9710" w14:textId="77777777" w:rsidTr="00A2211A">
        <w:trPr>
          <w:trHeight w:val="710"/>
          <w:jc w:val="center"/>
        </w:trPr>
        <w:tc>
          <w:tcPr>
            <w:tcW w:w="426" w:type="dxa"/>
            <w:vAlign w:val="center"/>
          </w:tcPr>
          <w:p w14:paraId="35FF61D1" w14:textId="77777777" w:rsidR="00506C35" w:rsidRPr="00F9262A" w:rsidRDefault="00506C35" w:rsidP="003408B3">
            <w:pPr>
              <w:pStyle w:val="TableParagraph"/>
              <w:tabs>
                <w:tab w:val="left" w:pos="10065"/>
              </w:tabs>
              <w:ind w:left="9"/>
              <w:jc w:val="center"/>
              <w:rPr>
                <w:sz w:val="20"/>
                <w:szCs w:val="20"/>
              </w:rPr>
            </w:pPr>
            <w:r w:rsidRPr="00F9262A">
              <w:rPr>
                <w:w w:val="99"/>
                <w:sz w:val="20"/>
                <w:szCs w:val="20"/>
              </w:rPr>
              <w:t>1</w:t>
            </w:r>
          </w:p>
        </w:tc>
        <w:tc>
          <w:tcPr>
            <w:tcW w:w="2121" w:type="dxa"/>
            <w:vAlign w:val="center"/>
          </w:tcPr>
          <w:p w14:paraId="5F9F1C62" w14:textId="565F77AD" w:rsidR="00506C35" w:rsidRPr="00F9262A" w:rsidRDefault="002A29D2" w:rsidP="00DB2C60">
            <w:pPr>
              <w:pStyle w:val="TableParagraph"/>
              <w:tabs>
                <w:tab w:val="left" w:pos="10065"/>
              </w:tabs>
              <w:ind w:left="110" w:right="147"/>
              <w:rPr>
                <w:sz w:val="20"/>
                <w:szCs w:val="20"/>
                <w:lang w:val="de-DE"/>
              </w:rPr>
            </w:pPr>
            <w:r w:rsidRPr="00F9262A">
              <w:rPr>
                <w:sz w:val="20"/>
                <w:szCs w:val="20"/>
                <w:lang w:val="de-DE"/>
              </w:rPr>
              <w:t>Sekans Danışmanlık</w:t>
            </w:r>
          </w:p>
        </w:tc>
        <w:tc>
          <w:tcPr>
            <w:tcW w:w="4252" w:type="dxa"/>
            <w:vAlign w:val="center"/>
          </w:tcPr>
          <w:p w14:paraId="3F35E2C4" w14:textId="1CC63896" w:rsidR="00506C35" w:rsidRPr="00F9262A" w:rsidRDefault="00506C35" w:rsidP="00DB2C60">
            <w:pPr>
              <w:pStyle w:val="TableParagraph"/>
              <w:tabs>
                <w:tab w:val="left" w:pos="10065"/>
              </w:tabs>
              <w:ind w:left="110" w:right="147"/>
              <w:rPr>
                <w:sz w:val="20"/>
                <w:szCs w:val="20"/>
              </w:rPr>
            </w:pPr>
            <w:r w:rsidRPr="00F9262A">
              <w:rPr>
                <w:sz w:val="20"/>
                <w:szCs w:val="20"/>
              </w:rPr>
              <w:t>PDD for “</w:t>
            </w:r>
            <w:proofErr w:type="spellStart"/>
            <w:r w:rsidR="009F442B" w:rsidRPr="00F9262A">
              <w:rPr>
                <w:sz w:val="20"/>
                <w:lang w:val="en-GB"/>
              </w:rPr>
              <w:t>Balikesir</w:t>
            </w:r>
            <w:proofErr w:type="spellEnd"/>
            <w:r w:rsidR="009F442B" w:rsidRPr="00F9262A">
              <w:rPr>
                <w:sz w:val="20"/>
                <w:lang w:val="en-GB"/>
              </w:rPr>
              <w:t xml:space="preserve"> </w:t>
            </w:r>
            <w:proofErr w:type="spellStart"/>
            <w:r w:rsidR="009F442B" w:rsidRPr="00F9262A">
              <w:rPr>
                <w:sz w:val="20"/>
                <w:lang w:val="en-GB"/>
              </w:rPr>
              <w:t>Susurluk</w:t>
            </w:r>
            <w:proofErr w:type="spellEnd"/>
            <w:r w:rsidR="009F442B" w:rsidRPr="00F9262A">
              <w:rPr>
                <w:sz w:val="20"/>
                <w:lang w:val="en-GB"/>
              </w:rPr>
              <w:t xml:space="preserve"> 45 MW Wind Farm Project</w:t>
            </w:r>
            <w:r w:rsidRPr="00F9262A">
              <w:rPr>
                <w:sz w:val="20"/>
                <w:szCs w:val="20"/>
              </w:rPr>
              <w:t>”</w:t>
            </w:r>
          </w:p>
        </w:tc>
        <w:tc>
          <w:tcPr>
            <w:tcW w:w="1560" w:type="dxa"/>
            <w:vAlign w:val="center"/>
          </w:tcPr>
          <w:p w14:paraId="5B542BAC" w14:textId="3E03E5E1" w:rsidR="00B302D3" w:rsidRDefault="00B302D3" w:rsidP="00B302D3">
            <w:pPr>
              <w:pStyle w:val="TableParagraph"/>
              <w:tabs>
                <w:tab w:val="left" w:pos="10065"/>
              </w:tabs>
              <w:ind w:left="280" w:right="92" w:hanging="154"/>
              <w:rPr>
                <w:ins w:id="35" w:author="ERDOĞAN" w:date="2025-08-13T10:13:00Z" w16du:dateUtc="2025-08-13T07:13:00Z"/>
                <w:sz w:val="20"/>
                <w:szCs w:val="20"/>
                <w:lang w:eastAsia="ja-JP"/>
              </w:rPr>
            </w:pPr>
            <w:ins w:id="36" w:author="ERDOĞAN" w:date="2025-08-13T10:13:00Z" w16du:dateUtc="2025-08-13T07:13:00Z">
              <w:r w:rsidRPr="00F9262A">
                <w:rPr>
                  <w:sz w:val="20"/>
                  <w:szCs w:val="20"/>
                  <w:lang w:eastAsia="ja-JP"/>
                </w:rPr>
                <w:t>Version 0.</w:t>
              </w:r>
              <w:r>
                <w:rPr>
                  <w:sz w:val="20"/>
                  <w:szCs w:val="20"/>
                  <w:lang w:eastAsia="ja-JP"/>
                </w:rPr>
                <w:t>6</w:t>
              </w:r>
              <w:r w:rsidRPr="00F9262A">
                <w:rPr>
                  <w:sz w:val="20"/>
                  <w:szCs w:val="20"/>
                  <w:lang w:eastAsia="ja-JP"/>
                </w:rPr>
                <w:t xml:space="preserve"> of </w:t>
              </w:r>
            </w:ins>
            <w:ins w:id="37" w:author="ERDOĞAN" w:date="2025-08-13T10:14:00Z" w16du:dateUtc="2025-08-13T07:14:00Z">
              <w:r>
                <w:rPr>
                  <w:sz w:val="20"/>
                  <w:szCs w:val="20"/>
                  <w:lang w:eastAsia="ja-JP"/>
                </w:rPr>
                <w:t>12</w:t>
              </w:r>
            </w:ins>
            <w:ins w:id="38" w:author="ERDOĞAN" w:date="2025-08-13T10:13:00Z" w16du:dateUtc="2025-08-13T07:13:00Z">
              <w:r w:rsidRPr="00F9262A">
                <w:rPr>
                  <w:sz w:val="20"/>
                  <w:szCs w:val="20"/>
                  <w:lang w:eastAsia="ja-JP"/>
                </w:rPr>
                <w:t>/</w:t>
              </w:r>
            </w:ins>
            <w:ins w:id="39" w:author="ERDOĞAN" w:date="2025-08-13T10:14:00Z" w16du:dateUtc="2025-08-13T07:14:00Z">
              <w:r>
                <w:rPr>
                  <w:sz w:val="20"/>
                  <w:szCs w:val="20"/>
                  <w:lang w:eastAsia="ja-JP"/>
                </w:rPr>
                <w:t>08</w:t>
              </w:r>
            </w:ins>
            <w:ins w:id="40" w:author="ERDOĞAN" w:date="2025-08-13T10:13:00Z" w16du:dateUtc="2025-08-13T07:13:00Z">
              <w:r w:rsidRPr="00F9262A">
                <w:rPr>
                  <w:sz w:val="20"/>
                  <w:szCs w:val="20"/>
                  <w:lang w:eastAsia="ja-JP"/>
                </w:rPr>
                <w:t>/2025</w:t>
              </w:r>
            </w:ins>
          </w:p>
          <w:p w14:paraId="11DF969A" w14:textId="63B96B3F" w:rsidR="0097384A" w:rsidRDefault="00282971" w:rsidP="00282971">
            <w:pPr>
              <w:pStyle w:val="TableParagraph"/>
              <w:tabs>
                <w:tab w:val="left" w:pos="10065"/>
              </w:tabs>
              <w:ind w:left="280" w:right="92" w:hanging="154"/>
              <w:rPr>
                <w:sz w:val="20"/>
                <w:szCs w:val="20"/>
                <w:lang w:eastAsia="ja-JP"/>
              </w:rPr>
            </w:pPr>
            <w:r w:rsidRPr="00F9262A">
              <w:rPr>
                <w:sz w:val="20"/>
                <w:szCs w:val="20"/>
                <w:lang w:eastAsia="ja-JP"/>
              </w:rPr>
              <w:t>Version 0.</w:t>
            </w:r>
            <w:r>
              <w:rPr>
                <w:sz w:val="20"/>
                <w:szCs w:val="20"/>
                <w:lang w:eastAsia="ja-JP"/>
              </w:rPr>
              <w:t>5</w:t>
            </w:r>
            <w:r w:rsidRPr="00F9262A">
              <w:rPr>
                <w:sz w:val="20"/>
                <w:szCs w:val="20"/>
                <w:lang w:eastAsia="ja-JP"/>
              </w:rPr>
              <w:t xml:space="preserve"> of </w:t>
            </w:r>
            <w:r>
              <w:rPr>
                <w:sz w:val="20"/>
                <w:szCs w:val="20"/>
                <w:lang w:eastAsia="ja-JP"/>
              </w:rPr>
              <w:t>11</w:t>
            </w:r>
            <w:r w:rsidRPr="00F9262A">
              <w:rPr>
                <w:sz w:val="20"/>
                <w:szCs w:val="20"/>
                <w:lang w:eastAsia="ja-JP"/>
              </w:rPr>
              <w:t>/</w:t>
            </w:r>
            <w:r>
              <w:rPr>
                <w:sz w:val="20"/>
                <w:szCs w:val="20"/>
                <w:lang w:eastAsia="ja-JP"/>
              </w:rPr>
              <w:t>06</w:t>
            </w:r>
            <w:r w:rsidRPr="00F9262A">
              <w:rPr>
                <w:sz w:val="20"/>
                <w:szCs w:val="20"/>
                <w:lang w:eastAsia="ja-JP"/>
              </w:rPr>
              <w:t>/2025</w:t>
            </w:r>
          </w:p>
          <w:p w14:paraId="064D97FA" w14:textId="2B79C529" w:rsidR="0097384A" w:rsidRDefault="00084288" w:rsidP="00084288">
            <w:pPr>
              <w:pStyle w:val="TableParagraph"/>
              <w:tabs>
                <w:tab w:val="left" w:pos="10065"/>
              </w:tabs>
              <w:ind w:left="280" w:right="92" w:hanging="154"/>
              <w:rPr>
                <w:sz w:val="20"/>
                <w:szCs w:val="20"/>
                <w:lang w:eastAsia="ja-JP"/>
              </w:rPr>
            </w:pPr>
            <w:r w:rsidRPr="00F9262A">
              <w:rPr>
                <w:sz w:val="20"/>
                <w:szCs w:val="20"/>
                <w:lang w:eastAsia="ja-JP"/>
              </w:rPr>
              <w:t>Version 0.</w:t>
            </w:r>
            <w:r>
              <w:rPr>
                <w:sz w:val="20"/>
                <w:szCs w:val="20"/>
                <w:lang w:eastAsia="ja-JP"/>
              </w:rPr>
              <w:t>4</w:t>
            </w:r>
            <w:r w:rsidRPr="00F9262A">
              <w:rPr>
                <w:sz w:val="20"/>
                <w:szCs w:val="20"/>
                <w:lang w:eastAsia="ja-JP"/>
              </w:rPr>
              <w:t xml:space="preserve"> of </w:t>
            </w:r>
            <w:r>
              <w:rPr>
                <w:sz w:val="20"/>
                <w:szCs w:val="20"/>
                <w:lang w:eastAsia="ja-JP"/>
              </w:rPr>
              <w:t>25</w:t>
            </w:r>
            <w:r w:rsidRPr="00F9262A">
              <w:rPr>
                <w:sz w:val="20"/>
                <w:szCs w:val="20"/>
                <w:lang w:eastAsia="ja-JP"/>
              </w:rPr>
              <w:t>/0</w:t>
            </w:r>
            <w:r>
              <w:rPr>
                <w:sz w:val="20"/>
                <w:szCs w:val="20"/>
                <w:lang w:eastAsia="ja-JP"/>
              </w:rPr>
              <w:t>3</w:t>
            </w:r>
            <w:r w:rsidRPr="00F9262A">
              <w:rPr>
                <w:sz w:val="20"/>
                <w:szCs w:val="20"/>
                <w:lang w:eastAsia="ja-JP"/>
              </w:rPr>
              <w:t>/2025</w:t>
            </w:r>
          </w:p>
          <w:p w14:paraId="7783AD91" w14:textId="464FB47C" w:rsidR="0097384A" w:rsidRDefault="0097384A" w:rsidP="0097384A">
            <w:pPr>
              <w:pStyle w:val="TableParagraph"/>
              <w:tabs>
                <w:tab w:val="left" w:pos="10065"/>
              </w:tabs>
              <w:ind w:left="280" w:right="92" w:hanging="154"/>
              <w:rPr>
                <w:sz w:val="20"/>
                <w:szCs w:val="20"/>
                <w:lang w:eastAsia="ja-JP"/>
              </w:rPr>
            </w:pPr>
            <w:r w:rsidRPr="00F9262A">
              <w:rPr>
                <w:sz w:val="20"/>
                <w:szCs w:val="20"/>
                <w:lang w:eastAsia="ja-JP"/>
              </w:rPr>
              <w:t>Version 0.</w:t>
            </w:r>
            <w:r>
              <w:rPr>
                <w:sz w:val="20"/>
                <w:szCs w:val="20"/>
                <w:lang w:eastAsia="ja-JP"/>
              </w:rPr>
              <w:t>3</w:t>
            </w:r>
            <w:r w:rsidRPr="00F9262A">
              <w:rPr>
                <w:sz w:val="20"/>
                <w:szCs w:val="20"/>
                <w:lang w:eastAsia="ja-JP"/>
              </w:rPr>
              <w:t xml:space="preserve"> of </w:t>
            </w:r>
            <w:r w:rsidR="00084288">
              <w:rPr>
                <w:sz w:val="20"/>
                <w:szCs w:val="20"/>
                <w:lang w:eastAsia="ja-JP"/>
              </w:rPr>
              <w:t>07</w:t>
            </w:r>
            <w:r w:rsidRPr="00F9262A">
              <w:rPr>
                <w:sz w:val="20"/>
                <w:szCs w:val="20"/>
                <w:lang w:eastAsia="ja-JP"/>
              </w:rPr>
              <w:t>/0</w:t>
            </w:r>
            <w:r w:rsidR="00084288">
              <w:rPr>
                <w:sz w:val="20"/>
                <w:szCs w:val="20"/>
                <w:lang w:eastAsia="ja-JP"/>
              </w:rPr>
              <w:t>3</w:t>
            </w:r>
            <w:r w:rsidRPr="00F9262A">
              <w:rPr>
                <w:sz w:val="20"/>
                <w:szCs w:val="20"/>
                <w:lang w:eastAsia="ja-JP"/>
              </w:rPr>
              <w:t>/2025</w:t>
            </w:r>
          </w:p>
          <w:p w14:paraId="13A805E5" w14:textId="115EA8F0" w:rsidR="00BE7B5D" w:rsidRPr="00F9262A" w:rsidRDefault="00BE7B5D" w:rsidP="0059589F">
            <w:pPr>
              <w:pStyle w:val="TableParagraph"/>
              <w:tabs>
                <w:tab w:val="left" w:pos="10065"/>
              </w:tabs>
              <w:ind w:left="280" w:right="92" w:hanging="154"/>
              <w:rPr>
                <w:sz w:val="20"/>
                <w:szCs w:val="20"/>
                <w:lang w:eastAsia="ja-JP"/>
              </w:rPr>
            </w:pPr>
            <w:r w:rsidRPr="00F9262A">
              <w:rPr>
                <w:sz w:val="20"/>
                <w:szCs w:val="20"/>
                <w:lang w:eastAsia="ja-JP"/>
              </w:rPr>
              <w:t xml:space="preserve">Version 0.2 of </w:t>
            </w:r>
            <w:r w:rsidR="006F0514" w:rsidRPr="00F9262A">
              <w:rPr>
                <w:sz w:val="20"/>
                <w:szCs w:val="20"/>
                <w:lang w:eastAsia="ja-JP"/>
              </w:rPr>
              <w:t>10/02</w:t>
            </w:r>
            <w:r w:rsidRPr="00F9262A">
              <w:rPr>
                <w:sz w:val="20"/>
                <w:szCs w:val="20"/>
                <w:lang w:eastAsia="ja-JP"/>
              </w:rPr>
              <w:t>/2025</w:t>
            </w:r>
          </w:p>
          <w:p w14:paraId="1B18D0F7" w14:textId="223DCDCE" w:rsidR="005F737A" w:rsidRPr="00F9262A" w:rsidRDefault="005F737A" w:rsidP="0059589F">
            <w:pPr>
              <w:pStyle w:val="TableParagraph"/>
              <w:tabs>
                <w:tab w:val="left" w:pos="10065"/>
              </w:tabs>
              <w:ind w:left="280" w:right="92" w:hanging="154"/>
              <w:rPr>
                <w:sz w:val="20"/>
                <w:szCs w:val="20"/>
                <w:lang w:eastAsia="ja-JP"/>
              </w:rPr>
            </w:pPr>
            <w:r w:rsidRPr="00F9262A">
              <w:rPr>
                <w:sz w:val="20"/>
                <w:szCs w:val="20"/>
                <w:lang w:eastAsia="ja-JP"/>
              </w:rPr>
              <w:t xml:space="preserve">Version 0.1 of </w:t>
            </w:r>
            <w:r w:rsidR="006F0514" w:rsidRPr="00F9262A">
              <w:rPr>
                <w:sz w:val="20"/>
                <w:szCs w:val="20"/>
                <w:lang w:eastAsia="ja-JP"/>
              </w:rPr>
              <w:t>03/02</w:t>
            </w:r>
            <w:r w:rsidRPr="00F9262A">
              <w:rPr>
                <w:sz w:val="20"/>
                <w:szCs w:val="20"/>
                <w:lang w:eastAsia="ja-JP"/>
              </w:rPr>
              <w:t>/202</w:t>
            </w:r>
            <w:r w:rsidR="002A29D2" w:rsidRPr="00F9262A">
              <w:rPr>
                <w:sz w:val="20"/>
                <w:szCs w:val="20"/>
                <w:lang w:eastAsia="ja-JP"/>
              </w:rPr>
              <w:t>5</w:t>
            </w:r>
          </w:p>
        </w:tc>
        <w:tc>
          <w:tcPr>
            <w:tcW w:w="1289" w:type="dxa"/>
            <w:vAlign w:val="center"/>
          </w:tcPr>
          <w:p w14:paraId="3C48B38A" w14:textId="77777777" w:rsidR="00506C35" w:rsidRPr="00F9262A" w:rsidRDefault="00506C35" w:rsidP="00DB2C60">
            <w:pPr>
              <w:pStyle w:val="TableParagraph"/>
              <w:tabs>
                <w:tab w:val="left" w:pos="10065"/>
              </w:tabs>
              <w:ind w:left="149" w:right="105" w:firstLine="160"/>
              <w:rPr>
                <w:sz w:val="20"/>
                <w:szCs w:val="20"/>
              </w:rPr>
            </w:pPr>
            <w:r w:rsidRPr="00F9262A">
              <w:rPr>
                <w:sz w:val="20"/>
                <w:szCs w:val="20"/>
              </w:rPr>
              <w:t xml:space="preserve">Project </w:t>
            </w:r>
            <w:r w:rsidRPr="00F9262A">
              <w:rPr>
                <w:w w:val="95"/>
                <w:sz w:val="20"/>
                <w:szCs w:val="20"/>
              </w:rPr>
              <w:t>Participant</w:t>
            </w:r>
          </w:p>
        </w:tc>
      </w:tr>
      <w:tr w:rsidR="00FC1CFD" w:rsidRPr="00F9262A" w14:paraId="18BF3433" w14:textId="77777777" w:rsidTr="00972900">
        <w:trPr>
          <w:trHeight w:val="854"/>
          <w:jc w:val="center"/>
        </w:trPr>
        <w:tc>
          <w:tcPr>
            <w:tcW w:w="426" w:type="dxa"/>
            <w:vAlign w:val="center"/>
          </w:tcPr>
          <w:p w14:paraId="09DB6471" w14:textId="77777777" w:rsidR="00FC1CFD" w:rsidRPr="00F9262A" w:rsidRDefault="00FC1CFD" w:rsidP="00FC1CFD">
            <w:pPr>
              <w:pStyle w:val="TableParagraph"/>
              <w:tabs>
                <w:tab w:val="left" w:pos="10065"/>
              </w:tabs>
              <w:ind w:left="9"/>
              <w:jc w:val="center"/>
              <w:rPr>
                <w:sz w:val="20"/>
                <w:szCs w:val="20"/>
              </w:rPr>
            </w:pPr>
            <w:bookmarkStart w:id="41" w:name="_Hlk205972502"/>
            <w:r w:rsidRPr="00F9262A">
              <w:rPr>
                <w:w w:val="99"/>
                <w:sz w:val="20"/>
                <w:szCs w:val="20"/>
              </w:rPr>
              <w:t>2</w:t>
            </w:r>
          </w:p>
        </w:tc>
        <w:tc>
          <w:tcPr>
            <w:tcW w:w="2121" w:type="dxa"/>
            <w:vAlign w:val="center"/>
          </w:tcPr>
          <w:p w14:paraId="7231AF72" w14:textId="05C9BB75" w:rsidR="00FC1CFD" w:rsidRPr="00F9262A" w:rsidRDefault="00FC1CFD" w:rsidP="00FC1CFD">
            <w:pPr>
              <w:pStyle w:val="TableParagraph"/>
              <w:tabs>
                <w:tab w:val="left" w:pos="10065"/>
              </w:tabs>
              <w:ind w:left="110" w:right="147"/>
              <w:rPr>
                <w:sz w:val="20"/>
                <w:szCs w:val="20"/>
                <w:lang w:val="de-DE"/>
              </w:rPr>
            </w:pPr>
            <w:r w:rsidRPr="00F9262A">
              <w:rPr>
                <w:sz w:val="20"/>
                <w:szCs w:val="20"/>
                <w:lang w:val="de-DE"/>
              </w:rPr>
              <w:t>Sekans Danışmanlık</w:t>
            </w:r>
          </w:p>
        </w:tc>
        <w:tc>
          <w:tcPr>
            <w:tcW w:w="4252" w:type="dxa"/>
            <w:vAlign w:val="center"/>
          </w:tcPr>
          <w:p w14:paraId="2BD3567F" w14:textId="65A9A44D" w:rsidR="00FC1CFD" w:rsidRPr="00F9262A" w:rsidRDefault="00FC1CFD" w:rsidP="00FC1CFD">
            <w:pPr>
              <w:pStyle w:val="TableParagraph"/>
              <w:tabs>
                <w:tab w:val="left" w:pos="10065"/>
              </w:tabs>
              <w:ind w:left="110" w:right="147"/>
              <w:rPr>
                <w:sz w:val="20"/>
                <w:szCs w:val="20"/>
              </w:rPr>
            </w:pPr>
            <w:r w:rsidRPr="00F9262A">
              <w:rPr>
                <w:sz w:val="20"/>
                <w:szCs w:val="20"/>
              </w:rPr>
              <w:t>ER calculations_</w:t>
            </w:r>
            <w:r w:rsidR="00972900" w:rsidRPr="00F9262A">
              <w:rPr>
                <w:sz w:val="20"/>
                <w:szCs w:val="20"/>
              </w:rPr>
              <w:t>Susurluk</w:t>
            </w:r>
            <w:r w:rsidRPr="00F9262A">
              <w:rPr>
                <w:sz w:val="20"/>
                <w:szCs w:val="20"/>
              </w:rPr>
              <w:t>_WPP_v0</w:t>
            </w:r>
            <w:r w:rsidR="00972900" w:rsidRPr="00F9262A">
              <w:rPr>
                <w:sz w:val="20"/>
                <w:szCs w:val="20"/>
              </w:rPr>
              <w:t>1</w:t>
            </w:r>
            <w:r w:rsidRPr="00F9262A">
              <w:rPr>
                <w:sz w:val="20"/>
                <w:szCs w:val="20"/>
              </w:rPr>
              <w:t>_</w:t>
            </w:r>
            <w:r w:rsidR="00972900" w:rsidRPr="00F9262A">
              <w:rPr>
                <w:sz w:val="20"/>
                <w:szCs w:val="20"/>
              </w:rPr>
              <w:t>03_02</w:t>
            </w:r>
            <w:r w:rsidRPr="00F9262A">
              <w:rPr>
                <w:sz w:val="20"/>
                <w:szCs w:val="20"/>
              </w:rPr>
              <w:t>_2025</w:t>
            </w:r>
          </w:p>
        </w:tc>
        <w:tc>
          <w:tcPr>
            <w:tcW w:w="1560" w:type="dxa"/>
            <w:vAlign w:val="center"/>
          </w:tcPr>
          <w:p w14:paraId="77D391A0" w14:textId="016D53DD" w:rsidR="00FC1CFD" w:rsidRPr="00F9262A" w:rsidRDefault="00FC1CFD" w:rsidP="00972900">
            <w:pPr>
              <w:pStyle w:val="TableParagraph"/>
              <w:tabs>
                <w:tab w:val="left" w:pos="10065"/>
              </w:tabs>
              <w:ind w:right="92"/>
              <w:jc w:val="center"/>
              <w:rPr>
                <w:sz w:val="20"/>
                <w:szCs w:val="20"/>
                <w:lang w:eastAsia="ja-JP"/>
              </w:rPr>
            </w:pPr>
            <w:r w:rsidRPr="00F9262A">
              <w:rPr>
                <w:sz w:val="20"/>
                <w:szCs w:val="20"/>
                <w:lang w:eastAsia="ja-JP"/>
              </w:rPr>
              <w:t xml:space="preserve">Version 0.1 of </w:t>
            </w:r>
            <w:r w:rsidR="00972900" w:rsidRPr="00F9262A">
              <w:rPr>
                <w:sz w:val="20"/>
                <w:szCs w:val="20"/>
                <w:lang w:eastAsia="ja-JP"/>
              </w:rPr>
              <w:t>03</w:t>
            </w:r>
            <w:r w:rsidRPr="00F9262A">
              <w:rPr>
                <w:sz w:val="20"/>
                <w:szCs w:val="20"/>
                <w:lang w:eastAsia="ja-JP"/>
              </w:rPr>
              <w:t>/0</w:t>
            </w:r>
            <w:r w:rsidR="00972900" w:rsidRPr="00F9262A">
              <w:rPr>
                <w:sz w:val="20"/>
                <w:szCs w:val="20"/>
                <w:lang w:eastAsia="ja-JP"/>
              </w:rPr>
              <w:t>2</w:t>
            </w:r>
            <w:r w:rsidRPr="00F9262A">
              <w:rPr>
                <w:sz w:val="20"/>
                <w:szCs w:val="20"/>
                <w:lang w:eastAsia="ja-JP"/>
              </w:rPr>
              <w:t>/2025</w:t>
            </w:r>
          </w:p>
        </w:tc>
        <w:tc>
          <w:tcPr>
            <w:tcW w:w="1289" w:type="dxa"/>
            <w:vAlign w:val="center"/>
          </w:tcPr>
          <w:p w14:paraId="699BCAC7" w14:textId="77777777" w:rsidR="00FC1CFD" w:rsidRPr="00F9262A" w:rsidRDefault="00FC1CFD" w:rsidP="00FC1CFD">
            <w:pPr>
              <w:pStyle w:val="TableParagraph"/>
              <w:tabs>
                <w:tab w:val="left" w:pos="10065"/>
              </w:tabs>
              <w:ind w:left="149" w:right="105" w:firstLine="160"/>
              <w:rPr>
                <w:sz w:val="20"/>
                <w:szCs w:val="20"/>
              </w:rPr>
            </w:pPr>
            <w:r w:rsidRPr="00F9262A">
              <w:rPr>
                <w:sz w:val="20"/>
                <w:szCs w:val="20"/>
              </w:rPr>
              <w:t xml:space="preserve">Project </w:t>
            </w:r>
            <w:r w:rsidRPr="00F9262A">
              <w:rPr>
                <w:w w:val="95"/>
                <w:sz w:val="20"/>
                <w:szCs w:val="20"/>
              </w:rPr>
              <w:t>Participant</w:t>
            </w:r>
          </w:p>
        </w:tc>
      </w:tr>
      <w:bookmarkEnd w:id="41"/>
      <w:tr w:rsidR="00FC1CFD" w:rsidRPr="007109D7" w14:paraId="021AA83D" w14:textId="77777777" w:rsidTr="00BC618D">
        <w:trPr>
          <w:trHeight w:val="457"/>
          <w:jc w:val="center"/>
        </w:trPr>
        <w:tc>
          <w:tcPr>
            <w:tcW w:w="426" w:type="dxa"/>
            <w:vAlign w:val="center"/>
          </w:tcPr>
          <w:p w14:paraId="7A423E53"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3</w:t>
            </w:r>
          </w:p>
        </w:tc>
        <w:tc>
          <w:tcPr>
            <w:tcW w:w="2121" w:type="dxa"/>
            <w:vAlign w:val="center"/>
          </w:tcPr>
          <w:p w14:paraId="5A5DE006" w14:textId="28DD47AB" w:rsidR="00FC1CFD" w:rsidRPr="00972900" w:rsidRDefault="00FC1CFD" w:rsidP="00FC1CFD">
            <w:pPr>
              <w:pStyle w:val="TableParagraph"/>
              <w:tabs>
                <w:tab w:val="left" w:pos="10065"/>
              </w:tabs>
              <w:ind w:left="110" w:right="147"/>
              <w:rPr>
                <w:sz w:val="20"/>
                <w:szCs w:val="20"/>
              </w:rPr>
            </w:pPr>
            <w:r w:rsidRPr="00972900">
              <w:rPr>
                <w:sz w:val="20"/>
                <w:szCs w:val="20"/>
              </w:rPr>
              <w:t>Gold Standard Foundation</w:t>
            </w:r>
          </w:p>
        </w:tc>
        <w:tc>
          <w:tcPr>
            <w:tcW w:w="4252" w:type="dxa"/>
            <w:vAlign w:val="center"/>
          </w:tcPr>
          <w:p w14:paraId="5E683958" w14:textId="1943CECF" w:rsidR="00FC1CFD" w:rsidRPr="00972900" w:rsidRDefault="00FC1CFD" w:rsidP="00FC1CFD">
            <w:pPr>
              <w:pStyle w:val="TableParagraph"/>
              <w:tabs>
                <w:tab w:val="left" w:pos="10065"/>
              </w:tabs>
              <w:ind w:left="110" w:right="147"/>
              <w:rPr>
                <w:sz w:val="20"/>
                <w:szCs w:val="20"/>
              </w:rPr>
            </w:pPr>
            <w:r w:rsidRPr="00972900">
              <w:rPr>
                <w:sz w:val="20"/>
                <w:szCs w:val="20"/>
              </w:rPr>
              <w:t>GS4GG Standard Requirements</w:t>
            </w:r>
          </w:p>
        </w:tc>
        <w:tc>
          <w:tcPr>
            <w:tcW w:w="1560" w:type="dxa"/>
            <w:vAlign w:val="center"/>
          </w:tcPr>
          <w:p w14:paraId="5F6CC5C6" w14:textId="7DDCF092" w:rsidR="00FC1CFD" w:rsidRPr="00972900" w:rsidRDefault="00FC1CFD" w:rsidP="00FC1CFD">
            <w:pPr>
              <w:pStyle w:val="TableParagraph"/>
              <w:tabs>
                <w:tab w:val="left" w:pos="10065"/>
              </w:tabs>
              <w:ind w:left="280" w:right="92" w:hanging="154"/>
              <w:jc w:val="both"/>
              <w:rPr>
                <w:sz w:val="20"/>
                <w:szCs w:val="20"/>
              </w:rPr>
            </w:pPr>
            <w:r w:rsidRPr="00972900">
              <w:rPr>
                <w:sz w:val="20"/>
                <w:szCs w:val="20"/>
              </w:rPr>
              <w:t xml:space="preserve">version </w:t>
            </w:r>
            <w:r w:rsidR="00B045F1" w:rsidRPr="00972900">
              <w:rPr>
                <w:sz w:val="20"/>
                <w:szCs w:val="20"/>
              </w:rPr>
              <w:t>2.0</w:t>
            </w:r>
            <w:r w:rsidRPr="00972900">
              <w:rPr>
                <w:sz w:val="20"/>
                <w:szCs w:val="20"/>
              </w:rPr>
              <w:t xml:space="preserve"> of </w:t>
            </w:r>
            <w:r w:rsidR="00B045F1" w:rsidRPr="00972900">
              <w:rPr>
                <w:sz w:val="20"/>
                <w:szCs w:val="20"/>
              </w:rPr>
              <w:t>12</w:t>
            </w:r>
            <w:r w:rsidRPr="00972900">
              <w:rPr>
                <w:sz w:val="20"/>
                <w:szCs w:val="20"/>
              </w:rPr>
              <w:t>/1</w:t>
            </w:r>
            <w:r w:rsidR="00B045F1" w:rsidRPr="00972900">
              <w:rPr>
                <w:sz w:val="20"/>
                <w:szCs w:val="20"/>
              </w:rPr>
              <w:t>1</w:t>
            </w:r>
            <w:r w:rsidRPr="00972900">
              <w:rPr>
                <w:sz w:val="20"/>
                <w:szCs w:val="20"/>
              </w:rPr>
              <w:t>/20</w:t>
            </w:r>
            <w:r w:rsidR="00B045F1" w:rsidRPr="00972900">
              <w:rPr>
                <w:sz w:val="20"/>
                <w:szCs w:val="20"/>
              </w:rPr>
              <w:t>24</w:t>
            </w:r>
          </w:p>
        </w:tc>
        <w:tc>
          <w:tcPr>
            <w:tcW w:w="1289" w:type="dxa"/>
            <w:vAlign w:val="center"/>
          </w:tcPr>
          <w:p w14:paraId="6AEC30D7" w14:textId="0AB1AC44" w:rsidR="00FC1CFD" w:rsidRPr="00972900" w:rsidRDefault="00FC1CFD" w:rsidP="00FC1CFD">
            <w:pPr>
              <w:pStyle w:val="TableParagraph"/>
              <w:tabs>
                <w:tab w:val="left" w:pos="10065"/>
              </w:tabs>
              <w:ind w:left="216" w:right="105" w:firstLine="62"/>
              <w:rPr>
                <w:sz w:val="20"/>
                <w:szCs w:val="20"/>
              </w:rPr>
            </w:pPr>
            <w:r w:rsidRPr="00972900">
              <w:rPr>
                <w:sz w:val="20"/>
                <w:szCs w:val="20"/>
              </w:rPr>
              <w:t>Publicly available</w:t>
            </w:r>
          </w:p>
        </w:tc>
      </w:tr>
      <w:tr w:rsidR="00FC1CFD" w:rsidRPr="007109D7" w14:paraId="78777BBC" w14:textId="77777777" w:rsidTr="00BC618D">
        <w:trPr>
          <w:trHeight w:val="518"/>
          <w:jc w:val="center"/>
        </w:trPr>
        <w:tc>
          <w:tcPr>
            <w:tcW w:w="426" w:type="dxa"/>
            <w:vAlign w:val="center"/>
          </w:tcPr>
          <w:p w14:paraId="53B4D0A6"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4</w:t>
            </w:r>
          </w:p>
        </w:tc>
        <w:tc>
          <w:tcPr>
            <w:tcW w:w="2121" w:type="dxa"/>
            <w:vAlign w:val="center"/>
          </w:tcPr>
          <w:p w14:paraId="5AB55BC1" w14:textId="77777777" w:rsidR="00FC1CFD" w:rsidRPr="00972900" w:rsidRDefault="00FC1CFD" w:rsidP="00FC1CFD">
            <w:pPr>
              <w:pStyle w:val="TableParagraph"/>
              <w:tabs>
                <w:tab w:val="left" w:pos="10065"/>
              </w:tabs>
              <w:ind w:left="110" w:right="147"/>
              <w:jc w:val="both"/>
              <w:rPr>
                <w:sz w:val="20"/>
                <w:szCs w:val="20"/>
              </w:rPr>
            </w:pPr>
            <w:r w:rsidRPr="00972900">
              <w:rPr>
                <w:sz w:val="20"/>
                <w:szCs w:val="20"/>
              </w:rPr>
              <w:t>CDM Executive Board</w:t>
            </w:r>
          </w:p>
        </w:tc>
        <w:tc>
          <w:tcPr>
            <w:tcW w:w="4252" w:type="dxa"/>
            <w:vAlign w:val="center"/>
          </w:tcPr>
          <w:p w14:paraId="7A8DD7B9" w14:textId="25AFAEA7" w:rsidR="00FC1CFD" w:rsidRPr="00972900" w:rsidRDefault="00FC1CFD" w:rsidP="00FC1CFD">
            <w:pPr>
              <w:pStyle w:val="TableParagraph"/>
              <w:tabs>
                <w:tab w:val="left" w:pos="10065"/>
              </w:tabs>
              <w:ind w:left="110" w:right="147"/>
              <w:jc w:val="both"/>
              <w:rPr>
                <w:sz w:val="20"/>
                <w:szCs w:val="20"/>
              </w:rPr>
            </w:pPr>
            <w:r w:rsidRPr="00972900">
              <w:rPr>
                <w:sz w:val="20"/>
                <w:szCs w:val="20"/>
              </w:rPr>
              <w:t>CDM Validation and Verification Standard for Project Activities</w:t>
            </w:r>
          </w:p>
        </w:tc>
        <w:tc>
          <w:tcPr>
            <w:tcW w:w="1560" w:type="dxa"/>
            <w:vAlign w:val="center"/>
          </w:tcPr>
          <w:p w14:paraId="2E99C187" w14:textId="3589984A" w:rsidR="00FC1CFD" w:rsidRPr="00972900" w:rsidRDefault="00FC1CFD" w:rsidP="00FC1CFD">
            <w:pPr>
              <w:pStyle w:val="TableParagraph"/>
              <w:tabs>
                <w:tab w:val="left" w:pos="10065"/>
              </w:tabs>
              <w:ind w:left="280" w:right="92" w:hanging="154"/>
              <w:jc w:val="both"/>
              <w:rPr>
                <w:sz w:val="20"/>
                <w:szCs w:val="20"/>
              </w:rPr>
            </w:pPr>
            <w:r w:rsidRPr="00972900">
              <w:rPr>
                <w:sz w:val="20"/>
                <w:szCs w:val="20"/>
              </w:rPr>
              <w:t>version 03 of 09/09/2021</w:t>
            </w:r>
          </w:p>
        </w:tc>
        <w:tc>
          <w:tcPr>
            <w:tcW w:w="1289" w:type="dxa"/>
            <w:vAlign w:val="center"/>
          </w:tcPr>
          <w:p w14:paraId="5BA2327B" w14:textId="77777777" w:rsidR="00FC1CFD" w:rsidRPr="00972900" w:rsidRDefault="00FC1CFD" w:rsidP="00FC1CFD">
            <w:pPr>
              <w:pStyle w:val="TableParagraph"/>
              <w:tabs>
                <w:tab w:val="left" w:pos="10065"/>
              </w:tabs>
              <w:ind w:left="216" w:right="105" w:firstLine="62"/>
              <w:jc w:val="both"/>
              <w:rPr>
                <w:sz w:val="20"/>
                <w:szCs w:val="20"/>
              </w:rPr>
            </w:pPr>
            <w:r w:rsidRPr="00972900">
              <w:rPr>
                <w:sz w:val="20"/>
                <w:szCs w:val="20"/>
              </w:rPr>
              <w:t xml:space="preserve">Publicly </w:t>
            </w:r>
            <w:r w:rsidRPr="00972900">
              <w:rPr>
                <w:w w:val="95"/>
                <w:sz w:val="20"/>
                <w:szCs w:val="20"/>
              </w:rPr>
              <w:t>Available</w:t>
            </w:r>
          </w:p>
        </w:tc>
      </w:tr>
      <w:tr w:rsidR="00FC1CFD" w:rsidRPr="007109D7" w14:paraId="2A0244D9" w14:textId="77777777" w:rsidTr="00BC618D">
        <w:trPr>
          <w:trHeight w:val="750"/>
          <w:jc w:val="center"/>
        </w:trPr>
        <w:tc>
          <w:tcPr>
            <w:tcW w:w="426" w:type="dxa"/>
            <w:vAlign w:val="center"/>
          </w:tcPr>
          <w:p w14:paraId="26F946B7"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5</w:t>
            </w:r>
          </w:p>
        </w:tc>
        <w:tc>
          <w:tcPr>
            <w:tcW w:w="2121" w:type="dxa"/>
            <w:vAlign w:val="center"/>
          </w:tcPr>
          <w:p w14:paraId="441A9107" w14:textId="506103AF" w:rsidR="00FC1CFD" w:rsidRPr="00972900" w:rsidRDefault="00FC1CFD" w:rsidP="00FC1CFD">
            <w:pPr>
              <w:pStyle w:val="TableParagraph"/>
              <w:tabs>
                <w:tab w:val="left" w:pos="10065"/>
              </w:tabs>
              <w:ind w:left="110" w:right="147"/>
              <w:rPr>
                <w:sz w:val="20"/>
                <w:szCs w:val="20"/>
              </w:rPr>
            </w:pPr>
            <w:r w:rsidRPr="00972900">
              <w:rPr>
                <w:sz w:val="20"/>
                <w:szCs w:val="20"/>
              </w:rPr>
              <w:t>Gold Standard Foundation</w:t>
            </w:r>
          </w:p>
        </w:tc>
        <w:tc>
          <w:tcPr>
            <w:tcW w:w="4252" w:type="dxa"/>
            <w:vAlign w:val="center"/>
          </w:tcPr>
          <w:p w14:paraId="4A3A9C60" w14:textId="0E26C509" w:rsidR="00FC1CFD" w:rsidRPr="00972900" w:rsidRDefault="00FC1CFD" w:rsidP="00FC1CFD">
            <w:pPr>
              <w:pStyle w:val="TableParagraph"/>
              <w:tabs>
                <w:tab w:val="left" w:pos="10065"/>
              </w:tabs>
              <w:ind w:left="110" w:right="147"/>
              <w:jc w:val="both"/>
              <w:rPr>
                <w:sz w:val="20"/>
                <w:szCs w:val="20"/>
              </w:rPr>
            </w:pPr>
            <w:r w:rsidRPr="00972900">
              <w:rPr>
                <w:sz w:val="20"/>
                <w:szCs w:val="20"/>
              </w:rPr>
              <w:t>GS4GG PDD Report Form</w:t>
            </w:r>
          </w:p>
        </w:tc>
        <w:tc>
          <w:tcPr>
            <w:tcW w:w="1560" w:type="dxa"/>
            <w:vAlign w:val="center"/>
          </w:tcPr>
          <w:p w14:paraId="458DD8C1" w14:textId="4D6A520B" w:rsidR="00FC1CFD" w:rsidRPr="00972900" w:rsidRDefault="00FC1CFD" w:rsidP="00FC1CFD">
            <w:pPr>
              <w:pStyle w:val="TableParagraph"/>
              <w:tabs>
                <w:tab w:val="left" w:pos="10065"/>
              </w:tabs>
              <w:ind w:left="280" w:right="92" w:hanging="154"/>
              <w:rPr>
                <w:sz w:val="20"/>
                <w:szCs w:val="20"/>
              </w:rPr>
            </w:pPr>
            <w:r w:rsidRPr="00972900">
              <w:rPr>
                <w:sz w:val="20"/>
                <w:szCs w:val="20"/>
              </w:rPr>
              <w:t>version 1.5 of 29/06/2023</w:t>
            </w:r>
          </w:p>
        </w:tc>
        <w:tc>
          <w:tcPr>
            <w:tcW w:w="1289" w:type="dxa"/>
            <w:vAlign w:val="center"/>
          </w:tcPr>
          <w:p w14:paraId="6DC141B2" w14:textId="2CFD3FF3" w:rsidR="00FC1CFD" w:rsidRPr="00972900" w:rsidRDefault="00FC1CFD" w:rsidP="00FC1CFD">
            <w:pPr>
              <w:pStyle w:val="TableParagraph"/>
              <w:tabs>
                <w:tab w:val="left" w:pos="10065"/>
              </w:tabs>
              <w:ind w:left="216" w:right="105" w:firstLine="62"/>
              <w:rPr>
                <w:sz w:val="20"/>
                <w:szCs w:val="20"/>
              </w:rPr>
            </w:pPr>
            <w:r w:rsidRPr="00972900">
              <w:rPr>
                <w:sz w:val="20"/>
                <w:szCs w:val="20"/>
              </w:rPr>
              <w:t>Publicly available</w:t>
            </w:r>
          </w:p>
        </w:tc>
      </w:tr>
      <w:tr w:rsidR="00FC1CFD" w:rsidRPr="007109D7" w14:paraId="33F85494" w14:textId="77777777" w:rsidTr="00BC618D">
        <w:trPr>
          <w:trHeight w:val="518"/>
          <w:jc w:val="center"/>
        </w:trPr>
        <w:tc>
          <w:tcPr>
            <w:tcW w:w="426" w:type="dxa"/>
            <w:vAlign w:val="center"/>
          </w:tcPr>
          <w:p w14:paraId="341803FC"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6</w:t>
            </w:r>
          </w:p>
        </w:tc>
        <w:tc>
          <w:tcPr>
            <w:tcW w:w="2121" w:type="dxa"/>
            <w:vAlign w:val="center"/>
          </w:tcPr>
          <w:p w14:paraId="185DBB82" w14:textId="77777777" w:rsidR="00FC1CFD" w:rsidRPr="00972900" w:rsidRDefault="00FC1CFD" w:rsidP="00FC1CFD">
            <w:pPr>
              <w:pStyle w:val="TableParagraph"/>
              <w:tabs>
                <w:tab w:val="left" w:pos="10065"/>
              </w:tabs>
              <w:ind w:left="110" w:right="147"/>
              <w:rPr>
                <w:sz w:val="20"/>
                <w:szCs w:val="20"/>
              </w:rPr>
            </w:pPr>
            <w:r w:rsidRPr="00972900">
              <w:rPr>
                <w:sz w:val="20"/>
                <w:szCs w:val="20"/>
              </w:rPr>
              <w:t>CDM Executive Board</w:t>
            </w:r>
          </w:p>
        </w:tc>
        <w:tc>
          <w:tcPr>
            <w:tcW w:w="4252" w:type="dxa"/>
            <w:vAlign w:val="center"/>
          </w:tcPr>
          <w:p w14:paraId="5EEF1F59" w14:textId="77D3F43D" w:rsidR="00FC1CFD" w:rsidRPr="00972900" w:rsidRDefault="00FC1CFD" w:rsidP="00FC1CFD">
            <w:pPr>
              <w:pStyle w:val="TableParagraph"/>
              <w:tabs>
                <w:tab w:val="left" w:pos="10065"/>
              </w:tabs>
              <w:ind w:left="110" w:right="147"/>
              <w:jc w:val="both"/>
              <w:rPr>
                <w:sz w:val="20"/>
                <w:szCs w:val="20"/>
              </w:rPr>
            </w:pPr>
            <w:r w:rsidRPr="00972900">
              <w:rPr>
                <w:sz w:val="20"/>
                <w:szCs w:val="20"/>
              </w:rPr>
              <w:t>“ACM0002”, “Grid-connected electricity generation from renewable sources”</w:t>
            </w:r>
          </w:p>
        </w:tc>
        <w:tc>
          <w:tcPr>
            <w:tcW w:w="1560" w:type="dxa"/>
            <w:vAlign w:val="center"/>
          </w:tcPr>
          <w:p w14:paraId="16929138" w14:textId="635BB6FF" w:rsidR="00FC1CFD" w:rsidRPr="00972900" w:rsidRDefault="00FC1CFD" w:rsidP="00FC1CFD">
            <w:pPr>
              <w:pStyle w:val="TableParagraph"/>
              <w:tabs>
                <w:tab w:val="left" w:pos="10065"/>
              </w:tabs>
              <w:ind w:left="280" w:right="92" w:hanging="154"/>
              <w:rPr>
                <w:sz w:val="20"/>
                <w:szCs w:val="20"/>
              </w:rPr>
            </w:pPr>
            <w:r w:rsidRPr="00972900">
              <w:rPr>
                <w:sz w:val="20"/>
                <w:szCs w:val="20"/>
              </w:rPr>
              <w:t>version 22.0 of 31/05/2024</w:t>
            </w:r>
          </w:p>
        </w:tc>
        <w:tc>
          <w:tcPr>
            <w:tcW w:w="1289" w:type="dxa"/>
            <w:vAlign w:val="center"/>
          </w:tcPr>
          <w:p w14:paraId="0FD9DCCD" w14:textId="77777777" w:rsidR="00FC1CFD" w:rsidRPr="00972900" w:rsidRDefault="00FC1CFD" w:rsidP="00FC1CFD">
            <w:pPr>
              <w:pStyle w:val="TableParagraph"/>
              <w:tabs>
                <w:tab w:val="left" w:pos="10065"/>
              </w:tabs>
              <w:ind w:left="216" w:right="105" w:firstLine="62"/>
              <w:rPr>
                <w:sz w:val="20"/>
                <w:szCs w:val="20"/>
              </w:rPr>
            </w:pPr>
            <w:r w:rsidRPr="00972900">
              <w:rPr>
                <w:sz w:val="20"/>
                <w:szCs w:val="20"/>
              </w:rPr>
              <w:t xml:space="preserve">Publicly </w:t>
            </w:r>
            <w:r w:rsidRPr="00972900">
              <w:rPr>
                <w:w w:val="95"/>
                <w:sz w:val="20"/>
                <w:szCs w:val="20"/>
              </w:rPr>
              <w:t>Available</w:t>
            </w:r>
          </w:p>
        </w:tc>
      </w:tr>
      <w:tr w:rsidR="00FC1CFD" w:rsidRPr="007109D7" w14:paraId="2768B1EB" w14:textId="77777777" w:rsidTr="00BC618D">
        <w:trPr>
          <w:trHeight w:val="458"/>
          <w:jc w:val="center"/>
        </w:trPr>
        <w:tc>
          <w:tcPr>
            <w:tcW w:w="426" w:type="dxa"/>
            <w:vAlign w:val="center"/>
          </w:tcPr>
          <w:p w14:paraId="58D17CC5"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7</w:t>
            </w:r>
          </w:p>
        </w:tc>
        <w:tc>
          <w:tcPr>
            <w:tcW w:w="2121" w:type="dxa"/>
            <w:vAlign w:val="center"/>
          </w:tcPr>
          <w:p w14:paraId="77AC6495" w14:textId="234FA09E" w:rsidR="00FC1CFD" w:rsidRPr="00972900" w:rsidRDefault="00FC1CFD" w:rsidP="00FC1CFD">
            <w:pPr>
              <w:pStyle w:val="TableParagraph"/>
              <w:tabs>
                <w:tab w:val="left" w:pos="10065"/>
              </w:tabs>
              <w:ind w:left="110" w:right="147"/>
              <w:rPr>
                <w:sz w:val="20"/>
                <w:szCs w:val="20"/>
              </w:rPr>
            </w:pPr>
            <w:r w:rsidRPr="00972900">
              <w:rPr>
                <w:sz w:val="20"/>
                <w:szCs w:val="20"/>
              </w:rPr>
              <w:t>CDM Executive Board</w:t>
            </w:r>
          </w:p>
        </w:tc>
        <w:tc>
          <w:tcPr>
            <w:tcW w:w="4252" w:type="dxa"/>
            <w:vAlign w:val="center"/>
          </w:tcPr>
          <w:p w14:paraId="2B9BB239" w14:textId="651EEB1C" w:rsidR="00FC1CFD" w:rsidRPr="00972900" w:rsidRDefault="00FC1CFD" w:rsidP="00FC1CFD">
            <w:pPr>
              <w:pStyle w:val="TableParagraph"/>
              <w:tabs>
                <w:tab w:val="left" w:pos="10065"/>
              </w:tabs>
              <w:ind w:left="110" w:right="147"/>
              <w:jc w:val="both"/>
              <w:rPr>
                <w:sz w:val="20"/>
                <w:szCs w:val="20"/>
              </w:rPr>
            </w:pPr>
            <w:r w:rsidRPr="00972900">
              <w:rPr>
                <w:sz w:val="20"/>
                <w:szCs w:val="20"/>
              </w:rPr>
              <w:t>Methodological Tool: Tool to calculate the emission factor for an electricity system</w:t>
            </w:r>
          </w:p>
        </w:tc>
        <w:tc>
          <w:tcPr>
            <w:tcW w:w="1560" w:type="dxa"/>
            <w:vAlign w:val="center"/>
          </w:tcPr>
          <w:p w14:paraId="0F11058F" w14:textId="37B6B734" w:rsidR="00FC1CFD" w:rsidRPr="00972900" w:rsidRDefault="00FC1CFD" w:rsidP="00FC1CFD">
            <w:pPr>
              <w:pStyle w:val="TableParagraph"/>
              <w:tabs>
                <w:tab w:val="left" w:pos="10065"/>
              </w:tabs>
              <w:ind w:left="280" w:right="92" w:hanging="154"/>
              <w:rPr>
                <w:sz w:val="20"/>
                <w:szCs w:val="20"/>
              </w:rPr>
            </w:pPr>
            <w:r w:rsidRPr="00972900">
              <w:rPr>
                <w:sz w:val="20"/>
                <w:szCs w:val="20"/>
              </w:rPr>
              <w:t>version 07.0 of 31/08/2018</w:t>
            </w:r>
          </w:p>
        </w:tc>
        <w:tc>
          <w:tcPr>
            <w:tcW w:w="1289" w:type="dxa"/>
            <w:vAlign w:val="center"/>
          </w:tcPr>
          <w:p w14:paraId="1B0EF20E" w14:textId="4F3E0B30" w:rsidR="00FC1CFD" w:rsidRPr="00972900" w:rsidRDefault="00FC1CFD" w:rsidP="00FC1CFD">
            <w:pPr>
              <w:pStyle w:val="TableParagraph"/>
              <w:tabs>
                <w:tab w:val="left" w:pos="10065"/>
              </w:tabs>
              <w:ind w:left="216" w:right="105" w:firstLine="62"/>
              <w:rPr>
                <w:sz w:val="20"/>
                <w:szCs w:val="20"/>
              </w:rPr>
            </w:pPr>
            <w:r w:rsidRPr="00972900">
              <w:rPr>
                <w:sz w:val="20"/>
                <w:szCs w:val="20"/>
              </w:rPr>
              <w:t xml:space="preserve">Publicly </w:t>
            </w:r>
            <w:r w:rsidRPr="00972900">
              <w:rPr>
                <w:w w:val="95"/>
                <w:sz w:val="20"/>
                <w:szCs w:val="20"/>
              </w:rPr>
              <w:t>Available</w:t>
            </w:r>
          </w:p>
        </w:tc>
      </w:tr>
      <w:tr w:rsidR="00FC1CFD" w:rsidRPr="007109D7" w14:paraId="3BFA83DF" w14:textId="77777777" w:rsidTr="00BC618D">
        <w:trPr>
          <w:trHeight w:val="677"/>
          <w:jc w:val="center"/>
        </w:trPr>
        <w:tc>
          <w:tcPr>
            <w:tcW w:w="426" w:type="dxa"/>
            <w:vAlign w:val="center"/>
          </w:tcPr>
          <w:p w14:paraId="767E4C00"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8</w:t>
            </w:r>
          </w:p>
        </w:tc>
        <w:tc>
          <w:tcPr>
            <w:tcW w:w="2121" w:type="dxa"/>
            <w:vAlign w:val="center"/>
          </w:tcPr>
          <w:p w14:paraId="66368EB7" w14:textId="240A3992" w:rsidR="00FC1CFD" w:rsidRPr="00972900" w:rsidRDefault="00FC1CFD" w:rsidP="00FC1CFD">
            <w:pPr>
              <w:pStyle w:val="TableParagraph"/>
              <w:tabs>
                <w:tab w:val="left" w:pos="10065"/>
              </w:tabs>
              <w:ind w:left="110" w:right="147"/>
              <w:rPr>
                <w:sz w:val="20"/>
                <w:szCs w:val="20"/>
              </w:rPr>
            </w:pPr>
            <w:r w:rsidRPr="00972900">
              <w:rPr>
                <w:sz w:val="20"/>
                <w:szCs w:val="20"/>
              </w:rPr>
              <w:t>CDM Executive Board</w:t>
            </w:r>
          </w:p>
        </w:tc>
        <w:tc>
          <w:tcPr>
            <w:tcW w:w="4252" w:type="dxa"/>
            <w:vAlign w:val="center"/>
          </w:tcPr>
          <w:p w14:paraId="6D540140" w14:textId="3F497419" w:rsidR="00FC1CFD" w:rsidRPr="00972900" w:rsidRDefault="00FC1CFD" w:rsidP="00FC1CFD">
            <w:pPr>
              <w:pStyle w:val="TableParagraph"/>
              <w:tabs>
                <w:tab w:val="left" w:pos="10065"/>
              </w:tabs>
              <w:ind w:left="110" w:right="147"/>
              <w:rPr>
                <w:sz w:val="20"/>
                <w:szCs w:val="20"/>
              </w:rPr>
            </w:pPr>
            <w:r w:rsidRPr="00972900">
              <w:rPr>
                <w:sz w:val="20"/>
                <w:szCs w:val="20"/>
              </w:rPr>
              <w:t>Methodological Tool: Tool for the demonstration and assessment of additionality</w:t>
            </w:r>
          </w:p>
        </w:tc>
        <w:tc>
          <w:tcPr>
            <w:tcW w:w="1560" w:type="dxa"/>
            <w:vAlign w:val="center"/>
          </w:tcPr>
          <w:p w14:paraId="16B56D3A" w14:textId="18570EB6" w:rsidR="00FC1CFD" w:rsidRPr="00972900" w:rsidRDefault="00FC1CFD" w:rsidP="00FC1CFD">
            <w:pPr>
              <w:pStyle w:val="TableParagraph"/>
              <w:tabs>
                <w:tab w:val="left" w:pos="10065"/>
              </w:tabs>
              <w:ind w:left="280" w:hanging="154"/>
              <w:rPr>
                <w:sz w:val="20"/>
                <w:szCs w:val="20"/>
              </w:rPr>
            </w:pPr>
            <w:r w:rsidRPr="00972900">
              <w:rPr>
                <w:sz w:val="20"/>
                <w:szCs w:val="20"/>
              </w:rPr>
              <w:t>version 07.0 of 23/11/2012</w:t>
            </w:r>
          </w:p>
        </w:tc>
        <w:tc>
          <w:tcPr>
            <w:tcW w:w="1289" w:type="dxa"/>
            <w:vAlign w:val="center"/>
          </w:tcPr>
          <w:p w14:paraId="492C1A51" w14:textId="0A7EC07D" w:rsidR="00FC1CFD" w:rsidRPr="00972900" w:rsidRDefault="00FC1CFD" w:rsidP="00FC1CFD">
            <w:pPr>
              <w:pStyle w:val="TableParagraph"/>
              <w:tabs>
                <w:tab w:val="left" w:pos="10065"/>
              </w:tabs>
              <w:ind w:left="149" w:right="105" w:firstLine="160"/>
              <w:rPr>
                <w:sz w:val="20"/>
                <w:szCs w:val="20"/>
              </w:rPr>
            </w:pPr>
            <w:r w:rsidRPr="00972900">
              <w:rPr>
                <w:sz w:val="20"/>
                <w:szCs w:val="20"/>
              </w:rPr>
              <w:t xml:space="preserve">Publicly </w:t>
            </w:r>
            <w:r w:rsidRPr="00972900">
              <w:rPr>
                <w:w w:val="95"/>
                <w:sz w:val="20"/>
                <w:szCs w:val="20"/>
              </w:rPr>
              <w:t>Available</w:t>
            </w:r>
          </w:p>
        </w:tc>
      </w:tr>
      <w:tr w:rsidR="00FC1CFD" w:rsidRPr="007109D7" w14:paraId="374D905D" w14:textId="77777777" w:rsidTr="00BC618D">
        <w:trPr>
          <w:trHeight w:val="520"/>
          <w:jc w:val="center"/>
        </w:trPr>
        <w:tc>
          <w:tcPr>
            <w:tcW w:w="426" w:type="dxa"/>
            <w:vAlign w:val="center"/>
          </w:tcPr>
          <w:p w14:paraId="14A1D1D0" w14:textId="77777777" w:rsidR="00FC1CFD" w:rsidRPr="00972900" w:rsidRDefault="00FC1CFD" w:rsidP="00FC1CFD">
            <w:pPr>
              <w:pStyle w:val="TableParagraph"/>
              <w:tabs>
                <w:tab w:val="left" w:pos="10065"/>
              </w:tabs>
              <w:ind w:left="9"/>
              <w:jc w:val="center"/>
              <w:rPr>
                <w:sz w:val="20"/>
                <w:szCs w:val="20"/>
              </w:rPr>
            </w:pPr>
            <w:r w:rsidRPr="00972900">
              <w:rPr>
                <w:w w:val="99"/>
                <w:sz w:val="20"/>
                <w:szCs w:val="20"/>
              </w:rPr>
              <w:t>9</w:t>
            </w:r>
          </w:p>
        </w:tc>
        <w:tc>
          <w:tcPr>
            <w:tcW w:w="2121" w:type="dxa"/>
            <w:vAlign w:val="center"/>
          </w:tcPr>
          <w:p w14:paraId="1EFADD33" w14:textId="2E2BBCA0" w:rsidR="00FC1CFD" w:rsidRPr="00972900" w:rsidRDefault="00FC1CFD" w:rsidP="00FC1CFD">
            <w:pPr>
              <w:pStyle w:val="TableParagraph"/>
              <w:tabs>
                <w:tab w:val="left" w:pos="10065"/>
              </w:tabs>
              <w:ind w:left="110" w:right="147"/>
              <w:rPr>
                <w:sz w:val="20"/>
                <w:szCs w:val="20"/>
              </w:rPr>
            </w:pPr>
            <w:r w:rsidRPr="00972900">
              <w:rPr>
                <w:sz w:val="20"/>
                <w:szCs w:val="20"/>
              </w:rPr>
              <w:t>CDM Executive Board</w:t>
            </w:r>
          </w:p>
        </w:tc>
        <w:tc>
          <w:tcPr>
            <w:tcW w:w="4252" w:type="dxa"/>
            <w:vAlign w:val="center"/>
          </w:tcPr>
          <w:p w14:paraId="1904AFB1" w14:textId="3B7D4A1F" w:rsidR="00FC1CFD" w:rsidRPr="00972900" w:rsidRDefault="00FC1CFD" w:rsidP="00FC1CFD">
            <w:pPr>
              <w:pStyle w:val="TableParagraph"/>
              <w:tabs>
                <w:tab w:val="left" w:pos="1426"/>
                <w:tab w:val="left" w:pos="2505"/>
                <w:tab w:val="left" w:pos="3146"/>
                <w:tab w:val="left" w:pos="10065"/>
              </w:tabs>
              <w:ind w:left="110" w:right="147"/>
              <w:jc w:val="both"/>
              <w:rPr>
                <w:sz w:val="20"/>
                <w:szCs w:val="20"/>
              </w:rPr>
            </w:pPr>
            <w:r w:rsidRPr="00972900">
              <w:rPr>
                <w:sz w:val="20"/>
                <w:szCs w:val="20"/>
              </w:rPr>
              <w:t>Methodological Tool: Tool to calculate project or leakage CO2 emissions from fossil fuel combustion</w:t>
            </w:r>
          </w:p>
        </w:tc>
        <w:tc>
          <w:tcPr>
            <w:tcW w:w="1560" w:type="dxa"/>
            <w:vAlign w:val="center"/>
          </w:tcPr>
          <w:p w14:paraId="63D4DBAF" w14:textId="7294E7A5" w:rsidR="00FC1CFD" w:rsidRPr="00972900" w:rsidRDefault="00FC1CFD" w:rsidP="00FC1CFD">
            <w:pPr>
              <w:pStyle w:val="TableParagraph"/>
              <w:tabs>
                <w:tab w:val="left" w:pos="10065"/>
              </w:tabs>
              <w:ind w:left="149" w:right="135"/>
              <w:jc w:val="center"/>
              <w:rPr>
                <w:sz w:val="20"/>
                <w:szCs w:val="20"/>
              </w:rPr>
            </w:pPr>
            <w:r w:rsidRPr="00972900">
              <w:rPr>
                <w:sz w:val="20"/>
                <w:szCs w:val="20"/>
              </w:rPr>
              <w:t>version 03.0 of 22/09/2017</w:t>
            </w:r>
          </w:p>
        </w:tc>
        <w:tc>
          <w:tcPr>
            <w:tcW w:w="1289" w:type="dxa"/>
            <w:vAlign w:val="center"/>
          </w:tcPr>
          <w:p w14:paraId="77FCC63A" w14:textId="4B4B22A4" w:rsidR="00FC1CFD" w:rsidRPr="00972900" w:rsidRDefault="00FC1CFD" w:rsidP="00FC1CFD">
            <w:pPr>
              <w:pStyle w:val="TableParagraph"/>
              <w:tabs>
                <w:tab w:val="left" w:pos="10065"/>
              </w:tabs>
              <w:ind w:left="149" w:right="105" w:firstLine="160"/>
              <w:rPr>
                <w:sz w:val="20"/>
                <w:szCs w:val="20"/>
              </w:rPr>
            </w:pPr>
            <w:r w:rsidRPr="00972900">
              <w:rPr>
                <w:sz w:val="20"/>
                <w:szCs w:val="20"/>
              </w:rPr>
              <w:t xml:space="preserve">Publicly </w:t>
            </w:r>
            <w:r w:rsidRPr="00972900">
              <w:rPr>
                <w:w w:val="95"/>
                <w:sz w:val="20"/>
                <w:szCs w:val="20"/>
              </w:rPr>
              <w:t>Available</w:t>
            </w:r>
          </w:p>
        </w:tc>
      </w:tr>
      <w:tr w:rsidR="00FC1CFD" w:rsidRPr="007109D7" w14:paraId="4B8EC731" w14:textId="77777777" w:rsidTr="00BC618D">
        <w:trPr>
          <w:trHeight w:val="460"/>
          <w:jc w:val="center"/>
        </w:trPr>
        <w:tc>
          <w:tcPr>
            <w:tcW w:w="426" w:type="dxa"/>
            <w:vAlign w:val="center"/>
          </w:tcPr>
          <w:p w14:paraId="35A80BD7" w14:textId="77777777" w:rsidR="00FC1CFD" w:rsidRPr="00972900" w:rsidRDefault="00FC1CFD" w:rsidP="00FC1CFD">
            <w:pPr>
              <w:pStyle w:val="TableParagraph"/>
              <w:tabs>
                <w:tab w:val="left" w:pos="10065"/>
              </w:tabs>
              <w:ind w:right="149"/>
              <w:jc w:val="right"/>
              <w:rPr>
                <w:sz w:val="20"/>
                <w:szCs w:val="20"/>
              </w:rPr>
            </w:pPr>
            <w:r w:rsidRPr="00972900">
              <w:rPr>
                <w:w w:val="95"/>
                <w:sz w:val="20"/>
                <w:szCs w:val="20"/>
              </w:rPr>
              <w:t>10</w:t>
            </w:r>
          </w:p>
        </w:tc>
        <w:tc>
          <w:tcPr>
            <w:tcW w:w="2121" w:type="dxa"/>
            <w:vAlign w:val="center"/>
          </w:tcPr>
          <w:p w14:paraId="0ADAF899" w14:textId="49716A14" w:rsidR="00FC1CFD" w:rsidRPr="00972900" w:rsidRDefault="00FC1CFD" w:rsidP="00FC1CFD">
            <w:pPr>
              <w:pStyle w:val="TableParagraph"/>
              <w:tabs>
                <w:tab w:val="left" w:pos="10065"/>
              </w:tabs>
              <w:ind w:left="110" w:right="147"/>
              <w:rPr>
                <w:sz w:val="20"/>
                <w:szCs w:val="20"/>
              </w:rPr>
            </w:pPr>
            <w:r w:rsidRPr="00972900">
              <w:rPr>
                <w:sz w:val="20"/>
                <w:szCs w:val="20"/>
              </w:rPr>
              <w:t>CDM Executive Board</w:t>
            </w:r>
          </w:p>
        </w:tc>
        <w:tc>
          <w:tcPr>
            <w:tcW w:w="4252" w:type="dxa"/>
            <w:vAlign w:val="center"/>
          </w:tcPr>
          <w:p w14:paraId="7681166A" w14:textId="508FD119" w:rsidR="00FC1CFD" w:rsidRPr="00972900" w:rsidRDefault="00FC1CFD" w:rsidP="00FC1CFD">
            <w:pPr>
              <w:pStyle w:val="TableParagraph"/>
              <w:tabs>
                <w:tab w:val="left" w:pos="10065"/>
              </w:tabs>
              <w:ind w:left="110" w:right="147"/>
              <w:jc w:val="both"/>
              <w:rPr>
                <w:sz w:val="20"/>
                <w:szCs w:val="20"/>
              </w:rPr>
            </w:pPr>
            <w:r w:rsidRPr="00972900">
              <w:rPr>
                <w:sz w:val="20"/>
                <w:szCs w:val="20"/>
              </w:rPr>
              <w:t>Methodological Tool</w:t>
            </w:r>
            <w:r w:rsidR="00E16818" w:rsidRPr="00972900">
              <w:rPr>
                <w:sz w:val="20"/>
                <w:szCs w:val="20"/>
              </w:rPr>
              <w:t>: “</w:t>
            </w:r>
            <w:r w:rsidRPr="00972900">
              <w:rPr>
                <w:sz w:val="20"/>
                <w:szCs w:val="20"/>
              </w:rPr>
              <w:t xml:space="preserve">Tool to assess the validity of the original/current baseline and to update the baseline at the renewal of a crediting period “ </w:t>
            </w:r>
          </w:p>
        </w:tc>
        <w:tc>
          <w:tcPr>
            <w:tcW w:w="1560" w:type="dxa"/>
            <w:vAlign w:val="center"/>
          </w:tcPr>
          <w:p w14:paraId="57484C52" w14:textId="34737E15" w:rsidR="00FC1CFD" w:rsidRPr="00972900" w:rsidRDefault="00FC1CFD" w:rsidP="00FC1CFD">
            <w:pPr>
              <w:pStyle w:val="TableParagraph"/>
              <w:tabs>
                <w:tab w:val="left" w:pos="10065"/>
              </w:tabs>
              <w:ind w:left="149" w:right="135"/>
              <w:jc w:val="center"/>
              <w:rPr>
                <w:sz w:val="20"/>
                <w:szCs w:val="20"/>
              </w:rPr>
            </w:pPr>
            <w:r w:rsidRPr="00972900">
              <w:rPr>
                <w:sz w:val="20"/>
                <w:szCs w:val="20"/>
              </w:rPr>
              <w:t>version 03.0.1 of 02/03/2012</w:t>
            </w:r>
          </w:p>
        </w:tc>
        <w:tc>
          <w:tcPr>
            <w:tcW w:w="1289" w:type="dxa"/>
            <w:vAlign w:val="center"/>
          </w:tcPr>
          <w:p w14:paraId="0BA4C7B9" w14:textId="213FA82E" w:rsidR="00FC1CFD" w:rsidRPr="00972900" w:rsidRDefault="00FC1CFD" w:rsidP="00FC1CFD">
            <w:pPr>
              <w:pStyle w:val="TableParagraph"/>
              <w:tabs>
                <w:tab w:val="left" w:pos="10065"/>
              </w:tabs>
              <w:ind w:left="149" w:right="105" w:firstLine="160"/>
              <w:rPr>
                <w:sz w:val="20"/>
                <w:szCs w:val="20"/>
              </w:rPr>
            </w:pPr>
            <w:r w:rsidRPr="00972900">
              <w:rPr>
                <w:sz w:val="20"/>
                <w:szCs w:val="20"/>
              </w:rPr>
              <w:t xml:space="preserve">Publicly </w:t>
            </w:r>
            <w:r w:rsidRPr="00972900">
              <w:rPr>
                <w:w w:val="95"/>
                <w:sz w:val="20"/>
                <w:szCs w:val="20"/>
              </w:rPr>
              <w:t>Available</w:t>
            </w:r>
          </w:p>
        </w:tc>
      </w:tr>
      <w:tr w:rsidR="00FC1CFD" w:rsidRPr="007109D7" w14:paraId="775527DF" w14:textId="77777777" w:rsidTr="00BC618D">
        <w:trPr>
          <w:trHeight w:val="458"/>
          <w:jc w:val="center"/>
        </w:trPr>
        <w:tc>
          <w:tcPr>
            <w:tcW w:w="426" w:type="dxa"/>
            <w:vAlign w:val="center"/>
          </w:tcPr>
          <w:p w14:paraId="278112D8" w14:textId="1B1B4BFB" w:rsidR="00FC1CFD" w:rsidRPr="00766F59" w:rsidRDefault="00FC1CFD" w:rsidP="00FC1CFD">
            <w:pPr>
              <w:pStyle w:val="TableParagraph"/>
              <w:tabs>
                <w:tab w:val="left" w:pos="10065"/>
              </w:tabs>
              <w:ind w:right="149"/>
              <w:jc w:val="right"/>
              <w:rPr>
                <w:sz w:val="20"/>
                <w:szCs w:val="20"/>
              </w:rPr>
            </w:pPr>
            <w:r w:rsidRPr="00766F59">
              <w:rPr>
                <w:w w:val="95"/>
                <w:sz w:val="20"/>
                <w:szCs w:val="20"/>
              </w:rPr>
              <w:t>11</w:t>
            </w:r>
          </w:p>
        </w:tc>
        <w:tc>
          <w:tcPr>
            <w:tcW w:w="2121" w:type="dxa"/>
            <w:vAlign w:val="center"/>
          </w:tcPr>
          <w:p w14:paraId="1DBCC1A3" w14:textId="23FF03F0" w:rsidR="00FC1CFD" w:rsidRPr="00766F59" w:rsidRDefault="00972900" w:rsidP="00FC1CFD">
            <w:pPr>
              <w:pStyle w:val="TableParagraph"/>
              <w:tabs>
                <w:tab w:val="left" w:pos="10065"/>
              </w:tabs>
              <w:ind w:left="110" w:right="147"/>
              <w:rPr>
                <w:sz w:val="20"/>
                <w:szCs w:val="20"/>
              </w:rPr>
            </w:pPr>
            <w:proofErr w:type="spellStart"/>
            <w:r w:rsidRPr="00766F59">
              <w:rPr>
                <w:sz w:val="20"/>
                <w:szCs w:val="20"/>
              </w:rPr>
              <w:t>Demirkapı</w:t>
            </w:r>
            <w:proofErr w:type="spellEnd"/>
            <w:r w:rsidRPr="00766F59">
              <w:rPr>
                <w:sz w:val="20"/>
                <w:szCs w:val="20"/>
              </w:rPr>
              <w:t xml:space="preserve"> </w:t>
            </w:r>
            <w:proofErr w:type="spellStart"/>
            <w:r w:rsidRPr="00766F59">
              <w:rPr>
                <w:sz w:val="20"/>
                <w:szCs w:val="20"/>
              </w:rPr>
              <w:t>Susurluk</w:t>
            </w:r>
            <w:proofErr w:type="spellEnd"/>
            <w:r w:rsidR="00FC1CFD" w:rsidRPr="00766F59">
              <w:rPr>
                <w:sz w:val="20"/>
                <w:szCs w:val="20"/>
              </w:rPr>
              <w:t xml:space="preserve"> Village</w:t>
            </w:r>
          </w:p>
        </w:tc>
        <w:tc>
          <w:tcPr>
            <w:tcW w:w="4252" w:type="dxa"/>
            <w:vAlign w:val="center"/>
          </w:tcPr>
          <w:p w14:paraId="6D5D4388" w14:textId="180F474D" w:rsidR="00FC1CFD" w:rsidRPr="00766F59" w:rsidRDefault="00FC1CFD" w:rsidP="00FC1CFD">
            <w:pPr>
              <w:pStyle w:val="TableParagraph"/>
              <w:tabs>
                <w:tab w:val="left" w:pos="10065"/>
              </w:tabs>
              <w:ind w:left="110" w:right="147"/>
              <w:rPr>
                <w:sz w:val="20"/>
                <w:szCs w:val="20"/>
              </w:rPr>
            </w:pPr>
            <w:r w:rsidRPr="00766F59">
              <w:rPr>
                <w:sz w:val="20"/>
                <w:szCs w:val="20"/>
              </w:rPr>
              <w:t>Logbook</w:t>
            </w:r>
          </w:p>
        </w:tc>
        <w:tc>
          <w:tcPr>
            <w:tcW w:w="1560" w:type="dxa"/>
            <w:vAlign w:val="center"/>
          </w:tcPr>
          <w:p w14:paraId="2DF4B6E3" w14:textId="2A09BD3B" w:rsidR="00FC1CFD" w:rsidRPr="00766F59" w:rsidRDefault="00FC1CFD" w:rsidP="00FC1CFD">
            <w:pPr>
              <w:pStyle w:val="TableParagraph"/>
              <w:tabs>
                <w:tab w:val="left" w:pos="10065"/>
              </w:tabs>
              <w:ind w:left="280" w:right="92" w:hanging="154"/>
              <w:rPr>
                <w:sz w:val="20"/>
                <w:szCs w:val="20"/>
              </w:rPr>
            </w:pPr>
            <w:r w:rsidRPr="00766F59">
              <w:rPr>
                <w:sz w:val="20"/>
                <w:szCs w:val="20"/>
              </w:rPr>
              <w:t xml:space="preserve">seen on </w:t>
            </w:r>
            <w:r w:rsidR="00972900" w:rsidRPr="00766F59">
              <w:rPr>
                <w:sz w:val="20"/>
                <w:szCs w:val="20"/>
              </w:rPr>
              <w:t>07/02</w:t>
            </w:r>
            <w:r w:rsidRPr="00766F59">
              <w:rPr>
                <w:sz w:val="20"/>
                <w:szCs w:val="20"/>
              </w:rPr>
              <w:t>/2025</w:t>
            </w:r>
          </w:p>
        </w:tc>
        <w:tc>
          <w:tcPr>
            <w:tcW w:w="1289" w:type="dxa"/>
            <w:vAlign w:val="center"/>
          </w:tcPr>
          <w:p w14:paraId="2018ED52" w14:textId="5B9B45AA" w:rsidR="00FC1CFD" w:rsidRPr="00766F59" w:rsidRDefault="00FC1CFD" w:rsidP="00FC1CFD">
            <w:pPr>
              <w:pStyle w:val="TableParagraph"/>
              <w:tabs>
                <w:tab w:val="left" w:pos="10065"/>
              </w:tabs>
              <w:ind w:left="149" w:right="105" w:firstLine="160"/>
              <w:rPr>
                <w:sz w:val="20"/>
                <w:szCs w:val="20"/>
              </w:rPr>
            </w:pPr>
            <w:r w:rsidRPr="00766F59">
              <w:rPr>
                <w:sz w:val="20"/>
                <w:szCs w:val="20"/>
              </w:rPr>
              <w:t xml:space="preserve">Project </w:t>
            </w:r>
            <w:r w:rsidRPr="00766F59">
              <w:rPr>
                <w:w w:val="95"/>
                <w:sz w:val="20"/>
                <w:szCs w:val="20"/>
              </w:rPr>
              <w:t>Participant</w:t>
            </w:r>
          </w:p>
        </w:tc>
      </w:tr>
      <w:tr w:rsidR="00FC1CFD" w:rsidRPr="007109D7" w14:paraId="393AB08E" w14:textId="77777777">
        <w:trPr>
          <w:trHeight w:val="518"/>
          <w:jc w:val="center"/>
        </w:trPr>
        <w:tc>
          <w:tcPr>
            <w:tcW w:w="426" w:type="dxa"/>
            <w:vAlign w:val="center"/>
          </w:tcPr>
          <w:p w14:paraId="18E781FC" w14:textId="7DA3AA4E" w:rsidR="00FC1CFD" w:rsidRPr="00E052F6" w:rsidRDefault="00FC1CFD" w:rsidP="00FC1CFD">
            <w:pPr>
              <w:pStyle w:val="TableParagraph"/>
              <w:tabs>
                <w:tab w:val="left" w:pos="10065"/>
              </w:tabs>
              <w:ind w:right="149"/>
              <w:jc w:val="right"/>
              <w:rPr>
                <w:sz w:val="20"/>
                <w:szCs w:val="20"/>
              </w:rPr>
            </w:pPr>
            <w:r w:rsidRPr="00E052F6">
              <w:rPr>
                <w:sz w:val="20"/>
                <w:szCs w:val="20"/>
                <w:lang w:eastAsia="ja-JP"/>
              </w:rPr>
              <w:t>12</w:t>
            </w:r>
          </w:p>
        </w:tc>
        <w:tc>
          <w:tcPr>
            <w:tcW w:w="2121" w:type="dxa"/>
            <w:vAlign w:val="center"/>
          </w:tcPr>
          <w:p w14:paraId="047270A6" w14:textId="5C950E4F" w:rsidR="00FC1CFD" w:rsidRPr="00E052F6" w:rsidRDefault="00FC1CFD" w:rsidP="00FC1CFD">
            <w:pPr>
              <w:pStyle w:val="TableParagraph"/>
              <w:tabs>
                <w:tab w:val="left" w:pos="10065"/>
              </w:tabs>
              <w:ind w:left="110" w:right="147"/>
              <w:rPr>
                <w:sz w:val="20"/>
                <w:szCs w:val="20"/>
              </w:rPr>
            </w:pPr>
            <w:r w:rsidRPr="00E052F6">
              <w:rPr>
                <w:sz w:val="20"/>
                <w:szCs w:val="20"/>
              </w:rPr>
              <w:t>Energy Market Regulatory Authority</w:t>
            </w:r>
          </w:p>
        </w:tc>
        <w:tc>
          <w:tcPr>
            <w:tcW w:w="4252" w:type="dxa"/>
            <w:vAlign w:val="center"/>
          </w:tcPr>
          <w:p w14:paraId="35584A73" w14:textId="1EEDEDB6" w:rsidR="00FC1CFD" w:rsidRPr="00E052F6" w:rsidRDefault="00FC1CFD" w:rsidP="00FC1CFD">
            <w:pPr>
              <w:pStyle w:val="TableParagraph"/>
              <w:tabs>
                <w:tab w:val="left" w:pos="800"/>
                <w:tab w:val="left" w:pos="1880"/>
                <w:tab w:val="left" w:pos="3205"/>
                <w:tab w:val="left" w:pos="3898"/>
                <w:tab w:val="left" w:pos="10065"/>
              </w:tabs>
              <w:ind w:left="110" w:right="147"/>
              <w:jc w:val="both"/>
              <w:rPr>
                <w:sz w:val="20"/>
                <w:szCs w:val="20"/>
              </w:rPr>
            </w:pPr>
            <w:r w:rsidRPr="00E052F6">
              <w:rPr>
                <w:sz w:val="20"/>
                <w:szCs w:val="20"/>
              </w:rPr>
              <w:t>Generation License EU/</w:t>
            </w:r>
            <w:r w:rsidR="00C4517F" w:rsidRPr="00E052F6">
              <w:rPr>
                <w:sz w:val="20"/>
                <w:szCs w:val="20"/>
              </w:rPr>
              <w:t>1690-2/1224</w:t>
            </w:r>
          </w:p>
        </w:tc>
        <w:tc>
          <w:tcPr>
            <w:tcW w:w="1560" w:type="dxa"/>
            <w:vAlign w:val="center"/>
          </w:tcPr>
          <w:p w14:paraId="172CF5D2" w14:textId="7F9B2408" w:rsidR="00FC1CFD" w:rsidRPr="00E052F6" w:rsidRDefault="00FC1CFD" w:rsidP="00FC1CFD">
            <w:pPr>
              <w:pStyle w:val="TableParagraph"/>
              <w:tabs>
                <w:tab w:val="left" w:pos="10065"/>
              </w:tabs>
              <w:ind w:left="280" w:right="92" w:hanging="154"/>
              <w:jc w:val="center"/>
              <w:rPr>
                <w:sz w:val="20"/>
                <w:szCs w:val="20"/>
              </w:rPr>
            </w:pPr>
            <w:r w:rsidRPr="00E052F6">
              <w:rPr>
                <w:sz w:val="20"/>
                <w:szCs w:val="20"/>
              </w:rPr>
              <w:t xml:space="preserve">date of </w:t>
            </w:r>
            <w:r w:rsidR="00E052F6" w:rsidRPr="00E052F6">
              <w:rPr>
                <w:sz w:val="20"/>
                <w:szCs w:val="20"/>
              </w:rPr>
              <w:t>24/07/2008</w:t>
            </w:r>
          </w:p>
        </w:tc>
        <w:tc>
          <w:tcPr>
            <w:tcW w:w="1289" w:type="dxa"/>
            <w:vAlign w:val="center"/>
          </w:tcPr>
          <w:p w14:paraId="32DF3D2D" w14:textId="5C95B7D3" w:rsidR="00FC1CFD" w:rsidRPr="00E052F6" w:rsidRDefault="00FC1CFD" w:rsidP="00FC1CFD">
            <w:pPr>
              <w:pStyle w:val="TableParagraph"/>
              <w:tabs>
                <w:tab w:val="left" w:pos="10065"/>
              </w:tabs>
              <w:ind w:left="226" w:right="105" w:firstLine="52"/>
              <w:rPr>
                <w:sz w:val="20"/>
                <w:szCs w:val="20"/>
              </w:rPr>
            </w:pPr>
            <w:r w:rsidRPr="00E052F6">
              <w:rPr>
                <w:sz w:val="20"/>
                <w:szCs w:val="20"/>
              </w:rPr>
              <w:t>Project participant</w:t>
            </w:r>
          </w:p>
        </w:tc>
      </w:tr>
      <w:tr w:rsidR="00FC1CFD" w:rsidRPr="007109D7" w14:paraId="617B2396" w14:textId="77777777" w:rsidTr="00BC618D">
        <w:trPr>
          <w:trHeight w:val="460"/>
          <w:jc w:val="center"/>
        </w:trPr>
        <w:tc>
          <w:tcPr>
            <w:tcW w:w="426" w:type="dxa"/>
            <w:vAlign w:val="center"/>
          </w:tcPr>
          <w:p w14:paraId="1B93FCD2" w14:textId="4000B91F" w:rsidR="00FC1CFD" w:rsidRPr="007903D9" w:rsidRDefault="00FC1CFD" w:rsidP="00FC1CFD">
            <w:pPr>
              <w:pStyle w:val="TableParagraph"/>
              <w:tabs>
                <w:tab w:val="left" w:pos="10065"/>
              </w:tabs>
              <w:ind w:right="149"/>
              <w:jc w:val="right"/>
              <w:rPr>
                <w:sz w:val="20"/>
                <w:szCs w:val="20"/>
              </w:rPr>
            </w:pPr>
            <w:r w:rsidRPr="007903D9">
              <w:rPr>
                <w:w w:val="95"/>
                <w:sz w:val="20"/>
                <w:szCs w:val="20"/>
              </w:rPr>
              <w:t>13</w:t>
            </w:r>
          </w:p>
        </w:tc>
        <w:tc>
          <w:tcPr>
            <w:tcW w:w="2121" w:type="dxa"/>
            <w:vAlign w:val="center"/>
          </w:tcPr>
          <w:p w14:paraId="1756D7D6" w14:textId="666F020A" w:rsidR="00FC1CFD" w:rsidRPr="007903D9" w:rsidRDefault="00FC1CFD" w:rsidP="00FC1CFD">
            <w:pPr>
              <w:pStyle w:val="TableParagraph"/>
              <w:tabs>
                <w:tab w:val="left" w:pos="10065"/>
              </w:tabs>
              <w:ind w:left="110" w:right="147"/>
              <w:rPr>
                <w:sz w:val="20"/>
                <w:szCs w:val="20"/>
                <w:lang w:val="de-DE"/>
              </w:rPr>
            </w:pPr>
            <w:r w:rsidRPr="007903D9">
              <w:rPr>
                <w:sz w:val="20"/>
                <w:szCs w:val="20"/>
                <w:lang w:val="de-DE"/>
              </w:rPr>
              <w:t>Sekans Danışmanlık</w:t>
            </w:r>
          </w:p>
        </w:tc>
        <w:tc>
          <w:tcPr>
            <w:tcW w:w="4252" w:type="dxa"/>
            <w:vAlign w:val="center"/>
          </w:tcPr>
          <w:p w14:paraId="79A2F485" w14:textId="738E74A3" w:rsidR="00FC1CFD" w:rsidRPr="007903D9" w:rsidRDefault="00FC1CFD" w:rsidP="00FC1CFD">
            <w:pPr>
              <w:pStyle w:val="TableParagraph"/>
              <w:tabs>
                <w:tab w:val="left" w:pos="10065"/>
              </w:tabs>
              <w:ind w:right="147"/>
              <w:rPr>
                <w:sz w:val="20"/>
                <w:szCs w:val="20"/>
              </w:rPr>
            </w:pPr>
            <w:r w:rsidRPr="007903D9">
              <w:rPr>
                <w:rFonts w:eastAsia="MS Mincho"/>
                <w:sz w:val="20"/>
                <w:szCs w:val="20"/>
                <w:lang w:val="en-GB"/>
              </w:rPr>
              <w:t>Registered PDD of 2</w:t>
            </w:r>
            <w:r w:rsidRPr="007903D9">
              <w:rPr>
                <w:rFonts w:eastAsia="MS Mincho"/>
                <w:sz w:val="20"/>
                <w:szCs w:val="20"/>
                <w:vertAlign w:val="superscript"/>
                <w:lang w:val="en-GB"/>
              </w:rPr>
              <w:t>nd</w:t>
            </w:r>
            <w:r w:rsidRPr="007903D9">
              <w:rPr>
                <w:rFonts w:eastAsia="MS Mincho"/>
                <w:sz w:val="20"/>
                <w:szCs w:val="20"/>
                <w:lang w:val="en-GB"/>
              </w:rPr>
              <w:t xml:space="preserve"> crediting period</w:t>
            </w:r>
          </w:p>
        </w:tc>
        <w:tc>
          <w:tcPr>
            <w:tcW w:w="1560" w:type="dxa"/>
            <w:vAlign w:val="center"/>
          </w:tcPr>
          <w:p w14:paraId="7B8B92F7" w14:textId="6DAD42E8" w:rsidR="00FC1CFD" w:rsidRPr="007903D9" w:rsidRDefault="00FC1CFD" w:rsidP="00FC1CFD">
            <w:pPr>
              <w:pStyle w:val="TableParagraph"/>
              <w:tabs>
                <w:tab w:val="left" w:pos="10065"/>
              </w:tabs>
              <w:ind w:left="280" w:right="92" w:hanging="154"/>
              <w:rPr>
                <w:sz w:val="20"/>
                <w:szCs w:val="20"/>
              </w:rPr>
            </w:pPr>
            <w:r w:rsidRPr="007903D9">
              <w:rPr>
                <w:sz w:val="20"/>
                <w:szCs w:val="20"/>
              </w:rPr>
              <w:t xml:space="preserve">version </w:t>
            </w:r>
            <w:r w:rsidR="00A16B03" w:rsidRPr="007903D9">
              <w:rPr>
                <w:sz w:val="20"/>
                <w:szCs w:val="20"/>
              </w:rPr>
              <w:t>8</w:t>
            </w:r>
            <w:r w:rsidRPr="007903D9">
              <w:rPr>
                <w:sz w:val="20"/>
                <w:szCs w:val="20"/>
              </w:rPr>
              <w:t xml:space="preserve"> of </w:t>
            </w:r>
            <w:r w:rsidR="00A16B03" w:rsidRPr="007903D9">
              <w:rPr>
                <w:sz w:val="20"/>
                <w:szCs w:val="20"/>
              </w:rPr>
              <w:t>22/11</w:t>
            </w:r>
            <w:r w:rsidRPr="007903D9">
              <w:rPr>
                <w:sz w:val="20"/>
                <w:szCs w:val="20"/>
              </w:rPr>
              <w:t>/2021</w:t>
            </w:r>
          </w:p>
        </w:tc>
        <w:tc>
          <w:tcPr>
            <w:tcW w:w="1289" w:type="dxa"/>
            <w:vAlign w:val="center"/>
          </w:tcPr>
          <w:p w14:paraId="3492094A" w14:textId="1658107E" w:rsidR="00FC1CFD" w:rsidRPr="007903D9" w:rsidRDefault="00FC1CFD" w:rsidP="00FC1CFD">
            <w:pPr>
              <w:pStyle w:val="TableParagraph"/>
              <w:tabs>
                <w:tab w:val="left" w:pos="10065"/>
              </w:tabs>
              <w:ind w:left="216" w:right="105" w:firstLine="62"/>
              <w:rPr>
                <w:sz w:val="20"/>
                <w:szCs w:val="20"/>
              </w:rPr>
            </w:pPr>
            <w:r w:rsidRPr="007903D9">
              <w:rPr>
                <w:sz w:val="20"/>
                <w:szCs w:val="20"/>
              </w:rPr>
              <w:t>Project participant</w:t>
            </w:r>
          </w:p>
        </w:tc>
      </w:tr>
      <w:tr w:rsidR="00FC1CFD" w:rsidRPr="007109D7" w14:paraId="4800F1EF" w14:textId="77777777" w:rsidTr="00BC618D">
        <w:trPr>
          <w:trHeight w:val="286"/>
          <w:jc w:val="center"/>
        </w:trPr>
        <w:tc>
          <w:tcPr>
            <w:tcW w:w="426" w:type="dxa"/>
            <w:vAlign w:val="center"/>
          </w:tcPr>
          <w:p w14:paraId="4C112B2D" w14:textId="05D8E1A1" w:rsidR="00FC1CFD" w:rsidRPr="007903D9" w:rsidRDefault="00FC1CFD" w:rsidP="00FC1CFD">
            <w:pPr>
              <w:pStyle w:val="TableParagraph"/>
              <w:tabs>
                <w:tab w:val="left" w:pos="10065"/>
              </w:tabs>
              <w:ind w:right="149"/>
              <w:jc w:val="right"/>
              <w:rPr>
                <w:sz w:val="20"/>
                <w:szCs w:val="20"/>
              </w:rPr>
            </w:pPr>
            <w:r w:rsidRPr="007903D9">
              <w:rPr>
                <w:w w:val="95"/>
                <w:sz w:val="20"/>
                <w:szCs w:val="20"/>
              </w:rPr>
              <w:t>14</w:t>
            </w:r>
          </w:p>
        </w:tc>
        <w:tc>
          <w:tcPr>
            <w:tcW w:w="2121" w:type="dxa"/>
            <w:vAlign w:val="center"/>
          </w:tcPr>
          <w:p w14:paraId="49B23696" w14:textId="0A495488" w:rsidR="00FC1CFD" w:rsidRPr="007903D9" w:rsidRDefault="00FC1CFD" w:rsidP="00FC1CFD">
            <w:pPr>
              <w:pStyle w:val="TableParagraph"/>
              <w:tabs>
                <w:tab w:val="left" w:pos="10065"/>
              </w:tabs>
              <w:ind w:left="110" w:right="147"/>
              <w:rPr>
                <w:sz w:val="20"/>
                <w:szCs w:val="20"/>
              </w:rPr>
            </w:pPr>
            <w:r w:rsidRPr="007903D9">
              <w:rPr>
                <w:sz w:val="20"/>
                <w:szCs w:val="20"/>
              </w:rPr>
              <w:t>Turkish Ministry of Energy and Natural Resources</w:t>
            </w:r>
          </w:p>
        </w:tc>
        <w:tc>
          <w:tcPr>
            <w:tcW w:w="4252" w:type="dxa"/>
            <w:vAlign w:val="center"/>
          </w:tcPr>
          <w:p w14:paraId="54E4FF25" w14:textId="5E9B7615" w:rsidR="00FC1CFD" w:rsidRPr="007903D9" w:rsidRDefault="00FC1CFD" w:rsidP="00FC1CFD">
            <w:pPr>
              <w:pStyle w:val="TableParagraph"/>
              <w:tabs>
                <w:tab w:val="left" w:pos="10065"/>
              </w:tabs>
              <w:ind w:right="147"/>
              <w:rPr>
                <w:sz w:val="20"/>
                <w:szCs w:val="20"/>
              </w:rPr>
            </w:pPr>
            <w:hyperlink r:id="rId9" w:history="1">
              <w:r w:rsidRPr="007903D9">
                <w:rPr>
                  <w:rStyle w:val="Hyperlink"/>
                  <w:sz w:val="20"/>
                  <w:szCs w:val="20"/>
                </w:rPr>
                <w:t>Türkiye National Electricity Grid Emission Factor Information Form</w:t>
              </w:r>
            </w:hyperlink>
          </w:p>
        </w:tc>
        <w:tc>
          <w:tcPr>
            <w:tcW w:w="1560" w:type="dxa"/>
            <w:vAlign w:val="center"/>
          </w:tcPr>
          <w:p w14:paraId="701D026F" w14:textId="36445A8D" w:rsidR="00FC1CFD" w:rsidRPr="007903D9" w:rsidRDefault="00FC1CFD" w:rsidP="00FC1CFD">
            <w:pPr>
              <w:pStyle w:val="TableParagraph"/>
              <w:tabs>
                <w:tab w:val="left" w:pos="10065"/>
              </w:tabs>
              <w:ind w:left="280" w:right="92" w:hanging="154"/>
              <w:rPr>
                <w:sz w:val="20"/>
                <w:szCs w:val="20"/>
              </w:rPr>
            </w:pPr>
            <w:r w:rsidRPr="007903D9">
              <w:rPr>
                <w:sz w:val="20"/>
                <w:szCs w:val="20"/>
              </w:rPr>
              <w:t>version 00 of 26/11/2024</w:t>
            </w:r>
          </w:p>
        </w:tc>
        <w:tc>
          <w:tcPr>
            <w:tcW w:w="1289" w:type="dxa"/>
            <w:vAlign w:val="center"/>
          </w:tcPr>
          <w:p w14:paraId="23F34DEB" w14:textId="6FFC75B6" w:rsidR="00FC1CFD" w:rsidRPr="007903D9" w:rsidRDefault="00FC1CFD" w:rsidP="00FC1CFD">
            <w:pPr>
              <w:pStyle w:val="TableParagraph"/>
              <w:tabs>
                <w:tab w:val="left" w:pos="10065"/>
              </w:tabs>
              <w:ind w:left="216" w:right="105" w:firstLine="62"/>
              <w:rPr>
                <w:sz w:val="20"/>
                <w:szCs w:val="20"/>
              </w:rPr>
            </w:pPr>
            <w:r w:rsidRPr="007903D9">
              <w:rPr>
                <w:sz w:val="20"/>
                <w:szCs w:val="20"/>
              </w:rPr>
              <w:t xml:space="preserve">Project </w:t>
            </w:r>
            <w:r w:rsidRPr="007903D9">
              <w:rPr>
                <w:w w:val="95"/>
                <w:sz w:val="20"/>
                <w:szCs w:val="20"/>
              </w:rPr>
              <w:t>Participant</w:t>
            </w:r>
          </w:p>
        </w:tc>
      </w:tr>
      <w:tr w:rsidR="00FC1CFD" w:rsidRPr="007109D7" w14:paraId="1C03B57A" w14:textId="77777777" w:rsidTr="00BC618D">
        <w:trPr>
          <w:trHeight w:val="546"/>
          <w:jc w:val="center"/>
        </w:trPr>
        <w:tc>
          <w:tcPr>
            <w:tcW w:w="426" w:type="dxa"/>
            <w:vAlign w:val="center"/>
          </w:tcPr>
          <w:p w14:paraId="674E3530" w14:textId="0283CE54" w:rsidR="00FC1CFD" w:rsidRPr="007903D9" w:rsidRDefault="00FC1CFD" w:rsidP="00FC1CFD">
            <w:pPr>
              <w:pStyle w:val="TableParagraph"/>
              <w:tabs>
                <w:tab w:val="left" w:pos="10065"/>
              </w:tabs>
              <w:ind w:right="149"/>
              <w:jc w:val="right"/>
              <w:rPr>
                <w:w w:val="95"/>
                <w:sz w:val="20"/>
                <w:szCs w:val="20"/>
              </w:rPr>
            </w:pPr>
            <w:r w:rsidRPr="007903D9">
              <w:rPr>
                <w:w w:val="95"/>
                <w:sz w:val="20"/>
                <w:szCs w:val="20"/>
              </w:rPr>
              <w:t>15</w:t>
            </w:r>
          </w:p>
        </w:tc>
        <w:tc>
          <w:tcPr>
            <w:tcW w:w="2121" w:type="dxa"/>
            <w:vAlign w:val="center"/>
          </w:tcPr>
          <w:p w14:paraId="3E5B6AB3" w14:textId="7E7A877A" w:rsidR="00FC1CFD" w:rsidRPr="007903D9" w:rsidRDefault="00FC1CFD" w:rsidP="00FC1CFD">
            <w:pPr>
              <w:pStyle w:val="TableParagraph"/>
              <w:tabs>
                <w:tab w:val="left" w:pos="10065"/>
              </w:tabs>
              <w:ind w:left="110" w:right="147"/>
              <w:rPr>
                <w:sz w:val="20"/>
                <w:szCs w:val="20"/>
              </w:rPr>
            </w:pPr>
            <w:r w:rsidRPr="007903D9">
              <w:rPr>
                <w:sz w:val="20"/>
                <w:szCs w:val="20"/>
              </w:rPr>
              <w:t>The Ministry of Trade and Industry</w:t>
            </w:r>
          </w:p>
        </w:tc>
        <w:tc>
          <w:tcPr>
            <w:tcW w:w="4252" w:type="dxa"/>
            <w:vAlign w:val="center"/>
          </w:tcPr>
          <w:p w14:paraId="54191CF5" w14:textId="04A7CBC2" w:rsidR="00FC1CFD" w:rsidRPr="007903D9" w:rsidRDefault="00FC1CFD" w:rsidP="00FC1CFD">
            <w:pPr>
              <w:pStyle w:val="TableParagraph"/>
              <w:tabs>
                <w:tab w:val="left" w:pos="10065"/>
              </w:tabs>
              <w:ind w:left="110" w:right="147"/>
              <w:rPr>
                <w:sz w:val="20"/>
                <w:szCs w:val="20"/>
              </w:rPr>
            </w:pPr>
            <w:r w:rsidRPr="007903D9">
              <w:rPr>
                <w:sz w:val="20"/>
                <w:szCs w:val="20"/>
              </w:rPr>
              <w:t>Regulation of Metering and Testing of Metering Systems</w:t>
            </w:r>
          </w:p>
        </w:tc>
        <w:tc>
          <w:tcPr>
            <w:tcW w:w="1560" w:type="dxa"/>
            <w:vAlign w:val="center"/>
          </w:tcPr>
          <w:p w14:paraId="6278CB3A" w14:textId="309D2BCA" w:rsidR="00FC1CFD" w:rsidRPr="007903D9" w:rsidRDefault="00FC1CFD" w:rsidP="00FC1CFD">
            <w:pPr>
              <w:pStyle w:val="TableParagraph"/>
              <w:tabs>
                <w:tab w:val="left" w:pos="10065"/>
              </w:tabs>
              <w:ind w:left="110"/>
              <w:rPr>
                <w:sz w:val="20"/>
                <w:szCs w:val="20"/>
              </w:rPr>
            </w:pPr>
            <w:r w:rsidRPr="007903D9">
              <w:rPr>
                <w:sz w:val="20"/>
                <w:szCs w:val="20"/>
              </w:rPr>
              <w:t>of 24/07/1994</w:t>
            </w:r>
          </w:p>
        </w:tc>
        <w:tc>
          <w:tcPr>
            <w:tcW w:w="1289" w:type="dxa"/>
            <w:vAlign w:val="center"/>
          </w:tcPr>
          <w:p w14:paraId="4F19634F" w14:textId="77777777" w:rsidR="00FC1CFD" w:rsidRPr="007903D9" w:rsidRDefault="00FC1CFD" w:rsidP="00FC1CFD">
            <w:pPr>
              <w:pStyle w:val="TableParagraph"/>
              <w:tabs>
                <w:tab w:val="left" w:pos="10065"/>
              </w:tabs>
              <w:ind w:left="216" w:right="105" w:firstLine="62"/>
              <w:rPr>
                <w:sz w:val="20"/>
                <w:szCs w:val="20"/>
              </w:rPr>
            </w:pPr>
            <w:r w:rsidRPr="007903D9">
              <w:rPr>
                <w:sz w:val="20"/>
                <w:szCs w:val="20"/>
              </w:rPr>
              <w:t xml:space="preserve">Project </w:t>
            </w:r>
            <w:r w:rsidRPr="007903D9">
              <w:rPr>
                <w:w w:val="95"/>
                <w:sz w:val="20"/>
                <w:szCs w:val="20"/>
              </w:rPr>
              <w:t>Participant</w:t>
            </w:r>
          </w:p>
        </w:tc>
      </w:tr>
      <w:tr w:rsidR="00FC1CFD" w:rsidRPr="007109D7" w14:paraId="50142173" w14:textId="77777777" w:rsidTr="00BC618D">
        <w:trPr>
          <w:trHeight w:val="518"/>
          <w:jc w:val="center"/>
        </w:trPr>
        <w:tc>
          <w:tcPr>
            <w:tcW w:w="426" w:type="dxa"/>
            <w:vAlign w:val="center"/>
          </w:tcPr>
          <w:p w14:paraId="5555D2C0" w14:textId="311B4A4F" w:rsidR="00FC1CFD" w:rsidRPr="007903D9" w:rsidRDefault="00FC1CFD" w:rsidP="00FC1CFD">
            <w:pPr>
              <w:pStyle w:val="TableParagraph"/>
              <w:tabs>
                <w:tab w:val="left" w:pos="10065"/>
              </w:tabs>
              <w:ind w:right="149"/>
              <w:jc w:val="right"/>
              <w:rPr>
                <w:sz w:val="20"/>
                <w:szCs w:val="20"/>
              </w:rPr>
            </w:pPr>
            <w:r w:rsidRPr="007903D9">
              <w:rPr>
                <w:w w:val="95"/>
                <w:sz w:val="20"/>
                <w:szCs w:val="20"/>
              </w:rPr>
              <w:t>16</w:t>
            </w:r>
          </w:p>
        </w:tc>
        <w:tc>
          <w:tcPr>
            <w:tcW w:w="2121" w:type="dxa"/>
            <w:vAlign w:val="center"/>
          </w:tcPr>
          <w:p w14:paraId="5882E9E3" w14:textId="44A0F227" w:rsidR="00FC1CFD" w:rsidRPr="007903D9" w:rsidRDefault="00FC1CFD" w:rsidP="00FC1CFD">
            <w:pPr>
              <w:pStyle w:val="TableParagraph"/>
              <w:tabs>
                <w:tab w:val="left" w:pos="10065"/>
              </w:tabs>
              <w:ind w:left="110" w:right="147"/>
              <w:rPr>
                <w:sz w:val="20"/>
                <w:szCs w:val="20"/>
              </w:rPr>
            </w:pPr>
            <w:r w:rsidRPr="007903D9">
              <w:rPr>
                <w:sz w:val="20"/>
                <w:szCs w:val="20"/>
              </w:rPr>
              <w:t>Turkish Energy Market Regulatory Authority</w:t>
            </w:r>
          </w:p>
        </w:tc>
        <w:tc>
          <w:tcPr>
            <w:tcW w:w="4252" w:type="dxa"/>
            <w:vAlign w:val="center"/>
          </w:tcPr>
          <w:p w14:paraId="31539703" w14:textId="7065C947" w:rsidR="00FC1CFD" w:rsidRPr="007903D9" w:rsidRDefault="00FC1CFD" w:rsidP="00FC1CFD">
            <w:pPr>
              <w:pStyle w:val="TableParagraph"/>
              <w:tabs>
                <w:tab w:val="left" w:pos="10065"/>
              </w:tabs>
              <w:ind w:left="110" w:right="147"/>
              <w:jc w:val="both"/>
              <w:rPr>
                <w:sz w:val="20"/>
                <w:szCs w:val="20"/>
              </w:rPr>
            </w:pPr>
            <w:r w:rsidRPr="007903D9">
              <w:rPr>
                <w:sz w:val="20"/>
                <w:szCs w:val="20"/>
              </w:rPr>
              <w:t>Communiqué for Measurement Devices used in the Electricity Market</w:t>
            </w:r>
          </w:p>
        </w:tc>
        <w:tc>
          <w:tcPr>
            <w:tcW w:w="1560" w:type="dxa"/>
            <w:vAlign w:val="center"/>
          </w:tcPr>
          <w:p w14:paraId="6ED516FE" w14:textId="30F82F1D" w:rsidR="00FC1CFD" w:rsidRPr="007903D9" w:rsidRDefault="00FC1CFD" w:rsidP="00FC1CFD">
            <w:pPr>
              <w:pStyle w:val="TableParagraph"/>
              <w:tabs>
                <w:tab w:val="left" w:pos="10065"/>
              </w:tabs>
              <w:ind w:left="148" w:right="136"/>
              <w:jc w:val="center"/>
              <w:rPr>
                <w:sz w:val="20"/>
                <w:szCs w:val="20"/>
              </w:rPr>
            </w:pPr>
            <w:r w:rsidRPr="007903D9">
              <w:rPr>
                <w:sz w:val="20"/>
                <w:szCs w:val="20"/>
              </w:rPr>
              <w:t>of 22/03/2003</w:t>
            </w:r>
          </w:p>
        </w:tc>
        <w:tc>
          <w:tcPr>
            <w:tcW w:w="1289" w:type="dxa"/>
            <w:vAlign w:val="center"/>
          </w:tcPr>
          <w:p w14:paraId="7FE0045B" w14:textId="77777777" w:rsidR="00FC1CFD" w:rsidRPr="007903D9" w:rsidRDefault="00FC1CFD" w:rsidP="00FC1CFD">
            <w:pPr>
              <w:pStyle w:val="TableParagraph"/>
              <w:tabs>
                <w:tab w:val="left" w:pos="10065"/>
              </w:tabs>
              <w:ind w:left="149" w:right="105" w:firstLine="160"/>
              <w:rPr>
                <w:sz w:val="20"/>
                <w:szCs w:val="20"/>
              </w:rPr>
            </w:pPr>
            <w:r w:rsidRPr="007903D9">
              <w:rPr>
                <w:sz w:val="20"/>
                <w:szCs w:val="20"/>
              </w:rPr>
              <w:t xml:space="preserve">Project </w:t>
            </w:r>
            <w:r w:rsidRPr="007903D9">
              <w:rPr>
                <w:w w:val="95"/>
                <w:sz w:val="20"/>
                <w:szCs w:val="20"/>
              </w:rPr>
              <w:t>Participant</w:t>
            </w:r>
          </w:p>
        </w:tc>
      </w:tr>
      <w:tr w:rsidR="00FC1CFD" w:rsidRPr="007109D7" w14:paraId="3B520ECA" w14:textId="77777777" w:rsidTr="005C309F">
        <w:trPr>
          <w:trHeight w:val="530"/>
          <w:jc w:val="center"/>
        </w:trPr>
        <w:tc>
          <w:tcPr>
            <w:tcW w:w="426" w:type="dxa"/>
            <w:vAlign w:val="center"/>
          </w:tcPr>
          <w:p w14:paraId="4A2F687B" w14:textId="61D00000" w:rsidR="00FC1CFD" w:rsidRPr="005F28B4" w:rsidRDefault="00FC1CFD" w:rsidP="00FC1CFD">
            <w:pPr>
              <w:pStyle w:val="TableParagraph"/>
              <w:tabs>
                <w:tab w:val="left" w:pos="10065"/>
              </w:tabs>
              <w:ind w:right="149"/>
              <w:jc w:val="right"/>
              <w:rPr>
                <w:sz w:val="20"/>
                <w:szCs w:val="20"/>
              </w:rPr>
            </w:pPr>
            <w:r w:rsidRPr="005F28B4">
              <w:rPr>
                <w:w w:val="95"/>
                <w:sz w:val="20"/>
                <w:szCs w:val="20"/>
              </w:rPr>
              <w:t>17</w:t>
            </w:r>
          </w:p>
        </w:tc>
        <w:tc>
          <w:tcPr>
            <w:tcW w:w="2121" w:type="dxa"/>
            <w:vAlign w:val="center"/>
          </w:tcPr>
          <w:p w14:paraId="17C80D61" w14:textId="00B63033" w:rsidR="00FC1CFD" w:rsidRPr="005F28B4" w:rsidRDefault="00FC1CFD" w:rsidP="00FC1CFD">
            <w:pPr>
              <w:pStyle w:val="TableParagraph"/>
              <w:tabs>
                <w:tab w:val="left" w:pos="10065"/>
              </w:tabs>
              <w:ind w:left="110" w:right="147"/>
              <w:rPr>
                <w:sz w:val="20"/>
                <w:szCs w:val="20"/>
              </w:rPr>
            </w:pPr>
            <w:r w:rsidRPr="005F28B4">
              <w:rPr>
                <w:sz w:val="20"/>
                <w:szCs w:val="20"/>
              </w:rPr>
              <w:t>TEIAS</w:t>
            </w:r>
          </w:p>
        </w:tc>
        <w:tc>
          <w:tcPr>
            <w:tcW w:w="4252" w:type="dxa"/>
            <w:vAlign w:val="center"/>
          </w:tcPr>
          <w:p w14:paraId="108914AE" w14:textId="596AF409" w:rsidR="00FC1CFD" w:rsidRPr="005F28B4" w:rsidRDefault="00FC1CFD" w:rsidP="00FC1CFD">
            <w:pPr>
              <w:pStyle w:val="TableParagraph"/>
              <w:tabs>
                <w:tab w:val="left" w:pos="10065"/>
              </w:tabs>
              <w:ind w:left="110" w:right="147"/>
              <w:rPr>
                <w:sz w:val="20"/>
                <w:szCs w:val="20"/>
              </w:rPr>
            </w:pPr>
            <w:r w:rsidRPr="005F28B4">
              <w:rPr>
                <w:sz w:val="20"/>
                <w:szCs w:val="20"/>
              </w:rPr>
              <w:t>1</w:t>
            </w:r>
            <w:r w:rsidRPr="005F28B4">
              <w:rPr>
                <w:sz w:val="20"/>
                <w:szCs w:val="20"/>
                <w:vertAlign w:val="superscript"/>
              </w:rPr>
              <w:t>st</w:t>
            </w:r>
            <w:r w:rsidRPr="005F28B4">
              <w:rPr>
                <w:sz w:val="20"/>
                <w:szCs w:val="20"/>
              </w:rPr>
              <w:t xml:space="preserve"> Index Protocol of the Electricity Meters</w:t>
            </w:r>
          </w:p>
        </w:tc>
        <w:tc>
          <w:tcPr>
            <w:tcW w:w="1560" w:type="dxa"/>
            <w:vAlign w:val="center"/>
          </w:tcPr>
          <w:p w14:paraId="56AF4078" w14:textId="1C07A102" w:rsidR="00FC1CFD" w:rsidRPr="005F28B4" w:rsidRDefault="00FC1CFD" w:rsidP="00FC1CFD">
            <w:pPr>
              <w:pStyle w:val="TableParagraph"/>
              <w:tabs>
                <w:tab w:val="left" w:pos="10065"/>
              </w:tabs>
              <w:ind w:left="148" w:right="136"/>
              <w:jc w:val="center"/>
              <w:rPr>
                <w:sz w:val="20"/>
                <w:szCs w:val="20"/>
              </w:rPr>
            </w:pPr>
            <w:r w:rsidRPr="005F28B4">
              <w:rPr>
                <w:sz w:val="20"/>
                <w:szCs w:val="20"/>
              </w:rPr>
              <w:t xml:space="preserve">date of </w:t>
            </w:r>
            <w:r w:rsidR="005F28B4" w:rsidRPr="005F28B4">
              <w:rPr>
                <w:sz w:val="20"/>
                <w:szCs w:val="20"/>
              </w:rPr>
              <w:t>02/11/2020</w:t>
            </w:r>
          </w:p>
        </w:tc>
        <w:tc>
          <w:tcPr>
            <w:tcW w:w="1289" w:type="dxa"/>
            <w:vAlign w:val="center"/>
          </w:tcPr>
          <w:p w14:paraId="1C491908" w14:textId="6F0E460A" w:rsidR="00FC1CFD" w:rsidRPr="005F28B4" w:rsidRDefault="00FC1CFD" w:rsidP="00FC1CFD">
            <w:pPr>
              <w:pStyle w:val="TableParagraph"/>
              <w:tabs>
                <w:tab w:val="left" w:pos="10065"/>
              </w:tabs>
              <w:ind w:left="216" w:right="105" w:firstLine="62"/>
              <w:rPr>
                <w:sz w:val="20"/>
                <w:szCs w:val="20"/>
              </w:rPr>
            </w:pPr>
            <w:r w:rsidRPr="005F28B4">
              <w:rPr>
                <w:sz w:val="20"/>
                <w:szCs w:val="20"/>
              </w:rPr>
              <w:t>Project participant</w:t>
            </w:r>
          </w:p>
        </w:tc>
      </w:tr>
      <w:tr w:rsidR="00FC1CFD" w:rsidRPr="007109D7" w14:paraId="394306B6" w14:textId="77777777" w:rsidTr="00BC618D">
        <w:trPr>
          <w:trHeight w:val="558"/>
          <w:jc w:val="center"/>
        </w:trPr>
        <w:tc>
          <w:tcPr>
            <w:tcW w:w="426" w:type="dxa"/>
            <w:vAlign w:val="center"/>
          </w:tcPr>
          <w:p w14:paraId="560E2EC7" w14:textId="3318E1E2" w:rsidR="00FC1CFD" w:rsidRPr="00E16818" w:rsidRDefault="00FC1CFD" w:rsidP="00FC1CFD">
            <w:pPr>
              <w:pStyle w:val="TableParagraph"/>
              <w:tabs>
                <w:tab w:val="left" w:pos="10065"/>
              </w:tabs>
              <w:ind w:right="149"/>
              <w:jc w:val="right"/>
              <w:rPr>
                <w:sz w:val="20"/>
                <w:szCs w:val="20"/>
              </w:rPr>
            </w:pPr>
            <w:r w:rsidRPr="00E16818">
              <w:rPr>
                <w:w w:val="95"/>
                <w:sz w:val="20"/>
                <w:szCs w:val="20"/>
              </w:rPr>
              <w:lastRenderedPageBreak/>
              <w:t>18</w:t>
            </w:r>
          </w:p>
        </w:tc>
        <w:tc>
          <w:tcPr>
            <w:tcW w:w="2121" w:type="dxa"/>
          </w:tcPr>
          <w:p w14:paraId="56E11792" w14:textId="1D7F4930" w:rsidR="00FC1CFD" w:rsidRPr="00E16818" w:rsidRDefault="00FC1CFD" w:rsidP="00FC1CFD">
            <w:pPr>
              <w:pStyle w:val="TableParagraph"/>
              <w:spacing w:before="86"/>
              <w:ind w:left="110"/>
              <w:rPr>
                <w:sz w:val="20"/>
                <w:szCs w:val="20"/>
              </w:rPr>
            </w:pPr>
            <w:r w:rsidRPr="00E16818">
              <w:rPr>
                <w:sz w:val="20"/>
                <w:szCs w:val="20"/>
              </w:rPr>
              <w:t>Website:</w:t>
            </w:r>
          </w:p>
          <w:p w14:paraId="37277AD9" w14:textId="77777777" w:rsidR="00FC1CFD" w:rsidRPr="00E16818" w:rsidRDefault="00FC1CFD" w:rsidP="00FC1CFD">
            <w:pPr>
              <w:pStyle w:val="TableParagraph"/>
              <w:spacing w:before="86"/>
              <w:ind w:left="110"/>
              <w:rPr>
                <w:sz w:val="20"/>
                <w:szCs w:val="20"/>
              </w:rPr>
            </w:pPr>
          </w:p>
          <w:p w14:paraId="7925687F" w14:textId="14521A74" w:rsidR="00FC1CFD" w:rsidRPr="00E16818" w:rsidRDefault="00FC1CFD" w:rsidP="00FC1CFD">
            <w:pPr>
              <w:pStyle w:val="TableParagraph"/>
              <w:tabs>
                <w:tab w:val="left" w:pos="10065"/>
              </w:tabs>
              <w:ind w:left="110" w:right="147"/>
              <w:rPr>
                <w:sz w:val="20"/>
                <w:szCs w:val="20"/>
              </w:rPr>
            </w:pPr>
            <w:r w:rsidRPr="00E16818">
              <w:rPr>
                <w:sz w:val="20"/>
                <w:szCs w:val="20"/>
              </w:rPr>
              <w:t>Argument: Language:</w:t>
            </w:r>
          </w:p>
        </w:tc>
        <w:tc>
          <w:tcPr>
            <w:tcW w:w="4252" w:type="dxa"/>
          </w:tcPr>
          <w:p w14:paraId="631512DD" w14:textId="77777777" w:rsidR="00FC1CFD" w:rsidRPr="00E16818" w:rsidRDefault="00FC1CFD" w:rsidP="00FC1CFD">
            <w:pPr>
              <w:pStyle w:val="TableParagraph"/>
              <w:spacing w:before="60"/>
              <w:ind w:left="110" w:right="154"/>
              <w:rPr>
                <w:sz w:val="20"/>
                <w:szCs w:val="20"/>
              </w:rPr>
            </w:pPr>
            <w:hyperlink r:id="rId10" w:history="1">
              <w:r w:rsidRPr="00E16818">
                <w:rPr>
                  <w:rStyle w:val="Hyperlink"/>
                  <w:sz w:val="20"/>
                  <w:szCs w:val="20"/>
                </w:rPr>
                <w:t>https://www.mevzuat.gov.tr/MevzuatMetin/1.5.6701.</w:t>
              </w:r>
            </w:hyperlink>
            <w:r w:rsidRPr="00E16818">
              <w:rPr>
                <w:rStyle w:val="Hyperlink"/>
                <w:sz w:val="20"/>
                <w:szCs w:val="20"/>
              </w:rPr>
              <w:t xml:space="preserve"> </w:t>
            </w:r>
            <w:hyperlink r:id="rId11" w:history="1">
              <w:r w:rsidRPr="00E16818">
                <w:rPr>
                  <w:rStyle w:val="Hyperlink"/>
                  <w:sz w:val="20"/>
                  <w:szCs w:val="20"/>
                </w:rPr>
                <w:t>pdf</w:t>
              </w:r>
            </w:hyperlink>
          </w:p>
          <w:p w14:paraId="2EB7F2E4" w14:textId="77777777" w:rsidR="00FC1CFD" w:rsidRPr="00E16818" w:rsidRDefault="00FC1CFD" w:rsidP="00FC1CFD">
            <w:pPr>
              <w:pStyle w:val="TableParagraph"/>
              <w:tabs>
                <w:tab w:val="left" w:pos="10065"/>
              </w:tabs>
              <w:ind w:left="110" w:right="147"/>
              <w:rPr>
                <w:sz w:val="20"/>
                <w:szCs w:val="20"/>
              </w:rPr>
            </w:pPr>
            <w:r w:rsidRPr="00E16818">
              <w:rPr>
                <w:sz w:val="20"/>
                <w:szCs w:val="20"/>
              </w:rPr>
              <w:t xml:space="preserve">Human Rights </w:t>
            </w:r>
          </w:p>
          <w:p w14:paraId="2B26D908" w14:textId="00A0AA75" w:rsidR="00FC1CFD" w:rsidRPr="00E16818" w:rsidRDefault="00FC1CFD" w:rsidP="00FC1CFD">
            <w:pPr>
              <w:pStyle w:val="TableParagraph"/>
              <w:tabs>
                <w:tab w:val="left" w:pos="10065"/>
              </w:tabs>
              <w:ind w:left="110" w:right="147"/>
              <w:rPr>
                <w:sz w:val="20"/>
                <w:szCs w:val="20"/>
              </w:rPr>
            </w:pPr>
            <w:r w:rsidRPr="00E16818">
              <w:rPr>
                <w:sz w:val="20"/>
                <w:szCs w:val="20"/>
              </w:rPr>
              <w:t>Turkish</w:t>
            </w:r>
          </w:p>
        </w:tc>
        <w:tc>
          <w:tcPr>
            <w:tcW w:w="1560" w:type="dxa"/>
            <w:vAlign w:val="center"/>
          </w:tcPr>
          <w:p w14:paraId="0C60DC5B" w14:textId="23E4B83E" w:rsidR="00FC1CFD" w:rsidRPr="00E16818" w:rsidRDefault="00FC1CFD" w:rsidP="00FC1CFD">
            <w:pPr>
              <w:pStyle w:val="TableParagraph"/>
              <w:tabs>
                <w:tab w:val="left" w:pos="10065"/>
              </w:tabs>
              <w:ind w:left="110"/>
              <w:rPr>
                <w:sz w:val="20"/>
                <w:szCs w:val="20"/>
              </w:rPr>
            </w:pPr>
            <w:r w:rsidRPr="00E16818">
              <w:rPr>
                <w:sz w:val="20"/>
                <w:szCs w:val="20"/>
              </w:rPr>
              <w:t>Retrieved on 05/07/2024</w:t>
            </w:r>
          </w:p>
        </w:tc>
        <w:tc>
          <w:tcPr>
            <w:tcW w:w="1289" w:type="dxa"/>
            <w:vAlign w:val="center"/>
          </w:tcPr>
          <w:p w14:paraId="7AF2375E" w14:textId="0CC79149" w:rsidR="00FC1CFD" w:rsidRPr="00E16818" w:rsidRDefault="00FC1CFD" w:rsidP="00FC1CFD">
            <w:pPr>
              <w:pStyle w:val="TableParagraph"/>
              <w:tabs>
                <w:tab w:val="left" w:pos="10065"/>
              </w:tabs>
              <w:ind w:left="216" w:right="105" w:firstLine="62"/>
              <w:rPr>
                <w:sz w:val="20"/>
                <w:szCs w:val="20"/>
              </w:rPr>
            </w:pPr>
            <w:r w:rsidRPr="00E16818">
              <w:rPr>
                <w:sz w:val="20"/>
                <w:szCs w:val="20"/>
              </w:rPr>
              <w:t xml:space="preserve">Publicly </w:t>
            </w:r>
            <w:r w:rsidRPr="00E16818">
              <w:rPr>
                <w:w w:val="95"/>
                <w:sz w:val="20"/>
                <w:szCs w:val="20"/>
              </w:rPr>
              <w:t>Available</w:t>
            </w:r>
          </w:p>
        </w:tc>
      </w:tr>
      <w:tr w:rsidR="00FC1CFD" w:rsidRPr="007109D7" w14:paraId="0CB82F23" w14:textId="77777777" w:rsidTr="00BC618D">
        <w:trPr>
          <w:trHeight w:val="558"/>
          <w:jc w:val="center"/>
        </w:trPr>
        <w:tc>
          <w:tcPr>
            <w:tcW w:w="426" w:type="dxa"/>
            <w:vAlign w:val="center"/>
          </w:tcPr>
          <w:p w14:paraId="3252D01E" w14:textId="5E53775E" w:rsidR="00FC1CFD" w:rsidRPr="00E16818" w:rsidRDefault="00FC1CFD" w:rsidP="00FC1CFD">
            <w:pPr>
              <w:pStyle w:val="TableParagraph"/>
              <w:tabs>
                <w:tab w:val="left" w:pos="10065"/>
              </w:tabs>
              <w:ind w:right="149"/>
              <w:jc w:val="right"/>
              <w:rPr>
                <w:w w:val="95"/>
                <w:sz w:val="20"/>
                <w:szCs w:val="20"/>
              </w:rPr>
            </w:pPr>
            <w:r w:rsidRPr="00E16818">
              <w:rPr>
                <w:w w:val="95"/>
                <w:sz w:val="20"/>
                <w:szCs w:val="20"/>
              </w:rPr>
              <w:t>19</w:t>
            </w:r>
          </w:p>
        </w:tc>
        <w:tc>
          <w:tcPr>
            <w:tcW w:w="2121" w:type="dxa"/>
          </w:tcPr>
          <w:p w14:paraId="64AEC32E" w14:textId="646C7C31" w:rsidR="00FC1CFD" w:rsidRPr="00E16818" w:rsidRDefault="00FC1CFD" w:rsidP="00FC1CFD">
            <w:pPr>
              <w:pStyle w:val="TableParagraph"/>
              <w:spacing w:before="71"/>
              <w:ind w:left="110"/>
              <w:rPr>
                <w:sz w:val="20"/>
                <w:szCs w:val="20"/>
              </w:rPr>
            </w:pPr>
            <w:r w:rsidRPr="00E16818">
              <w:rPr>
                <w:sz w:val="20"/>
                <w:szCs w:val="20"/>
              </w:rPr>
              <w:t>Website:</w:t>
            </w:r>
          </w:p>
          <w:p w14:paraId="30E552B2" w14:textId="77777777" w:rsidR="00FC1CFD" w:rsidRPr="00E16818" w:rsidRDefault="00FC1CFD" w:rsidP="00FC1CFD">
            <w:pPr>
              <w:pStyle w:val="TableParagraph"/>
              <w:spacing w:before="71"/>
              <w:ind w:left="110"/>
              <w:rPr>
                <w:sz w:val="20"/>
                <w:szCs w:val="20"/>
              </w:rPr>
            </w:pPr>
          </w:p>
          <w:p w14:paraId="2E06E584" w14:textId="1F82A630" w:rsidR="00FC1CFD" w:rsidRPr="00E16818" w:rsidRDefault="00FC1CFD" w:rsidP="00FC1CFD">
            <w:pPr>
              <w:pStyle w:val="TableParagraph"/>
              <w:tabs>
                <w:tab w:val="left" w:pos="10065"/>
              </w:tabs>
              <w:ind w:left="110" w:right="147"/>
              <w:rPr>
                <w:sz w:val="20"/>
                <w:szCs w:val="20"/>
              </w:rPr>
            </w:pPr>
            <w:r w:rsidRPr="00E16818">
              <w:rPr>
                <w:sz w:val="20"/>
                <w:szCs w:val="20"/>
              </w:rPr>
              <w:t>Argument: Language:</w:t>
            </w:r>
          </w:p>
        </w:tc>
        <w:tc>
          <w:tcPr>
            <w:tcW w:w="4252" w:type="dxa"/>
          </w:tcPr>
          <w:p w14:paraId="74130DC5" w14:textId="77777777" w:rsidR="00FC1CFD" w:rsidRPr="00E16818" w:rsidRDefault="00FC1CFD" w:rsidP="00FC1CFD">
            <w:pPr>
              <w:pStyle w:val="TableParagraph"/>
              <w:spacing w:before="44"/>
              <w:ind w:left="110" w:right="410"/>
              <w:rPr>
                <w:rStyle w:val="Hyperlink"/>
                <w:sz w:val="20"/>
                <w:szCs w:val="20"/>
              </w:rPr>
            </w:pPr>
            <w:hyperlink r:id="rId12" w:history="1">
              <w:r w:rsidRPr="00E16818">
                <w:rPr>
                  <w:rStyle w:val="Hyperlink"/>
                  <w:sz w:val="20"/>
                  <w:szCs w:val="20"/>
                </w:rPr>
                <w:t>http://www.ilo.org/ankara/areas-of-work/equality-</w:t>
              </w:r>
            </w:hyperlink>
            <w:r w:rsidRPr="00E16818">
              <w:rPr>
                <w:rStyle w:val="Hyperlink"/>
                <w:sz w:val="20"/>
                <w:szCs w:val="20"/>
              </w:rPr>
              <w:t xml:space="preserve"> </w:t>
            </w:r>
            <w:hyperlink r:id="rId13" w:history="1">
              <w:r w:rsidRPr="00E16818">
                <w:rPr>
                  <w:rStyle w:val="Hyperlink"/>
                  <w:sz w:val="20"/>
                  <w:szCs w:val="20"/>
                </w:rPr>
                <w:t>discrimination/lang--tr/index.htm</w:t>
              </w:r>
            </w:hyperlink>
          </w:p>
          <w:p w14:paraId="30DEDED7" w14:textId="77777777" w:rsidR="00FC1CFD" w:rsidRPr="00E16818" w:rsidRDefault="00FC1CFD" w:rsidP="00FC1CFD">
            <w:pPr>
              <w:pStyle w:val="TableParagraph"/>
              <w:tabs>
                <w:tab w:val="left" w:pos="10065"/>
              </w:tabs>
              <w:ind w:left="110" w:right="147"/>
              <w:rPr>
                <w:sz w:val="20"/>
                <w:szCs w:val="20"/>
              </w:rPr>
            </w:pPr>
            <w:r w:rsidRPr="00E16818">
              <w:rPr>
                <w:sz w:val="20"/>
                <w:szCs w:val="20"/>
              </w:rPr>
              <w:t xml:space="preserve">Gender Equality and Women’s Rights </w:t>
            </w:r>
          </w:p>
          <w:p w14:paraId="599FD1E4" w14:textId="7BE8E67A" w:rsidR="00FC1CFD" w:rsidRPr="00E16818" w:rsidRDefault="00FC1CFD" w:rsidP="00FC1CFD">
            <w:pPr>
              <w:pStyle w:val="TableParagraph"/>
              <w:tabs>
                <w:tab w:val="left" w:pos="10065"/>
              </w:tabs>
              <w:ind w:left="110" w:right="147"/>
              <w:rPr>
                <w:sz w:val="20"/>
                <w:szCs w:val="20"/>
              </w:rPr>
            </w:pPr>
            <w:r w:rsidRPr="00E16818">
              <w:rPr>
                <w:sz w:val="20"/>
                <w:szCs w:val="20"/>
              </w:rPr>
              <w:t>Turkish</w:t>
            </w:r>
          </w:p>
        </w:tc>
        <w:tc>
          <w:tcPr>
            <w:tcW w:w="1560" w:type="dxa"/>
            <w:vAlign w:val="center"/>
          </w:tcPr>
          <w:p w14:paraId="634408F8" w14:textId="30FDB025" w:rsidR="00FC1CFD" w:rsidRPr="00E16818" w:rsidRDefault="00FC1CFD" w:rsidP="00FC1CFD">
            <w:pPr>
              <w:pStyle w:val="TableParagraph"/>
              <w:tabs>
                <w:tab w:val="left" w:pos="10065"/>
              </w:tabs>
              <w:ind w:left="110"/>
              <w:rPr>
                <w:sz w:val="20"/>
                <w:szCs w:val="20"/>
              </w:rPr>
            </w:pPr>
            <w:r w:rsidRPr="00E16818">
              <w:rPr>
                <w:sz w:val="20"/>
                <w:szCs w:val="20"/>
              </w:rPr>
              <w:t>Retrieved on 05/07/2024</w:t>
            </w:r>
          </w:p>
        </w:tc>
        <w:tc>
          <w:tcPr>
            <w:tcW w:w="1289" w:type="dxa"/>
            <w:vAlign w:val="center"/>
          </w:tcPr>
          <w:p w14:paraId="4418F693" w14:textId="10257192" w:rsidR="00FC1CFD" w:rsidRPr="00E16818" w:rsidRDefault="00FC1CFD" w:rsidP="00FC1CFD">
            <w:pPr>
              <w:pStyle w:val="TableParagraph"/>
              <w:tabs>
                <w:tab w:val="left" w:pos="10065"/>
              </w:tabs>
              <w:ind w:left="216" w:right="105" w:firstLine="62"/>
              <w:rPr>
                <w:sz w:val="20"/>
                <w:szCs w:val="20"/>
              </w:rPr>
            </w:pPr>
            <w:r w:rsidRPr="00E16818">
              <w:rPr>
                <w:sz w:val="20"/>
                <w:szCs w:val="20"/>
              </w:rPr>
              <w:t>Publicly Available</w:t>
            </w:r>
          </w:p>
        </w:tc>
      </w:tr>
      <w:tr w:rsidR="00FC1CFD" w:rsidRPr="007109D7" w14:paraId="0F0B5F1C" w14:textId="77777777" w:rsidTr="00BC618D">
        <w:trPr>
          <w:trHeight w:val="558"/>
          <w:jc w:val="center"/>
        </w:trPr>
        <w:tc>
          <w:tcPr>
            <w:tcW w:w="426" w:type="dxa"/>
            <w:vAlign w:val="center"/>
          </w:tcPr>
          <w:p w14:paraId="4251B1F0" w14:textId="5E0F2EE3" w:rsidR="00FC1CFD" w:rsidRPr="00F66424" w:rsidRDefault="00FC1CFD" w:rsidP="00FC1CFD">
            <w:pPr>
              <w:pStyle w:val="TableParagraph"/>
              <w:tabs>
                <w:tab w:val="left" w:pos="10065"/>
              </w:tabs>
              <w:ind w:right="149"/>
              <w:jc w:val="right"/>
              <w:rPr>
                <w:w w:val="95"/>
                <w:sz w:val="20"/>
                <w:szCs w:val="20"/>
              </w:rPr>
            </w:pPr>
            <w:r w:rsidRPr="00F66424">
              <w:rPr>
                <w:w w:val="95"/>
                <w:sz w:val="20"/>
                <w:szCs w:val="20"/>
              </w:rPr>
              <w:t>20</w:t>
            </w:r>
          </w:p>
        </w:tc>
        <w:tc>
          <w:tcPr>
            <w:tcW w:w="2121" w:type="dxa"/>
          </w:tcPr>
          <w:p w14:paraId="38AD1E34" w14:textId="6CF04707" w:rsidR="00FC1CFD" w:rsidRPr="00F66424" w:rsidRDefault="00FC1CFD" w:rsidP="00FC1CFD">
            <w:pPr>
              <w:pStyle w:val="TableParagraph"/>
              <w:tabs>
                <w:tab w:val="left" w:pos="10065"/>
              </w:tabs>
              <w:ind w:left="110" w:right="147"/>
              <w:rPr>
                <w:sz w:val="20"/>
                <w:szCs w:val="20"/>
              </w:rPr>
            </w:pPr>
            <w:r w:rsidRPr="00F66424">
              <w:rPr>
                <w:sz w:val="20"/>
                <w:szCs w:val="20"/>
              </w:rPr>
              <w:t xml:space="preserve">Website: </w:t>
            </w:r>
          </w:p>
          <w:p w14:paraId="58E1B9D9" w14:textId="77777777" w:rsidR="00FC1CFD" w:rsidRPr="00F66424" w:rsidRDefault="00FC1CFD" w:rsidP="00FC1CFD">
            <w:pPr>
              <w:pStyle w:val="TableParagraph"/>
              <w:tabs>
                <w:tab w:val="left" w:pos="10065"/>
              </w:tabs>
              <w:ind w:left="110" w:right="147"/>
              <w:rPr>
                <w:sz w:val="20"/>
                <w:szCs w:val="20"/>
              </w:rPr>
            </w:pPr>
          </w:p>
          <w:p w14:paraId="53242CC9" w14:textId="4535B6A8" w:rsidR="00FC1CFD" w:rsidRPr="00F66424" w:rsidRDefault="00FC1CFD" w:rsidP="00FC1CFD">
            <w:pPr>
              <w:pStyle w:val="TableParagraph"/>
              <w:tabs>
                <w:tab w:val="left" w:pos="10065"/>
              </w:tabs>
              <w:ind w:left="110" w:right="147"/>
              <w:rPr>
                <w:sz w:val="20"/>
                <w:szCs w:val="20"/>
              </w:rPr>
            </w:pPr>
            <w:r w:rsidRPr="00F66424">
              <w:rPr>
                <w:sz w:val="20"/>
                <w:szCs w:val="20"/>
              </w:rPr>
              <w:t>Argument: Language:</w:t>
            </w:r>
          </w:p>
        </w:tc>
        <w:tc>
          <w:tcPr>
            <w:tcW w:w="4252" w:type="dxa"/>
          </w:tcPr>
          <w:p w14:paraId="38F32316" w14:textId="4F867722" w:rsidR="00FC1CFD" w:rsidRPr="00F66424" w:rsidRDefault="00FC1CFD" w:rsidP="00FC1CFD">
            <w:pPr>
              <w:pStyle w:val="TableParagraph"/>
              <w:spacing w:before="57"/>
              <w:ind w:left="110"/>
              <w:rPr>
                <w:sz w:val="20"/>
                <w:szCs w:val="20"/>
              </w:rPr>
            </w:pPr>
            <w:hyperlink r:id="rId14" w:history="1">
              <w:r w:rsidRPr="00F66424">
                <w:rPr>
                  <w:rStyle w:val="Hyperlink"/>
                  <w:sz w:val="20"/>
                  <w:szCs w:val="20"/>
                </w:rPr>
                <w:t>https://www.mevzuat.gov.tr/MevzuatMetin/1.5.3628.pdf</w:t>
              </w:r>
            </w:hyperlink>
          </w:p>
          <w:p w14:paraId="35B393B1" w14:textId="77777777" w:rsidR="00FC1CFD" w:rsidRPr="00F66424" w:rsidRDefault="00FC1CFD" w:rsidP="00FC1CFD">
            <w:pPr>
              <w:pStyle w:val="TableParagraph"/>
              <w:tabs>
                <w:tab w:val="left" w:pos="10065"/>
              </w:tabs>
              <w:ind w:left="110" w:right="147"/>
              <w:rPr>
                <w:sz w:val="20"/>
                <w:szCs w:val="20"/>
              </w:rPr>
            </w:pPr>
            <w:r w:rsidRPr="00F66424">
              <w:rPr>
                <w:sz w:val="20"/>
                <w:szCs w:val="20"/>
              </w:rPr>
              <w:t xml:space="preserve">Bribery and Corruption </w:t>
            </w:r>
          </w:p>
          <w:p w14:paraId="2DD70ABD" w14:textId="7117B625" w:rsidR="00FC1CFD" w:rsidRPr="00F66424" w:rsidRDefault="00FC1CFD" w:rsidP="00FC1CFD">
            <w:pPr>
              <w:pStyle w:val="TableParagraph"/>
              <w:tabs>
                <w:tab w:val="left" w:pos="10065"/>
              </w:tabs>
              <w:ind w:left="110" w:right="147"/>
              <w:rPr>
                <w:sz w:val="20"/>
                <w:szCs w:val="20"/>
              </w:rPr>
            </w:pPr>
            <w:r w:rsidRPr="00F66424">
              <w:rPr>
                <w:sz w:val="20"/>
                <w:szCs w:val="20"/>
              </w:rPr>
              <w:t>Turkish</w:t>
            </w:r>
          </w:p>
        </w:tc>
        <w:tc>
          <w:tcPr>
            <w:tcW w:w="1560" w:type="dxa"/>
            <w:vAlign w:val="center"/>
          </w:tcPr>
          <w:p w14:paraId="2DC3C7D5" w14:textId="3D8A60D6" w:rsidR="00FC1CFD" w:rsidRPr="00F66424" w:rsidRDefault="00FC1CFD" w:rsidP="00FC1CFD">
            <w:pPr>
              <w:pStyle w:val="TableParagraph"/>
              <w:tabs>
                <w:tab w:val="left" w:pos="10065"/>
              </w:tabs>
              <w:ind w:left="110"/>
              <w:rPr>
                <w:sz w:val="20"/>
                <w:szCs w:val="20"/>
              </w:rPr>
            </w:pPr>
            <w:r w:rsidRPr="00F66424">
              <w:rPr>
                <w:sz w:val="20"/>
                <w:szCs w:val="20"/>
              </w:rPr>
              <w:t>Retrieved on 05/07/2024</w:t>
            </w:r>
          </w:p>
        </w:tc>
        <w:tc>
          <w:tcPr>
            <w:tcW w:w="1289" w:type="dxa"/>
            <w:vAlign w:val="center"/>
          </w:tcPr>
          <w:p w14:paraId="4AD601AE" w14:textId="20C3BA7B" w:rsidR="00FC1CFD" w:rsidRPr="00F66424" w:rsidRDefault="00FC1CFD" w:rsidP="00FC1CFD">
            <w:pPr>
              <w:pStyle w:val="TableParagraph"/>
              <w:tabs>
                <w:tab w:val="left" w:pos="10065"/>
              </w:tabs>
              <w:ind w:left="216" w:right="105" w:firstLine="62"/>
              <w:rPr>
                <w:sz w:val="20"/>
                <w:szCs w:val="20"/>
              </w:rPr>
            </w:pPr>
            <w:r w:rsidRPr="00F66424">
              <w:rPr>
                <w:sz w:val="20"/>
                <w:szCs w:val="20"/>
              </w:rPr>
              <w:t>Publicly Available</w:t>
            </w:r>
          </w:p>
        </w:tc>
      </w:tr>
      <w:tr w:rsidR="00FC1CFD" w:rsidRPr="007109D7" w14:paraId="7CAB87A5" w14:textId="77777777" w:rsidTr="00BC618D">
        <w:trPr>
          <w:trHeight w:val="558"/>
          <w:jc w:val="center"/>
        </w:trPr>
        <w:tc>
          <w:tcPr>
            <w:tcW w:w="426" w:type="dxa"/>
            <w:vAlign w:val="center"/>
          </w:tcPr>
          <w:p w14:paraId="50AE2AA1" w14:textId="52EE2F3F" w:rsidR="00FC1CFD" w:rsidRPr="00F66424" w:rsidRDefault="00FC1CFD" w:rsidP="00FC1CFD">
            <w:pPr>
              <w:pStyle w:val="TableParagraph"/>
              <w:tabs>
                <w:tab w:val="left" w:pos="10065"/>
              </w:tabs>
              <w:ind w:right="149"/>
              <w:jc w:val="right"/>
              <w:rPr>
                <w:w w:val="95"/>
                <w:sz w:val="20"/>
                <w:szCs w:val="20"/>
              </w:rPr>
            </w:pPr>
            <w:r w:rsidRPr="00F66424">
              <w:rPr>
                <w:w w:val="95"/>
                <w:sz w:val="20"/>
                <w:szCs w:val="20"/>
              </w:rPr>
              <w:t>21</w:t>
            </w:r>
          </w:p>
        </w:tc>
        <w:tc>
          <w:tcPr>
            <w:tcW w:w="2121" w:type="dxa"/>
          </w:tcPr>
          <w:p w14:paraId="6EDFBE83" w14:textId="77777777" w:rsidR="00FC1CFD" w:rsidRPr="00F66424" w:rsidRDefault="00FC1CFD" w:rsidP="00FC1CFD">
            <w:pPr>
              <w:pStyle w:val="TableParagraph"/>
              <w:spacing w:before="86"/>
              <w:ind w:left="110"/>
              <w:rPr>
                <w:sz w:val="20"/>
                <w:szCs w:val="20"/>
              </w:rPr>
            </w:pPr>
            <w:r w:rsidRPr="00F66424">
              <w:rPr>
                <w:sz w:val="20"/>
                <w:szCs w:val="20"/>
              </w:rPr>
              <w:t>Website:</w:t>
            </w:r>
          </w:p>
          <w:p w14:paraId="44A6361C" w14:textId="189CA1BA" w:rsidR="00FC1CFD" w:rsidRPr="00F66424" w:rsidRDefault="00FC1CFD" w:rsidP="00FC1CFD">
            <w:pPr>
              <w:pStyle w:val="TableParagraph"/>
              <w:tabs>
                <w:tab w:val="left" w:pos="10065"/>
              </w:tabs>
              <w:ind w:left="110" w:right="147"/>
              <w:rPr>
                <w:sz w:val="20"/>
                <w:szCs w:val="20"/>
              </w:rPr>
            </w:pPr>
            <w:r w:rsidRPr="00F66424">
              <w:rPr>
                <w:sz w:val="20"/>
                <w:szCs w:val="20"/>
              </w:rPr>
              <w:t>Argument: Language:</w:t>
            </w:r>
          </w:p>
        </w:tc>
        <w:tc>
          <w:tcPr>
            <w:tcW w:w="4252" w:type="dxa"/>
          </w:tcPr>
          <w:p w14:paraId="13E868DC" w14:textId="77777777" w:rsidR="00FC1CFD" w:rsidRPr="00F66424" w:rsidRDefault="00FC1CFD" w:rsidP="00FC1CFD">
            <w:pPr>
              <w:pStyle w:val="TableParagraph"/>
              <w:spacing w:before="57"/>
              <w:ind w:left="110"/>
              <w:rPr>
                <w:rStyle w:val="Hyperlink"/>
                <w:sz w:val="20"/>
                <w:szCs w:val="20"/>
                <w:lang w:val="es-ES"/>
              </w:rPr>
            </w:pPr>
            <w:hyperlink r:id="rId15" w:history="1">
              <w:r w:rsidRPr="00F66424">
                <w:rPr>
                  <w:rStyle w:val="Hyperlink"/>
                  <w:sz w:val="20"/>
                  <w:szCs w:val="20"/>
                  <w:lang w:val="es-ES"/>
                </w:rPr>
                <w:t>http://www.ilo.org/ipec/programme/lang--</w:t>
              </w:r>
            </w:hyperlink>
            <w:r w:rsidRPr="00F66424">
              <w:rPr>
                <w:rStyle w:val="Hyperlink"/>
                <w:sz w:val="20"/>
                <w:szCs w:val="20"/>
                <w:lang w:val="es-ES"/>
              </w:rPr>
              <w:t xml:space="preserve"> </w:t>
            </w:r>
            <w:hyperlink r:id="rId16" w:history="1">
              <w:r w:rsidRPr="00F66424">
                <w:rPr>
                  <w:rStyle w:val="Hyperlink"/>
                  <w:sz w:val="20"/>
                  <w:szCs w:val="20"/>
                  <w:lang w:val="es-ES"/>
                </w:rPr>
                <w:t>en/index.htm</w:t>
              </w:r>
            </w:hyperlink>
          </w:p>
          <w:p w14:paraId="313BA064" w14:textId="77777777" w:rsidR="00FC1CFD" w:rsidRPr="00F66424" w:rsidRDefault="00FC1CFD" w:rsidP="00FC1CFD">
            <w:pPr>
              <w:pStyle w:val="TableParagraph"/>
              <w:tabs>
                <w:tab w:val="left" w:pos="10065"/>
              </w:tabs>
              <w:ind w:left="110" w:right="147"/>
              <w:rPr>
                <w:sz w:val="20"/>
                <w:szCs w:val="20"/>
              </w:rPr>
            </w:pPr>
            <w:r w:rsidRPr="00F66424">
              <w:rPr>
                <w:sz w:val="20"/>
                <w:szCs w:val="20"/>
              </w:rPr>
              <w:t xml:space="preserve">Elimination of Child </w:t>
            </w:r>
            <w:proofErr w:type="spellStart"/>
            <w:r w:rsidRPr="00F66424">
              <w:rPr>
                <w:sz w:val="20"/>
                <w:szCs w:val="20"/>
              </w:rPr>
              <w:t>Labour</w:t>
            </w:r>
            <w:proofErr w:type="spellEnd"/>
            <w:r w:rsidRPr="00F66424">
              <w:rPr>
                <w:sz w:val="20"/>
                <w:szCs w:val="20"/>
              </w:rPr>
              <w:t xml:space="preserve"> </w:t>
            </w:r>
          </w:p>
          <w:p w14:paraId="37769EEC" w14:textId="0D813785" w:rsidR="00FC1CFD" w:rsidRPr="00F66424" w:rsidRDefault="00FC1CFD" w:rsidP="00FC1CFD">
            <w:pPr>
              <w:pStyle w:val="TableParagraph"/>
              <w:tabs>
                <w:tab w:val="left" w:pos="10065"/>
              </w:tabs>
              <w:ind w:left="110" w:right="147"/>
              <w:rPr>
                <w:sz w:val="20"/>
                <w:szCs w:val="20"/>
              </w:rPr>
            </w:pPr>
            <w:r w:rsidRPr="00F66424">
              <w:rPr>
                <w:sz w:val="20"/>
                <w:szCs w:val="20"/>
              </w:rPr>
              <w:t>English</w:t>
            </w:r>
          </w:p>
        </w:tc>
        <w:tc>
          <w:tcPr>
            <w:tcW w:w="1560" w:type="dxa"/>
            <w:vAlign w:val="center"/>
          </w:tcPr>
          <w:p w14:paraId="5CBB99E7" w14:textId="41B06FB9" w:rsidR="00FC1CFD" w:rsidRPr="00F66424" w:rsidRDefault="00FC1CFD" w:rsidP="00FC1CFD">
            <w:pPr>
              <w:pStyle w:val="TableParagraph"/>
              <w:tabs>
                <w:tab w:val="left" w:pos="10065"/>
              </w:tabs>
              <w:ind w:left="110"/>
              <w:rPr>
                <w:sz w:val="20"/>
                <w:szCs w:val="20"/>
              </w:rPr>
            </w:pPr>
            <w:r w:rsidRPr="00F66424">
              <w:rPr>
                <w:sz w:val="20"/>
                <w:szCs w:val="20"/>
              </w:rPr>
              <w:t>Retrieved on 05/07/2024</w:t>
            </w:r>
          </w:p>
        </w:tc>
        <w:tc>
          <w:tcPr>
            <w:tcW w:w="1289" w:type="dxa"/>
            <w:vAlign w:val="center"/>
          </w:tcPr>
          <w:p w14:paraId="240C086A" w14:textId="192A63FE" w:rsidR="00FC1CFD" w:rsidRPr="00F66424" w:rsidRDefault="00FC1CFD" w:rsidP="00FC1CFD">
            <w:pPr>
              <w:pStyle w:val="TableParagraph"/>
              <w:tabs>
                <w:tab w:val="left" w:pos="10065"/>
              </w:tabs>
              <w:ind w:left="216" w:right="105" w:firstLine="62"/>
              <w:rPr>
                <w:sz w:val="20"/>
                <w:szCs w:val="20"/>
              </w:rPr>
            </w:pPr>
            <w:r w:rsidRPr="00F66424">
              <w:rPr>
                <w:sz w:val="20"/>
                <w:szCs w:val="20"/>
              </w:rPr>
              <w:t>Publicly Available</w:t>
            </w:r>
          </w:p>
        </w:tc>
      </w:tr>
      <w:tr w:rsidR="00FC1CFD" w:rsidRPr="007109D7" w14:paraId="266DDFB3" w14:textId="77777777" w:rsidTr="00BC618D">
        <w:trPr>
          <w:trHeight w:val="558"/>
          <w:jc w:val="center"/>
        </w:trPr>
        <w:tc>
          <w:tcPr>
            <w:tcW w:w="426" w:type="dxa"/>
            <w:vAlign w:val="center"/>
          </w:tcPr>
          <w:p w14:paraId="1932D660" w14:textId="486C34CF" w:rsidR="00FC1CFD" w:rsidRPr="00F66424" w:rsidRDefault="00FC1CFD" w:rsidP="00FC1CFD">
            <w:pPr>
              <w:pStyle w:val="TableParagraph"/>
              <w:tabs>
                <w:tab w:val="left" w:pos="10065"/>
              </w:tabs>
              <w:ind w:right="149"/>
              <w:jc w:val="right"/>
              <w:rPr>
                <w:w w:val="95"/>
                <w:sz w:val="20"/>
                <w:szCs w:val="20"/>
              </w:rPr>
            </w:pPr>
            <w:r w:rsidRPr="00F66424">
              <w:rPr>
                <w:w w:val="95"/>
                <w:sz w:val="20"/>
                <w:szCs w:val="20"/>
              </w:rPr>
              <w:t>22</w:t>
            </w:r>
          </w:p>
        </w:tc>
        <w:tc>
          <w:tcPr>
            <w:tcW w:w="2121" w:type="dxa"/>
          </w:tcPr>
          <w:p w14:paraId="6E162AF1" w14:textId="3C75ED4C" w:rsidR="00FC1CFD" w:rsidRPr="00F66424" w:rsidRDefault="00FC1CFD" w:rsidP="00FC1CFD">
            <w:pPr>
              <w:pStyle w:val="TableParagraph"/>
              <w:spacing w:before="86"/>
              <w:ind w:left="110"/>
              <w:rPr>
                <w:sz w:val="20"/>
                <w:szCs w:val="20"/>
              </w:rPr>
            </w:pPr>
            <w:r w:rsidRPr="00F66424">
              <w:rPr>
                <w:sz w:val="20"/>
                <w:szCs w:val="20"/>
              </w:rPr>
              <w:t>Website:</w:t>
            </w:r>
          </w:p>
          <w:p w14:paraId="131D5F25" w14:textId="77777777" w:rsidR="00FC1CFD" w:rsidRPr="00F66424" w:rsidRDefault="00FC1CFD" w:rsidP="00FC1CFD">
            <w:pPr>
              <w:pStyle w:val="TableParagraph"/>
              <w:spacing w:before="86"/>
              <w:ind w:left="110"/>
              <w:rPr>
                <w:sz w:val="20"/>
                <w:szCs w:val="20"/>
              </w:rPr>
            </w:pPr>
          </w:p>
          <w:p w14:paraId="4E56EB6E" w14:textId="637A5AF5" w:rsidR="00FC1CFD" w:rsidRPr="00F66424" w:rsidRDefault="00FC1CFD" w:rsidP="00FC1CFD">
            <w:pPr>
              <w:pStyle w:val="TableParagraph"/>
              <w:tabs>
                <w:tab w:val="left" w:pos="10065"/>
              </w:tabs>
              <w:ind w:left="110" w:right="147"/>
              <w:rPr>
                <w:sz w:val="20"/>
                <w:szCs w:val="20"/>
              </w:rPr>
            </w:pPr>
            <w:r w:rsidRPr="00F66424">
              <w:rPr>
                <w:sz w:val="20"/>
                <w:szCs w:val="20"/>
              </w:rPr>
              <w:t>Argument: Language:</w:t>
            </w:r>
          </w:p>
        </w:tc>
        <w:tc>
          <w:tcPr>
            <w:tcW w:w="4252" w:type="dxa"/>
          </w:tcPr>
          <w:p w14:paraId="6E029F46" w14:textId="77777777" w:rsidR="00FC1CFD" w:rsidRPr="00F66424" w:rsidRDefault="00FC1CFD" w:rsidP="00FC1CFD">
            <w:pPr>
              <w:pStyle w:val="TableParagraph"/>
              <w:spacing w:before="57"/>
              <w:ind w:left="110"/>
              <w:rPr>
                <w:rStyle w:val="Hyperlink"/>
                <w:sz w:val="20"/>
                <w:szCs w:val="20"/>
                <w:lang w:val="es-ES"/>
              </w:rPr>
            </w:pPr>
            <w:hyperlink r:id="rId17" w:history="1">
              <w:r w:rsidRPr="00F66424">
                <w:rPr>
                  <w:rStyle w:val="Hyperlink"/>
                  <w:sz w:val="20"/>
                  <w:szCs w:val="20"/>
                  <w:lang w:val="es-ES"/>
                </w:rPr>
                <w:t>http://www.ilo.org/ipec/Regionsandcountries/lang--</w:t>
              </w:r>
            </w:hyperlink>
            <w:r w:rsidRPr="00F66424">
              <w:rPr>
                <w:rStyle w:val="Hyperlink"/>
                <w:sz w:val="20"/>
                <w:szCs w:val="20"/>
                <w:lang w:val="es-ES"/>
              </w:rPr>
              <w:t xml:space="preserve"> </w:t>
            </w:r>
            <w:hyperlink r:id="rId18" w:history="1">
              <w:r w:rsidRPr="00F66424">
                <w:rPr>
                  <w:rStyle w:val="Hyperlink"/>
                  <w:sz w:val="20"/>
                  <w:szCs w:val="20"/>
                  <w:lang w:val="es-ES"/>
                </w:rPr>
                <w:t>en/index.htm</w:t>
              </w:r>
            </w:hyperlink>
          </w:p>
          <w:p w14:paraId="200D6204" w14:textId="77777777" w:rsidR="00FC1CFD" w:rsidRPr="00F66424" w:rsidRDefault="00FC1CFD" w:rsidP="00FC1CFD">
            <w:pPr>
              <w:pStyle w:val="TableParagraph"/>
              <w:tabs>
                <w:tab w:val="left" w:pos="10065"/>
              </w:tabs>
              <w:ind w:left="110" w:right="147"/>
              <w:rPr>
                <w:sz w:val="20"/>
                <w:szCs w:val="20"/>
              </w:rPr>
            </w:pPr>
            <w:r w:rsidRPr="00F66424">
              <w:rPr>
                <w:sz w:val="20"/>
                <w:szCs w:val="20"/>
              </w:rPr>
              <w:t xml:space="preserve">Regions and Countries </w:t>
            </w:r>
          </w:p>
          <w:p w14:paraId="7792AA88" w14:textId="5784E336" w:rsidR="00FC1CFD" w:rsidRPr="00F66424" w:rsidRDefault="00FC1CFD" w:rsidP="00FC1CFD">
            <w:pPr>
              <w:pStyle w:val="TableParagraph"/>
              <w:tabs>
                <w:tab w:val="left" w:pos="10065"/>
              </w:tabs>
              <w:ind w:left="110" w:right="147"/>
              <w:rPr>
                <w:sz w:val="20"/>
                <w:szCs w:val="20"/>
              </w:rPr>
            </w:pPr>
            <w:r w:rsidRPr="00F66424">
              <w:rPr>
                <w:sz w:val="20"/>
                <w:szCs w:val="20"/>
              </w:rPr>
              <w:t>English</w:t>
            </w:r>
          </w:p>
        </w:tc>
        <w:tc>
          <w:tcPr>
            <w:tcW w:w="1560" w:type="dxa"/>
            <w:vAlign w:val="center"/>
          </w:tcPr>
          <w:p w14:paraId="50A51FDD" w14:textId="2218BA07" w:rsidR="00FC1CFD" w:rsidRPr="00F66424" w:rsidRDefault="00FC1CFD" w:rsidP="00FC1CFD">
            <w:pPr>
              <w:pStyle w:val="TableParagraph"/>
              <w:tabs>
                <w:tab w:val="left" w:pos="10065"/>
              </w:tabs>
              <w:ind w:left="110"/>
              <w:rPr>
                <w:sz w:val="20"/>
                <w:szCs w:val="20"/>
              </w:rPr>
            </w:pPr>
            <w:r w:rsidRPr="00F66424">
              <w:rPr>
                <w:sz w:val="20"/>
                <w:szCs w:val="20"/>
              </w:rPr>
              <w:t>Retrieved on 05/07/2024</w:t>
            </w:r>
          </w:p>
        </w:tc>
        <w:tc>
          <w:tcPr>
            <w:tcW w:w="1289" w:type="dxa"/>
            <w:vAlign w:val="center"/>
          </w:tcPr>
          <w:p w14:paraId="69C42FE2" w14:textId="73B0FDF7" w:rsidR="00FC1CFD" w:rsidRPr="00F66424" w:rsidRDefault="00FC1CFD" w:rsidP="00FC1CFD">
            <w:pPr>
              <w:pStyle w:val="TableParagraph"/>
              <w:tabs>
                <w:tab w:val="left" w:pos="10065"/>
              </w:tabs>
              <w:ind w:left="216" w:right="105" w:firstLine="62"/>
              <w:rPr>
                <w:sz w:val="20"/>
                <w:szCs w:val="20"/>
              </w:rPr>
            </w:pPr>
            <w:r w:rsidRPr="00F66424">
              <w:rPr>
                <w:sz w:val="20"/>
                <w:szCs w:val="20"/>
              </w:rPr>
              <w:t>Publicly Available</w:t>
            </w:r>
          </w:p>
        </w:tc>
      </w:tr>
      <w:tr w:rsidR="00FC1CFD" w:rsidRPr="007109D7" w14:paraId="44E3EF0D" w14:textId="77777777" w:rsidTr="00B20D7A">
        <w:trPr>
          <w:trHeight w:val="558"/>
          <w:jc w:val="center"/>
        </w:trPr>
        <w:tc>
          <w:tcPr>
            <w:tcW w:w="426" w:type="dxa"/>
            <w:vAlign w:val="center"/>
          </w:tcPr>
          <w:p w14:paraId="130E8346" w14:textId="0B2E88C1" w:rsidR="00FC1CFD" w:rsidRPr="00F66424" w:rsidRDefault="00FC1CFD" w:rsidP="00FC1CFD">
            <w:pPr>
              <w:pStyle w:val="TableParagraph"/>
              <w:tabs>
                <w:tab w:val="left" w:pos="10065"/>
              </w:tabs>
              <w:ind w:right="149"/>
              <w:jc w:val="right"/>
              <w:rPr>
                <w:w w:val="95"/>
                <w:sz w:val="20"/>
                <w:szCs w:val="20"/>
              </w:rPr>
            </w:pPr>
            <w:r w:rsidRPr="00F66424">
              <w:rPr>
                <w:w w:val="95"/>
                <w:sz w:val="20"/>
                <w:szCs w:val="20"/>
              </w:rPr>
              <w:t>23</w:t>
            </w:r>
          </w:p>
        </w:tc>
        <w:tc>
          <w:tcPr>
            <w:tcW w:w="2121" w:type="dxa"/>
          </w:tcPr>
          <w:p w14:paraId="0CAA7B34" w14:textId="77777777" w:rsidR="00FC1CFD" w:rsidRPr="00F66424" w:rsidRDefault="00FC1CFD" w:rsidP="00FC1CFD">
            <w:pPr>
              <w:pStyle w:val="TableParagraph"/>
              <w:spacing w:before="86"/>
              <w:ind w:left="110"/>
              <w:rPr>
                <w:sz w:val="20"/>
                <w:szCs w:val="20"/>
              </w:rPr>
            </w:pPr>
            <w:r w:rsidRPr="00F66424">
              <w:rPr>
                <w:sz w:val="20"/>
                <w:szCs w:val="20"/>
              </w:rPr>
              <w:t>Website:</w:t>
            </w:r>
          </w:p>
          <w:p w14:paraId="03453ADC" w14:textId="77777777" w:rsidR="00FC1CFD" w:rsidRPr="00F66424" w:rsidRDefault="00FC1CFD" w:rsidP="00FC1CFD">
            <w:pPr>
              <w:pStyle w:val="TableParagraph"/>
              <w:spacing w:before="86"/>
              <w:ind w:left="110"/>
              <w:rPr>
                <w:sz w:val="20"/>
                <w:szCs w:val="20"/>
              </w:rPr>
            </w:pPr>
          </w:p>
          <w:p w14:paraId="2ECEC0CA" w14:textId="11EFA98B" w:rsidR="00FC1CFD" w:rsidRPr="00F66424" w:rsidRDefault="00FC1CFD" w:rsidP="00FC1CFD">
            <w:pPr>
              <w:pStyle w:val="TableParagraph"/>
              <w:tabs>
                <w:tab w:val="left" w:pos="10065"/>
              </w:tabs>
              <w:ind w:left="110" w:right="147"/>
              <w:rPr>
                <w:sz w:val="20"/>
                <w:szCs w:val="20"/>
              </w:rPr>
            </w:pPr>
            <w:r w:rsidRPr="00F66424">
              <w:rPr>
                <w:sz w:val="20"/>
                <w:szCs w:val="20"/>
              </w:rPr>
              <w:t>Argument: Language:</w:t>
            </w:r>
          </w:p>
        </w:tc>
        <w:tc>
          <w:tcPr>
            <w:tcW w:w="4252" w:type="dxa"/>
          </w:tcPr>
          <w:p w14:paraId="101B09F1" w14:textId="5EA71FAA" w:rsidR="00FC1CFD" w:rsidRPr="00F66424" w:rsidRDefault="00FC1CFD" w:rsidP="00FC1CFD">
            <w:pPr>
              <w:pStyle w:val="TableParagraph"/>
              <w:spacing w:before="57"/>
              <w:ind w:left="110"/>
              <w:rPr>
                <w:sz w:val="20"/>
                <w:szCs w:val="20"/>
              </w:rPr>
            </w:pPr>
            <w:hyperlink r:id="rId19" w:history="1">
              <w:r w:rsidRPr="00F66424">
                <w:rPr>
                  <w:rStyle w:val="Hyperlink"/>
                  <w:sz w:val="20"/>
                  <w:szCs w:val="20"/>
                </w:rPr>
                <w:t>http://www.ilo.org/dyn/normlex/en/f?p=1000:11200:0::NO::P11200_COUNTRY_ID:102893</w:t>
              </w:r>
            </w:hyperlink>
          </w:p>
          <w:p w14:paraId="78591127" w14:textId="77777777" w:rsidR="00FC1CFD" w:rsidRPr="00F66424" w:rsidRDefault="00FC1CFD" w:rsidP="00FC1CFD">
            <w:pPr>
              <w:pStyle w:val="TableParagraph"/>
              <w:tabs>
                <w:tab w:val="left" w:pos="10065"/>
              </w:tabs>
              <w:ind w:left="110" w:right="147"/>
              <w:rPr>
                <w:sz w:val="20"/>
                <w:szCs w:val="20"/>
              </w:rPr>
            </w:pPr>
            <w:r w:rsidRPr="00F66424">
              <w:rPr>
                <w:sz w:val="20"/>
                <w:szCs w:val="20"/>
              </w:rPr>
              <w:t xml:space="preserve">Regions and Countries </w:t>
            </w:r>
          </w:p>
          <w:p w14:paraId="4CC6CD3D" w14:textId="0BF404A0" w:rsidR="00FC1CFD" w:rsidRPr="00F66424" w:rsidRDefault="00FC1CFD" w:rsidP="00FC1CFD">
            <w:pPr>
              <w:pStyle w:val="TableParagraph"/>
              <w:tabs>
                <w:tab w:val="left" w:pos="10065"/>
              </w:tabs>
              <w:ind w:left="110" w:right="147"/>
              <w:rPr>
                <w:sz w:val="20"/>
                <w:szCs w:val="20"/>
              </w:rPr>
            </w:pPr>
            <w:r w:rsidRPr="00F66424">
              <w:rPr>
                <w:sz w:val="20"/>
                <w:szCs w:val="20"/>
              </w:rPr>
              <w:t>English</w:t>
            </w:r>
          </w:p>
        </w:tc>
        <w:tc>
          <w:tcPr>
            <w:tcW w:w="1560" w:type="dxa"/>
            <w:vAlign w:val="center"/>
          </w:tcPr>
          <w:p w14:paraId="01BC7E6C" w14:textId="48EEBCF8" w:rsidR="00FC1CFD" w:rsidRPr="00F66424" w:rsidRDefault="00FC1CFD" w:rsidP="00FC1CFD">
            <w:pPr>
              <w:pStyle w:val="TableParagraph"/>
              <w:tabs>
                <w:tab w:val="left" w:pos="10065"/>
              </w:tabs>
              <w:ind w:left="110"/>
              <w:rPr>
                <w:sz w:val="20"/>
                <w:szCs w:val="20"/>
              </w:rPr>
            </w:pPr>
            <w:r w:rsidRPr="00F66424">
              <w:rPr>
                <w:sz w:val="20"/>
                <w:szCs w:val="20"/>
              </w:rPr>
              <w:t>Retrieved on 05/07/2024</w:t>
            </w:r>
          </w:p>
        </w:tc>
        <w:tc>
          <w:tcPr>
            <w:tcW w:w="1289" w:type="dxa"/>
            <w:vAlign w:val="center"/>
          </w:tcPr>
          <w:p w14:paraId="374A9FDF" w14:textId="1519D0D9" w:rsidR="00FC1CFD" w:rsidRPr="00F66424" w:rsidRDefault="00FC1CFD" w:rsidP="00FC1CFD">
            <w:pPr>
              <w:pStyle w:val="TableParagraph"/>
              <w:tabs>
                <w:tab w:val="left" w:pos="10065"/>
              </w:tabs>
              <w:ind w:left="216" w:right="105" w:firstLine="62"/>
              <w:rPr>
                <w:sz w:val="20"/>
                <w:szCs w:val="20"/>
              </w:rPr>
            </w:pPr>
            <w:r w:rsidRPr="00F66424">
              <w:rPr>
                <w:sz w:val="20"/>
                <w:szCs w:val="20"/>
              </w:rPr>
              <w:t>Publicly Available</w:t>
            </w:r>
          </w:p>
        </w:tc>
      </w:tr>
      <w:tr w:rsidR="00FC1CFD" w:rsidRPr="007109D7" w14:paraId="2D4D5D4E" w14:textId="77777777" w:rsidTr="00BC618D">
        <w:trPr>
          <w:trHeight w:val="558"/>
          <w:jc w:val="center"/>
        </w:trPr>
        <w:tc>
          <w:tcPr>
            <w:tcW w:w="426" w:type="dxa"/>
            <w:vAlign w:val="center"/>
          </w:tcPr>
          <w:p w14:paraId="778F25FF" w14:textId="3F8B0C03" w:rsidR="00FC1CFD" w:rsidRPr="007903D9" w:rsidRDefault="00FC1CFD" w:rsidP="00FC1CFD">
            <w:pPr>
              <w:pStyle w:val="TableParagraph"/>
              <w:tabs>
                <w:tab w:val="left" w:pos="10065"/>
              </w:tabs>
              <w:ind w:right="149"/>
              <w:jc w:val="right"/>
              <w:rPr>
                <w:w w:val="95"/>
                <w:sz w:val="20"/>
                <w:szCs w:val="20"/>
              </w:rPr>
            </w:pPr>
            <w:r w:rsidRPr="007903D9">
              <w:rPr>
                <w:w w:val="95"/>
                <w:sz w:val="20"/>
                <w:szCs w:val="20"/>
              </w:rPr>
              <w:t>24</w:t>
            </w:r>
          </w:p>
        </w:tc>
        <w:tc>
          <w:tcPr>
            <w:tcW w:w="2121" w:type="dxa"/>
          </w:tcPr>
          <w:p w14:paraId="3D35C756" w14:textId="77777777" w:rsidR="00FC1CFD" w:rsidRPr="007903D9" w:rsidRDefault="00FC1CFD" w:rsidP="00FC1CFD">
            <w:pPr>
              <w:pStyle w:val="TableParagraph"/>
              <w:spacing w:before="86"/>
              <w:ind w:left="110"/>
              <w:rPr>
                <w:sz w:val="20"/>
                <w:szCs w:val="20"/>
              </w:rPr>
            </w:pPr>
            <w:r w:rsidRPr="007903D9">
              <w:rPr>
                <w:sz w:val="20"/>
                <w:szCs w:val="20"/>
              </w:rPr>
              <w:t>Website:</w:t>
            </w:r>
          </w:p>
          <w:p w14:paraId="532CFDAA" w14:textId="77777777" w:rsidR="00FC1CFD" w:rsidRPr="007903D9" w:rsidRDefault="00FC1CFD" w:rsidP="00FC1CFD">
            <w:pPr>
              <w:pStyle w:val="TableParagraph"/>
              <w:spacing w:before="86"/>
              <w:ind w:left="110"/>
              <w:rPr>
                <w:sz w:val="20"/>
                <w:szCs w:val="20"/>
              </w:rPr>
            </w:pPr>
          </w:p>
          <w:p w14:paraId="49B19DFC" w14:textId="000C5148" w:rsidR="00FC1CFD" w:rsidRPr="007903D9" w:rsidRDefault="00FC1CFD" w:rsidP="00FC1CFD">
            <w:pPr>
              <w:pStyle w:val="TableParagraph"/>
              <w:tabs>
                <w:tab w:val="left" w:pos="10065"/>
              </w:tabs>
              <w:ind w:left="110" w:right="147"/>
              <w:rPr>
                <w:sz w:val="20"/>
                <w:szCs w:val="20"/>
              </w:rPr>
            </w:pPr>
            <w:r w:rsidRPr="007903D9">
              <w:rPr>
                <w:sz w:val="20"/>
                <w:szCs w:val="20"/>
              </w:rPr>
              <w:t>Argument: Language:</w:t>
            </w:r>
          </w:p>
        </w:tc>
        <w:tc>
          <w:tcPr>
            <w:tcW w:w="4252" w:type="dxa"/>
          </w:tcPr>
          <w:p w14:paraId="7396E78F" w14:textId="765DCD4B" w:rsidR="00FC1CFD" w:rsidRPr="007903D9" w:rsidRDefault="00FC1CFD" w:rsidP="00FC1CFD">
            <w:pPr>
              <w:pStyle w:val="TableParagraph"/>
              <w:spacing w:before="57"/>
              <w:ind w:left="110"/>
              <w:rPr>
                <w:rStyle w:val="Hyperlink"/>
                <w:sz w:val="20"/>
                <w:szCs w:val="20"/>
              </w:rPr>
            </w:pPr>
            <w:r w:rsidRPr="007903D9">
              <w:rPr>
                <w:sz w:val="20"/>
                <w:szCs w:val="20"/>
              </w:rPr>
              <w:t>https://www.ilo.org/dyn/normlex/en/f?p=NORMLEXPUB:12100:0::NO::P12100_ILO_CODE:C155</w:t>
            </w:r>
          </w:p>
          <w:p w14:paraId="7F3E3FD3" w14:textId="406D1C15" w:rsidR="00FC1CFD" w:rsidRPr="007903D9" w:rsidRDefault="00FC1CFD" w:rsidP="00FC1CFD">
            <w:pPr>
              <w:pStyle w:val="TableParagraph"/>
              <w:tabs>
                <w:tab w:val="left" w:pos="10065"/>
              </w:tabs>
              <w:ind w:left="110" w:right="147"/>
              <w:rPr>
                <w:sz w:val="20"/>
                <w:szCs w:val="20"/>
              </w:rPr>
            </w:pPr>
            <w:r w:rsidRPr="007903D9">
              <w:rPr>
                <w:sz w:val="20"/>
                <w:szCs w:val="20"/>
              </w:rPr>
              <w:t>Occupational Safety and Health Convention</w:t>
            </w:r>
          </w:p>
          <w:p w14:paraId="3E06B5D2" w14:textId="12237844" w:rsidR="00FC1CFD" w:rsidRPr="007903D9" w:rsidRDefault="00FC1CFD" w:rsidP="00FC1CFD">
            <w:pPr>
              <w:pStyle w:val="TableParagraph"/>
              <w:tabs>
                <w:tab w:val="left" w:pos="10065"/>
              </w:tabs>
              <w:ind w:left="110" w:right="147"/>
              <w:rPr>
                <w:sz w:val="20"/>
                <w:szCs w:val="20"/>
              </w:rPr>
            </w:pPr>
            <w:r w:rsidRPr="007903D9">
              <w:rPr>
                <w:sz w:val="20"/>
                <w:szCs w:val="20"/>
              </w:rPr>
              <w:t>English</w:t>
            </w:r>
          </w:p>
        </w:tc>
        <w:tc>
          <w:tcPr>
            <w:tcW w:w="1560" w:type="dxa"/>
            <w:vAlign w:val="center"/>
          </w:tcPr>
          <w:p w14:paraId="227A1AFF" w14:textId="2EF4AD8D" w:rsidR="00FC1CFD" w:rsidRPr="007903D9" w:rsidRDefault="00FC1CFD" w:rsidP="00FC1CFD">
            <w:pPr>
              <w:pStyle w:val="TableParagraph"/>
              <w:tabs>
                <w:tab w:val="left" w:pos="10065"/>
              </w:tabs>
              <w:ind w:left="110"/>
              <w:rPr>
                <w:sz w:val="20"/>
                <w:szCs w:val="20"/>
              </w:rPr>
            </w:pPr>
            <w:r w:rsidRPr="007903D9">
              <w:rPr>
                <w:sz w:val="20"/>
                <w:szCs w:val="20"/>
              </w:rPr>
              <w:t>Retrieved on 05/07/2024</w:t>
            </w:r>
          </w:p>
        </w:tc>
        <w:tc>
          <w:tcPr>
            <w:tcW w:w="1289" w:type="dxa"/>
            <w:vAlign w:val="center"/>
          </w:tcPr>
          <w:p w14:paraId="416A7D15" w14:textId="50C71EB0" w:rsidR="00FC1CFD" w:rsidRPr="007903D9" w:rsidRDefault="00FC1CFD" w:rsidP="00FC1CFD">
            <w:pPr>
              <w:pStyle w:val="TableParagraph"/>
              <w:tabs>
                <w:tab w:val="left" w:pos="10065"/>
              </w:tabs>
              <w:ind w:left="216" w:right="105" w:firstLine="62"/>
              <w:rPr>
                <w:sz w:val="20"/>
                <w:szCs w:val="20"/>
              </w:rPr>
            </w:pPr>
            <w:r w:rsidRPr="007903D9">
              <w:rPr>
                <w:sz w:val="20"/>
                <w:szCs w:val="20"/>
              </w:rPr>
              <w:t>Publicly Available</w:t>
            </w:r>
          </w:p>
        </w:tc>
      </w:tr>
      <w:tr w:rsidR="00FC1CFD" w:rsidRPr="007109D7" w14:paraId="25EA1E86" w14:textId="77777777" w:rsidTr="00A05221">
        <w:trPr>
          <w:trHeight w:val="558"/>
          <w:jc w:val="center"/>
        </w:trPr>
        <w:tc>
          <w:tcPr>
            <w:tcW w:w="426" w:type="dxa"/>
            <w:vAlign w:val="center"/>
          </w:tcPr>
          <w:p w14:paraId="7E448400" w14:textId="0BE1CD46" w:rsidR="00FC1CFD" w:rsidRPr="007903D9" w:rsidRDefault="00FC1CFD" w:rsidP="00FC1CFD">
            <w:pPr>
              <w:pStyle w:val="TableParagraph"/>
              <w:tabs>
                <w:tab w:val="left" w:pos="10065"/>
              </w:tabs>
              <w:ind w:right="149"/>
              <w:jc w:val="right"/>
              <w:rPr>
                <w:w w:val="95"/>
                <w:sz w:val="20"/>
                <w:szCs w:val="20"/>
              </w:rPr>
            </w:pPr>
            <w:r w:rsidRPr="007903D9">
              <w:rPr>
                <w:w w:val="95"/>
                <w:sz w:val="20"/>
                <w:szCs w:val="20"/>
              </w:rPr>
              <w:t>25</w:t>
            </w:r>
          </w:p>
        </w:tc>
        <w:tc>
          <w:tcPr>
            <w:tcW w:w="2121" w:type="dxa"/>
            <w:vAlign w:val="center"/>
          </w:tcPr>
          <w:p w14:paraId="2588F94D" w14:textId="5F18E8F8" w:rsidR="00FC1CFD" w:rsidRPr="007903D9" w:rsidRDefault="00FC1CFD" w:rsidP="00FC1CFD">
            <w:pPr>
              <w:pStyle w:val="TableParagraph"/>
              <w:spacing w:before="86"/>
              <w:ind w:left="110"/>
              <w:rPr>
                <w:sz w:val="20"/>
                <w:szCs w:val="20"/>
              </w:rPr>
            </w:pPr>
            <w:r w:rsidRPr="007903D9">
              <w:rPr>
                <w:sz w:val="20"/>
                <w:szCs w:val="20"/>
              </w:rPr>
              <w:t>Re-carbon</w:t>
            </w:r>
          </w:p>
        </w:tc>
        <w:tc>
          <w:tcPr>
            <w:tcW w:w="4252" w:type="dxa"/>
            <w:vAlign w:val="center"/>
          </w:tcPr>
          <w:p w14:paraId="12D0B7D9" w14:textId="02F5455E" w:rsidR="00FC1CFD" w:rsidRPr="007903D9" w:rsidRDefault="00FC1CFD" w:rsidP="00FC1CFD">
            <w:pPr>
              <w:jc w:val="both"/>
              <w:rPr>
                <w:rFonts w:cs="Arial"/>
                <w:sz w:val="20"/>
                <w:szCs w:val="20"/>
              </w:rPr>
            </w:pPr>
            <w:r w:rsidRPr="007903D9">
              <w:rPr>
                <w:rFonts w:cs="Arial"/>
                <w:sz w:val="20"/>
                <w:szCs w:val="20"/>
              </w:rPr>
              <w:t>Validation report N° 65</w:t>
            </w:r>
            <w:r w:rsidR="007903D9" w:rsidRPr="007903D9">
              <w:rPr>
                <w:rFonts w:cs="Arial"/>
                <w:sz w:val="20"/>
                <w:szCs w:val="20"/>
              </w:rPr>
              <w:t>9</w:t>
            </w:r>
          </w:p>
        </w:tc>
        <w:tc>
          <w:tcPr>
            <w:tcW w:w="1560" w:type="dxa"/>
            <w:vAlign w:val="center"/>
          </w:tcPr>
          <w:p w14:paraId="6C29AE23" w14:textId="78C73ECE" w:rsidR="00FC1CFD" w:rsidRPr="007903D9" w:rsidRDefault="00FC1CFD" w:rsidP="00FC1CFD">
            <w:pPr>
              <w:ind w:left="137" w:right="133"/>
              <w:jc w:val="both"/>
              <w:rPr>
                <w:rFonts w:cs="Arial"/>
                <w:sz w:val="20"/>
                <w:szCs w:val="20"/>
              </w:rPr>
            </w:pPr>
            <w:r w:rsidRPr="007903D9">
              <w:rPr>
                <w:rFonts w:cs="Arial"/>
                <w:sz w:val="20"/>
                <w:szCs w:val="20"/>
              </w:rPr>
              <w:t>Version 0.</w:t>
            </w:r>
            <w:r w:rsidR="007903D9" w:rsidRPr="007903D9">
              <w:rPr>
                <w:rFonts w:cs="Arial"/>
                <w:sz w:val="20"/>
                <w:szCs w:val="20"/>
              </w:rPr>
              <w:t>3</w:t>
            </w:r>
            <w:r w:rsidRPr="007903D9">
              <w:rPr>
                <w:rFonts w:cs="Arial"/>
                <w:sz w:val="20"/>
                <w:szCs w:val="20"/>
              </w:rPr>
              <w:t xml:space="preserve"> of </w:t>
            </w:r>
            <w:r w:rsidR="007903D9" w:rsidRPr="007903D9">
              <w:rPr>
                <w:rFonts w:cs="Arial"/>
                <w:sz w:val="20"/>
                <w:szCs w:val="20"/>
              </w:rPr>
              <w:t>12</w:t>
            </w:r>
            <w:r w:rsidRPr="007903D9">
              <w:rPr>
                <w:rFonts w:cs="Arial"/>
                <w:sz w:val="20"/>
                <w:szCs w:val="20"/>
              </w:rPr>
              <w:t>/</w:t>
            </w:r>
            <w:r w:rsidR="007903D9" w:rsidRPr="007903D9">
              <w:rPr>
                <w:rFonts w:cs="Arial"/>
                <w:sz w:val="20"/>
                <w:szCs w:val="20"/>
              </w:rPr>
              <w:t>12</w:t>
            </w:r>
            <w:r w:rsidRPr="007903D9">
              <w:rPr>
                <w:rFonts w:cs="Arial"/>
                <w:sz w:val="20"/>
                <w:szCs w:val="20"/>
              </w:rPr>
              <w:t>/202</w:t>
            </w:r>
            <w:r w:rsidR="007903D9" w:rsidRPr="007903D9">
              <w:rPr>
                <w:rFonts w:cs="Arial"/>
                <w:sz w:val="20"/>
                <w:szCs w:val="20"/>
              </w:rPr>
              <w:t>2</w:t>
            </w:r>
          </w:p>
        </w:tc>
        <w:tc>
          <w:tcPr>
            <w:tcW w:w="1289" w:type="dxa"/>
            <w:vAlign w:val="center"/>
          </w:tcPr>
          <w:p w14:paraId="160A584C" w14:textId="1E1B5F38" w:rsidR="00FC1CFD" w:rsidRPr="007903D9" w:rsidRDefault="00FC1CFD" w:rsidP="00FC1CFD">
            <w:pPr>
              <w:pStyle w:val="TableParagraph"/>
              <w:tabs>
                <w:tab w:val="left" w:pos="10065"/>
              </w:tabs>
              <w:ind w:left="216" w:right="105" w:firstLine="62"/>
              <w:rPr>
                <w:sz w:val="20"/>
                <w:szCs w:val="20"/>
              </w:rPr>
            </w:pPr>
            <w:r w:rsidRPr="007903D9">
              <w:rPr>
                <w:sz w:val="20"/>
                <w:szCs w:val="20"/>
              </w:rPr>
              <w:t xml:space="preserve">Project </w:t>
            </w:r>
            <w:r w:rsidRPr="007903D9">
              <w:rPr>
                <w:w w:val="95"/>
                <w:sz w:val="20"/>
                <w:szCs w:val="20"/>
              </w:rPr>
              <w:t>Participant</w:t>
            </w:r>
          </w:p>
        </w:tc>
      </w:tr>
      <w:tr w:rsidR="00FC1CFD" w:rsidRPr="007109D7" w14:paraId="2CC51980" w14:textId="77777777" w:rsidTr="00961D7D">
        <w:trPr>
          <w:trHeight w:val="558"/>
          <w:jc w:val="center"/>
        </w:trPr>
        <w:tc>
          <w:tcPr>
            <w:tcW w:w="426" w:type="dxa"/>
            <w:vAlign w:val="center"/>
          </w:tcPr>
          <w:p w14:paraId="53E06768" w14:textId="02C78F83" w:rsidR="00FC1CFD" w:rsidRPr="00212753" w:rsidRDefault="00FC1CFD" w:rsidP="00FC1CFD">
            <w:pPr>
              <w:pStyle w:val="TableParagraph"/>
              <w:tabs>
                <w:tab w:val="left" w:pos="10065"/>
              </w:tabs>
              <w:ind w:right="149"/>
              <w:jc w:val="right"/>
              <w:rPr>
                <w:w w:val="95"/>
                <w:sz w:val="20"/>
                <w:szCs w:val="20"/>
              </w:rPr>
            </w:pPr>
            <w:r w:rsidRPr="00212753">
              <w:rPr>
                <w:w w:val="95"/>
                <w:sz w:val="20"/>
                <w:szCs w:val="20"/>
              </w:rPr>
              <w:t>26</w:t>
            </w:r>
          </w:p>
        </w:tc>
        <w:tc>
          <w:tcPr>
            <w:tcW w:w="2121" w:type="dxa"/>
            <w:vAlign w:val="center"/>
          </w:tcPr>
          <w:p w14:paraId="62EBE735" w14:textId="3810AA48" w:rsidR="00FC1CFD" w:rsidRPr="00212753" w:rsidRDefault="00FC1CFD" w:rsidP="00FC1CFD">
            <w:pPr>
              <w:pStyle w:val="TableParagraph"/>
              <w:spacing w:before="86"/>
              <w:ind w:left="110"/>
              <w:rPr>
                <w:sz w:val="20"/>
                <w:szCs w:val="20"/>
              </w:rPr>
            </w:pPr>
            <w:r w:rsidRPr="00212753">
              <w:rPr>
                <w:sz w:val="20"/>
                <w:szCs w:val="20"/>
              </w:rPr>
              <w:t>Verra</w:t>
            </w:r>
          </w:p>
        </w:tc>
        <w:tc>
          <w:tcPr>
            <w:tcW w:w="4252" w:type="dxa"/>
          </w:tcPr>
          <w:p w14:paraId="0F11C1B6" w14:textId="72615A3B" w:rsidR="00FC1CFD" w:rsidRPr="00212753" w:rsidRDefault="00FC1CFD" w:rsidP="00FC1CFD">
            <w:pPr>
              <w:pStyle w:val="Default"/>
              <w:ind w:right="132"/>
              <w:rPr>
                <w:rStyle w:val="Hyperlink"/>
                <w:rFonts w:ascii="Arial" w:hAnsi="Arial" w:cs="Arial"/>
                <w:sz w:val="20"/>
                <w:szCs w:val="20"/>
                <w:lang w:val="pt-BR"/>
              </w:rPr>
            </w:pPr>
            <w:r>
              <w:fldChar w:fldCharType="begin"/>
            </w:r>
            <w:r w:rsidRPr="00B302D3">
              <w:rPr>
                <w:lang w:val="nb-NO"/>
                <w:rPrChange w:id="42" w:author="ERDOĞAN" w:date="2025-08-13T10:12:00Z" w16du:dateUtc="2025-08-13T07:12:00Z">
                  <w:rPr/>
                </w:rPrChange>
              </w:rPr>
              <w:instrText>HYPERLINK "https://registry.verra.org/app/search/VCS/All%20Projects"</w:instrText>
            </w:r>
            <w:r>
              <w:fldChar w:fldCharType="separate"/>
            </w:r>
            <w:r w:rsidRPr="00212753">
              <w:rPr>
                <w:rStyle w:val="Hyperlink"/>
                <w:rFonts w:ascii="Arial" w:hAnsi="Arial" w:cs="Arial"/>
                <w:sz w:val="20"/>
                <w:szCs w:val="20"/>
                <w:lang w:val="nb-NO"/>
              </w:rPr>
              <w:t>https://registry.verra.org/app/search/VCS/All%20Projects</w:t>
            </w:r>
            <w:r>
              <w:fldChar w:fldCharType="end"/>
            </w:r>
            <w:r w:rsidRPr="00212753">
              <w:rPr>
                <w:rStyle w:val="Hyperlink"/>
                <w:rFonts w:ascii="Arial" w:hAnsi="Arial" w:cs="Arial"/>
                <w:sz w:val="20"/>
                <w:szCs w:val="20"/>
                <w:lang w:val="nb-NO"/>
              </w:rPr>
              <w:t>, Argument: VERRA Database</w:t>
            </w:r>
          </w:p>
        </w:tc>
        <w:tc>
          <w:tcPr>
            <w:tcW w:w="1560" w:type="dxa"/>
            <w:vAlign w:val="center"/>
          </w:tcPr>
          <w:p w14:paraId="37411459" w14:textId="690F7930" w:rsidR="00FC1CFD" w:rsidRPr="00212753" w:rsidRDefault="00FC1CFD" w:rsidP="00FC1CFD">
            <w:pPr>
              <w:ind w:left="137" w:right="133"/>
              <w:jc w:val="both"/>
              <w:rPr>
                <w:rFonts w:cs="Arial"/>
                <w:sz w:val="20"/>
                <w:szCs w:val="20"/>
              </w:rPr>
            </w:pPr>
            <w:r w:rsidRPr="00212753">
              <w:rPr>
                <w:rFonts w:cs="Arial"/>
                <w:sz w:val="20"/>
                <w:szCs w:val="20"/>
              </w:rPr>
              <w:t>Retrieved on 05/07/2024</w:t>
            </w:r>
          </w:p>
        </w:tc>
        <w:tc>
          <w:tcPr>
            <w:tcW w:w="1289" w:type="dxa"/>
            <w:vAlign w:val="center"/>
          </w:tcPr>
          <w:p w14:paraId="56B65AC5" w14:textId="7FACF453" w:rsidR="00FC1CFD" w:rsidRPr="00212753" w:rsidRDefault="00FC1CFD" w:rsidP="00FC1CFD">
            <w:pPr>
              <w:pStyle w:val="TableParagraph"/>
              <w:tabs>
                <w:tab w:val="left" w:pos="10065"/>
              </w:tabs>
              <w:ind w:left="216" w:right="105" w:firstLine="62"/>
              <w:rPr>
                <w:sz w:val="20"/>
                <w:szCs w:val="20"/>
              </w:rPr>
            </w:pPr>
            <w:r w:rsidRPr="00212753">
              <w:rPr>
                <w:sz w:val="20"/>
                <w:szCs w:val="20"/>
              </w:rPr>
              <w:t>Other</w:t>
            </w:r>
          </w:p>
        </w:tc>
      </w:tr>
      <w:tr w:rsidR="00FC1CFD" w:rsidRPr="007109D7" w14:paraId="00FF4C16" w14:textId="77777777" w:rsidTr="00A05221">
        <w:trPr>
          <w:trHeight w:val="558"/>
          <w:jc w:val="center"/>
        </w:trPr>
        <w:tc>
          <w:tcPr>
            <w:tcW w:w="426" w:type="dxa"/>
            <w:vAlign w:val="center"/>
          </w:tcPr>
          <w:p w14:paraId="2070067D" w14:textId="3CD94C0A" w:rsidR="00FC1CFD" w:rsidRPr="00212753" w:rsidRDefault="00FC1CFD" w:rsidP="00FC1CFD">
            <w:pPr>
              <w:pStyle w:val="TableParagraph"/>
              <w:tabs>
                <w:tab w:val="left" w:pos="10065"/>
              </w:tabs>
              <w:ind w:right="149"/>
              <w:jc w:val="right"/>
              <w:rPr>
                <w:w w:val="95"/>
                <w:sz w:val="20"/>
                <w:szCs w:val="20"/>
              </w:rPr>
            </w:pPr>
            <w:r w:rsidRPr="00212753">
              <w:rPr>
                <w:w w:val="95"/>
                <w:sz w:val="20"/>
                <w:szCs w:val="20"/>
              </w:rPr>
              <w:t>27</w:t>
            </w:r>
          </w:p>
        </w:tc>
        <w:tc>
          <w:tcPr>
            <w:tcW w:w="2121" w:type="dxa"/>
            <w:vAlign w:val="center"/>
          </w:tcPr>
          <w:p w14:paraId="04B5ABBA" w14:textId="2926219E" w:rsidR="00FC1CFD" w:rsidRPr="00212753" w:rsidRDefault="00FC1CFD" w:rsidP="00FC1CFD">
            <w:pPr>
              <w:pStyle w:val="TableParagraph"/>
              <w:spacing w:before="86"/>
              <w:ind w:left="110"/>
              <w:rPr>
                <w:sz w:val="20"/>
                <w:szCs w:val="20"/>
              </w:rPr>
            </w:pPr>
            <w:r w:rsidRPr="00212753">
              <w:rPr>
                <w:sz w:val="20"/>
                <w:szCs w:val="20"/>
              </w:rPr>
              <w:t>GCC</w:t>
            </w:r>
          </w:p>
        </w:tc>
        <w:tc>
          <w:tcPr>
            <w:tcW w:w="4252" w:type="dxa"/>
            <w:vAlign w:val="center"/>
          </w:tcPr>
          <w:p w14:paraId="4889A888" w14:textId="244204CE" w:rsidR="00FC1CFD" w:rsidRPr="00212753" w:rsidRDefault="00FC1CFD" w:rsidP="00FC1CFD">
            <w:pPr>
              <w:pStyle w:val="Default"/>
              <w:ind w:right="132"/>
              <w:rPr>
                <w:rStyle w:val="Hyperlink"/>
                <w:rFonts w:ascii="Arial" w:hAnsi="Arial" w:cs="Arial"/>
                <w:sz w:val="20"/>
                <w:szCs w:val="20"/>
              </w:rPr>
            </w:pPr>
            <w:hyperlink r:id="rId20" w:history="1">
              <w:r w:rsidRPr="00212753">
                <w:rPr>
                  <w:rStyle w:val="Hyperlink"/>
                  <w:rFonts w:ascii="Arial" w:hAnsi="Arial" w:cs="Arial"/>
                  <w:sz w:val="20"/>
                  <w:szCs w:val="20"/>
                </w:rPr>
                <w:t>https://projects.globalcarboncouncil.com/pages/submitted_projects</w:t>
              </w:r>
            </w:hyperlink>
          </w:p>
        </w:tc>
        <w:tc>
          <w:tcPr>
            <w:tcW w:w="1560" w:type="dxa"/>
            <w:vAlign w:val="center"/>
          </w:tcPr>
          <w:p w14:paraId="64133874" w14:textId="1C374A14" w:rsidR="00FC1CFD" w:rsidRPr="00212753" w:rsidRDefault="00FC1CFD" w:rsidP="00FC1CFD">
            <w:pPr>
              <w:ind w:left="137" w:right="133"/>
              <w:jc w:val="both"/>
              <w:rPr>
                <w:rFonts w:cs="Arial"/>
                <w:sz w:val="20"/>
                <w:szCs w:val="20"/>
              </w:rPr>
            </w:pPr>
            <w:r w:rsidRPr="00212753">
              <w:rPr>
                <w:rFonts w:cs="Arial"/>
                <w:sz w:val="20"/>
                <w:szCs w:val="20"/>
              </w:rPr>
              <w:t>Retrieved on 05/07/2024</w:t>
            </w:r>
          </w:p>
        </w:tc>
        <w:tc>
          <w:tcPr>
            <w:tcW w:w="1289" w:type="dxa"/>
            <w:vAlign w:val="center"/>
          </w:tcPr>
          <w:p w14:paraId="5069AC2E" w14:textId="36972D45" w:rsidR="00FC1CFD" w:rsidRPr="00212753" w:rsidRDefault="00FC1CFD" w:rsidP="00FC1CFD">
            <w:pPr>
              <w:pStyle w:val="TableParagraph"/>
              <w:tabs>
                <w:tab w:val="left" w:pos="10065"/>
              </w:tabs>
              <w:ind w:left="216" w:right="105" w:firstLine="62"/>
              <w:rPr>
                <w:sz w:val="20"/>
                <w:szCs w:val="20"/>
              </w:rPr>
            </w:pPr>
            <w:r w:rsidRPr="00212753">
              <w:rPr>
                <w:sz w:val="20"/>
                <w:szCs w:val="20"/>
              </w:rPr>
              <w:t>Other</w:t>
            </w:r>
          </w:p>
        </w:tc>
      </w:tr>
      <w:tr w:rsidR="00FC1CFD" w:rsidRPr="007109D7" w14:paraId="136D6CA7" w14:textId="77777777" w:rsidTr="00A05221">
        <w:trPr>
          <w:trHeight w:val="558"/>
          <w:jc w:val="center"/>
        </w:trPr>
        <w:tc>
          <w:tcPr>
            <w:tcW w:w="426" w:type="dxa"/>
            <w:vAlign w:val="center"/>
          </w:tcPr>
          <w:p w14:paraId="5FAFFC99" w14:textId="7746DEFE" w:rsidR="00FC1CFD" w:rsidRPr="00E16818" w:rsidRDefault="00FC1CFD" w:rsidP="00FC1CFD">
            <w:pPr>
              <w:pStyle w:val="TableParagraph"/>
              <w:tabs>
                <w:tab w:val="left" w:pos="10065"/>
              </w:tabs>
              <w:ind w:right="149"/>
              <w:jc w:val="right"/>
              <w:rPr>
                <w:w w:val="95"/>
                <w:sz w:val="20"/>
                <w:szCs w:val="20"/>
              </w:rPr>
            </w:pPr>
            <w:r w:rsidRPr="00E16818">
              <w:rPr>
                <w:w w:val="95"/>
                <w:sz w:val="20"/>
                <w:szCs w:val="20"/>
              </w:rPr>
              <w:t>28</w:t>
            </w:r>
          </w:p>
        </w:tc>
        <w:tc>
          <w:tcPr>
            <w:tcW w:w="2121" w:type="dxa"/>
            <w:vAlign w:val="center"/>
          </w:tcPr>
          <w:p w14:paraId="7D7A597D" w14:textId="03A92FD8" w:rsidR="00FC1CFD" w:rsidRPr="00E16818" w:rsidRDefault="00FC1CFD" w:rsidP="00FC1CFD">
            <w:pPr>
              <w:pStyle w:val="TableParagraph"/>
              <w:spacing w:before="86"/>
              <w:ind w:left="110"/>
              <w:rPr>
                <w:sz w:val="20"/>
                <w:szCs w:val="20"/>
              </w:rPr>
            </w:pPr>
            <w:r w:rsidRPr="00E16818">
              <w:rPr>
                <w:sz w:val="20"/>
                <w:szCs w:val="20"/>
              </w:rPr>
              <w:t>CDM Executive Board</w:t>
            </w:r>
          </w:p>
        </w:tc>
        <w:tc>
          <w:tcPr>
            <w:tcW w:w="4252" w:type="dxa"/>
            <w:vAlign w:val="center"/>
          </w:tcPr>
          <w:p w14:paraId="59C7FD6E" w14:textId="35BDC75C" w:rsidR="00FC1CFD" w:rsidRPr="00E16818" w:rsidRDefault="00FC1CFD" w:rsidP="00FC1CFD">
            <w:pPr>
              <w:ind w:left="137" w:right="133"/>
              <w:jc w:val="both"/>
              <w:rPr>
                <w:rFonts w:cs="Arial"/>
                <w:sz w:val="20"/>
                <w:szCs w:val="20"/>
              </w:rPr>
            </w:pPr>
            <w:r w:rsidRPr="00E16818">
              <w:rPr>
                <w:rFonts w:cs="Arial"/>
                <w:sz w:val="20"/>
                <w:szCs w:val="20"/>
              </w:rPr>
              <w:t>Baseline, project and/or leakage emissions from electricity consumption and monitoring of electricity generation</w:t>
            </w:r>
          </w:p>
        </w:tc>
        <w:tc>
          <w:tcPr>
            <w:tcW w:w="1560" w:type="dxa"/>
            <w:vAlign w:val="center"/>
          </w:tcPr>
          <w:p w14:paraId="685249E3" w14:textId="143E8061" w:rsidR="00FC1CFD" w:rsidRPr="00E16818" w:rsidRDefault="00FC1CFD" w:rsidP="00FC1CFD">
            <w:pPr>
              <w:ind w:left="137" w:right="133"/>
              <w:jc w:val="both"/>
              <w:rPr>
                <w:rFonts w:cs="Arial"/>
                <w:sz w:val="20"/>
                <w:szCs w:val="20"/>
              </w:rPr>
            </w:pPr>
            <w:r w:rsidRPr="00E16818">
              <w:rPr>
                <w:rFonts w:cs="Arial"/>
                <w:sz w:val="20"/>
                <w:szCs w:val="20"/>
              </w:rPr>
              <w:t>version 03.0 of 22/09/2017</w:t>
            </w:r>
          </w:p>
        </w:tc>
        <w:tc>
          <w:tcPr>
            <w:tcW w:w="1289" w:type="dxa"/>
            <w:vAlign w:val="center"/>
          </w:tcPr>
          <w:p w14:paraId="37E97D01" w14:textId="4E5BCF08" w:rsidR="00FC1CFD" w:rsidRPr="00E16818" w:rsidRDefault="00FC1CFD" w:rsidP="00FC1CFD">
            <w:pPr>
              <w:pStyle w:val="TableParagraph"/>
              <w:tabs>
                <w:tab w:val="left" w:pos="10065"/>
              </w:tabs>
              <w:ind w:left="216" w:right="105" w:firstLine="62"/>
              <w:rPr>
                <w:sz w:val="20"/>
                <w:szCs w:val="20"/>
              </w:rPr>
            </w:pPr>
            <w:r w:rsidRPr="00E16818">
              <w:rPr>
                <w:sz w:val="20"/>
                <w:szCs w:val="20"/>
              </w:rPr>
              <w:t xml:space="preserve">Publicly </w:t>
            </w:r>
            <w:r w:rsidRPr="00E16818">
              <w:rPr>
                <w:w w:val="95"/>
                <w:sz w:val="20"/>
                <w:szCs w:val="20"/>
              </w:rPr>
              <w:t>Available</w:t>
            </w:r>
          </w:p>
        </w:tc>
      </w:tr>
      <w:tr w:rsidR="00FC1CFD" w:rsidRPr="007109D7" w14:paraId="66B846F0" w14:textId="77777777" w:rsidTr="00A05221">
        <w:trPr>
          <w:trHeight w:val="558"/>
          <w:jc w:val="center"/>
        </w:trPr>
        <w:tc>
          <w:tcPr>
            <w:tcW w:w="426" w:type="dxa"/>
            <w:vAlign w:val="center"/>
          </w:tcPr>
          <w:p w14:paraId="688C029A" w14:textId="74E5B26D" w:rsidR="00FC1CFD" w:rsidRPr="00E16818" w:rsidRDefault="00FC1CFD" w:rsidP="00FC1CFD">
            <w:pPr>
              <w:pStyle w:val="TableParagraph"/>
              <w:tabs>
                <w:tab w:val="left" w:pos="10065"/>
              </w:tabs>
              <w:ind w:right="149"/>
              <w:jc w:val="right"/>
              <w:rPr>
                <w:w w:val="95"/>
                <w:sz w:val="20"/>
                <w:szCs w:val="20"/>
              </w:rPr>
            </w:pPr>
            <w:r w:rsidRPr="00E16818">
              <w:rPr>
                <w:w w:val="95"/>
                <w:sz w:val="20"/>
                <w:szCs w:val="20"/>
              </w:rPr>
              <w:t>29</w:t>
            </w:r>
          </w:p>
        </w:tc>
        <w:tc>
          <w:tcPr>
            <w:tcW w:w="2121" w:type="dxa"/>
            <w:vAlign w:val="center"/>
          </w:tcPr>
          <w:p w14:paraId="5E4CC84D" w14:textId="552F4026" w:rsidR="00FC1CFD" w:rsidRPr="00E16818" w:rsidRDefault="00FC1CFD" w:rsidP="00FC1CFD">
            <w:pPr>
              <w:pStyle w:val="TableParagraph"/>
              <w:spacing w:before="86"/>
              <w:ind w:left="110"/>
              <w:rPr>
                <w:sz w:val="20"/>
                <w:szCs w:val="20"/>
              </w:rPr>
            </w:pPr>
            <w:r w:rsidRPr="00E16818">
              <w:rPr>
                <w:sz w:val="20"/>
                <w:szCs w:val="20"/>
              </w:rPr>
              <w:t>CDM Executive Board</w:t>
            </w:r>
          </w:p>
        </w:tc>
        <w:tc>
          <w:tcPr>
            <w:tcW w:w="4252" w:type="dxa"/>
            <w:vAlign w:val="center"/>
          </w:tcPr>
          <w:p w14:paraId="42AD2390" w14:textId="5986B486" w:rsidR="00FC1CFD" w:rsidRPr="00E16818" w:rsidRDefault="00FC1CFD" w:rsidP="00FC1CFD">
            <w:pPr>
              <w:ind w:left="137" w:right="133"/>
              <w:jc w:val="both"/>
              <w:rPr>
                <w:rFonts w:cs="Arial"/>
                <w:sz w:val="20"/>
                <w:szCs w:val="20"/>
              </w:rPr>
            </w:pPr>
            <w:r w:rsidRPr="00E16818">
              <w:rPr>
                <w:rFonts w:cs="Arial"/>
                <w:sz w:val="20"/>
                <w:szCs w:val="20"/>
              </w:rPr>
              <w:t>Tool to determine the remaining lifetime of equipment</w:t>
            </w:r>
          </w:p>
        </w:tc>
        <w:tc>
          <w:tcPr>
            <w:tcW w:w="1560" w:type="dxa"/>
            <w:vAlign w:val="center"/>
          </w:tcPr>
          <w:p w14:paraId="073A333E" w14:textId="74DBF92D" w:rsidR="00FC1CFD" w:rsidRPr="00E16818" w:rsidRDefault="00FC1CFD" w:rsidP="00FC1CFD">
            <w:pPr>
              <w:ind w:left="137" w:right="133"/>
              <w:jc w:val="both"/>
              <w:rPr>
                <w:rFonts w:cs="Arial"/>
                <w:sz w:val="20"/>
                <w:szCs w:val="20"/>
              </w:rPr>
            </w:pPr>
            <w:r w:rsidRPr="00E16818">
              <w:rPr>
                <w:rFonts w:cs="Arial"/>
                <w:sz w:val="20"/>
                <w:szCs w:val="20"/>
              </w:rPr>
              <w:t>version 01.0 of 16/10/2009</w:t>
            </w:r>
          </w:p>
        </w:tc>
        <w:tc>
          <w:tcPr>
            <w:tcW w:w="1289" w:type="dxa"/>
            <w:vAlign w:val="center"/>
          </w:tcPr>
          <w:p w14:paraId="5ECC8286" w14:textId="65D631DB" w:rsidR="00FC1CFD" w:rsidRPr="00E16818" w:rsidRDefault="00FC1CFD" w:rsidP="00FC1CFD">
            <w:pPr>
              <w:pStyle w:val="TableParagraph"/>
              <w:tabs>
                <w:tab w:val="left" w:pos="10065"/>
              </w:tabs>
              <w:ind w:left="216" w:right="105" w:firstLine="62"/>
              <w:rPr>
                <w:sz w:val="20"/>
                <w:szCs w:val="20"/>
              </w:rPr>
            </w:pPr>
            <w:r w:rsidRPr="00E16818">
              <w:rPr>
                <w:sz w:val="20"/>
                <w:szCs w:val="20"/>
              </w:rPr>
              <w:t xml:space="preserve">Publicly </w:t>
            </w:r>
            <w:r w:rsidRPr="00E16818">
              <w:rPr>
                <w:w w:val="95"/>
                <w:sz w:val="20"/>
                <w:szCs w:val="20"/>
              </w:rPr>
              <w:t>Available</w:t>
            </w:r>
          </w:p>
        </w:tc>
      </w:tr>
      <w:tr w:rsidR="00763B9A" w:rsidRPr="007109D7" w14:paraId="73F5070A" w14:textId="77777777" w:rsidTr="00A05221">
        <w:trPr>
          <w:trHeight w:val="558"/>
          <w:jc w:val="center"/>
        </w:trPr>
        <w:tc>
          <w:tcPr>
            <w:tcW w:w="426" w:type="dxa"/>
            <w:vAlign w:val="center"/>
          </w:tcPr>
          <w:p w14:paraId="5E67CCF3" w14:textId="5AF4AB23" w:rsidR="00763B9A" w:rsidRPr="00643E83" w:rsidRDefault="00763B9A" w:rsidP="00FC1CFD">
            <w:pPr>
              <w:pStyle w:val="TableParagraph"/>
              <w:tabs>
                <w:tab w:val="left" w:pos="10065"/>
              </w:tabs>
              <w:ind w:right="149"/>
              <w:jc w:val="right"/>
              <w:rPr>
                <w:w w:val="95"/>
                <w:sz w:val="20"/>
                <w:szCs w:val="20"/>
              </w:rPr>
            </w:pPr>
            <w:r w:rsidRPr="00643E83">
              <w:rPr>
                <w:w w:val="95"/>
                <w:sz w:val="20"/>
                <w:szCs w:val="20"/>
              </w:rPr>
              <w:t>3</w:t>
            </w:r>
            <w:r w:rsidR="004003F5" w:rsidRPr="00643E83">
              <w:rPr>
                <w:w w:val="95"/>
                <w:sz w:val="20"/>
                <w:szCs w:val="20"/>
              </w:rPr>
              <w:t>0</w:t>
            </w:r>
          </w:p>
        </w:tc>
        <w:tc>
          <w:tcPr>
            <w:tcW w:w="2121" w:type="dxa"/>
            <w:vAlign w:val="center"/>
          </w:tcPr>
          <w:p w14:paraId="4F2E7638" w14:textId="6A93A1F2" w:rsidR="00763B9A" w:rsidRPr="00643E83" w:rsidRDefault="00763B9A" w:rsidP="00FC1CFD">
            <w:pPr>
              <w:pStyle w:val="TableParagraph"/>
              <w:spacing w:before="86"/>
              <w:ind w:left="110"/>
              <w:rPr>
                <w:sz w:val="20"/>
                <w:szCs w:val="20"/>
                <w:lang w:val="de-DE"/>
              </w:rPr>
            </w:pPr>
            <w:r w:rsidRPr="00643E83">
              <w:rPr>
                <w:sz w:val="20"/>
                <w:szCs w:val="20"/>
              </w:rPr>
              <w:t>Gold Standard Foundation</w:t>
            </w:r>
          </w:p>
        </w:tc>
        <w:tc>
          <w:tcPr>
            <w:tcW w:w="4252" w:type="dxa"/>
            <w:vAlign w:val="center"/>
          </w:tcPr>
          <w:p w14:paraId="447A2A6B" w14:textId="5F929704" w:rsidR="00763B9A" w:rsidRPr="00643E83" w:rsidRDefault="00763B9A" w:rsidP="00FC1CFD">
            <w:pPr>
              <w:ind w:left="137" w:right="133"/>
              <w:jc w:val="both"/>
              <w:rPr>
                <w:rFonts w:cs="Arial"/>
                <w:sz w:val="20"/>
                <w:szCs w:val="20"/>
              </w:rPr>
            </w:pPr>
            <w:r w:rsidRPr="00643E83">
              <w:rPr>
                <w:sz w:val="20"/>
                <w:szCs w:val="20"/>
              </w:rPr>
              <w:t>GS Validation and Verification Standard for Project Activities</w:t>
            </w:r>
          </w:p>
        </w:tc>
        <w:tc>
          <w:tcPr>
            <w:tcW w:w="1560" w:type="dxa"/>
            <w:vAlign w:val="center"/>
          </w:tcPr>
          <w:p w14:paraId="1DBA302D" w14:textId="10CDCB98" w:rsidR="00763B9A" w:rsidRPr="00643E83" w:rsidRDefault="009D2478" w:rsidP="00FC1CFD">
            <w:pPr>
              <w:ind w:left="137" w:right="133"/>
              <w:jc w:val="both"/>
              <w:rPr>
                <w:rFonts w:cs="Arial"/>
                <w:sz w:val="20"/>
                <w:szCs w:val="20"/>
              </w:rPr>
            </w:pPr>
            <w:r w:rsidRPr="00643E83">
              <w:rPr>
                <w:rFonts w:cs="Arial"/>
                <w:sz w:val="20"/>
                <w:szCs w:val="20"/>
              </w:rPr>
              <w:t>Version 2.0 of 12/11/2024</w:t>
            </w:r>
          </w:p>
        </w:tc>
        <w:tc>
          <w:tcPr>
            <w:tcW w:w="1289" w:type="dxa"/>
            <w:vAlign w:val="center"/>
          </w:tcPr>
          <w:p w14:paraId="0AD6F801" w14:textId="6FD3072D" w:rsidR="00763B9A" w:rsidRPr="00643E83" w:rsidRDefault="009D2478" w:rsidP="00FC1CFD">
            <w:pPr>
              <w:pStyle w:val="TableParagraph"/>
              <w:tabs>
                <w:tab w:val="left" w:pos="10065"/>
              </w:tabs>
              <w:ind w:left="216" w:right="105" w:firstLine="62"/>
              <w:rPr>
                <w:sz w:val="20"/>
                <w:szCs w:val="20"/>
              </w:rPr>
            </w:pPr>
            <w:r w:rsidRPr="00643E83">
              <w:rPr>
                <w:sz w:val="20"/>
                <w:szCs w:val="20"/>
              </w:rPr>
              <w:t xml:space="preserve">Publicly </w:t>
            </w:r>
            <w:r w:rsidRPr="00643E83">
              <w:rPr>
                <w:w w:val="95"/>
                <w:sz w:val="20"/>
                <w:szCs w:val="20"/>
              </w:rPr>
              <w:t>Available</w:t>
            </w:r>
          </w:p>
        </w:tc>
      </w:tr>
      <w:tr w:rsidR="00643E83" w:rsidRPr="007109D7" w14:paraId="487A1D2C" w14:textId="77777777" w:rsidTr="00A05221">
        <w:trPr>
          <w:trHeight w:val="558"/>
          <w:jc w:val="center"/>
        </w:trPr>
        <w:tc>
          <w:tcPr>
            <w:tcW w:w="426" w:type="dxa"/>
            <w:vAlign w:val="center"/>
          </w:tcPr>
          <w:p w14:paraId="5812883C" w14:textId="0626E402" w:rsidR="00643E83" w:rsidRPr="00643E83" w:rsidRDefault="00643E83" w:rsidP="00FC1CFD">
            <w:pPr>
              <w:pStyle w:val="TableParagraph"/>
              <w:tabs>
                <w:tab w:val="left" w:pos="10065"/>
              </w:tabs>
              <w:ind w:right="149"/>
              <w:jc w:val="right"/>
              <w:rPr>
                <w:w w:val="95"/>
                <w:sz w:val="20"/>
                <w:szCs w:val="20"/>
              </w:rPr>
            </w:pPr>
            <w:r w:rsidRPr="00643E83">
              <w:rPr>
                <w:w w:val="95"/>
                <w:sz w:val="20"/>
                <w:szCs w:val="20"/>
              </w:rPr>
              <w:t>31</w:t>
            </w:r>
          </w:p>
        </w:tc>
        <w:tc>
          <w:tcPr>
            <w:tcW w:w="2121" w:type="dxa"/>
            <w:vAlign w:val="center"/>
          </w:tcPr>
          <w:p w14:paraId="5A013D16" w14:textId="5895C805" w:rsidR="00643E83" w:rsidRPr="00643E83" w:rsidRDefault="00643E83" w:rsidP="00FC1CFD">
            <w:pPr>
              <w:pStyle w:val="TableParagraph"/>
              <w:spacing w:before="86"/>
              <w:ind w:left="110"/>
              <w:rPr>
                <w:sz w:val="20"/>
                <w:szCs w:val="20"/>
              </w:rPr>
            </w:pPr>
            <w:r w:rsidRPr="00643E83">
              <w:rPr>
                <w:sz w:val="20"/>
                <w:szCs w:val="20"/>
              </w:rPr>
              <w:t>Gold Standard Foundation</w:t>
            </w:r>
          </w:p>
        </w:tc>
        <w:tc>
          <w:tcPr>
            <w:tcW w:w="4252" w:type="dxa"/>
            <w:vAlign w:val="center"/>
          </w:tcPr>
          <w:p w14:paraId="7C916648" w14:textId="67527CBA" w:rsidR="00643E83" w:rsidRPr="00643E83" w:rsidRDefault="00643E83" w:rsidP="00FC1CFD">
            <w:pPr>
              <w:ind w:left="137" w:right="133"/>
              <w:jc w:val="both"/>
              <w:rPr>
                <w:sz w:val="20"/>
                <w:szCs w:val="20"/>
              </w:rPr>
            </w:pPr>
            <w:r w:rsidRPr="00643E83">
              <w:rPr>
                <w:sz w:val="20"/>
                <w:szCs w:val="20"/>
              </w:rPr>
              <w:t>SDG Impact Tool</w:t>
            </w:r>
          </w:p>
        </w:tc>
        <w:tc>
          <w:tcPr>
            <w:tcW w:w="1560" w:type="dxa"/>
            <w:vAlign w:val="center"/>
          </w:tcPr>
          <w:p w14:paraId="448CE66B" w14:textId="471D198F" w:rsidR="00A61863" w:rsidRDefault="00A61863" w:rsidP="00FC1CFD">
            <w:pPr>
              <w:ind w:left="137" w:right="133"/>
              <w:jc w:val="both"/>
              <w:rPr>
                <w:rFonts w:cs="Arial"/>
                <w:sz w:val="20"/>
                <w:szCs w:val="20"/>
              </w:rPr>
            </w:pPr>
            <w:r w:rsidRPr="00643E83">
              <w:rPr>
                <w:rFonts w:cs="Arial"/>
                <w:sz w:val="20"/>
                <w:szCs w:val="20"/>
              </w:rPr>
              <w:t xml:space="preserve">Version </w:t>
            </w:r>
            <w:r>
              <w:rPr>
                <w:rFonts w:cs="Arial"/>
                <w:sz w:val="20"/>
                <w:szCs w:val="20"/>
              </w:rPr>
              <w:t>0</w:t>
            </w:r>
            <w:r w:rsidRPr="00643E83">
              <w:rPr>
                <w:rFonts w:cs="Arial"/>
                <w:sz w:val="20"/>
                <w:szCs w:val="20"/>
              </w:rPr>
              <w:t>.</w:t>
            </w:r>
            <w:r>
              <w:rPr>
                <w:rFonts w:cs="Arial"/>
                <w:sz w:val="20"/>
                <w:szCs w:val="20"/>
              </w:rPr>
              <w:t>2</w:t>
            </w:r>
            <w:r w:rsidRPr="00643E83">
              <w:rPr>
                <w:rFonts w:cs="Arial"/>
                <w:sz w:val="20"/>
                <w:szCs w:val="20"/>
              </w:rPr>
              <w:t xml:space="preserve"> of 11/</w:t>
            </w:r>
            <w:r w:rsidR="0088679E">
              <w:rPr>
                <w:rFonts w:cs="Arial"/>
                <w:sz w:val="20"/>
                <w:szCs w:val="20"/>
              </w:rPr>
              <w:t>06</w:t>
            </w:r>
            <w:r w:rsidRPr="00643E83">
              <w:rPr>
                <w:rFonts w:cs="Arial"/>
                <w:sz w:val="20"/>
                <w:szCs w:val="20"/>
              </w:rPr>
              <w:t>/2025</w:t>
            </w:r>
          </w:p>
          <w:p w14:paraId="710DCA92" w14:textId="0E6BF6D8" w:rsidR="00643E83" w:rsidRPr="00643E83" w:rsidRDefault="00643E83" w:rsidP="00FC1CFD">
            <w:pPr>
              <w:ind w:left="137" w:right="133"/>
              <w:jc w:val="both"/>
              <w:rPr>
                <w:rFonts w:cs="Arial"/>
                <w:sz w:val="20"/>
                <w:szCs w:val="20"/>
              </w:rPr>
            </w:pPr>
            <w:r w:rsidRPr="00643E83">
              <w:rPr>
                <w:rFonts w:cs="Arial"/>
                <w:sz w:val="20"/>
                <w:szCs w:val="20"/>
              </w:rPr>
              <w:t xml:space="preserve">Version </w:t>
            </w:r>
            <w:r w:rsidR="00A61863">
              <w:rPr>
                <w:rFonts w:cs="Arial"/>
                <w:sz w:val="20"/>
                <w:szCs w:val="20"/>
              </w:rPr>
              <w:t>0</w:t>
            </w:r>
            <w:r w:rsidRPr="00643E83">
              <w:rPr>
                <w:rFonts w:cs="Arial"/>
                <w:sz w:val="20"/>
                <w:szCs w:val="20"/>
              </w:rPr>
              <w:t>.1 of 11/02/2025</w:t>
            </w:r>
          </w:p>
        </w:tc>
        <w:tc>
          <w:tcPr>
            <w:tcW w:w="1289" w:type="dxa"/>
            <w:vAlign w:val="center"/>
          </w:tcPr>
          <w:p w14:paraId="39212AF7" w14:textId="219252D2" w:rsidR="00643E83" w:rsidRPr="00643E83" w:rsidRDefault="00643E83" w:rsidP="00FC1CFD">
            <w:pPr>
              <w:pStyle w:val="TableParagraph"/>
              <w:tabs>
                <w:tab w:val="left" w:pos="10065"/>
              </w:tabs>
              <w:ind w:left="216" w:right="105" w:firstLine="62"/>
              <w:rPr>
                <w:sz w:val="20"/>
                <w:szCs w:val="20"/>
              </w:rPr>
            </w:pPr>
            <w:r w:rsidRPr="00643E83">
              <w:rPr>
                <w:sz w:val="20"/>
                <w:szCs w:val="20"/>
              </w:rPr>
              <w:t xml:space="preserve">Publicly </w:t>
            </w:r>
            <w:r w:rsidRPr="00643E83">
              <w:rPr>
                <w:w w:val="95"/>
                <w:sz w:val="20"/>
                <w:szCs w:val="20"/>
              </w:rPr>
              <w:t>Available</w:t>
            </w:r>
          </w:p>
        </w:tc>
      </w:tr>
      <w:tr w:rsidR="00B302D3" w:rsidRPr="007109D7" w14:paraId="2BB59A17" w14:textId="77777777" w:rsidTr="00A05221">
        <w:trPr>
          <w:trHeight w:val="558"/>
          <w:jc w:val="center"/>
          <w:ins w:id="43" w:author="ERDOĞAN" w:date="2025-08-13T10:14:00Z" w16du:dateUtc="2025-08-13T07:14:00Z"/>
        </w:trPr>
        <w:tc>
          <w:tcPr>
            <w:tcW w:w="426" w:type="dxa"/>
            <w:vAlign w:val="center"/>
          </w:tcPr>
          <w:p w14:paraId="584E1E34" w14:textId="11A84F77" w:rsidR="00B302D3" w:rsidRPr="00643E83" w:rsidRDefault="00B302D3" w:rsidP="00B302D3">
            <w:pPr>
              <w:pStyle w:val="TableParagraph"/>
              <w:tabs>
                <w:tab w:val="left" w:pos="10065"/>
              </w:tabs>
              <w:ind w:right="149"/>
              <w:jc w:val="right"/>
              <w:rPr>
                <w:ins w:id="44" w:author="ERDOĞAN" w:date="2025-08-13T10:14:00Z" w16du:dateUtc="2025-08-13T07:14:00Z"/>
                <w:w w:val="95"/>
                <w:sz w:val="20"/>
                <w:szCs w:val="20"/>
              </w:rPr>
            </w:pPr>
            <w:ins w:id="45" w:author="ERDOĞAN" w:date="2025-08-13T10:14:00Z" w16du:dateUtc="2025-08-13T07:14:00Z">
              <w:r>
                <w:rPr>
                  <w:w w:val="95"/>
                  <w:sz w:val="20"/>
                  <w:szCs w:val="20"/>
                </w:rPr>
                <w:t>32</w:t>
              </w:r>
            </w:ins>
          </w:p>
        </w:tc>
        <w:tc>
          <w:tcPr>
            <w:tcW w:w="2121" w:type="dxa"/>
            <w:vAlign w:val="center"/>
          </w:tcPr>
          <w:p w14:paraId="47E993CC" w14:textId="0C536E76" w:rsidR="00B302D3" w:rsidRPr="00643E83" w:rsidRDefault="00B302D3" w:rsidP="00B302D3">
            <w:pPr>
              <w:pStyle w:val="TableParagraph"/>
              <w:spacing w:before="86"/>
              <w:ind w:left="110"/>
              <w:rPr>
                <w:ins w:id="46" w:author="ERDOĞAN" w:date="2025-08-13T10:14:00Z" w16du:dateUtc="2025-08-13T07:14:00Z"/>
                <w:sz w:val="20"/>
                <w:szCs w:val="20"/>
              </w:rPr>
            </w:pPr>
            <w:ins w:id="47" w:author="ERDOĞAN" w:date="2025-08-13T10:14:00Z" w16du:dateUtc="2025-08-13T07:14:00Z">
              <w:r w:rsidRPr="00F9262A">
                <w:rPr>
                  <w:sz w:val="20"/>
                  <w:szCs w:val="20"/>
                  <w:lang w:val="de-DE"/>
                </w:rPr>
                <w:t>Sekans Danışmanlık</w:t>
              </w:r>
            </w:ins>
          </w:p>
        </w:tc>
        <w:tc>
          <w:tcPr>
            <w:tcW w:w="4252" w:type="dxa"/>
            <w:vAlign w:val="center"/>
          </w:tcPr>
          <w:p w14:paraId="66D7C9F4" w14:textId="780F30D6" w:rsidR="00B302D3" w:rsidRPr="00643E83" w:rsidRDefault="00B302D3" w:rsidP="00B302D3">
            <w:pPr>
              <w:ind w:left="137" w:right="133"/>
              <w:jc w:val="both"/>
              <w:rPr>
                <w:ins w:id="48" w:author="ERDOĞAN" w:date="2025-08-13T10:14:00Z" w16du:dateUtc="2025-08-13T07:14:00Z"/>
                <w:sz w:val="20"/>
                <w:szCs w:val="20"/>
              </w:rPr>
            </w:pPr>
            <w:ins w:id="49" w:author="ERDOĞAN" w:date="2025-08-13T10:15:00Z" w16du:dateUtc="2025-08-13T07:15:00Z">
              <w:r w:rsidRPr="00B302D3">
                <w:rPr>
                  <w:sz w:val="20"/>
                  <w:szCs w:val="20"/>
                </w:rPr>
                <w:t>Carbon Revenues</w:t>
              </w:r>
            </w:ins>
          </w:p>
        </w:tc>
        <w:tc>
          <w:tcPr>
            <w:tcW w:w="1560" w:type="dxa"/>
            <w:vAlign w:val="center"/>
          </w:tcPr>
          <w:p w14:paraId="7F6B9577" w14:textId="523D01B9" w:rsidR="00B302D3" w:rsidRPr="00643E83" w:rsidRDefault="00B302D3" w:rsidP="00B302D3">
            <w:pPr>
              <w:ind w:left="137" w:right="133"/>
              <w:jc w:val="both"/>
              <w:rPr>
                <w:ins w:id="50" w:author="ERDOĞAN" w:date="2025-08-13T10:14:00Z" w16du:dateUtc="2025-08-13T07:14:00Z"/>
                <w:rFonts w:cs="Arial"/>
                <w:sz w:val="20"/>
                <w:szCs w:val="20"/>
              </w:rPr>
            </w:pPr>
            <w:ins w:id="51" w:author="ERDOĞAN" w:date="2025-08-13T10:14:00Z" w16du:dateUtc="2025-08-13T07:14:00Z">
              <w:r w:rsidRPr="00F9262A">
                <w:rPr>
                  <w:sz w:val="20"/>
                  <w:szCs w:val="20"/>
                  <w:lang w:eastAsia="ja-JP"/>
                </w:rPr>
                <w:t xml:space="preserve">Version 0.1 of </w:t>
              </w:r>
            </w:ins>
            <w:ins w:id="52" w:author="ERDOĞAN" w:date="2025-08-13T10:15:00Z" w16du:dateUtc="2025-08-13T07:15:00Z">
              <w:r>
                <w:rPr>
                  <w:sz w:val="20"/>
                  <w:szCs w:val="20"/>
                  <w:lang w:eastAsia="ja-JP"/>
                </w:rPr>
                <w:t>12</w:t>
              </w:r>
            </w:ins>
            <w:ins w:id="53" w:author="ERDOĞAN" w:date="2025-08-13T10:14:00Z" w16du:dateUtc="2025-08-13T07:14:00Z">
              <w:r w:rsidRPr="00F9262A">
                <w:rPr>
                  <w:sz w:val="20"/>
                  <w:szCs w:val="20"/>
                  <w:lang w:eastAsia="ja-JP"/>
                </w:rPr>
                <w:t>/</w:t>
              </w:r>
            </w:ins>
            <w:ins w:id="54" w:author="ERDOĞAN" w:date="2025-08-13T10:15:00Z" w16du:dateUtc="2025-08-13T07:15:00Z">
              <w:r>
                <w:rPr>
                  <w:sz w:val="20"/>
                  <w:szCs w:val="20"/>
                  <w:lang w:eastAsia="ja-JP"/>
                </w:rPr>
                <w:t>08</w:t>
              </w:r>
            </w:ins>
            <w:ins w:id="55" w:author="ERDOĞAN" w:date="2025-08-13T10:14:00Z" w16du:dateUtc="2025-08-13T07:14:00Z">
              <w:r w:rsidRPr="00F9262A">
                <w:rPr>
                  <w:sz w:val="20"/>
                  <w:szCs w:val="20"/>
                  <w:lang w:eastAsia="ja-JP"/>
                </w:rPr>
                <w:t>/2025</w:t>
              </w:r>
            </w:ins>
          </w:p>
        </w:tc>
        <w:tc>
          <w:tcPr>
            <w:tcW w:w="1289" w:type="dxa"/>
            <w:vAlign w:val="center"/>
          </w:tcPr>
          <w:p w14:paraId="5D51F1C9" w14:textId="51EC233F" w:rsidR="00B302D3" w:rsidRPr="00643E83" w:rsidRDefault="00B302D3" w:rsidP="00B302D3">
            <w:pPr>
              <w:pStyle w:val="TableParagraph"/>
              <w:tabs>
                <w:tab w:val="left" w:pos="10065"/>
              </w:tabs>
              <w:ind w:left="216" w:right="105" w:firstLine="62"/>
              <w:rPr>
                <w:ins w:id="56" w:author="ERDOĞAN" w:date="2025-08-13T10:14:00Z" w16du:dateUtc="2025-08-13T07:14:00Z"/>
                <w:sz w:val="20"/>
                <w:szCs w:val="20"/>
              </w:rPr>
            </w:pPr>
            <w:ins w:id="57" w:author="ERDOĞAN" w:date="2025-08-13T10:14:00Z" w16du:dateUtc="2025-08-13T07:14:00Z">
              <w:r w:rsidRPr="00F9262A">
                <w:rPr>
                  <w:sz w:val="20"/>
                  <w:szCs w:val="20"/>
                </w:rPr>
                <w:t xml:space="preserve">Project </w:t>
              </w:r>
              <w:r w:rsidRPr="00F9262A">
                <w:rPr>
                  <w:w w:val="95"/>
                  <w:sz w:val="20"/>
                  <w:szCs w:val="20"/>
                </w:rPr>
                <w:t>Participant</w:t>
              </w:r>
            </w:ins>
          </w:p>
        </w:tc>
      </w:tr>
      <w:tr w:rsidR="00C502D7" w:rsidRPr="007109D7" w14:paraId="619591D6" w14:textId="77777777" w:rsidTr="00A05221">
        <w:trPr>
          <w:trHeight w:val="558"/>
          <w:jc w:val="center"/>
          <w:ins w:id="58" w:author="ERDOĞAN" w:date="2025-08-13T10:20:00Z" w16du:dateUtc="2025-08-13T07:20:00Z"/>
        </w:trPr>
        <w:tc>
          <w:tcPr>
            <w:tcW w:w="426" w:type="dxa"/>
            <w:vAlign w:val="center"/>
          </w:tcPr>
          <w:p w14:paraId="438BEB15" w14:textId="54A63685" w:rsidR="00C502D7" w:rsidRDefault="00C502D7" w:rsidP="00C502D7">
            <w:pPr>
              <w:pStyle w:val="TableParagraph"/>
              <w:tabs>
                <w:tab w:val="left" w:pos="10065"/>
              </w:tabs>
              <w:ind w:right="149"/>
              <w:jc w:val="right"/>
              <w:rPr>
                <w:ins w:id="59" w:author="ERDOĞAN" w:date="2025-08-13T10:20:00Z" w16du:dateUtc="2025-08-13T07:20:00Z"/>
                <w:w w:val="95"/>
                <w:sz w:val="20"/>
                <w:szCs w:val="20"/>
              </w:rPr>
            </w:pPr>
            <w:ins w:id="60" w:author="ERDOĞAN" w:date="2025-08-13T10:20:00Z" w16du:dateUtc="2025-08-13T07:20:00Z">
              <w:r>
                <w:rPr>
                  <w:w w:val="95"/>
                  <w:sz w:val="20"/>
                  <w:szCs w:val="20"/>
                </w:rPr>
                <w:t>33</w:t>
              </w:r>
            </w:ins>
          </w:p>
        </w:tc>
        <w:tc>
          <w:tcPr>
            <w:tcW w:w="2121" w:type="dxa"/>
            <w:vAlign w:val="center"/>
          </w:tcPr>
          <w:p w14:paraId="69C64B0F" w14:textId="789B6B0D" w:rsidR="00C502D7" w:rsidRPr="00F9262A" w:rsidRDefault="00C502D7" w:rsidP="00C502D7">
            <w:pPr>
              <w:pStyle w:val="TableParagraph"/>
              <w:spacing w:before="86"/>
              <w:ind w:left="110"/>
              <w:rPr>
                <w:ins w:id="61" w:author="ERDOĞAN" w:date="2025-08-13T10:20:00Z" w16du:dateUtc="2025-08-13T07:20:00Z"/>
                <w:sz w:val="20"/>
                <w:szCs w:val="20"/>
                <w:lang w:val="de-DE"/>
              </w:rPr>
            </w:pPr>
            <w:ins w:id="62" w:author="ERDOĞAN" w:date="2025-08-13T10:20:00Z" w16du:dateUtc="2025-08-13T07:20:00Z">
              <w:r w:rsidRPr="00F9262A">
                <w:rPr>
                  <w:sz w:val="20"/>
                  <w:szCs w:val="20"/>
                  <w:lang w:val="de-DE"/>
                </w:rPr>
                <w:t>Sekans Danışmanlık</w:t>
              </w:r>
            </w:ins>
          </w:p>
        </w:tc>
        <w:tc>
          <w:tcPr>
            <w:tcW w:w="4252" w:type="dxa"/>
            <w:vAlign w:val="center"/>
          </w:tcPr>
          <w:p w14:paraId="773A74C2" w14:textId="4262F6B3" w:rsidR="00C502D7" w:rsidRPr="00B302D3" w:rsidRDefault="00C502D7" w:rsidP="00C502D7">
            <w:pPr>
              <w:ind w:left="137" w:right="133"/>
              <w:jc w:val="both"/>
              <w:rPr>
                <w:ins w:id="63" w:author="ERDOĞAN" w:date="2025-08-13T10:20:00Z" w16du:dateUtc="2025-08-13T07:20:00Z"/>
                <w:sz w:val="20"/>
                <w:szCs w:val="20"/>
              </w:rPr>
            </w:pPr>
            <w:ins w:id="64" w:author="ERDOĞAN" w:date="2025-08-13T10:20:00Z" w16du:dateUtc="2025-08-13T07:20:00Z">
              <w:r w:rsidRPr="00B302D3">
                <w:rPr>
                  <w:sz w:val="20"/>
                  <w:szCs w:val="20"/>
                </w:rPr>
                <w:t xml:space="preserve">Carbon </w:t>
              </w:r>
              <w:r>
                <w:rPr>
                  <w:sz w:val="20"/>
                  <w:szCs w:val="20"/>
                </w:rPr>
                <w:t>Sales Revenues</w:t>
              </w:r>
            </w:ins>
          </w:p>
        </w:tc>
        <w:tc>
          <w:tcPr>
            <w:tcW w:w="1560" w:type="dxa"/>
            <w:vAlign w:val="center"/>
          </w:tcPr>
          <w:p w14:paraId="189E2F6A" w14:textId="365FDED3" w:rsidR="00C502D7" w:rsidRPr="00F9262A" w:rsidRDefault="00C502D7" w:rsidP="00C502D7">
            <w:pPr>
              <w:ind w:left="137" w:right="133"/>
              <w:jc w:val="both"/>
              <w:rPr>
                <w:ins w:id="65" w:author="ERDOĞAN" w:date="2025-08-13T10:20:00Z" w16du:dateUtc="2025-08-13T07:20:00Z"/>
                <w:sz w:val="20"/>
                <w:szCs w:val="20"/>
                <w:lang w:eastAsia="ja-JP"/>
              </w:rPr>
            </w:pPr>
            <w:ins w:id="66" w:author="ERDOĞAN" w:date="2025-08-13T10:21:00Z" w16du:dateUtc="2025-08-13T07:21:00Z">
              <w:r>
                <w:rPr>
                  <w:sz w:val="20"/>
                  <w:szCs w:val="20"/>
                  <w:lang w:eastAsia="ja-JP"/>
                </w:rPr>
                <w:t>22/04/2019</w:t>
              </w:r>
            </w:ins>
          </w:p>
        </w:tc>
        <w:tc>
          <w:tcPr>
            <w:tcW w:w="1289" w:type="dxa"/>
            <w:vAlign w:val="center"/>
          </w:tcPr>
          <w:p w14:paraId="078DAF95" w14:textId="4A6EB9AA" w:rsidR="00C502D7" w:rsidRPr="00F9262A" w:rsidRDefault="00C502D7" w:rsidP="00C502D7">
            <w:pPr>
              <w:pStyle w:val="TableParagraph"/>
              <w:tabs>
                <w:tab w:val="left" w:pos="10065"/>
              </w:tabs>
              <w:ind w:left="216" w:right="105" w:firstLine="62"/>
              <w:rPr>
                <w:ins w:id="67" w:author="ERDOĞAN" w:date="2025-08-13T10:20:00Z" w16du:dateUtc="2025-08-13T07:20:00Z"/>
                <w:sz w:val="20"/>
                <w:szCs w:val="20"/>
              </w:rPr>
            </w:pPr>
            <w:ins w:id="68" w:author="ERDOĞAN" w:date="2025-08-13T10:20:00Z" w16du:dateUtc="2025-08-13T07:20:00Z">
              <w:r w:rsidRPr="00F9262A">
                <w:rPr>
                  <w:sz w:val="20"/>
                  <w:szCs w:val="20"/>
                </w:rPr>
                <w:t xml:space="preserve">Project </w:t>
              </w:r>
              <w:r w:rsidRPr="00F9262A">
                <w:rPr>
                  <w:w w:val="95"/>
                  <w:sz w:val="20"/>
                  <w:szCs w:val="20"/>
                </w:rPr>
                <w:t>Participant</w:t>
              </w:r>
            </w:ins>
          </w:p>
        </w:tc>
      </w:tr>
    </w:tbl>
    <w:p w14:paraId="66C8CB1A" w14:textId="77777777" w:rsidR="00F961AA" w:rsidRPr="007109D7" w:rsidRDefault="00F961AA">
      <w:pPr>
        <w:rPr>
          <w:highlight w:val="yellow"/>
        </w:rPr>
      </w:pPr>
    </w:p>
    <w:p w14:paraId="2B1EA3CA" w14:textId="5E1F0327" w:rsidR="005A57D8" w:rsidRPr="007109D7" w:rsidRDefault="005A57D8">
      <w:pPr>
        <w:rPr>
          <w:highlight w:val="yellow"/>
        </w:rPr>
      </w:pPr>
      <w:r w:rsidRPr="007109D7">
        <w:rPr>
          <w:highlight w:val="yellow"/>
        </w:rPr>
        <w:br w:type="page"/>
      </w:r>
    </w:p>
    <w:p w14:paraId="2409D5F5" w14:textId="77777777" w:rsidR="00545318" w:rsidRPr="0092108C" w:rsidRDefault="00545318" w:rsidP="009A3FB9">
      <w:pPr>
        <w:pStyle w:val="SDMAppTitle"/>
        <w:pageBreakBefore w:val="0"/>
        <w:numPr>
          <w:ilvl w:val="0"/>
          <w:numId w:val="26"/>
        </w:numPr>
        <w:spacing w:before="600"/>
      </w:pPr>
      <w:bookmarkStart w:id="69" w:name="_Toc307488106"/>
      <w:bookmarkStart w:id="70" w:name="_Toc315189231"/>
      <w:r w:rsidRPr="0092108C">
        <w:lastRenderedPageBreak/>
        <w:t xml:space="preserve">Clarification requests, corrective action requests and forward action requests </w:t>
      </w:r>
    </w:p>
    <w:p w14:paraId="48B6A86F" w14:textId="77777777" w:rsidR="00CE43F5" w:rsidRPr="0092108C" w:rsidRDefault="00CE43F5" w:rsidP="00CE43F5">
      <w:pPr>
        <w:pStyle w:val="Caption"/>
        <w:ind w:left="0" w:firstLine="0"/>
        <w:rPr>
          <w:rFonts w:cs="Arial"/>
          <w:szCs w:val="20"/>
        </w:rPr>
      </w:pPr>
      <w:bookmarkStart w:id="71" w:name="_Hlk35552304"/>
      <w:bookmarkEnd w:id="0"/>
      <w:bookmarkEnd w:id="69"/>
      <w:bookmarkEnd w:id="70"/>
      <w:r w:rsidRPr="0092108C">
        <w:rPr>
          <w:rFonts w:cs="Arial"/>
          <w:szCs w:val="20"/>
        </w:rPr>
        <w:t xml:space="preserve">Table </w:t>
      </w:r>
      <w:r w:rsidRPr="0092108C">
        <w:rPr>
          <w:rFonts w:cs="Arial"/>
          <w:szCs w:val="20"/>
        </w:rPr>
        <w:fldChar w:fldCharType="begin"/>
      </w:r>
      <w:r w:rsidRPr="0092108C">
        <w:rPr>
          <w:rFonts w:cs="Arial"/>
          <w:szCs w:val="20"/>
        </w:rPr>
        <w:instrText xml:space="preserve"> SEQ Table \* ARABIC </w:instrText>
      </w:r>
      <w:r w:rsidRPr="0092108C">
        <w:rPr>
          <w:rFonts w:cs="Arial"/>
          <w:szCs w:val="20"/>
        </w:rPr>
        <w:fldChar w:fldCharType="separate"/>
      </w:r>
      <w:r w:rsidRPr="0092108C">
        <w:rPr>
          <w:rFonts w:cs="Arial"/>
          <w:noProof/>
          <w:szCs w:val="20"/>
        </w:rPr>
        <w:t>1</w:t>
      </w:r>
      <w:r w:rsidRPr="0092108C">
        <w:rPr>
          <w:rFonts w:cs="Arial"/>
          <w:szCs w:val="20"/>
        </w:rPr>
        <w:fldChar w:fldCharType="end"/>
      </w:r>
      <w:r w:rsidRPr="0092108C">
        <w:rPr>
          <w:rFonts w:cs="Arial"/>
          <w:szCs w:val="20"/>
        </w:rPr>
        <w:t>.</w:t>
      </w:r>
      <w:r w:rsidRPr="0092108C">
        <w:rPr>
          <w:rFonts w:cs="Arial"/>
          <w:szCs w:val="20"/>
        </w:rPr>
        <w:tab/>
        <w:t>Remaining FAR from previous verification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CE43F5" w:rsidRPr="0092108C" w14:paraId="0E019BAF" w14:textId="77777777">
        <w:trPr>
          <w:cantSplit/>
          <w:jc w:val="center"/>
        </w:trPr>
        <w:tc>
          <w:tcPr>
            <w:tcW w:w="653" w:type="pct"/>
            <w:tcBorders>
              <w:bottom w:val="single" w:sz="4" w:space="0" w:color="auto"/>
            </w:tcBorders>
            <w:shd w:val="clear" w:color="auto" w:fill="C0C0C0"/>
          </w:tcPr>
          <w:p w14:paraId="2268945A" w14:textId="77777777" w:rsidR="00CE43F5" w:rsidRPr="0092108C" w:rsidRDefault="00CE43F5">
            <w:pPr>
              <w:rPr>
                <w:rFonts w:cs="Arial"/>
                <w:b/>
                <w:sz w:val="20"/>
                <w:szCs w:val="20"/>
              </w:rPr>
            </w:pPr>
            <w:r w:rsidRPr="0092108C">
              <w:rPr>
                <w:rFonts w:cs="Arial"/>
                <w:b/>
                <w:sz w:val="20"/>
                <w:szCs w:val="20"/>
              </w:rPr>
              <w:t>FAR ID</w:t>
            </w:r>
          </w:p>
        </w:tc>
        <w:tc>
          <w:tcPr>
            <w:tcW w:w="1005" w:type="pct"/>
            <w:tcBorders>
              <w:bottom w:val="single" w:sz="4" w:space="0" w:color="auto"/>
            </w:tcBorders>
            <w:shd w:val="clear" w:color="auto" w:fill="C0C0C0"/>
          </w:tcPr>
          <w:p w14:paraId="210FF4FF" w14:textId="77777777" w:rsidR="00CE43F5" w:rsidRPr="0092108C" w:rsidRDefault="00CE43F5">
            <w:pPr>
              <w:rPr>
                <w:rFonts w:cs="Arial"/>
                <w:sz w:val="20"/>
                <w:szCs w:val="20"/>
              </w:rPr>
            </w:pPr>
            <w:r w:rsidRPr="0092108C">
              <w:rPr>
                <w:rFonts w:cs="Arial"/>
                <w:sz w:val="20"/>
                <w:szCs w:val="20"/>
              </w:rPr>
              <w:t>1</w:t>
            </w:r>
          </w:p>
        </w:tc>
        <w:tc>
          <w:tcPr>
            <w:tcW w:w="716" w:type="pct"/>
            <w:tcBorders>
              <w:bottom w:val="single" w:sz="4" w:space="0" w:color="auto"/>
            </w:tcBorders>
            <w:shd w:val="clear" w:color="auto" w:fill="C0C0C0"/>
          </w:tcPr>
          <w:p w14:paraId="7C36AC3B" w14:textId="77777777" w:rsidR="00CE43F5" w:rsidRPr="0092108C" w:rsidRDefault="00CE43F5">
            <w:pPr>
              <w:rPr>
                <w:rFonts w:cs="Arial"/>
                <w:sz w:val="20"/>
                <w:szCs w:val="20"/>
              </w:rPr>
            </w:pPr>
            <w:r w:rsidRPr="0092108C">
              <w:rPr>
                <w:rFonts w:cs="Arial"/>
                <w:b/>
                <w:sz w:val="20"/>
                <w:szCs w:val="20"/>
              </w:rPr>
              <w:t>Section no.</w:t>
            </w:r>
          </w:p>
        </w:tc>
        <w:tc>
          <w:tcPr>
            <w:tcW w:w="1335" w:type="pct"/>
            <w:tcBorders>
              <w:bottom w:val="single" w:sz="4" w:space="0" w:color="auto"/>
            </w:tcBorders>
            <w:shd w:val="clear" w:color="auto" w:fill="C0C0C0"/>
          </w:tcPr>
          <w:p w14:paraId="587A4C38" w14:textId="77777777" w:rsidR="00CE43F5" w:rsidRPr="0092108C" w:rsidRDefault="00CE43F5">
            <w:pPr>
              <w:rPr>
                <w:rFonts w:cs="Arial"/>
                <w:sz w:val="20"/>
                <w:szCs w:val="20"/>
              </w:rPr>
            </w:pPr>
          </w:p>
        </w:tc>
        <w:tc>
          <w:tcPr>
            <w:tcW w:w="1291" w:type="pct"/>
            <w:tcBorders>
              <w:bottom w:val="single" w:sz="4" w:space="0" w:color="auto"/>
            </w:tcBorders>
            <w:shd w:val="clear" w:color="auto" w:fill="C0C0C0"/>
          </w:tcPr>
          <w:p w14:paraId="66CAD2B0" w14:textId="77777777" w:rsidR="00CE43F5" w:rsidRPr="0092108C" w:rsidRDefault="00CE43F5">
            <w:pPr>
              <w:rPr>
                <w:rFonts w:cs="Arial"/>
                <w:sz w:val="20"/>
                <w:szCs w:val="20"/>
              </w:rPr>
            </w:pPr>
            <w:proofErr w:type="gramStart"/>
            <w:r w:rsidRPr="0092108C">
              <w:rPr>
                <w:rFonts w:cs="Arial"/>
                <w:b/>
                <w:sz w:val="20"/>
                <w:szCs w:val="20"/>
                <w:lang w:val="fr-FR"/>
              </w:rPr>
              <w:t>Date:</w:t>
            </w:r>
            <w:proofErr w:type="gramEnd"/>
            <w:r w:rsidRPr="0092108C">
              <w:rPr>
                <w:rFonts w:cs="Arial"/>
                <w:sz w:val="20"/>
                <w:szCs w:val="20"/>
                <w:lang w:val="fr-FR"/>
              </w:rPr>
              <w:t xml:space="preserve"> </w:t>
            </w:r>
          </w:p>
        </w:tc>
      </w:tr>
      <w:tr w:rsidR="00CE43F5" w:rsidRPr="0092108C" w14:paraId="1185E23F" w14:textId="77777777">
        <w:trPr>
          <w:cantSplit/>
          <w:jc w:val="center"/>
        </w:trPr>
        <w:tc>
          <w:tcPr>
            <w:tcW w:w="5000" w:type="pct"/>
            <w:gridSpan w:val="5"/>
            <w:shd w:val="clear" w:color="auto" w:fill="C0C0C0"/>
          </w:tcPr>
          <w:p w14:paraId="6EBE31B5" w14:textId="77777777" w:rsidR="00CE43F5" w:rsidRPr="0092108C" w:rsidRDefault="00CE43F5">
            <w:pPr>
              <w:rPr>
                <w:rFonts w:cs="Arial"/>
                <w:b/>
                <w:sz w:val="20"/>
                <w:szCs w:val="20"/>
                <w:lang w:val="fr-FR" w:eastAsia="ja-JP"/>
              </w:rPr>
            </w:pPr>
            <w:r w:rsidRPr="0092108C">
              <w:rPr>
                <w:rFonts w:cs="Arial"/>
                <w:b/>
                <w:sz w:val="20"/>
                <w:szCs w:val="20"/>
                <w:lang w:val="fr-FR" w:eastAsia="ja-JP"/>
              </w:rPr>
              <w:t>Description of FAR</w:t>
            </w:r>
          </w:p>
        </w:tc>
      </w:tr>
      <w:tr w:rsidR="00CE43F5" w:rsidRPr="0092108C" w14:paraId="726253DF" w14:textId="77777777">
        <w:trPr>
          <w:cantSplit/>
          <w:jc w:val="center"/>
        </w:trPr>
        <w:tc>
          <w:tcPr>
            <w:tcW w:w="5000" w:type="pct"/>
            <w:gridSpan w:val="5"/>
            <w:tcBorders>
              <w:bottom w:val="single" w:sz="4" w:space="0" w:color="auto"/>
            </w:tcBorders>
          </w:tcPr>
          <w:p w14:paraId="5845372B" w14:textId="77777777" w:rsidR="00CE43F5" w:rsidRPr="0092108C" w:rsidRDefault="00CE43F5">
            <w:pPr>
              <w:pStyle w:val="ListParagraph"/>
              <w:spacing w:before="60" w:after="60" w:line="240" w:lineRule="auto"/>
              <w:ind w:left="0"/>
              <w:contextualSpacing/>
              <w:jc w:val="both"/>
              <w:rPr>
                <w:sz w:val="20"/>
                <w:szCs w:val="20"/>
              </w:rPr>
            </w:pPr>
          </w:p>
        </w:tc>
      </w:tr>
      <w:tr w:rsidR="00CE43F5" w:rsidRPr="0092108C" w14:paraId="42C5C012" w14:textId="77777777">
        <w:trPr>
          <w:cantSplit/>
          <w:jc w:val="center"/>
        </w:trPr>
        <w:tc>
          <w:tcPr>
            <w:tcW w:w="3709" w:type="pct"/>
            <w:gridSpan w:val="4"/>
            <w:shd w:val="clear" w:color="auto" w:fill="C0C0C0"/>
          </w:tcPr>
          <w:p w14:paraId="41387764" w14:textId="77777777" w:rsidR="00CE43F5" w:rsidRPr="0092108C" w:rsidRDefault="00CE43F5">
            <w:pPr>
              <w:rPr>
                <w:rFonts w:cs="Arial"/>
                <w:b/>
                <w:sz w:val="20"/>
                <w:szCs w:val="20"/>
              </w:rPr>
            </w:pPr>
            <w:r w:rsidRPr="0092108C">
              <w:rPr>
                <w:rFonts w:cs="Arial"/>
                <w:b/>
                <w:sz w:val="20"/>
                <w:szCs w:val="20"/>
                <w:lang w:val="fr-FR"/>
              </w:rPr>
              <w:t xml:space="preserve">Project participant </w:t>
            </w:r>
            <w:r w:rsidRPr="0092108C">
              <w:rPr>
                <w:rFonts w:cs="Arial"/>
                <w:b/>
                <w:sz w:val="20"/>
                <w:szCs w:val="20"/>
              </w:rPr>
              <w:t>response</w:t>
            </w:r>
          </w:p>
        </w:tc>
        <w:tc>
          <w:tcPr>
            <w:tcW w:w="1291" w:type="pct"/>
            <w:shd w:val="clear" w:color="auto" w:fill="C0C0C0"/>
          </w:tcPr>
          <w:p w14:paraId="2E490807" w14:textId="77777777" w:rsidR="00CE43F5" w:rsidRPr="0092108C" w:rsidRDefault="00CE43F5">
            <w:pPr>
              <w:tabs>
                <w:tab w:val="center" w:pos="1164"/>
              </w:tabs>
              <w:rPr>
                <w:rFonts w:cs="Arial"/>
                <w:sz w:val="20"/>
                <w:szCs w:val="20"/>
                <w:lang w:val="fr-FR"/>
              </w:rPr>
            </w:pPr>
            <w:proofErr w:type="gramStart"/>
            <w:r w:rsidRPr="0092108C">
              <w:rPr>
                <w:rFonts w:cs="Arial"/>
                <w:b/>
                <w:sz w:val="20"/>
                <w:szCs w:val="20"/>
                <w:lang w:val="fr-FR"/>
              </w:rPr>
              <w:t>Date:</w:t>
            </w:r>
            <w:proofErr w:type="gramEnd"/>
            <w:r w:rsidRPr="0092108C">
              <w:rPr>
                <w:rFonts w:cs="Arial"/>
                <w:b/>
                <w:sz w:val="20"/>
                <w:szCs w:val="20"/>
                <w:lang w:val="fr-FR"/>
              </w:rPr>
              <w:t xml:space="preserve"> </w:t>
            </w:r>
          </w:p>
        </w:tc>
      </w:tr>
      <w:tr w:rsidR="00CE43F5" w:rsidRPr="0092108C" w14:paraId="6B16F0B3" w14:textId="77777777">
        <w:trPr>
          <w:cantSplit/>
          <w:jc w:val="center"/>
        </w:trPr>
        <w:tc>
          <w:tcPr>
            <w:tcW w:w="5000" w:type="pct"/>
            <w:gridSpan w:val="5"/>
            <w:tcBorders>
              <w:bottom w:val="single" w:sz="4" w:space="0" w:color="auto"/>
            </w:tcBorders>
          </w:tcPr>
          <w:p w14:paraId="37664FFA" w14:textId="77777777" w:rsidR="00CE43F5" w:rsidRPr="0092108C" w:rsidRDefault="00CE43F5">
            <w:pPr>
              <w:rPr>
                <w:szCs w:val="22"/>
              </w:rPr>
            </w:pPr>
          </w:p>
        </w:tc>
      </w:tr>
      <w:tr w:rsidR="00CE43F5" w:rsidRPr="0092108C" w14:paraId="751A8B4D" w14:textId="77777777">
        <w:trPr>
          <w:cantSplit/>
          <w:trHeight w:val="266"/>
          <w:jc w:val="center"/>
        </w:trPr>
        <w:tc>
          <w:tcPr>
            <w:tcW w:w="5000" w:type="pct"/>
            <w:gridSpan w:val="5"/>
            <w:tcBorders>
              <w:bottom w:val="single" w:sz="4" w:space="0" w:color="auto"/>
            </w:tcBorders>
            <w:shd w:val="clear" w:color="auto" w:fill="C0C0C0"/>
          </w:tcPr>
          <w:p w14:paraId="6A1CFCC9" w14:textId="77777777" w:rsidR="00CE43F5" w:rsidRPr="0092108C" w:rsidRDefault="00CE43F5">
            <w:pPr>
              <w:rPr>
                <w:rFonts w:cs="Arial"/>
                <w:b/>
                <w:sz w:val="20"/>
                <w:szCs w:val="20"/>
              </w:rPr>
            </w:pPr>
            <w:r w:rsidRPr="0092108C">
              <w:rPr>
                <w:rFonts w:cs="Arial"/>
                <w:b/>
                <w:sz w:val="20"/>
                <w:szCs w:val="20"/>
              </w:rPr>
              <w:t>Documentation provided by project participant</w:t>
            </w:r>
          </w:p>
        </w:tc>
      </w:tr>
      <w:tr w:rsidR="00CE43F5" w:rsidRPr="0092108C" w14:paraId="5388DC34" w14:textId="77777777">
        <w:trPr>
          <w:cantSplit/>
          <w:jc w:val="center"/>
        </w:trPr>
        <w:tc>
          <w:tcPr>
            <w:tcW w:w="5000" w:type="pct"/>
            <w:gridSpan w:val="5"/>
            <w:tcBorders>
              <w:bottom w:val="single" w:sz="4" w:space="0" w:color="auto"/>
            </w:tcBorders>
          </w:tcPr>
          <w:p w14:paraId="165EF279" w14:textId="77777777" w:rsidR="00CE43F5" w:rsidRPr="0092108C" w:rsidRDefault="00CE43F5">
            <w:pPr>
              <w:rPr>
                <w:rFonts w:cs="Arial"/>
                <w:iCs/>
                <w:sz w:val="20"/>
                <w:szCs w:val="20"/>
              </w:rPr>
            </w:pPr>
          </w:p>
        </w:tc>
      </w:tr>
      <w:tr w:rsidR="00CE43F5" w:rsidRPr="0092108C" w14:paraId="3C5CFEA2" w14:textId="77777777">
        <w:trPr>
          <w:cantSplit/>
          <w:jc w:val="center"/>
        </w:trPr>
        <w:tc>
          <w:tcPr>
            <w:tcW w:w="3709" w:type="pct"/>
            <w:gridSpan w:val="4"/>
            <w:shd w:val="clear" w:color="auto" w:fill="C0C0C0"/>
          </w:tcPr>
          <w:p w14:paraId="4474A556" w14:textId="77777777" w:rsidR="00CE43F5" w:rsidRPr="0092108C" w:rsidRDefault="00CE43F5">
            <w:pPr>
              <w:rPr>
                <w:rFonts w:cs="Arial"/>
                <w:b/>
                <w:sz w:val="20"/>
                <w:szCs w:val="20"/>
              </w:rPr>
            </w:pPr>
            <w:r w:rsidRPr="0092108C">
              <w:rPr>
                <w:rFonts w:cs="Arial"/>
                <w:b/>
                <w:sz w:val="20"/>
                <w:szCs w:val="20"/>
              </w:rPr>
              <w:t>VVB assessment</w:t>
            </w:r>
          </w:p>
        </w:tc>
        <w:tc>
          <w:tcPr>
            <w:tcW w:w="1291" w:type="pct"/>
            <w:shd w:val="clear" w:color="auto" w:fill="C0C0C0"/>
          </w:tcPr>
          <w:p w14:paraId="49F7A40A" w14:textId="77777777" w:rsidR="00CE43F5" w:rsidRPr="0092108C" w:rsidRDefault="00CE43F5">
            <w:pPr>
              <w:rPr>
                <w:rFonts w:cs="Arial"/>
                <w:b/>
                <w:sz w:val="20"/>
                <w:szCs w:val="20"/>
              </w:rPr>
            </w:pPr>
            <w:r w:rsidRPr="0092108C">
              <w:rPr>
                <w:rFonts w:cs="Arial"/>
                <w:b/>
                <w:sz w:val="20"/>
                <w:szCs w:val="20"/>
              </w:rPr>
              <w:t>Date:</w:t>
            </w:r>
            <w:r w:rsidRPr="0092108C">
              <w:rPr>
                <w:rFonts w:cs="Arial"/>
                <w:sz w:val="20"/>
                <w:szCs w:val="20"/>
              </w:rPr>
              <w:t xml:space="preserve"> </w:t>
            </w:r>
          </w:p>
        </w:tc>
      </w:tr>
      <w:tr w:rsidR="00CE43F5" w:rsidRPr="0092108C" w14:paraId="05610ED8" w14:textId="77777777">
        <w:trPr>
          <w:cantSplit/>
          <w:jc w:val="center"/>
        </w:trPr>
        <w:tc>
          <w:tcPr>
            <w:tcW w:w="5000" w:type="pct"/>
            <w:gridSpan w:val="5"/>
          </w:tcPr>
          <w:p w14:paraId="56A14F03" w14:textId="77777777" w:rsidR="00CE43F5" w:rsidRPr="0092108C" w:rsidRDefault="00CE43F5">
            <w:pPr>
              <w:autoSpaceDE w:val="0"/>
              <w:autoSpaceDN w:val="0"/>
              <w:adjustRightInd w:val="0"/>
              <w:jc w:val="both"/>
              <w:rPr>
                <w:szCs w:val="20"/>
              </w:rPr>
            </w:pPr>
          </w:p>
        </w:tc>
      </w:tr>
    </w:tbl>
    <w:p w14:paraId="77832565" w14:textId="77777777" w:rsidR="00CE43F5" w:rsidRPr="007109D7" w:rsidRDefault="00CE43F5" w:rsidP="00CE43F5">
      <w:pPr>
        <w:rPr>
          <w:highlight w:val="yellow"/>
        </w:rPr>
      </w:pPr>
    </w:p>
    <w:p w14:paraId="7D3E84FB" w14:textId="77777777" w:rsidR="00CE43F5" w:rsidRPr="007109D7" w:rsidRDefault="00CE43F5" w:rsidP="00CE43F5">
      <w:pPr>
        <w:rPr>
          <w:highlight w:val="yellow"/>
        </w:rPr>
      </w:pPr>
    </w:p>
    <w:p w14:paraId="62808399" w14:textId="77777777" w:rsidR="00CE43F5" w:rsidRPr="007109D7" w:rsidRDefault="00CE43F5" w:rsidP="00CE43F5">
      <w:pPr>
        <w:rPr>
          <w:highlight w:val="yellow"/>
        </w:rPr>
      </w:pPr>
      <w:r w:rsidRPr="007109D7">
        <w:rPr>
          <w:highlight w:val="yellow"/>
        </w:rPr>
        <w:br w:type="page"/>
      </w:r>
    </w:p>
    <w:bookmarkEnd w:id="71"/>
    <w:p w14:paraId="6227A74E" w14:textId="16E32AA6" w:rsidR="0092108C" w:rsidRPr="007A012D" w:rsidRDefault="0092108C" w:rsidP="0092108C">
      <w:pPr>
        <w:pStyle w:val="Caption"/>
        <w:rPr>
          <w:rFonts w:cs="Arial"/>
          <w:szCs w:val="20"/>
          <w:highlight w:val="yellow"/>
        </w:rPr>
      </w:pPr>
      <w:r w:rsidRPr="007A012D">
        <w:rPr>
          <w:rFonts w:cs="Arial"/>
          <w:szCs w:val="20"/>
        </w:rPr>
        <w:lastRenderedPageBreak/>
        <w:t xml:space="preserve">Table </w:t>
      </w:r>
      <w:r w:rsidRPr="007A012D">
        <w:rPr>
          <w:rFonts w:cs="Arial"/>
          <w:szCs w:val="20"/>
        </w:rPr>
        <w:fldChar w:fldCharType="begin"/>
      </w:r>
      <w:r w:rsidRPr="007A012D">
        <w:rPr>
          <w:rFonts w:cs="Arial"/>
          <w:szCs w:val="20"/>
        </w:rPr>
        <w:instrText xml:space="preserve"> SEQ Table \* ARABIC </w:instrText>
      </w:r>
      <w:r w:rsidRPr="007A012D">
        <w:rPr>
          <w:rFonts w:cs="Arial"/>
          <w:szCs w:val="20"/>
        </w:rPr>
        <w:fldChar w:fldCharType="separate"/>
      </w:r>
      <w:r w:rsidRPr="007A012D">
        <w:rPr>
          <w:rFonts w:cs="Arial"/>
          <w:noProof/>
          <w:szCs w:val="20"/>
        </w:rPr>
        <w:t>2</w:t>
      </w:r>
      <w:r w:rsidRPr="007A012D">
        <w:rPr>
          <w:rFonts w:cs="Arial"/>
          <w:szCs w:val="20"/>
        </w:rPr>
        <w:fldChar w:fldCharType="end"/>
      </w:r>
      <w:r w:rsidRPr="007A012D">
        <w:rPr>
          <w:rFonts w:cs="Arial"/>
          <w:szCs w:val="20"/>
        </w:rPr>
        <w:t>.</w:t>
      </w:r>
      <w:r w:rsidRPr="007A012D">
        <w:rPr>
          <w:rFonts w:cs="Arial"/>
          <w:szCs w:val="20"/>
        </w:rPr>
        <w:tab/>
        <w:t>CR from this v</w:t>
      </w:r>
      <w:r>
        <w:rPr>
          <w:rFonts w:cs="Arial"/>
          <w:szCs w:val="20"/>
        </w:rPr>
        <w:t>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92108C" w:rsidRPr="007A012D" w14:paraId="6D7A98AB" w14:textId="77777777" w:rsidTr="003A4371">
        <w:trPr>
          <w:cantSplit/>
          <w:jc w:val="center"/>
        </w:trPr>
        <w:tc>
          <w:tcPr>
            <w:tcW w:w="653" w:type="pct"/>
            <w:tcBorders>
              <w:bottom w:val="single" w:sz="4" w:space="0" w:color="auto"/>
            </w:tcBorders>
            <w:shd w:val="clear" w:color="auto" w:fill="C0C0C0"/>
          </w:tcPr>
          <w:p w14:paraId="264A3793" w14:textId="77777777" w:rsidR="0092108C" w:rsidRPr="007A012D" w:rsidRDefault="0092108C" w:rsidP="003A4371">
            <w:pPr>
              <w:rPr>
                <w:rFonts w:cs="Arial"/>
                <w:b/>
                <w:sz w:val="20"/>
                <w:szCs w:val="20"/>
              </w:rPr>
            </w:pPr>
            <w:r w:rsidRPr="007A012D">
              <w:rPr>
                <w:rFonts w:cs="Arial"/>
                <w:b/>
                <w:sz w:val="20"/>
                <w:szCs w:val="20"/>
              </w:rPr>
              <w:t>CR ID</w:t>
            </w:r>
          </w:p>
        </w:tc>
        <w:tc>
          <w:tcPr>
            <w:tcW w:w="1005" w:type="pct"/>
            <w:tcBorders>
              <w:bottom w:val="single" w:sz="4" w:space="0" w:color="auto"/>
            </w:tcBorders>
            <w:shd w:val="clear" w:color="auto" w:fill="C0C0C0"/>
          </w:tcPr>
          <w:p w14:paraId="0842CCE3" w14:textId="77777777" w:rsidR="0092108C" w:rsidRPr="007A012D" w:rsidRDefault="0092108C" w:rsidP="003A4371">
            <w:pPr>
              <w:rPr>
                <w:rFonts w:cs="Arial"/>
                <w:sz w:val="20"/>
                <w:szCs w:val="20"/>
              </w:rPr>
            </w:pPr>
            <w:r>
              <w:rPr>
                <w:rFonts w:cs="Arial"/>
                <w:sz w:val="20"/>
                <w:szCs w:val="20"/>
              </w:rPr>
              <w:t>1</w:t>
            </w:r>
          </w:p>
        </w:tc>
        <w:tc>
          <w:tcPr>
            <w:tcW w:w="716" w:type="pct"/>
            <w:tcBorders>
              <w:bottom w:val="single" w:sz="4" w:space="0" w:color="auto"/>
            </w:tcBorders>
            <w:shd w:val="clear" w:color="auto" w:fill="C0C0C0"/>
          </w:tcPr>
          <w:p w14:paraId="05BAC2B6" w14:textId="77777777" w:rsidR="0092108C" w:rsidRPr="007A012D" w:rsidRDefault="0092108C" w:rsidP="003A4371">
            <w:pPr>
              <w:rPr>
                <w:rFonts w:cs="Arial"/>
                <w:sz w:val="20"/>
                <w:szCs w:val="20"/>
              </w:rPr>
            </w:pPr>
            <w:r w:rsidRPr="007A012D">
              <w:rPr>
                <w:rFonts w:cs="Arial"/>
                <w:b/>
                <w:sz w:val="20"/>
                <w:szCs w:val="20"/>
              </w:rPr>
              <w:t>Section no.</w:t>
            </w:r>
          </w:p>
        </w:tc>
        <w:tc>
          <w:tcPr>
            <w:tcW w:w="1335" w:type="pct"/>
            <w:tcBorders>
              <w:bottom w:val="single" w:sz="4" w:space="0" w:color="auto"/>
            </w:tcBorders>
            <w:shd w:val="clear" w:color="auto" w:fill="C0C0C0"/>
          </w:tcPr>
          <w:p w14:paraId="68CC73F7" w14:textId="77777777" w:rsidR="0092108C" w:rsidRPr="007A012D" w:rsidRDefault="0092108C" w:rsidP="003A4371">
            <w:pPr>
              <w:rPr>
                <w:rFonts w:cs="Arial"/>
                <w:sz w:val="20"/>
                <w:szCs w:val="20"/>
              </w:rPr>
            </w:pPr>
          </w:p>
        </w:tc>
        <w:tc>
          <w:tcPr>
            <w:tcW w:w="1291" w:type="pct"/>
            <w:tcBorders>
              <w:bottom w:val="single" w:sz="4" w:space="0" w:color="auto"/>
            </w:tcBorders>
            <w:shd w:val="clear" w:color="auto" w:fill="C0C0C0"/>
          </w:tcPr>
          <w:p w14:paraId="0689BF3F" w14:textId="77777777" w:rsidR="0092108C" w:rsidRPr="007A012D" w:rsidRDefault="0092108C" w:rsidP="003A4371">
            <w:pPr>
              <w:rPr>
                <w:rFonts w:cs="Arial"/>
                <w:sz w:val="20"/>
                <w:szCs w:val="20"/>
              </w:rPr>
            </w:pPr>
            <w:proofErr w:type="gramStart"/>
            <w:r w:rsidRPr="007A012D">
              <w:rPr>
                <w:rFonts w:cs="Arial"/>
                <w:b/>
                <w:sz w:val="20"/>
                <w:szCs w:val="20"/>
                <w:lang w:val="fr-FR"/>
              </w:rPr>
              <w:t>Date:</w:t>
            </w:r>
            <w:proofErr w:type="gramEnd"/>
            <w:r w:rsidRPr="007A012D">
              <w:rPr>
                <w:rFonts w:cs="Arial"/>
                <w:sz w:val="20"/>
                <w:szCs w:val="20"/>
                <w:lang w:val="fr-FR"/>
              </w:rPr>
              <w:t xml:space="preserve"> </w:t>
            </w:r>
            <w:r>
              <w:rPr>
                <w:rFonts w:cs="Arial"/>
                <w:sz w:val="20"/>
                <w:szCs w:val="20"/>
                <w:lang w:val="fr-FR"/>
              </w:rPr>
              <w:t>10/02/2025</w:t>
            </w:r>
          </w:p>
        </w:tc>
      </w:tr>
      <w:tr w:rsidR="0092108C" w:rsidRPr="007A012D" w14:paraId="11E50AB7" w14:textId="77777777" w:rsidTr="003A4371">
        <w:trPr>
          <w:cantSplit/>
          <w:jc w:val="center"/>
        </w:trPr>
        <w:tc>
          <w:tcPr>
            <w:tcW w:w="5000" w:type="pct"/>
            <w:gridSpan w:val="5"/>
            <w:shd w:val="clear" w:color="auto" w:fill="C0C0C0"/>
          </w:tcPr>
          <w:p w14:paraId="133FCE96" w14:textId="77777777" w:rsidR="0092108C" w:rsidRPr="007A012D" w:rsidRDefault="0092108C" w:rsidP="003A4371">
            <w:pPr>
              <w:rPr>
                <w:rFonts w:cs="Arial"/>
                <w:b/>
                <w:sz w:val="20"/>
                <w:szCs w:val="20"/>
                <w:lang w:val="fr-FR" w:eastAsia="ja-JP"/>
              </w:rPr>
            </w:pPr>
            <w:r w:rsidRPr="007A012D">
              <w:rPr>
                <w:rFonts w:cs="Arial"/>
                <w:b/>
                <w:sz w:val="20"/>
                <w:szCs w:val="20"/>
                <w:lang w:val="fr-FR" w:eastAsia="ja-JP"/>
              </w:rPr>
              <w:t>Description of CR</w:t>
            </w:r>
          </w:p>
        </w:tc>
      </w:tr>
      <w:tr w:rsidR="0092108C" w:rsidRPr="006D0693" w14:paraId="095BFCC2" w14:textId="77777777" w:rsidTr="003A4371">
        <w:trPr>
          <w:cantSplit/>
          <w:jc w:val="center"/>
        </w:trPr>
        <w:tc>
          <w:tcPr>
            <w:tcW w:w="5000" w:type="pct"/>
            <w:gridSpan w:val="5"/>
            <w:tcBorders>
              <w:bottom w:val="single" w:sz="4" w:space="0" w:color="auto"/>
            </w:tcBorders>
          </w:tcPr>
          <w:p w14:paraId="1AD8C721" w14:textId="77777777" w:rsidR="0092108C" w:rsidRPr="00E61AB8" w:rsidRDefault="0092108C" w:rsidP="003A4371">
            <w:pPr>
              <w:pStyle w:val="ListParagraph"/>
              <w:spacing w:before="60" w:after="60"/>
              <w:ind w:left="0"/>
              <w:contextualSpacing/>
              <w:jc w:val="both"/>
              <w:rPr>
                <w:rFonts w:ascii="Aptos Display" w:hAnsi="Aptos Display"/>
                <w:lang w:val="tr-TR"/>
              </w:rPr>
            </w:pPr>
            <w:r>
              <w:rPr>
                <w:rFonts w:ascii="Aptos Display" w:hAnsi="Aptos Display"/>
              </w:rPr>
              <w:t xml:space="preserve">1- Cover page date of design certification: </w:t>
            </w:r>
            <w:r w:rsidRPr="00E61AB8">
              <w:rPr>
                <w:rFonts w:ascii="Aptos Display" w:hAnsi="Aptos Display"/>
                <w:lang w:val="tr-TR"/>
              </w:rPr>
              <w:t xml:space="preserve">Also define for CP2 design certification date. </w:t>
            </w:r>
          </w:p>
        </w:tc>
      </w:tr>
      <w:tr w:rsidR="0092108C" w:rsidRPr="00351855" w14:paraId="3BCE472E" w14:textId="77777777" w:rsidTr="003A4371">
        <w:trPr>
          <w:cantSplit/>
          <w:jc w:val="center"/>
        </w:trPr>
        <w:tc>
          <w:tcPr>
            <w:tcW w:w="3709" w:type="pct"/>
            <w:gridSpan w:val="4"/>
            <w:shd w:val="clear" w:color="auto" w:fill="C0C0C0"/>
          </w:tcPr>
          <w:p w14:paraId="28FC41B2" w14:textId="77777777" w:rsidR="0092108C" w:rsidRPr="00351855" w:rsidRDefault="0092108C" w:rsidP="003A4371">
            <w:pPr>
              <w:rPr>
                <w:rFonts w:cs="Arial"/>
                <w:b/>
                <w:sz w:val="20"/>
                <w:szCs w:val="20"/>
              </w:rPr>
            </w:pPr>
            <w:r w:rsidRPr="00351855">
              <w:rPr>
                <w:rFonts w:cs="Arial"/>
                <w:b/>
                <w:sz w:val="20"/>
                <w:szCs w:val="20"/>
                <w:lang w:val="fr-FR"/>
              </w:rPr>
              <w:t xml:space="preserve">Project participant </w:t>
            </w:r>
            <w:r w:rsidRPr="00351855">
              <w:rPr>
                <w:rFonts w:cs="Arial"/>
                <w:b/>
                <w:sz w:val="20"/>
                <w:szCs w:val="20"/>
              </w:rPr>
              <w:t>response</w:t>
            </w:r>
          </w:p>
        </w:tc>
        <w:tc>
          <w:tcPr>
            <w:tcW w:w="1291" w:type="pct"/>
            <w:shd w:val="clear" w:color="auto" w:fill="C0C0C0"/>
          </w:tcPr>
          <w:p w14:paraId="70710B60" w14:textId="77777777" w:rsidR="0092108C" w:rsidRPr="00351855"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351855" w14:paraId="1575D3D5" w14:textId="77777777" w:rsidTr="003A4371">
        <w:trPr>
          <w:cantSplit/>
          <w:jc w:val="center"/>
        </w:trPr>
        <w:tc>
          <w:tcPr>
            <w:tcW w:w="5000" w:type="pct"/>
            <w:gridSpan w:val="5"/>
            <w:tcBorders>
              <w:bottom w:val="single" w:sz="4" w:space="0" w:color="auto"/>
            </w:tcBorders>
          </w:tcPr>
          <w:p w14:paraId="738D795D" w14:textId="77777777" w:rsidR="0092108C" w:rsidRPr="00C95021" w:rsidRDefault="0092108C" w:rsidP="003A4371">
            <w:pPr>
              <w:spacing w:line="276" w:lineRule="auto"/>
              <w:rPr>
                <w:rFonts w:cs="Arial"/>
                <w:iCs/>
                <w:sz w:val="20"/>
                <w:szCs w:val="20"/>
              </w:rPr>
            </w:pPr>
            <w:r>
              <w:rPr>
                <w:rFonts w:cs="Arial"/>
                <w:iCs/>
                <w:sz w:val="20"/>
                <w:szCs w:val="20"/>
              </w:rPr>
              <w:t>Cover page has been revised.</w:t>
            </w:r>
          </w:p>
        </w:tc>
      </w:tr>
      <w:tr w:rsidR="0092108C" w:rsidRPr="00351855" w14:paraId="5E40274C" w14:textId="77777777" w:rsidTr="003A4371">
        <w:trPr>
          <w:cantSplit/>
          <w:jc w:val="center"/>
        </w:trPr>
        <w:tc>
          <w:tcPr>
            <w:tcW w:w="5000" w:type="pct"/>
            <w:gridSpan w:val="5"/>
            <w:tcBorders>
              <w:bottom w:val="single" w:sz="4" w:space="0" w:color="auto"/>
            </w:tcBorders>
            <w:shd w:val="clear" w:color="auto" w:fill="C0C0C0"/>
          </w:tcPr>
          <w:p w14:paraId="644C4D58" w14:textId="77777777" w:rsidR="0092108C" w:rsidRPr="00351855" w:rsidRDefault="0092108C" w:rsidP="003A4371">
            <w:pPr>
              <w:rPr>
                <w:rFonts w:cs="Arial"/>
                <w:b/>
                <w:sz w:val="20"/>
                <w:szCs w:val="20"/>
              </w:rPr>
            </w:pPr>
            <w:r w:rsidRPr="00351855">
              <w:rPr>
                <w:rFonts w:cs="Arial"/>
                <w:b/>
                <w:sz w:val="20"/>
                <w:szCs w:val="20"/>
              </w:rPr>
              <w:t>Documentation provided by project participant</w:t>
            </w:r>
          </w:p>
        </w:tc>
      </w:tr>
      <w:tr w:rsidR="0092108C" w:rsidRPr="00351855" w14:paraId="038E0528" w14:textId="77777777" w:rsidTr="003A4371">
        <w:trPr>
          <w:cantSplit/>
          <w:jc w:val="center"/>
        </w:trPr>
        <w:tc>
          <w:tcPr>
            <w:tcW w:w="5000" w:type="pct"/>
            <w:gridSpan w:val="5"/>
            <w:tcBorders>
              <w:bottom w:val="single" w:sz="4" w:space="0" w:color="auto"/>
            </w:tcBorders>
          </w:tcPr>
          <w:p w14:paraId="5E3071E3" w14:textId="77777777" w:rsidR="0092108C" w:rsidRPr="00C95021" w:rsidRDefault="0092108C" w:rsidP="003A4371">
            <w:pPr>
              <w:rPr>
                <w:rFonts w:cs="Arial"/>
                <w:iCs/>
                <w:sz w:val="20"/>
                <w:szCs w:val="20"/>
              </w:rPr>
            </w:pPr>
            <w:r>
              <w:rPr>
                <w:rFonts w:cs="Arial"/>
                <w:iCs/>
                <w:sz w:val="20"/>
                <w:szCs w:val="20"/>
              </w:rPr>
              <w:t>The PDD has been revised.</w:t>
            </w:r>
          </w:p>
        </w:tc>
      </w:tr>
      <w:tr w:rsidR="0092108C" w:rsidRPr="00351855" w14:paraId="52E9DA3A" w14:textId="77777777" w:rsidTr="003A4371">
        <w:trPr>
          <w:cantSplit/>
          <w:jc w:val="center"/>
        </w:trPr>
        <w:tc>
          <w:tcPr>
            <w:tcW w:w="3709" w:type="pct"/>
            <w:gridSpan w:val="4"/>
            <w:shd w:val="clear" w:color="auto" w:fill="C0C0C0"/>
          </w:tcPr>
          <w:p w14:paraId="7A689463" w14:textId="08BB8ADD" w:rsidR="0092108C" w:rsidRPr="00351855" w:rsidRDefault="0092108C" w:rsidP="003A4371">
            <w:pPr>
              <w:rPr>
                <w:rFonts w:cs="Arial"/>
                <w:b/>
                <w:sz w:val="20"/>
                <w:szCs w:val="20"/>
              </w:rPr>
            </w:pPr>
            <w:r>
              <w:rPr>
                <w:rFonts w:cs="Arial"/>
                <w:b/>
                <w:sz w:val="20"/>
                <w:szCs w:val="20"/>
              </w:rPr>
              <w:t>VVB</w:t>
            </w:r>
            <w:r w:rsidRPr="00351855">
              <w:rPr>
                <w:rFonts w:cs="Arial"/>
                <w:b/>
                <w:sz w:val="20"/>
                <w:szCs w:val="20"/>
              </w:rPr>
              <w:t xml:space="preserve"> assessment </w:t>
            </w:r>
          </w:p>
        </w:tc>
        <w:tc>
          <w:tcPr>
            <w:tcW w:w="1291" w:type="pct"/>
            <w:shd w:val="clear" w:color="auto" w:fill="C0C0C0"/>
          </w:tcPr>
          <w:p w14:paraId="19119766" w14:textId="77777777" w:rsidR="0092108C" w:rsidRPr="00351855" w:rsidRDefault="0092108C" w:rsidP="003A4371">
            <w:pPr>
              <w:rPr>
                <w:rFonts w:cs="Arial"/>
                <w:b/>
                <w:sz w:val="20"/>
                <w:szCs w:val="20"/>
              </w:rPr>
            </w:pPr>
            <w:r w:rsidRPr="00351855">
              <w:rPr>
                <w:rFonts w:cs="Arial"/>
                <w:b/>
                <w:sz w:val="20"/>
                <w:szCs w:val="20"/>
              </w:rPr>
              <w:t>Date:</w:t>
            </w:r>
            <w:r w:rsidRPr="00351855">
              <w:rPr>
                <w:rFonts w:cs="Arial"/>
                <w:sz w:val="20"/>
                <w:szCs w:val="20"/>
              </w:rPr>
              <w:t xml:space="preserve"> </w:t>
            </w:r>
            <w:r>
              <w:rPr>
                <w:rFonts w:cs="Arial"/>
                <w:sz w:val="20"/>
                <w:szCs w:val="20"/>
              </w:rPr>
              <w:t>11/02/2025</w:t>
            </w:r>
          </w:p>
        </w:tc>
      </w:tr>
      <w:tr w:rsidR="0092108C" w:rsidRPr="00351855" w14:paraId="0BED12B9" w14:textId="77777777" w:rsidTr="003A4371">
        <w:trPr>
          <w:cantSplit/>
          <w:jc w:val="center"/>
        </w:trPr>
        <w:tc>
          <w:tcPr>
            <w:tcW w:w="5000" w:type="pct"/>
            <w:gridSpan w:val="5"/>
            <w:tcBorders>
              <w:bottom w:val="single" w:sz="4" w:space="0" w:color="auto"/>
            </w:tcBorders>
          </w:tcPr>
          <w:p w14:paraId="7065C96B" w14:textId="77777777" w:rsidR="0092108C" w:rsidRPr="00323DDA" w:rsidRDefault="0092108C" w:rsidP="003A4371">
            <w:pPr>
              <w:rPr>
                <w:rFonts w:cs="Arial"/>
                <w:b/>
                <w:sz w:val="20"/>
                <w:szCs w:val="20"/>
                <w:u w:val="single"/>
              </w:rPr>
            </w:pPr>
            <w:r>
              <w:rPr>
                <w:rFonts w:cs="Arial"/>
                <w:b/>
                <w:sz w:val="20"/>
                <w:szCs w:val="20"/>
                <w:u w:val="single"/>
              </w:rPr>
              <w:t xml:space="preserve">Closed. </w:t>
            </w:r>
          </w:p>
        </w:tc>
      </w:tr>
    </w:tbl>
    <w:p w14:paraId="20F3F8A2" w14:textId="77777777" w:rsidR="0092108C" w:rsidRDefault="0092108C" w:rsidP="0092108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92108C" w:rsidRPr="007A012D" w14:paraId="15AA8715" w14:textId="77777777" w:rsidTr="003A4371">
        <w:trPr>
          <w:cantSplit/>
          <w:jc w:val="center"/>
        </w:trPr>
        <w:tc>
          <w:tcPr>
            <w:tcW w:w="653" w:type="pct"/>
            <w:tcBorders>
              <w:bottom w:val="single" w:sz="4" w:space="0" w:color="auto"/>
            </w:tcBorders>
            <w:shd w:val="clear" w:color="auto" w:fill="C0C0C0"/>
          </w:tcPr>
          <w:p w14:paraId="4A9625E2" w14:textId="77777777" w:rsidR="0092108C" w:rsidRPr="007A012D" w:rsidRDefault="0092108C" w:rsidP="003A4371">
            <w:pPr>
              <w:rPr>
                <w:rFonts w:cs="Arial"/>
                <w:b/>
                <w:sz w:val="20"/>
                <w:szCs w:val="20"/>
              </w:rPr>
            </w:pPr>
            <w:r w:rsidRPr="007A012D">
              <w:rPr>
                <w:rFonts w:cs="Arial"/>
                <w:b/>
                <w:sz w:val="20"/>
                <w:szCs w:val="20"/>
              </w:rPr>
              <w:t>CR ID</w:t>
            </w:r>
          </w:p>
        </w:tc>
        <w:tc>
          <w:tcPr>
            <w:tcW w:w="1005" w:type="pct"/>
            <w:tcBorders>
              <w:bottom w:val="single" w:sz="4" w:space="0" w:color="auto"/>
            </w:tcBorders>
            <w:shd w:val="clear" w:color="auto" w:fill="C0C0C0"/>
          </w:tcPr>
          <w:p w14:paraId="7D38306E" w14:textId="77777777" w:rsidR="0092108C" w:rsidRPr="007A012D" w:rsidRDefault="0092108C" w:rsidP="003A4371">
            <w:pPr>
              <w:rPr>
                <w:rFonts w:cs="Arial"/>
                <w:sz w:val="20"/>
                <w:szCs w:val="20"/>
              </w:rPr>
            </w:pPr>
            <w:r>
              <w:rPr>
                <w:rFonts w:cs="Arial"/>
                <w:sz w:val="20"/>
                <w:szCs w:val="20"/>
              </w:rPr>
              <w:t>2</w:t>
            </w:r>
          </w:p>
        </w:tc>
        <w:tc>
          <w:tcPr>
            <w:tcW w:w="716" w:type="pct"/>
            <w:tcBorders>
              <w:bottom w:val="single" w:sz="4" w:space="0" w:color="auto"/>
            </w:tcBorders>
            <w:shd w:val="clear" w:color="auto" w:fill="C0C0C0"/>
          </w:tcPr>
          <w:p w14:paraId="6FA6EA4A" w14:textId="77777777" w:rsidR="0092108C" w:rsidRPr="007A012D" w:rsidRDefault="0092108C" w:rsidP="003A4371">
            <w:pPr>
              <w:rPr>
                <w:rFonts w:cs="Arial"/>
                <w:sz w:val="20"/>
                <w:szCs w:val="20"/>
              </w:rPr>
            </w:pPr>
            <w:r w:rsidRPr="007A012D">
              <w:rPr>
                <w:rFonts w:cs="Arial"/>
                <w:b/>
                <w:sz w:val="20"/>
                <w:szCs w:val="20"/>
              </w:rPr>
              <w:t>Section no.</w:t>
            </w:r>
          </w:p>
        </w:tc>
        <w:tc>
          <w:tcPr>
            <w:tcW w:w="1335" w:type="pct"/>
            <w:tcBorders>
              <w:bottom w:val="single" w:sz="4" w:space="0" w:color="auto"/>
            </w:tcBorders>
            <w:shd w:val="clear" w:color="auto" w:fill="C0C0C0"/>
          </w:tcPr>
          <w:p w14:paraId="7176FC4F" w14:textId="77777777" w:rsidR="0092108C" w:rsidRPr="007A012D" w:rsidRDefault="0092108C" w:rsidP="003A4371">
            <w:pPr>
              <w:rPr>
                <w:rFonts w:cs="Arial"/>
                <w:sz w:val="20"/>
                <w:szCs w:val="20"/>
              </w:rPr>
            </w:pPr>
          </w:p>
        </w:tc>
        <w:tc>
          <w:tcPr>
            <w:tcW w:w="1291" w:type="pct"/>
            <w:tcBorders>
              <w:bottom w:val="single" w:sz="4" w:space="0" w:color="auto"/>
            </w:tcBorders>
            <w:shd w:val="clear" w:color="auto" w:fill="C0C0C0"/>
          </w:tcPr>
          <w:p w14:paraId="7CBA6466" w14:textId="77777777" w:rsidR="0092108C" w:rsidRPr="007A012D" w:rsidRDefault="0092108C" w:rsidP="003A4371">
            <w:pPr>
              <w:rPr>
                <w:rFonts w:cs="Arial"/>
                <w:sz w:val="20"/>
                <w:szCs w:val="20"/>
              </w:rPr>
            </w:pPr>
            <w:proofErr w:type="gramStart"/>
            <w:r w:rsidRPr="007A012D">
              <w:rPr>
                <w:rFonts w:cs="Arial"/>
                <w:b/>
                <w:sz w:val="20"/>
                <w:szCs w:val="20"/>
                <w:lang w:val="fr-FR"/>
              </w:rPr>
              <w:t>Date:</w:t>
            </w:r>
            <w:proofErr w:type="gramEnd"/>
            <w:r w:rsidRPr="007A012D">
              <w:rPr>
                <w:rFonts w:cs="Arial"/>
                <w:sz w:val="20"/>
                <w:szCs w:val="20"/>
                <w:lang w:val="fr-FR"/>
              </w:rPr>
              <w:t xml:space="preserve"> </w:t>
            </w:r>
            <w:r>
              <w:rPr>
                <w:rFonts w:cs="Arial"/>
                <w:sz w:val="20"/>
                <w:szCs w:val="20"/>
                <w:lang w:val="fr-FR"/>
              </w:rPr>
              <w:t>10/02/2025</w:t>
            </w:r>
          </w:p>
        </w:tc>
      </w:tr>
      <w:tr w:rsidR="0092108C" w:rsidRPr="007A012D" w14:paraId="6BBA2FED" w14:textId="77777777" w:rsidTr="003A4371">
        <w:trPr>
          <w:cantSplit/>
          <w:jc w:val="center"/>
        </w:trPr>
        <w:tc>
          <w:tcPr>
            <w:tcW w:w="5000" w:type="pct"/>
            <w:gridSpan w:val="5"/>
            <w:shd w:val="clear" w:color="auto" w:fill="C0C0C0"/>
          </w:tcPr>
          <w:p w14:paraId="4A0CE501" w14:textId="77777777" w:rsidR="0092108C" w:rsidRPr="007A012D" w:rsidRDefault="0092108C" w:rsidP="003A4371">
            <w:pPr>
              <w:rPr>
                <w:rFonts w:cs="Arial"/>
                <w:b/>
                <w:sz w:val="20"/>
                <w:szCs w:val="20"/>
                <w:lang w:val="fr-FR" w:eastAsia="ja-JP"/>
              </w:rPr>
            </w:pPr>
            <w:r w:rsidRPr="007A012D">
              <w:rPr>
                <w:rFonts w:cs="Arial"/>
                <w:b/>
                <w:sz w:val="20"/>
                <w:szCs w:val="20"/>
                <w:lang w:val="fr-FR" w:eastAsia="ja-JP"/>
              </w:rPr>
              <w:t>Description of CR</w:t>
            </w:r>
          </w:p>
        </w:tc>
      </w:tr>
      <w:tr w:rsidR="0092108C" w:rsidRPr="006D0693" w14:paraId="48778AA3" w14:textId="77777777" w:rsidTr="003A4371">
        <w:trPr>
          <w:cantSplit/>
          <w:jc w:val="center"/>
        </w:trPr>
        <w:tc>
          <w:tcPr>
            <w:tcW w:w="5000" w:type="pct"/>
            <w:gridSpan w:val="5"/>
            <w:tcBorders>
              <w:bottom w:val="single" w:sz="4" w:space="0" w:color="auto"/>
            </w:tcBorders>
          </w:tcPr>
          <w:p w14:paraId="60CD8BC2" w14:textId="77777777" w:rsidR="0092108C" w:rsidRPr="00F719A3" w:rsidRDefault="0092108C" w:rsidP="003A4371">
            <w:pPr>
              <w:pStyle w:val="ListParagraph"/>
              <w:spacing w:before="60" w:after="60"/>
              <w:ind w:left="0"/>
              <w:contextualSpacing/>
              <w:jc w:val="both"/>
              <w:rPr>
                <w:rFonts w:ascii="Aptos Display" w:hAnsi="Aptos Display"/>
              </w:rPr>
            </w:pPr>
            <w:r>
              <w:rPr>
                <w:rFonts w:ascii="Aptos Display" w:hAnsi="Aptos Display"/>
              </w:rPr>
              <w:t xml:space="preserve">1- Section B.6.2 SDG 13 and Section B.7 SDG 13 source of data please add previous PD for BM reference. </w:t>
            </w:r>
          </w:p>
        </w:tc>
      </w:tr>
      <w:tr w:rsidR="0092108C" w:rsidRPr="00351855" w14:paraId="2EB790F1" w14:textId="77777777" w:rsidTr="003A4371">
        <w:trPr>
          <w:cantSplit/>
          <w:jc w:val="center"/>
        </w:trPr>
        <w:tc>
          <w:tcPr>
            <w:tcW w:w="3709" w:type="pct"/>
            <w:gridSpan w:val="4"/>
            <w:shd w:val="clear" w:color="auto" w:fill="C0C0C0"/>
          </w:tcPr>
          <w:p w14:paraId="2D0E5E0A" w14:textId="77777777" w:rsidR="0092108C" w:rsidRPr="00351855" w:rsidRDefault="0092108C" w:rsidP="003A4371">
            <w:pPr>
              <w:rPr>
                <w:rFonts w:cs="Arial"/>
                <w:b/>
                <w:sz w:val="20"/>
                <w:szCs w:val="20"/>
              </w:rPr>
            </w:pPr>
            <w:r w:rsidRPr="00351855">
              <w:rPr>
                <w:rFonts w:cs="Arial"/>
                <w:b/>
                <w:sz w:val="20"/>
                <w:szCs w:val="20"/>
                <w:lang w:val="fr-FR"/>
              </w:rPr>
              <w:t xml:space="preserve">Project participant </w:t>
            </w:r>
            <w:r w:rsidRPr="00351855">
              <w:rPr>
                <w:rFonts w:cs="Arial"/>
                <w:b/>
                <w:sz w:val="20"/>
                <w:szCs w:val="20"/>
              </w:rPr>
              <w:t>response</w:t>
            </w:r>
          </w:p>
        </w:tc>
        <w:tc>
          <w:tcPr>
            <w:tcW w:w="1291" w:type="pct"/>
            <w:shd w:val="clear" w:color="auto" w:fill="C0C0C0"/>
          </w:tcPr>
          <w:p w14:paraId="1B3A82C5" w14:textId="77777777" w:rsidR="0092108C" w:rsidRPr="00351855"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351855" w14:paraId="5FC109E2" w14:textId="77777777" w:rsidTr="003A4371">
        <w:trPr>
          <w:cantSplit/>
          <w:jc w:val="center"/>
        </w:trPr>
        <w:tc>
          <w:tcPr>
            <w:tcW w:w="5000" w:type="pct"/>
            <w:gridSpan w:val="5"/>
            <w:tcBorders>
              <w:bottom w:val="single" w:sz="4" w:space="0" w:color="auto"/>
            </w:tcBorders>
          </w:tcPr>
          <w:p w14:paraId="53402B11" w14:textId="77777777" w:rsidR="0092108C" w:rsidRPr="00C95021" w:rsidRDefault="0092108C" w:rsidP="003A4371">
            <w:pPr>
              <w:spacing w:line="276" w:lineRule="auto"/>
              <w:rPr>
                <w:rFonts w:cs="Arial"/>
                <w:iCs/>
                <w:sz w:val="20"/>
                <w:szCs w:val="20"/>
              </w:rPr>
            </w:pPr>
            <w:r>
              <w:rPr>
                <w:rFonts w:cs="Arial"/>
                <w:iCs/>
                <w:sz w:val="20"/>
                <w:szCs w:val="20"/>
              </w:rPr>
              <w:t xml:space="preserve">Previous PD as reference for BM has been included in the PDD. </w:t>
            </w:r>
          </w:p>
        </w:tc>
      </w:tr>
      <w:tr w:rsidR="0092108C" w:rsidRPr="00351855" w14:paraId="56F253E8" w14:textId="77777777" w:rsidTr="003A4371">
        <w:trPr>
          <w:cantSplit/>
          <w:jc w:val="center"/>
        </w:trPr>
        <w:tc>
          <w:tcPr>
            <w:tcW w:w="5000" w:type="pct"/>
            <w:gridSpan w:val="5"/>
            <w:tcBorders>
              <w:bottom w:val="single" w:sz="4" w:space="0" w:color="auto"/>
            </w:tcBorders>
            <w:shd w:val="clear" w:color="auto" w:fill="C0C0C0"/>
          </w:tcPr>
          <w:p w14:paraId="0BA513B9" w14:textId="77777777" w:rsidR="0092108C" w:rsidRPr="00351855" w:rsidRDefault="0092108C" w:rsidP="003A4371">
            <w:pPr>
              <w:rPr>
                <w:rFonts w:cs="Arial"/>
                <w:b/>
                <w:sz w:val="20"/>
                <w:szCs w:val="20"/>
              </w:rPr>
            </w:pPr>
            <w:r w:rsidRPr="00351855">
              <w:rPr>
                <w:rFonts w:cs="Arial"/>
                <w:b/>
                <w:sz w:val="20"/>
                <w:szCs w:val="20"/>
              </w:rPr>
              <w:t>Documentation provided by project participant</w:t>
            </w:r>
          </w:p>
        </w:tc>
      </w:tr>
      <w:tr w:rsidR="0092108C" w:rsidRPr="00351855" w14:paraId="2744B1F3" w14:textId="77777777" w:rsidTr="003A4371">
        <w:trPr>
          <w:cantSplit/>
          <w:jc w:val="center"/>
        </w:trPr>
        <w:tc>
          <w:tcPr>
            <w:tcW w:w="5000" w:type="pct"/>
            <w:gridSpan w:val="5"/>
            <w:tcBorders>
              <w:bottom w:val="single" w:sz="4" w:space="0" w:color="auto"/>
            </w:tcBorders>
          </w:tcPr>
          <w:p w14:paraId="2989D1DC" w14:textId="77777777" w:rsidR="0092108C" w:rsidRPr="00C95021" w:rsidRDefault="0092108C" w:rsidP="003A4371">
            <w:pPr>
              <w:rPr>
                <w:rFonts w:cs="Arial"/>
                <w:iCs/>
                <w:sz w:val="20"/>
                <w:szCs w:val="20"/>
              </w:rPr>
            </w:pPr>
            <w:r>
              <w:rPr>
                <w:rFonts w:cs="Arial"/>
                <w:iCs/>
                <w:sz w:val="20"/>
                <w:szCs w:val="20"/>
              </w:rPr>
              <w:t>The PDD has been revised.</w:t>
            </w:r>
          </w:p>
        </w:tc>
      </w:tr>
      <w:tr w:rsidR="0092108C" w:rsidRPr="00351855" w14:paraId="7A4CBABC" w14:textId="77777777" w:rsidTr="003A4371">
        <w:trPr>
          <w:cantSplit/>
          <w:jc w:val="center"/>
        </w:trPr>
        <w:tc>
          <w:tcPr>
            <w:tcW w:w="3709" w:type="pct"/>
            <w:gridSpan w:val="4"/>
            <w:shd w:val="clear" w:color="auto" w:fill="C0C0C0"/>
          </w:tcPr>
          <w:p w14:paraId="116B86A1" w14:textId="7CBFEFFE" w:rsidR="0092108C" w:rsidRPr="00351855" w:rsidRDefault="0092108C" w:rsidP="003A4371">
            <w:pPr>
              <w:rPr>
                <w:rFonts w:cs="Arial"/>
                <w:b/>
                <w:sz w:val="20"/>
                <w:szCs w:val="20"/>
              </w:rPr>
            </w:pPr>
            <w:r>
              <w:rPr>
                <w:rFonts w:cs="Arial"/>
                <w:b/>
                <w:sz w:val="20"/>
                <w:szCs w:val="20"/>
              </w:rPr>
              <w:t>VVB</w:t>
            </w:r>
            <w:r w:rsidRPr="00351855">
              <w:rPr>
                <w:rFonts w:cs="Arial"/>
                <w:b/>
                <w:sz w:val="20"/>
                <w:szCs w:val="20"/>
              </w:rPr>
              <w:t xml:space="preserve"> assessment </w:t>
            </w:r>
          </w:p>
        </w:tc>
        <w:tc>
          <w:tcPr>
            <w:tcW w:w="1291" w:type="pct"/>
            <w:shd w:val="clear" w:color="auto" w:fill="C0C0C0"/>
          </w:tcPr>
          <w:p w14:paraId="65188FAD" w14:textId="77777777" w:rsidR="0092108C" w:rsidRPr="00351855" w:rsidRDefault="0092108C" w:rsidP="003A4371">
            <w:pPr>
              <w:rPr>
                <w:rFonts w:cs="Arial"/>
                <w:b/>
                <w:sz w:val="20"/>
                <w:szCs w:val="20"/>
              </w:rPr>
            </w:pPr>
            <w:r w:rsidRPr="00351855">
              <w:rPr>
                <w:rFonts w:cs="Arial"/>
                <w:b/>
                <w:sz w:val="20"/>
                <w:szCs w:val="20"/>
              </w:rPr>
              <w:t>Date:</w:t>
            </w:r>
            <w:r w:rsidRPr="00351855">
              <w:rPr>
                <w:rFonts w:cs="Arial"/>
                <w:sz w:val="20"/>
                <w:szCs w:val="20"/>
              </w:rPr>
              <w:t xml:space="preserve"> </w:t>
            </w:r>
            <w:r>
              <w:rPr>
                <w:rFonts w:cs="Arial"/>
                <w:sz w:val="20"/>
                <w:szCs w:val="20"/>
              </w:rPr>
              <w:t>11/02/2025</w:t>
            </w:r>
          </w:p>
        </w:tc>
      </w:tr>
      <w:tr w:rsidR="0092108C" w:rsidRPr="00351855" w14:paraId="03531289" w14:textId="77777777" w:rsidTr="003A4371">
        <w:trPr>
          <w:cantSplit/>
          <w:jc w:val="center"/>
        </w:trPr>
        <w:tc>
          <w:tcPr>
            <w:tcW w:w="5000" w:type="pct"/>
            <w:gridSpan w:val="5"/>
            <w:tcBorders>
              <w:bottom w:val="single" w:sz="4" w:space="0" w:color="auto"/>
            </w:tcBorders>
          </w:tcPr>
          <w:p w14:paraId="6CA4A4CC" w14:textId="77777777" w:rsidR="0092108C" w:rsidRPr="00323DDA" w:rsidRDefault="0092108C" w:rsidP="003A4371">
            <w:pPr>
              <w:rPr>
                <w:rFonts w:cs="Arial"/>
                <w:b/>
                <w:sz w:val="20"/>
                <w:szCs w:val="20"/>
                <w:u w:val="single"/>
              </w:rPr>
            </w:pPr>
            <w:r>
              <w:rPr>
                <w:rFonts w:cs="Arial"/>
                <w:b/>
                <w:sz w:val="20"/>
                <w:szCs w:val="20"/>
                <w:u w:val="single"/>
              </w:rPr>
              <w:t xml:space="preserve">Closed. </w:t>
            </w:r>
          </w:p>
        </w:tc>
      </w:tr>
    </w:tbl>
    <w:p w14:paraId="24FABEF4" w14:textId="77777777" w:rsidR="0092108C" w:rsidRDefault="0092108C" w:rsidP="0092108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92108C" w:rsidRPr="007A012D" w14:paraId="46677485" w14:textId="77777777" w:rsidTr="003A4371">
        <w:trPr>
          <w:cantSplit/>
          <w:jc w:val="center"/>
        </w:trPr>
        <w:tc>
          <w:tcPr>
            <w:tcW w:w="653" w:type="pct"/>
            <w:tcBorders>
              <w:bottom w:val="single" w:sz="4" w:space="0" w:color="auto"/>
            </w:tcBorders>
            <w:shd w:val="clear" w:color="auto" w:fill="C0C0C0"/>
          </w:tcPr>
          <w:p w14:paraId="427C5E6D" w14:textId="77777777" w:rsidR="0092108C" w:rsidRPr="007A012D" w:rsidRDefault="0092108C" w:rsidP="003A4371">
            <w:pPr>
              <w:rPr>
                <w:rFonts w:cs="Arial"/>
                <w:b/>
                <w:sz w:val="20"/>
                <w:szCs w:val="20"/>
              </w:rPr>
            </w:pPr>
            <w:r w:rsidRPr="007A012D">
              <w:rPr>
                <w:rFonts w:cs="Arial"/>
                <w:b/>
                <w:sz w:val="20"/>
                <w:szCs w:val="20"/>
              </w:rPr>
              <w:t>CR ID</w:t>
            </w:r>
          </w:p>
        </w:tc>
        <w:tc>
          <w:tcPr>
            <w:tcW w:w="1005" w:type="pct"/>
            <w:tcBorders>
              <w:bottom w:val="single" w:sz="4" w:space="0" w:color="auto"/>
            </w:tcBorders>
            <w:shd w:val="clear" w:color="auto" w:fill="C0C0C0"/>
          </w:tcPr>
          <w:p w14:paraId="383F4687" w14:textId="77777777" w:rsidR="0092108C" w:rsidRPr="007A012D" w:rsidRDefault="0092108C" w:rsidP="003A4371">
            <w:pPr>
              <w:rPr>
                <w:rFonts w:cs="Arial"/>
                <w:sz w:val="20"/>
                <w:szCs w:val="20"/>
              </w:rPr>
            </w:pPr>
            <w:r>
              <w:rPr>
                <w:rFonts w:cs="Arial"/>
                <w:sz w:val="20"/>
                <w:szCs w:val="20"/>
              </w:rPr>
              <w:t>3</w:t>
            </w:r>
          </w:p>
        </w:tc>
        <w:tc>
          <w:tcPr>
            <w:tcW w:w="716" w:type="pct"/>
            <w:tcBorders>
              <w:bottom w:val="single" w:sz="4" w:space="0" w:color="auto"/>
            </w:tcBorders>
            <w:shd w:val="clear" w:color="auto" w:fill="C0C0C0"/>
          </w:tcPr>
          <w:p w14:paraId="6E817518" w14:textId="77777777" w:rsidR="0092108C" w:rsidRPr="007A012D" w:rsidRDefault="0092108C" w:rsidP="003A4371">
            <w:pPr>
              <w:rPr>
                <w:rFonts w:cs="Arial"/>
                <w:sz w:val="20"/>
                <w:szCs w:val="20"/>
              </w:rPr>
            </w:pPr>
            <w:r w:rsidRPr="007A012D">
              <w:rPr>
                <w:rFonts w:cs="Arial"/>
                <w:b/>
                <w:sz w:val="20"/>
                <w:szCs w:val="20"/>
              </w:rPr>
              <w:t>Section no.</w:t>
            </w:r>
          </w:p>
        </w:tc>
        <w:tc>
          <w:tcPr>
            <w:tcW w:w="1335" w:type="pct"/>
            <w:tcBorders>
              <w:bottom w:val="single" w:sz="4" w:space="0" w:color="auto"/>
            </w:tcBorders>
            <w:shd w:val="clear" w:color="auto" w:fill="C0C0C0"/>
          </w:tcPr>
          <w:p w14:paraId="77760191" w14:textId="77777777" w:rsidR="0092108C" w:rsidRPr="007A012D" w:rsidRDefault="0092108C" w:rsidP="003A4371">
            <w:pPr>
              <w:rPr>
                <w:rFonts w:cs="Arial"/>
                <w:sz w:val="20"/>
                <w:szCs w:val="20"/>
              </w:rPr>
            </w:pPr>
          </w:p>
        </w:tc>
        <w:tc>
          <w:tcPr>
            <w:tcW w:w="1291" w:type="pct"/>
            <w:tcBorders>
              <w:bottom w:val="single" w:sz="4" w:space="0" w:color="auto"/>
            </w:tcBorders>
            <w:shd w:val="clear" w:color="auto" w:fill="C0C0C0"/>
          </w:tcPr>
          <w:p w14:paraId="05270E97" w14:textId="77777777" w:rsidR="0092108C" w:rsidRPr="007A012D" w:rsidRDefault="0092108C" w:rsidP="003A4371">
            <w:pPr>
              <w:rPr>
                <w:rFonts w:cs="Arial"/>
                <w:sz w:val="20"/>
                <w:szCs w:val="20"/>
              </w:rPr>
            </w:pPr>
            <w:proofErr w:type="gramStart"/>
            <w:r w:rsidRPr="007A012D">
              <w:rPr>
                <w:rFonts w:cs="Arial"/>
                <w:b/>
                <w:sz w:val="20"/>
                <w:szCs w:val="20"/>
                <w:lang w:val="fr-FR"/>
              </w:rPr>
              <w:t>Date:</w:t>
            </w:r>
            <w:proofErr w:type="gramEnd"/>
            <w:r w:rsidRPr="007A012D">
              <w:rPr>
                <w:rFonts w:cs="Arial"/>
                <w:sz w:val="20"/>
                <w:szCs w:val="20"/>
                <w:lang w:val="fr-FR"/>
              </w:rPr>
              <w:t xml:space="preserve"> </w:t>
            </w:r>
            <w:r>
              <w:rPr>
                <w:rFonts w:cs="Arial"/>
                <w:sz w:val="20"/>
                <w:szCs w:val="20"/>
                <w:lang w:val="fr-FR"/>
              </w:rPr>
              <w:t>10/02/2025</w:t>
            </w:r>
          </w:p>
        </w:tc>
      </w:tr>
      <w:tr w:rsidR="0092108C" w:rsidRPr="007A012D" w14:paraId="0A5B0BBF" w14:textId="77777777" w:rsidTr="003A4371">
        <w:trPr>
          <w:cantSplit/>
          <w:jc w:val="center"/>
        </w:trPr>
        <w:tc>
          <w:tcPr>
            <w:tcW w:w="5000" w:type="pct"/>
            <w:gridSpan w:val="5"/>
            <w:shd w:val="clear" w:color="auto" w:fill="C0C0C0"/>
          </w:tcPr>
          <w:p w14:paraId="09EDFEF7" w14:textId="77777777" w:rsidR="0092108C" w:rsidRPr="007A012D" w:rsidRDefault="0092108C" w:rsidP="003A4371">
            <w:pPr>
              <w:rPr>
                <w:rFonts w:cs="Arial"/>
                <w:b/>
                <w:sz w:val="20"/>
                <w:szCs w:val="20"/>
                <w:lang w:val="fr-FR" w:eastAsia="ja-JP"/>
              </w:rPr>
            </w:pPr>
            <w:r w:rsidRPr="007A012D">
              <w:rPr>
                <w:rFonts w:cs="Arial"/>
                <w:b/>
                <w:sz w:val="20"/>
                <w:szCs w:val="20"/>
                <w:lang w:val="fr-FR" w:eastAsia="ja-JP"/>
              </w:rPr>
              <w:t>Description of CR</w:t>
            </w:r>
          </w:p>
        </w:tc>
      </w:tr>
      <w:tr w:rsidR="0092108C" w:rsidRPr="006D0693" w14:paraId="6F808F8D" w14:textId="77777777" w:rsidTr="003A4371">
        <w:trPr>
          <w:cantSplit/>
          <w:jc w:val="center"/>
        </w:trPr>
        <w:tc>
          <w:tcPr>
            <w:tcW w:w="5000" w:type="pct"/>
            <w:gridSpan w:val="5"/>
            <w:tcBorders>
              <w:bottom w:val="single" w:sz="4" w:space="0" w:color="auto"/>
            </w:tcBorders>
          </w:tcPr>
          <w:p w14:paraId="61DE52D6" w14:textId="77777777" w:rsidR="0092108C" w:rsidRDefault="0092108C" w:rsidP="003A4371">
            <w:pPr>
              <w:pStyle w:val="ListParagraph"/>
              <w:spacing w:before="60" w:after="60"/>
              <w:ind w:left="0"/>
              <w:contextualSpacing/>
              <w:jc w:val="both"/>
              <w:rPr>
                <w:rFonts w:ascii="Aptos Display" w:hAnsi="Aptos Display"/>
              </w:rPr>
            </w:pPr>
            <w:r>
              <w:rPr>
                <w:rFonts w:ascii="Aptos Display" w:hAnsi="Aptos Display"/>
              </w:rPr>
              <w:t>1- Section B.7 SDG 7 details for electricity meters.</w:t>
            </w:r>
          </w:p>
          <w:p w14:paraId="291CBB47" w14:textId="77777777" w:rsidR="0092108C" w:rsidRDefault="0092108C" w:rsidP="0092108C">
            <w:pPr>
              <w:pStyle w:val="ListParagraph"/>
              <w:numPr>
                <w:ilvl w:val="0"/>
                <w:numId w:val="46"/>
              </w:numPr>
              <w:spacing w:before="60" w:after="60"/>
              <w:contextualSpacing/>
              <w:jc w:val="both"/>
              <w:rPr>
                <w:rFonts w:ascii="Aptos Display" w:hAnsi="Aptos Display"/>
                <w:lang w:val="tr-TR"/>
              </w:rPr>
            </w:pPr>
            <w:r w:rsidRPr="009D49E5">
              <w:rPr>
                <w:rFonts w:ascii="Aptos Display" w:hAnsi="Aptos Display"/>
                <w:lang w:val="tr-TR"/>
              </w:rPr>
              <w:t>It may be better to delete old meters.</w:t>
            </w:r>
          </w:p>
          <w:p w14:paraId="4E495CF9" w14:textId="77777777" w:rsidR="0092108C" w:rsidRPr="009D49E5" w:rsidRDefault="0092108C" w:rsidP="0092108C">
            <w:pPr>
              <w:pStyle w:val="ListParagraph"/>
              <w:numPr>
                <w:ilvl w:val="0"/>
                <w:numId w:val="46"/>
              </w:numPr>
              <w:spacing w:before="60" w:after="60"/>
              <w:contextualSpacing/>
              <w:jc w:val="both"/>
              <w:rPr>
                <w:rFonts w:ascii="Aptos Display" w:hAnsi="Aptos Display"/>
                <w:lang w:val="tr-TR"/>
              </w:rPr>
            </w:pPr>
            <w:r>
              <w:rPr>
                <w:rFonts w:ascii="Aptos Display" w:hAnsi="Aptos Display"/>
                <w:lang w:val="tr-TR"/>
              </w:rPr>
              <w:t xml:space="preserve">- </w:t>
            </w:r>
            <w:r w:rsidRPr="009D49E5">
              <w:rPr>
                <w:rFonts w:ascii="Aptos Display" w:hAnsi="Aptos Display"/>
                <w:lang w:val="tr-TR"/>
              </w:rPr>
              <w:t xml:space="preserve">Please only share last test. </w:t>
            </w:r>
            <w:r w:rsidRPr="009D49E5">
              <w:rPr>
                <w:rFonts w:ascii="Aptos Display" w:eastAsia="Aptos" w:hAnsi="Aptos Display" w:cs="Times New Roman (Body CS)"/>
                <w:color w:val="4D4D4C"/>
                <w:szCs w:val="24"/>
                <w:lang w:eastAsia="en-GB"/>
              </w:rPr>
              <w:t>02/11/</w:t>
            </w:r>
            <w:proofErr w:type="gramStart"/>
            <w:r w:rsidRPr="009D49E5">
              <w:rPr>
                <w:rFonts w:ascii="Aptos Display" w:eastAsia="Aptos" w:hAnsi="Aptos Display" w:cs="Times New Roman (Body CS)"/>
                <w:color w:val="4D4D4C"/>
                <w:szCs w:val="24"/>
                <w:lang w:eastAsia="en-GB"/>
              </w:rPr>
              <w:t>2020</w:t>
            </w:r>
            <w:r>
              <w:rPr>
                <w:rFonts w:ascii="Aptos Display" w:eastAsia="Aptos" w:hAnsi="Aptos Display" w:cs="Times New Roman (Body CS)"/>
                <w:color w:val="4D4D4C"/>
                <w:szCs w:val="24"/>
                <w:lang w:eastAsia="en-GB"/>
              </w:rPr>
              <w:t xml:space="preserve"> </w:t>
            </w:r>
            <w:r w:rsidRPr="009D49E5">
              <w:rPr>
                <w:rFonts w:ascii="Aptos Display" w:hAnsi="Aptos Display"/>
                <w:lang w:val="tr-TR"/>
              </w:rPr>
              <w:t>date</w:t>
            </w:r>
            <w:proofErr w:type="gramEnd"/>
            <w:r w:rsidRPr="009D49E5">
              <w:rPr>
                <w:rFonts w:ascii="Aptos Display" w:hAnsi="Aptos Display"/>
                <w:lang w:val="tr-TR"/>
              </w:rPr>
              <w:t xml:space="preserve"> is calibration date</w:t>
            </w:r>
            <w:r>
              <w:rPr>
                <w:rFonts w:ascii="Aptos Display" w:hAnsi="Aptos Display"/>
                <w:lang w:val="tr-TR"/>
              </w:rPr>
              <w:t xml:space="preserve"> </w:t>
            </w:r>
            <w:proofErr w:type="gramStart"/>
            <w:r>
              <w:rPr>
                <w:rFonts w:ascii="Aptos Display" w:hAnsi="Aptos Display"/>
                <w:lang w:val="tr-TR"/>
              </w:rPr>
              <w:t>not test</w:t>
            </w:r>
            <w:proofErr w:type="gramEnd"/>
            <w:r>
              <w:rPr>
                <w:rFonts w:ascii="Aptos Display" w:hAnsi="Aptos Display"/>
                <w:lang w:val="tr-TR"/>
              </w:rPr>
              <w:t xml:space="preserve"> date. </w:t>
            </w:r>
          </w:p>
        </w:tc>
      </w:tr>
      <w:tr w:rsidR="0092108C" w:rsidRPr="00351855" w14:paraId="40EB58D6" w14:textId="77777777" w:rsidTr="003A4371">
        <w:trPr>
          <w:cantSplit/>
          <w:jc w:val="center"/>
        </w:trPr>
        <w:tc>
          <w:tcPr>
            <w:tcW w:w="3709" w:type="pct"/>
            <w:gridSpan w:val="4"/>
            <w:shd w:val="clear" w:color="auto" w:fill="C0C0C0"/>
          </w:tcPr>
          <w:p w14:paraId="320FFEEC" w14:textId="77777777" w:rsidR="0092108C" w:rsidRPr="00351855" w:rsidRDefault="0092108C" w:rsidP="003A4371">
            <w:pPr>
              <w:rPr>
                <w:rFonts w:cs="Arial"/>
                <w:b/>
                <w:sz w:val="20"/>
                <w:szCs w:val="20"/>
              </w:rPr>
            </w:pPr>
            <w:r w:rsidRPr="00351855">
              <w:rPr>
                <w:rFonts w:cs="Arial"/>
                <w:b/>
                <w:sz w:val="20"/>
                <w:szCs w:val="20"/>
                <w:lang w:val="fr-FR"/>
              </w:rPr>
              <w:t xml:space="preserve">Project participant </w:t>
            </w:r>
            <w:r w:rsidRPr="00351855">
              <w:rPr>
                <w:rFonts w:cs="Arial"/>
                <w:b/>
                <w:sz w:val="20"/>
                <w:szCs w:val="20"/>
              </w:rPr>
              <w:t>response</w:t>
            </w:r>
          </w:p>
        </w:tc>
        <w:tc>
          <w:tcPr>
            <w:tcW w:w="1291" w:type="pct"/>
            <w:shd w:val="clear" w:color="auto" w:fill="C0C0C0"/>
          </w:tcPr>
          <w:p w14:paraId="2AB37063" w14:textId="77777777" w:rsidR="0092108C" w:rsidRPr="00351855"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351855" w14:paraId="057B63CA" w14:textId="77777777" w:rsidTr="003A4371">
        <w:trPr>
          <w:cantSplit/>
          <w:jc w:val="center"/>
        </w:trPr>
        <w:tc>
          <w:tcPr>
            <w:tcW w:w="5000" w:type="pct"/>
            <w:gridSpan w:val="5"/>
            <w:tcBorders>
              <w:bottom w:val="single" w:sz="4" w:space="0" w:color="auto"/>
            </w:tcBorders>
          </w:tcPr>
          <w:p w14:paraId="1FBBDF8A" w14:textId="77777777" w:rsidR="0092108C" w:rsidRPr="00FA68B8" w:rsidRDefault="0092108C" w:rsidP="0092108C">
            <w:pPr>
              <w:numPr>
                <w:ilvl w:val="0"/>
                <w:numId w:val="47"/>
              </w:numPr>
              <w:spacing w:line="276" w:lineRule="auto"/>
              <w:rPr>
                <w:rFonts w:cs="Arial"/>
                <w:iCs/>
                <w:sz w:val="20"/>
                <w:szCs w:val="20"/>
              </w:rPr>
            </w:pPr>
            <w:r w:rsidRPr="00FA68B8">
              <w:rPr>
                <w:rFonts w:cs="Arial"/>
                <w:iCs/>
                <w:sz w:val="20"/>
                <w:szCs w:val="20"/>
              </w:rPr>
              <w:t>Old meters info has been deleted.</w:t>
            </w:r>
            <w:r>
              <w:rPr>
                <w:rFonts w:cs="Arial"/>
                <w:iCs/>
                <w:sz w:val="20"/>
                <w:szCs w:val="20"/>
              </w:rPr>
              <w:t xml:space="preserve"> </w:t>
            </w:r>
            <w:r w:rsidRPr="00FA68B8">
              <w:rPr>
                <w:rFonts w:cs="Arial"/>
                <w:iCs/>
                <w:sz w:val="20"/>
                <w:szCs w:val="20"/>
              </w:rPr>
              <w:t>Only the test date of the meters has been left in Section B.7.</w:t>
            </w:r>
          </w:p>
        </w:tc>
      </w:tr>
      <w:tr w:rsidR="0092108C" w:rsidRPr="00351855" w14:paraId="1C5B2A90" w14:textId="77777777" w:rsidTr="003A4371">
        <w:trPr>
          <w:cantSplit/>
          <w:jc w:val="center"/>
        </w:trPr>
        <w:tc>
          <w:tcPr>
            <w:tcW w:w="5000" w:type="pct"/>
            <w:gridSpan w:val="5"/>
            <w:tcBorders>
              <w:bottom w:val="single" w:sz="4" w:space="0" w:color="auto"/>
            </w:tcBorders>
            <w:shd w:val="clear" w:color="auto" w:fill="C0C0C0"/>
          </w:tcPr>
          <w:p w14:paraId="69AFE7C4" w14:textId="77777777" w:rsidR="0092108C" w:rsidRPr="00351855" w:rsidRDefault="0092108C" w:rsidP="003A4371">
            <w:pPr>
              <w:rPr>
                <w:rFonts w:cs="Arial"/>
                <w:b/>
                <w:sz w:val="20"/>
                <w:szCs w:val="20"/>
              </w:rPr>
            </w:pPr>
            <w:r w:rsidRPr="00351855">
              <w:rPr>
                <w:rFonts w:cs="Arial"/>
                <w:b/>
                <w:sz w:val="20"/>
                <w:szCs w:val="20"/>
              </w:rPr>
              <w:t>Documentation provided by project participant</w:t>
            </w:r>
          </w:p>
        </w:tc>
      </w:tr>
      <w:tr w:rsidR="0092108C" w:rsidRPr="00351855" w14:paraId="7822F4FF" w14:textId="77777777" w:rsidTr="003A4371">
        <w:trPr>
          <w:cantSplit/>
          <w:jc w:val="center"/>
        </w:trPr>
        <w:tc>
          <w:tcPr>
            <w:tcW w:w="5000" w:type="pct"/>
            <w:gridSpan w:val="5"/>
            <w:tcBorders>
              <w:bottom w:val="single" w:sz="4" w:space="0" w:color="auto"/>
            </w:tcBorders>
          </w:tcPr>
          <w:p w14:paraId="707CA06A" w14:textId="77777777" w:rsidR="0092108C" w:rsidRPr="00C95021" w:rsidRDefault="0092108C" w:rsidP="003A4371">
            <w:pPr>
              <w:rPr>
                <w:rFonts w:cs="Arial"/>
                <w:iCs/>
                <w:sz w:val="20"/>
                <w:szCs w:val="20"/>
              </w:rPr>
            </w:pPr>
            <w:r>
              <w:rPr>
                <w:rFonts w:cs="Arial"/>
                <w:iCs/>
                <w:sz w:val="20"/>
                <w:szCs w:val="20"/>
              </w:rPr>
              <w:t>The PDD has been revised.</w:t>
            </w:r>
          </w:p>
        </w:tc>
      </w:tr>
      <w:tr w:rsidR="0092108C" w:rsidRPr="00351855" w14:paraId="717203FE" w14:textId="77777777" w:rsidTr="003A4371">
        <w:trPr>
          <w:cantSplit/>
          <w:jc w:val="center"/>
        </w:trPr>
        <w:tc>
          <w:tcPr>
            <w:tcW w:w="3709" w:type="pct"/>
            <w:gridSpan w:val="4"/>
            <w:shd w:val="clear" w:color="auto" w:fill="C0C0C0"/>
          </w:tcPr>
          <w:p w14:paraId="701DC974" w14:textId="4D560CF2" w:rsidR="0092108C" w:rsidRPr="00351855" w:rsidRDefault="0092108C" w:rsidP="003A4371">
            <w:pPr>
              <w:rPr>
                <w:rFonts w:cs="Arial"/>
                <w:b/>
                <w:sz w:val="20"/>
                <w:szCs w:val="20"/>
              </w:rPr>
            </w:pPr>
            <w:r>
              <w:rPr>
                <w:rFonts w:cs="Arial"/>
                <w:b/>
                <w:sz w:val="20"/>
                <w:szCs w:val="20"/>
              </w:rPr>
              <w:t>VVB</w:t>
            </w:r>
            <w:r w:rsidRPr="00351855">
              <w:rPr>
                <w:rFonts w:cs="Arial"/>
                <w:b/>
                <w:sz w:val="20"/>
                <w:szCs w:val="20"/>
              </w:rPr>
              <w:t xml:space="preserve"> assessment </w:t>
            </w:r>
          </w:p>
        </w:tc>
        <w:tc>
          <w:tcPr>
            <w:tcW w:w="1291" w:type="pct"/>
            <w:shd w:val="clear" w:color="auto" w:fill="C0C0C0"/>
          </w:tcPr>
          <w:p w14:paraId="41C659DB" w14:textId="77777777" w:rsidR="0092108C" w:rsidRPr="00351855" w:rsidRDefault="0092108C" w:rsidP="003A4371">
            <w:pPr>
              <w:rPr>
                <w:rFonts w:cs="Arial"/>
                <w:b/>
                <w:sz w:val="20"/>
                <w:szCs w:val="20"/>
              </w:rPr>
            </w:pPr>
            <w:r w:rsidRPr="00351855">
              <w:rPr>
                <w:rFonts w:cs="Arial"/>
                <w:b/>
                <w:sz w:val="20"/>
                <w:szCs w:val="20"/>
              </w:rPr>
              <w:t>Date:</w:t>
            </w:r>
            <w:r w:rsidRPr="00351855">
              <w:rPr>
                <w:rFonts w:cs="Arial"/>
                <w:sz w:val="20"/>
                <w:szCs w:val="20"/>
              </w:rPr>
              <w:t xml:space="preserve"> </w:t>
            </w:r>
            <w:r>
              <w:rPr>
                <w:rFonts w:cs="Arial"/>
                <w:sz w:val="20"/>
                <w:szCs w:val="20"/>
              </w:rPr>
              <w:t>11/02/2025</w:t>
            </w:r>
          </w:p>
        </w:tc>
      </w:tr>
      <w:tr w:rsidR="0092108C" w:rsidRPr="00351855" w14:paraId="09F005DD" w14:textId="77777777" w:rsidTr="003A4371">
        <w:trPr>
          <w:cantSplit/>
          <w:jc w:val="center"/>
        </w:trPr>
        <w:tc>
          <w:tcPr>
            <w:tcW w:w="5000" w:type="pct"/>
            <w:gridSpan w:val="5"/>
            <w:tcBorders>
              <w:bottom w:val="single" w:sz="4" w:space="0" w:color="auto"/>
            </w:tcBorders>
          </w:tcPr>
          <w:p w14:paraId="3E101485" w14:textId="77777777" w:rsidR="0092108C" w:rsidRPr="00323DDA" w:rsidRDefault="0092108C" w:rsidP="003A4371">
            <w:pPr>
              <w:rPr>
                <w:rFonts w:cs="Arial"/>
                <w:b/>
                <w:sz w:val="20"/>
                <w:szCs w:val="20"/>
                <w:u w:val="single"/>
              </w:rPr>
            </w:pPr>
            <w:r>
              <w:rPr>
                <w:rFonts w:cs="Arial"/>
                <w:b/>
                <w:sz w:val="20"/>
                <w:szCs w:val="20"/>
                <w:u w:val="single"/>
              </w:rPr>
              <w:t xml:space="preserve">Closed. </w:t>
            </w:r>
          </w:p>
        </w:tc>
      </w:tr>
    </w:tbl>
    <w:p w14:paraId="581DB711" w14:textId="77777777" w:rsidR="0092108C" w:rsidRDefault="0092108C" w:rsidP="0092108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92108C" w:rsidRPr="007A012D" w14:paraId="194286E5" w14:textId="77777777" w:rsidTr="003A4371">
        <w:trPr>
          <w:cantSplit/>
          <w:jc w:val="center"/>
        </w:trPr>
        <w:tc>
          <w:tcPr>
            <w:tcW w:w="653" w:type="pct"/>
            <w:tcBorders>
              <w:bottom w:val="single" w:sz="4" w:space="0" w:color="auto"/>
            </w:tcBorders>
            <w:shd w:val="clear" w:color="auto" w:fill="C0C0C0"/>
          </w:tcPr>
          <w:p w14:paraId="0704E178" w14:textId="77777777" w:rsidR="0092108C" w:rsidRPr="007A012D" w:rsidRDefault="0092108C" w:rsidP="003A4371">
            <w:pPr>
              <w:rPr>
                <w:rFonts w:cs="Arial"/>
                <w:b/>
                <w:sz w:val="20"/>
                <w:szCs w:val="20"/>
              </w:rPr>
            </w:pPr>
            <w:r w:rsidRPr="007A012D">
              <w:rPr>
                <w:rFonts w:cs="Arial"/>
                <w:b/>
                <w:sz w:val="20"/>
                <w:szCs w:val="20"/>
              </w:rPr>
              <w:t>CR ID</w:t>
            </w:r>
          </w:p>
        </w:tc>
        <w:tc>
          <w:tcPr>
            <w:tcW w:w="1005" w:type="pct"/>
            <w:tcBorders>
              <w:bottom w:val="single" w:sz="4" w:space="0" w:color="auto"/>
            </w:tcBorders>
            <w:shd w:val="clear" w:color="auto" w:fill="C0C0C0"/>
          </w:tcPr>
          <w:p w14:paraId="614A6759" w14:textId="77777777" w:rsidR="0092108C" w:rsidRPr="007A012D" w:rsidRDefault="0092108C" w:rsidP="003A4371">
            <w:pPr>
              <w:rPr>
                <w:rFonts w:cs="Arial"/>
                <w:sz w:val="20"/>
                <w:szCs w:val="20"/>
              </w:rPr>
            </w:pPr>
            <w:r>
              <w:rPr>
                <w:rFonts w:cs="Arial"/>
                <w:sz w:val="20"/>
                <w:szCs w:val="20"/>
              </w:rPr>
              <w:t>4</w:t>
            </w:r>
          </w:p>
        </w:tc>
        <w:tc>
          <w:tcPr>
            <w:tcW w:w="716" w:type="pct"/>
            <w:tcBorders>
              <w:bottom w:val="single" w:sz="4" w:space="0" w:color="auto"/>
            </w:tcBorders>
            <w:shd w:val="clear" w:color="auto" w:fill="C0C0C0"/>
          </w:tcPr>
          <w:p w14:paraId="7E6BA85B" w14:textId="77777777" w:rsidR="0092108C" w:rsidRPr="007A012D" w:rsidRDefault="0092108C" w:rsidP="003A4371">
            <w:pPr>
              <w:rPr>
                <w:rFonts w:cs="Arial"/>
                <w:sz w:val="20"/>
                <w:szCs w:val="20"/>
              </w:rPr>
            </w:pPr>
            <w:r w:rsidRPr="007A012D">
              <w:rPr>
                <w:rFonts w:cs="Arial"/>
                <w:b/>
                <w:sz w:val="20"/>
                <w:szCs w:val="20"/>
              </w:rPr>
              <w:t>Section no.</w:t>
            </w:r>
          </w:p>
        </w:tc>
        <w:tc>
          <w:tcPr>
            <w:tcW w:w="1335" w:type="pct"/>
            <w:tcBorders>
              <w:bottom w:val="single" w:sz="4" w:space="0" w:color="auto"/>
            </w:tcBorders>
            <w:shd w:val="clear" w:color="auto" w:fill="C0C0C0"/>
          </w:tcPr>
          <w:p w14:paraId="0326A1E6" w14:textId="77777777" w:rsidR="0092108C" w:rsidRPr="007A012D" w:rsidRDefault="0092108C" w:rsidP="003A4371">
            <w:pPr>
              <w:rPr>
                <w:rFonts w:cs="Arial"/>
                <w:sz w:val="20"/>
                <w:szCs w:val="20"/>
              </w:rPr>
            </w:pPr>
          </w:p>
        </w:tc>
        <w:tc>
          <w:tcPr>
            <w:tcW w:w="1291" w:type="pct"/>
            <w:tcBorders>
              <w:bottom w:val="single" w:sz="4" w:space="0" w:color="auto"/>
            </w:tcBorders>
            <w:shd w:val="clear" w:color="auto" w:fill="C0C0C0"/>
          </w:tcPr>
          <w:p w14:paraId="7C1DAB53" w14:textId="77777777" w:rsidR="0092108C" w:rsidRPr="007A012D" w:rsidRDefault="0092108C" w:rsidP="003A4371">
            <w:pPr>
              <w:rPr>
                <w:rFonts w:cs="Arial"/>
                <w:sz w:val="20"/>
                <w:szCs w:val="20"/>
              </w:rPr>
            </w:pPr>
            <w:proofErr w:type="gramStart"/>
            <w:r w:rsidRPr="007A012D">
              <w:rPr>
                <w:rFonts w:cs="Arial"/>
                <w:b/>
                <w:sz w:val="20"/>
                <w:szCs w:val="20"/>
                <w:lang w:val="fr-FR"/>
              </w:rPr>
              <w:t>Date:</w:t>
            </w:r>
            <w:proofErr w:type="gramEnd"/>
            <w:r w:rsidRPr="007A012D">
              <w:rPr>
                <w:rFonts w:cs="Arial"/>
                <w:sz w:val="20"/>
                <w:szCs w:val="20"/>
                <w:lang w:val="fr-FR"/>
              </w:rPr>
              <w:t xml:space="preserve"> </w:t>
            </w:r>
            <w:r>
              <w:rPr>
                <w:rFonts w:cs="Arial"/>
                <w:sz w:val="20"/>
                <w:szCs w:val="20"/>
                <w:lang w:val="fr-FR"/>
              </w:rPr>
              <w:t>10/02/2025</w:t>
            </w:r>
          </w:p>
        </w:tc>
      </w:tr>
      <w:tr w:rsidR="0092108C" w:rsidRPr="007A012D" w14:paraId="6132E4D8" w14:textId="77777777" w:rsidTr="003A4371">
        <w:trPr>
          <w:cantSplit/>
          <w:jc w:val="center"/>
        </w:trPr>
        <w:tc>
          <w:tcPr>
            <w:tcW w:w="5000" w:type="pct"/>
            <w:gridSpan w:val="5"/>
            <w:shd w:val="clear" w:color="auto" w:fill="C0C0C0"/>
          </w:tcPr>
          <w:p w14:paraId="283DAD6D" w14:textId="77777777" w:rsidR="0092108C" w:rsidRPr="007A012D" w:rsidRDefault="0092108C" w:rsidP="003A4371">
            <w:pPr>
              <w:rPr>
                <w:rFonts w:cs="Arial"/>
                <w:b/>
                <w:sz w:val="20"/>
                <w:szCs w:val="20"/>
                <w:lang w:val="fr-FR" w:eastAsia="ja-JP"/>
              </w:rPr>
            </w:pPr>
            <w:r w:rsidRPr="007A012D">
              <w:rPr>
                <w:rFonts w:cs="Arial"/>
                <w:b/>
                <w:sz w:val="20"/>
                <w:szCs w:val="20"/>
                <w:lang w:val="fr-FR" w:eastAsia="ja-JP"/>
              </w:rPr>
              <w:t>Description of CR</w:t>
            </w:r>
          </w:p>
        </w:tc>
      </w:tr>
      <w:tr w:rsidR="0092108C" w:rsidRPr="006D0693" w14:paraId="330A62BF" w14:textId="77777777" w:rsidTr="003A4371">
        <w:trPr>
          <w:cantSplit/>
          <w:jc w:val="center"/>
        </w:trPr>
        <w:tc>
          <w:tcPr>
            <w:tcW w:w="5000" w:type="pct"/>
            <w:gridSpan w:val="5"/>
            <w:tcBorders>
              <w:bottom w:val="single" w:sz="4" w:space="0" w:color="auto"/>
            </w:tcBorders>
          </w:tcPr>
          <w:p w14:paraId="78821FC9" w14:textId="77777777" w:rsidR="0092108C" w:rsidRPr="00F719A3" w:rsidRDefault="0092108C" w:rsidP="003A4371">
            <w:pPr>
              <w:pStyle w:val="ListParagraph"/>
              <w:spacing w:before="60" w:after="60"/>
              <w:ind w:left="0"/>
              <w:contextualSpacing/>
              <w:jc w:val="both"/>
              <w:rPr>
                <w:rFonts w:ascii="Aptos Display" w:hAnsi="Aptos Display"/>
              </w:rPr>
            </w:pPr>
            <w:r>
              <w:rPr>
                <w:rFonts w:ascii="Aptos Display" w:hAnsi="Aptos Display"/>
              </w:rPr>
              <w:t xml:space="preserve">1- </w:t>
            </w:r>
            <w:proofErr w:type="gramStart"/>
            <w:r>
              <w:rPr>
                <w:rFonts w:ascii="Aptos Display" w:hAnsi="Aptos Display"/>
              </w:rPr>
              <w:t>Principle</w:t>
            </w:r>
            <w:proofErr w:type="gramEnd"/>
            <w:r>
              <w:rPr>
                <w:rFonts w:ascii="Aptos Display" w:hAnsi="Aptos Display"/>
              </w:rPr>
              <w:t xml:space="preserve"> D.1 please share appointment person’s title or name. </w:t>
            </w:r>
          </w:p>
        </w:tc>
      </w:tr>
      <w:tr w:rsidR="0092108C" w:rsidRPr="00351855" w14:paraId="06BBB3EB" w14:textId="77777777" w:rsidTr="003A4371">
        <w:trPr>
          <w:cantSplit/>
          <w:jc w:val="center"/>
        </w:trPr>
        <w:tc>
          <w:tcPr>
            <w:tcW w:w="3709" w:type="pct"/>
            <w:gridSpan w:val="4"/>
            <w:shd w:val="clear" w:color="auto" w:fill="C0C0C0"/>
          </w:tcPr>
          <w:p w14:paraId="307B15A0" w14:textId="77777777" w:rsidR="0092108C" w:rsidRPr="00351855" w:rsidRDefault="0092108C" w:rsidP="003A4371">
            <w:pPr>
              <w:rPr>
                <w:rFonts w:cs="Arial"/>
                <w:b/>
                <w:sz w:val="20"/>
                <w:szCs w:val="20"/>
              </w:rPr>
            </w:pPr>
            <w:r w:rsidRPr="00351855">
              <w:rPr>
                <w:rFonts w:cs="Arial"/>
                <w:b/>
                <w:sz w:val="20"/>
                <w:szCs w:val="20"/>
                <w:lang w:val="fr-FR"/>
              </w:rPr>
              <w:t xml:space="preserve">Project participant </w:t>
            </w:r>
            <w:r w:rsidRPr="00351855">
              <w:rPr>
                <w:rFonts w:cs="Arial"/>
                <w:b/>
                <w:sz w:val="20"/>
                <w:szCs w:val="20"/>
              </w:rPr>
              <w:t>response</w:t>
            </w:r>
          </w:p>
        </w:tc>
        <w:tc>
          <w:tcPr>
            <w:tcW w:w="1291" w:type="pct"/>
            <w:shd w:val="clear" w:color="auto" w:fill="C0C0C0"/>
          </w:tcPr>
          <w:p w14:paraId="7CF9659A" w14:textId="77777777" w:rsidR="0092108C" w:rsidRPr="00351855"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351855" w14:paraId="01E922BB" w14:textId="77777777" w:rsidTr="003A4371">
        <w:trPr>
          <w:cantSplit/>
          <w:jc w:val="center"/>
        </w:trPr>
        <w:tc>
          <w:tcPr>
            <w:tcW w:w="5000" w:type="pct"/>
            <w:gridSpan w:val="5"/>
            <w:tcBorders>
              <w:bottom w:val="single" w:sz="4" w:space="0" w:color="auto"/>
            </w:tcBorders>
          </w:tcPr>
          <w:p w14:paraId="69F1F24B" w14:textId="77777777" w:rsidR="0092108C" w:rsidRPr="00C95021" w:rsidRDefault="0092108C" w:rsidP="003A4371">
            <w:pPr>
              <w:spacing w:line="276" w:lineRule="auto"/>
              <w:rPr>
                <w:rFonts w:cs="Arial"/>
                <w:iCs/>
                <w:sz w:val="20"/>
                <w:szCs w:val="20"/>
              </w:rPr>
            </w:pPr>
            <w:r>
              <w:rPr>
                <w:rFonts w:cs="Arial"/>
                <w:iCs/>
                <w:sz w:val="20"/>
                <w:szCs w:val="20"/>
              </w:rPr>
              <w:t>Section D.1 has been revised.</w:t>
            </w:r>
          </w:p>
        </w:tc>
      </w:tr>
      <w:tr w:rsidR="0092108C" w:rsidRPr="00351855" w14:paraId="027D5E10" w14:textId="77777777" w:rsidTr="003A4371">
        <w:trPr>
          <w:cantSplit/>
          <w:jc w:val="center"/>
        </w:trPr>
        <w:tc>
          <w:tcPr>
            <w:tcW w:w="5000" w:type="pct"/>
            <w:gridSpan w:val="5"/>
            <w:tcBorders>
              <w:bottom w:val="single" w:sz="4" w:space="0" w:color="auto"/>
            </w:tcBorders>
            <w:shd w:val="clear" w:color="auto" w:fill="C0C0C0"/>
          </w:tcPr>
          <w:p w14:paraId="67E62098" w14:textId="77777777" w:rsidR="0092108C" w:rsidRPr="00351855" w:rsidRDefault="0092108C" w:rsidP="003A4371">
            <w:pPr>
              <w:rPr>
                <w:rFonts w:cs="Arial"/>
                <w:b/>
                <w:sz w:val="20"/>
                <w:szCs w:val="20"/>
              </w:rPr>
            </w:pPr>
            <w:r w:rsidRPr="00351855">
              <w:rPr>
                <w:rFonts w:cs="Arial"/>
                <w:b/>
                <w:sz w:val="20"/>
                <w:szCs w:val="20"/>
              </w:rPr>
              <w:t>Documentation provided by project participant</w:t>
            </w:r>
          </w:p>
        </w:tc>
      </w:tr>
      <w:tr w:rsidR="0092108C" w:rsidRPr="00351855" w14:paraId="504A40A3" w14:textId="77777777" w:rsidTr="003A4371">
        <w:trPr>
          <w:cantSplit/>
          <w:jc w:val="center"/>
        </w:trPr>
        <w:tc>
          <w:tcPr>
            <w:tcW w:w="5000" w:type="pct"/>
            <w:gridSpan w:val="5"/>
            <w:tcBorders>
              <w:bottom w:val="single" w:sz="4" w:space="0" w:color="auto"/>
            </w:tcBorders>
          </w:tcPr>
          <w:p w14:paraId="1E8E3314" w14:textId="77777777" w:rsidR="0092108C" w:rsidRPr="00C95021" w:rsidRDefault="0092108C" w:rsidP="003A4371">
            <w:pPr>
              <w:rPr>
                <w:rFonts w:cs="Arial"/>
                <w:iCs/>
                <w:sz w:val="20"/>
                <w:szCs w:val="20"/>
              </w:rPr>
            </w:pPr>
            <w:r>
              <w:rPr>
                <w:rFonts w:cs="Arial"/>
                <w:iCs/>
                <w:sz w:val="20"/>
                <w:szCs w:val="20"/>
              </w:rPr>
              <w:t>The PDD has been revised.</w:t>
            </w:r>
          </w:p>
        </w:tc>
      </w:tr>
      <w:tr w:rsidR="0092108C" w:rsidRPr="00351855" w14:paraId="52349B66" w14:textId="77777777" w:rsidTr="003A4371">
        <w:trPr>
          <w:cantSplit/>
          <w:jc w:val="center"/>
        </w:trPr>
        <w:tc>
          <w:tcPr>
            <w:tcW w:w="3709" w:type="pct"/>
            <w:gridSpan w:val="4"/>
            <w:shd w:val="clear" w:color="auto" w:fill="C0C0C0"/>
          </w:tcPr>
          <w:p w14:paraId="4B9E8ACD" w14:textId="42FC6C56" w:rsidR="0092108C" w:rsidRPr="00351855" w:rsidRDefault="0092108C" w:rsidP="003A4371">
            <w:pPr>
              <w:rPr>
                <w:rFonts w:cs="Arial"/>
                <w:b/>
                <w:sz w:val="20"/>
                <w:szCs w:val="20"/>
              </w:rPr>
            </w:pPr>
            <w:r>
              <w:rPr>
                <w:rFonts w:cs="Arial"/>
                <w:b/>
                <w:sz w:val="20"/>
                <w:szCs w:val="20"/>
              </w:rPr>
              <w:t>VVB</w:t>
            </w:r>
            <w:r w:rsidRPr="00351855">
              <w:rPr>
                <w:rFonts w:cs="Arial"/>
                <w:b/>
                <w:sz w:val="20"/>
                <w:szCs w:val="20"/>
              </w:rPr>
              <w:t xml:space="preserve"> assessment </w:t>
            </w:r>
          </w:p>
        </w:tc>
        <w:tc>
          <w:tcPr>
            <w:tcW w:w="1291" w:type="pct"/>
            <w:shd w:val="clear" w:color="auto" w:fill="C0C0C0"/>
          </w:tcPr>
          <w:p w14:paraId="1C3FAF4B" w14:textId="77777777" w:rsidR="0092108C" w:rsidRPr="00351855" w:rsidRDefault="0092108C" w:rsidP="003A4371">
            <w:pPr>
              <w:rPr>
                <w:rFonts w:cs="Arial"/>
                <w:b/>
                <w:sz w:val="20"/>
                <w:szCs w:val="20"/>
              </w:rPr>
            </w:pPr>
            <w:r w:rsidRPr="00351855">
              <w:rPr>
                <w:rFonts w:cs="Arial"/>
                <w:b/>
                <w:sz w:val="20"/>
                <w:szCs w:val="20"/>
              </w:rPr>
              <w:t>Date:</w:t>
            </w:r>
            <w:r w:rsidRPr="00351855">
              <w:rPr>
                <w:rFonts w:cs="Arial"/>
                <w:sz w:val="20"/>
                <w:szCs w:val="20"/>
              </w:rPr>
              <w:t xml:space="preserve"> </w:t>
            </w:r>
            <w:r>
              <w:rPr>
                <w:rFonts w:cs="Arial"/>
                <w:sz w:val="20"/>
                <w:szCs w:val="20"/>
              </w:rPr>
              <w:t>11/02/2025</w:t>
            </w:r>
          </w:p>
        </w:tc>
      </w:tr>
      <w:tr w:rsidR="0092108C" w:rsidRPr="00351855" w14:paraId="29414394" w14:textId="77777777" w:rsidTr="003A4371">
        <w:trPr>
          <w:cantSplit/>
          <w:jc w:val="center"/>
        </w:trPr>
        <w:tc>
          <w:tcPr>
            <w:tcW w:w="5000" w:type="pct"/>
            <w:gridSpan w:val="5"/>
            <w:tcBorders>
              <w:bottom w:val="single" w:sz="4" w:space="0" w:color="auto"/>
            </w:tcBorders>
          </w:tcPr>
          <w:p w14:paraId="473A7903" w14:textId="77777777" w:rsidR="0092108C" w:rsidRPr="00323DDA" w:rsidRDefault="0092108C" w:rsidP="003A4371">
            <w:pPr>
              <w:rPr>
                <w:rFonts w:cs="Arial"/>
                <w:b/>
                <w:sz w:val="20"/>
                <w:szCs w:val="20"/>
                <w:u w:val="single"/>
              </w:rPr>
            </w:pPr>
            <w:r>
              <w:rPr>
                <w:rFonts w:cs="Arial"/>
                <w:b/>
                <w:sz w:val="20"/>
                <w:szCs w:val="20"/>
                <w:u w:val="single"/>
              </w:rPr>
              <w:t xml:space="preserve">Closed. </w:t>
            </w:r>
          </w:p>
        </w:tc>
      </w:tr>
    </w:tbl>
    <w:p w14:paraId="47CA564A" w14:textId="77777777" w:rsidR="0092108C" w:rsidRDefault="0092108C" w:rsidP="0092108C"/>
    <w:p w14:paraId="385D2056" w14:textId="77777777" w:rsidR="0092108C" w:rsidRDefault="0092108C" w:rsidP="0092108C">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92108C" w:rsidRPr="007A012D" w14:paraId="4572AA87" w14:textId="77777777" w:rsidTr="003A4371">
        <w:trPr>
          <w:cantSplit/>
          <w:jc w:val="center"/>
        </w:trPr>
        <w:tc>
          <w:tcPr>
            <w:tcW w:w="653" w:type="pct"/>
            <w:tcBorders>
              <w:bottom w:val="single" w:sz="4" w:space="0" w:color="auto"/>
            </w:tcBorders>
            <w:shd w:val="clear" w:color="auto" w:fill="C0C0C0"/>
          </w:tcPr>
          <w:p w14:paraId="67AE59B5" w14:textId="77777777" w:rsidR="0092108C" w:rsidRPr="007A012D" w:rsidRDefault="0092108C" w:rsidP="003A4371">
            <w:pPr>
              <w:rPr>
                <w:rFonts w:cs="Arial"/>
                <w:b/>
                <w:sz w:val="20"/>
                <w:szCs w:val="20"/>
              </w:rPr>
            </w:pPr>
            <w:r w:rsidRPr="007A012D">
              <w:rPr>
                <w:rFonts w:cs="Arial"/>
                <w:b/>
                <w:sz w:val="20"/>
                <w:szCs w:val="20"/>
              </w:rPr>
              <w:lastRenderedPageBreak/>
              <w:t>CR ID</w:t>
            </w:r>
          </w:p>
        </w:tc>
        <w:tc>
          <w:tcPr>
            <w:tcW w:w="1005" w:type="pct"/>
            <w:tcBorders>
              <w:bottom w:val="single" w:sz="4" w:space="0" w:color="auto"/>
            </w:tcBorders>
            <w:shd w:val="clear" w:color="auto" w:fill="C0C0C0"/>
          </w:tcPr>
          <w:p w14:paraId="26B4661F" w14:textId="77777777" w:rsidR="0092108C" w:rsidRPr="007A012D" w:rsidRDefault="0092108C" w:rsidP="003A4371">
            <w:pPr>
              <w:rPr>
                <w:rFonts w:cs="Arial"/>
                <w:sz w:val="20"/>
                <w:szCs w:val="20"/>
              </w:rPr>
            </w:pPr>
            <w:r>
              <w:rPr>
                <w:rFonts w:cs="Arial"/>
                <w:sz w:val="20"/>
                <w:szCs w:val="20"/>
              </w:rPr>
              <w:t>5</w:t>
            </w:r>
          </w:p>
        </w:tc>
        <w:tc>
          <w:tcPr>
            <w:tcW w:w="716" w:type="pct"/>
            <w:tcBorders>
              <w:bottom w:val="single" w:sz="4" w:space="0" w:color="auto"/>
            </w:tcBorders>
            <w:shd w:val="clear" w:color="auto" w:fill="C0C0C0"/>
          </w:tcPr>
          <w:p w14:paraId="71BE8648" w14:textId="77777777" w:rsidR="0092108C" w:rsidRPr="007A012D" w:rsidRDefault="0092108C" w:rsidP="003A4371">
            <w:pPr>
              <w:rPr>
                <w:rFonts w:cs="Arial"/>
                <w:sz w:val="20"/>
                <w:szCs w:val="20"/>
              </w:rPr>
            </w:pPr>
            <w:r w:rsidRPr="007A012D">
              <w:rPr>
                <w:rFonts w:cs="Arial"/>
                <w:b/>
                <w:sz w:val="20"/>
                <w:szCs w:val="20"/>
              </w:rPr>
              <w:t>Section no.</w:t>
            </w:r>
          </w:p>
        </w:tc>
        <w:tc>
          <w:tcPr>
            <w:tcW w:w="1335" w:type="pct"/>
            <w:tcBorders>
              <w:bottom w:val="single" w:sz="4" w:space="0" w:color="auto"/>
            </w:tcBorders>
            <w:shd w:val="clear" w:color="auto" w:fill="C0C0C0"/>
          </w:tcPr>
          <w:p w14:paraId="35325BE3" w14:textId="77777777" w:rsidR="0092108C" w:rsidRPr="007A012D" w:rsidRDefault="0092108C" w:rsidP="003A4371">
            <w:pPr>
              <w:rPr>
                <w:rFonts w:cs="Arial"/>
                <w:sz w:val="20"/>
                <w:szCs w:val="20"/>
              </w:rPr>
            </w:pPr>
          </w:p>
        </w:tc>
        <w:tc>
          <w:tcPr>
            <w:tcW w:w="1291" w:type="pct"/>
            <w:tcBorders>
              <w:bottom w:val="single" w:sz="4" w:space="0" w:color="auto"/>
            </w:tcBorders>
            <w:shd w:val="clear" w:color="auto" w:fill="C0C0C0"/>
          </w:tcPr>
          <w:p w14:paraId="67FBE44F" w14:textId="77777777" w:rsidR="0092108C" w:rsidRPr="007A012D" w:rsidRDefault="0092108C" w:rsidP="003A4371">
            <w:pPr>
              <w:rPr>
                <w:rFonts w:cs="Arial"/>
                <w:sz w:val="20"/>
                <w:szCs w:val="20"/>
              </w:rPr>
            </w:pPr>
            <w:proofErr w:type="gramStart"/>
            <w:r w:rsidRPr="007A012D">
              <w:rPr>
                <w:rFonts w:cs="Arial"/>
                <w:b/>
                <w:sz w:val="20"/>
                <w:szCs w:val="20"/>
                <w:lang w:val="fr-FR"/>
              </w:rPr>
              <w:t>Date:</w:t>
            </w:r>
            <w:proofErr w:type="gramEnd"/>
            <w:r w:rsidRPr="007A012D">
              <w:rPr>
                <w:rFonts w:cs="Arial"/>
                <w:sz w:val="20"/>
                <w:szCs w:val="20"/>
                <w:lang w:val="fr-FR"/>
              </w:rPr>
              <w:t xml:space="preserve"> </w:t>
            </w:r>
            <w:r>
              <w:rPr>
                <w:rFonts w:cs="Arial"/>
                <w:sz w:val="20"/>
                <w:szCs w:val="20"/>
                <w:lang w:val="fr-FR"/>
              </w:rPr>
              <w:t>10/02/2025</w:t>
            </w:r>
          </w:p>
        </w:tc>
      </w:tr>
      <w:tr w:rsidR="0092108C" w:rsidRPr="007A012D" w14:paraId="630235CA" w14:textId="77777777" w:rsidTr="003A4371">
        <w:trPr>
          <w:cantSplit/>
          <w:jc w:val="center"/>
        </w:trPr>
        <w:tc>
          <w:tcPr>
            <w:tcW w:w="5000" w:type="pct"/>
            <w:gridSpan w:val="5"/>
            <w:shd w:val="clear" w:color="auto" w:fill="C0C0C0"/>
          </w:tcPr>
          <w:p w14:paraId="5B04D23C" w14:textId="77777777" w:rsidR="0092108C" w:rsidRPr="007A012D" w:rsidRDefault="0092108C" w:rsidP="003A4371">
            <w:pPr>
              <w:rPr>
                <w:rFonts w:cs="Arial"/>
                <w:b/>
                <w:sz w:val="20"/>
                <w:szCs w:val="20"/>
                <w:lang w:val="fr-FR" w:eastAsia="ja-JP"/>
              </w:rPr>
            </w:pPr>
            <w:r w:rsidRPr="007A012D">
              <w:rPr>
                <w:rFonts w:cs="Arial"/>
                <w:b/>
                <w:sz w:val="20"/>
                <w:szCs w:val="20"/>
                <w:lang w:val="fr-FR" w:eastAsia="ja-JP"/>
              </w:rPr>
              <w:t>Description of CR</w:t>
            </w:r>
          </w:p>
        </w:tc>
      </w:tr>
      <w:tr w:rsidR="0092108C" w:rsidRPr="006D0693" w14:paraId="4CF09171" w14:textId="77777777" w:rsidTr="003A4371">
        <w:trPr>
          <w:cantSplit/>
          <w:jc w:val="center"/>
        </w:trPr>
        <w:tc>
          <w:tcPr>
            <w:tcW w:w="5000" w:type="pct"/>
            <w:gridSpan w:val="5"/>
            <w:tcBorders>
              <w:bottom w:val="single" w:sz="4" w:space="0" w:color="auto"/>
            </w:tcBorders>
          </w:tcPr>
          <w:p w14:paraId="66D67919" w14:textId="77777777" w:rsidR="0092108C" w:rsidRPr="00E61AB8" w:rsidRDefault="0092108C" w:rsidP="003A4371">
            <w:pPr>
              <w:pStyle w:val="ListParagraph"/>
              <w:spacing w:before="60" w:after="60"/>
              <w:ind w:left="0"/>
              <w:contextualSpacing/>
              <w:jc w:val="both"/>
              <w:rPr>
                <w:rFonts w:ascii="Aptos Display" w:hAnsi="Aptos Display"/>
                <w:lang w:val="tr-TR"/>
              </w:rPr>
            </w:pPr>
            <w:r>
              <w:rPr>
                <w:rFonts w:ascii="Aptos Display" w:hAnsi="Aptos Display"/>
              </w:rPr>
              <w:t xml:space="preserve">1- In PD it is stated that carbon revenue is the %2 of electricity revenue. Please share carbon and electricity sales revenue with supporting </w:t>
            </w:r>
            <w:proofErr w:type="gramStart"/>
            <w:r>
              <w:rPr>
                <w:rFonts w:ascii="Aptos Display" w:hAnsi="Aptos Display"/>
              </w:rPr>
              <w:t>evidences</w:t>
            </w:r>
            <w:proofErr w:type="gramEnd"/>
            <w:r>
              <w:rPr>
                <w:rFonts w:ascii="Aptos Display" w:hAnsi="Aptos Display"/>
              </w:rPr>
              <w:t xml:space="preserve">. </w:t>
            </w:r>
          </w:p>
        </w:tc>
      </w:tr>
      <w:tr w:rsidR="0092108C" w:rsidRPr="00351855" w14:paraId="6A471ABD" w14:textId="77777777" w:rsidTr="003A4371">
        <w:trPr>
          <w:cantSplit/>
          <w:jc w:val="center"/>
        </w:trPr>
        <w:tc>
          <w:tcPr>
            <w:tcW w:w="3709" w:type="pct"/>
            <w:gridSpan w:val="4"/>
            <w:shd w:val="clear" w:color="auto" w:fill="C0C0C0"/>
          </w:tcPr>
          <w:p w14:paraId="44088254" w14:textId="77777777" w:rsidR="0092108C" w:rsidRPr="00351855" w:rsidRDefault="0092108C" w:rsidP="003A4371">
            <w:pPr>
              <w:rPr>
                <w:rFonts w:cs="Arial"/>
                <w:b/>
                <w:sz w:val="20"/>
                <w:szCs w:val="20"/>
              </w:rPr>
            </w:pPr>
            <w:r w:rsidRPr="00351855">
              <w:rPr>
                <w:rFonts w:cs="Arial"/>
                <w:b/>
                <w:sz w:val="20"/>
                <w:szCs w:val="20"/>
                <w:lang w:val="fr-FR"/>
              </w:rPr>
              <w:t xml:space="preserve">Project participant </w:t>
            </w:r>
            <w:r w:rsidRPr="00351855">
              <w:rPr>
                <w:rFonts w:cs="Arial"/>
                <w:b/>
                <w:sz w:val="20"/>
                <w:szCs w:val="20"/>
              </w:rPr>
              <w:t>response</w:t>
            </w:r>
          </w:p>
        </w:tc>
        <w:tc>
          <w:tcPr>
            <w:tcW w:w="1291" w:type="pct"/>
            <w:shd w:val="clear" w:color="auto" w:fill="C0C0C0"/>
          </w:tcPr>
          <w:p w14:paraId="157CA809" w14:textId="77777777" w:rsidR="0092108C" w:rsidRPr="00351855"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351855" w14:paraId="6D76F117" w14:textId="77777777" w:rsidTr="003A4371">
        <w:trPr>
          <w:cantSplit/>
          <w:jc w:val="center"/>
        </w:trPr>
        <w:tc>
          <w:tcPr>
            <w:tcW w:w="5000" w:type="pct"/>
            <w:gridSpan w:val="5"/>
            <w:tcBorders>
              <w:bottom w:val="single" w:sz="4" w:space="0" w:color="auto"/>
            </w:tcBorders>
          </w:tcPr>
          <w:p w14:paraId="44D9AAB6" w14:textId="77777777" w:rsidR="0092108C" w:rsidRPr="00C95021" w:rsidRDefault="0092108C" w:rsidP="003A4371">
            <w:pPr>
              <w:spacing w:line="276" w:lineRule="auto"/>
              <w:rPr>
                <w:rFonts w:cs="Arial"/>
                <w:iCs/>
                <w:sz w:val="20"/>
                <w:szCs w:val="20"/>
              </w:rPr>
            </w:pPr>
            <w:r>
              <w:rPr>
                <w:rFonts w:cs="Arial"/>
                <w:iCs/>
                <w:sz w:val="20"/>
                <w:szCs w:val="20"/>
              </w:rPr>
              <w:t xml:space="preserve">The ratio of the </w:t>
            </w:r>
            <w:r>
              <w:rPr>
                <w:rFonts w:ascii="Aptos Display" w:hAnsi="Aptos Display"/>
              </w:rPr>
              <w:t>carbon and electricity sales revenue has been provided to the VVB.</w:t>
            </w:r>
          </w:p>
        </w:tc>
      </w:tr>
      <w:tr w:rsidR="0092108C" w:rsidRPr="00351855" w14:paraId="6F586526" w14:textId="77777777" w:rsidTr="003A4371">
        <w:trPr>
          <w:cantSplit/>
          <w:jc w:val="center"/>
        </w:trPr>
        <w:tc>
          <w:tcPr>
            <w:tcW w:w="5000" w:type="pct"/>
            <w:gridSpan w:val="5"/>
            <w:tcBorders>
              <w:bottom w:val="single" w:sz="4" w:space="0" w:color="auto"/>
            </w:tcBorders>
            <w:shd w:val="clear" w:color="auto" w:fill="C0C0C0"/>
          </w:tcPr>
          <w:p w14:paraId="070BEB8E" w14:textId="77777777" w:rsidR="0092108C" w:rsidRPr="00351855" w:rsidRDefault="0092108C" w:rsidP="003A4371">
            <w:pPr>
              <w:rPr>
                <w:rFonts w:cs="Arial"/>
                <w:b/>
                <w:sz w:val="20"/>
                <w:szCs w:val="20"/>
              </w:rPr>
            </w:pPr>
            <w:r w:rsidRPr="00351855">
              <w:rPr>
                <w:rFonts w:cs="Arial"/>
                <w:b/>
                <w:sz w:val="20"/>
                <w:szCs w:val="20"/>
              </w:rPr>
              <w:t>Documentation provided by project participant</w:t>
            </w:r>
          </w:p>
        </w:tc>
      </w:tr>
      <w:tr w:rsidR="0092108C" w:rsidRPr="00351855" w14:paraId="3F564B68" w14:textId="77777777" w:rsidTr="003A4371">
        <w:trPr>
          <w:cantSplit/>
          <w:jc w:val="center"/>
        </w:trPr>
        <w:tc>
          <w:tcPr>
            <w:tcW w:w="5000" w:type="pct"/>
            <w:gridSpan w:val="5"/>
            <w:tcBorders>
              <w:bottom w:val="single" w:sz="4" w:space="0" w:color="auto"/>
            </w:tcBorders>
          </w:tcPr>
          <w:p w14:paraId="2D2D5658" w14:textId="77777777" w:rsidR="0092108C" w:rsidRPr="00C95021" w:rsidRDefault="0092108C" w:rsidP="003A4371">
            <w:pPr>
              <w:rPr>
                <w:rFonts w:cs="Arial"/>
                <w:iCs/>
                <w:sz w:val="20"/>
                <w:szCs w:val="20"/>
              </w:rPr>
            </w:pPr>
            <w:r>
              <w:rPr>
                <w:rFonts w:cs="Arial"/>
                <w:iCs/>
                <w:sz w:val="20"/>
                <w:szCs w:val="20"/>
              </w:rPr>
              <w:t xml:space="preserve">The ratio of the </w:t>
            </w:r>
            <w:r>
              <w:rPr>
                <w:rFonts w:ascii="Aptos Display" w:hAnsi="Aptos Display"/>
              </w:rPr>
              <w:t>carbon and electricity sales revenue has been provided to the VVB.</w:t>
            </w:r>
          </w:p>
        </w:tc>
      </w:tr>
      <w:tr w:rsidR="0092108C" w:rsidRPr="00351855" w14:paraId="7CE26473" w14:textId="77777777" w:rsidTr="003A4371">
        <w:trPr>
          <w:cantSplit/>
          <w:jc w:val="center"/>
        </w:trPr>
        <w:tc>
          <w:tcPr>
            <w:tcW w:w="3709" w:type="pct"/>
            <w:gridSpan w:val="4"/>
            <w:shd w:val="clear" w:color="auto" w:fill="C0C0C0"/>
          </w:tcPr>
          <w:p w14:paraId="6C979BA9" w14:textId="6D00591E" w:rsidR="0092108C" w:rsidRPr="00351855" w:rsidRDefault="0092108C" w:rsidP="003A4371">
            <w:pPr>
              <w:rPr>
                <w:rFonts w:cs="Arial"/>
                <w:b/>
                <w:sz w:val="20"/>
                <w:szCs w:val="20"/>
              </w:rPr>
            </w:pPr>
            <w:r>
              <w:rPr>
                <w:rFonts w:cs="Arial"/>
                <w:b/>
                <w:sz w:val="20"/>
                <w:szCs w:val="20"/>
              </w:rPr>
              <w:t>VVB</w:t>
            </w:r>
            <w:r w:rsidRPr="00351855">
              <w:rPr>
                <w:rFonts w:cs="Arial"/>
                <w:b/>
                <w:sz w:val="20"/>
                <w:szCs w:val="20"/>
              </w:rPr>
              <w:t xml:space="preserve"> assessment </w:t>
            </w:r>
          </w:p>
        </w:tc>
        <w:tc>
          <w:tcPr>
            <w:tcW w:w="1291" w:type="pct"/>
            <w:shd w:val="clear" w:color="auto" w:fill="C0C0C0"/>
          </w:tcPr>
          <w:p w14:paraId="0F3B9C28" w14:textId="77777777" w:rsidR="0092108C" w:rsidRPr="00351855" w:rsidRDefault="0092108C" w:rsidP="003A4371">
            <w:pPr>
              <w:rPr>
                <w:rFonts w:cs="Arial"/>
                <w:b/>
                <w:sz w:val="20"/>
                <w:szCs w:val="20"/>
              </w:rPr>
            </w:pPr>
            <w:r w:rsidRPr="00351855">
              <w:rPr>
                <w:rFonts w:cs="Arial"/>
                <w:b/>
                <w:sz w:val="20"/>
                <w:szCs w:val="20"/>
              </w:rPr>
              <w:t>Date:</w:t>
            </w:r>
            <w:r w:rsidRPr="00351855">
              <w:rPr>
                <w:rFonts w:cs="Arial"/>
                <w:sz w:val="20"/>
                <w:szCs w:val="20"/>
              </w:rPr>
              <w:t xml:space="preserve"> </w:t>
            </w:r>
            <w:r>
              <w:rPr>
                <w:rFonts w:cs="Arial"/>
                <w:sz w:val="20"/>
                <w:szCs w:val="20"/>
              </w:rPr>
              <w:t>11/02/2025</w:t>
            </w:r>
          </w:p>
        </w:tc>
      </w:tr>
      <w:tr w:rsidR="0092108C" w:rsidRPr="00351855" w14:paraId="3C1D690B" w14:textId="77777777" w:rsidTr="003A4371">
        <w:trPr>
          <w:cantSplit/>
          <w:jc w:val="center"/>
        </w:trPr>
        <w:tc>
          <w:tcPr>
            <w:tcW w:w="5000" w:type="pct"/>
            <w:gridSpan w:val="5"/>
            <w:tcBorders>
              <w:bottom w:val="single" w:sz="4" w:space="0" w:color="auto"/>
            </w:tcBorders>
          </w:tcPr>
          <w:p w14:paraId="14347948" w14:textId="77777777" w:rsidR="0092108C" w:rsidRPr="00323DDA" w:rsidRDefault="0092108C" w:rsidP="003A4371">
            <w:pPr>
              <w:rPr>
                <w:rFonts w:cs="Arial"/>
                <w:b/>
                <w:sz w:val="20"/>
                <w:szCs w:val="20"/>
                <w:u w:val="single"/>
              </w:rPr>
            </w:pPr>
            <w:r>
              <w:rPr>
                <w:rFonts w:cs="Arial"/>
                <w:b/>
                <w:sz w:val="20"/>
                <w:szCs w:val="20"/>
                <w:u w:val="single"/>
              </w:rPr>
              <w:t xml:space="preserve">Closed. </w:t>
            </w:r>
          </w:p>
        </w:tc>
      </w:tr>
    </w:tbl>
    <w:p w14:paraId="4F539314" w14:textId="77777777" w:rsidR="0092108C" w:rsidRDefault="0092108C" w:rsidP="0092108C"/>
    <w:p w14:paraId="543E3610" w14:textId="77777777" w:rsidR="0092108C" w:rsidRDefault="0092108C" w:rsidP="0092108C"/>
    <w:p w14:paraId="71ACEECF" w14:textId="77777777" w:rsidR="0092108C" w:rsidRPr="00D04992" w:rsidRDefault="0092108C" w:rsidP="0092108C">
      <w:r>
        <w:br w:type="page"/>
      </w:r>
    </w:p>
    <w:p w14:paraId="125263BA" w14:textId="0380BB66" w:rsidR="0092108C" w:rsidRPr="00351855" w:rsidRDefault="0092108C" w:rsidP="0092108C">
      <w:pPr>
        <w:pStyle w:val="Caption"/>
        <w:rPr>
          <w:rFonts w:cs="Arial"/>
          <w:szCs w:val="20"/>
        </w:rPr>
      </w:pPr>
      <w:r w:rsidRPr="00351855">
        <w:rPr>
          <w:rFonts w:cs="Arial"/>
          <w:szCs w:val="20"/>
        </w:rPr>
        <w:lastRenderedPageBreak/>
        <w:t xml:space="preserve">Table </w:t>
      </w:r>
      <w:r w:rsidRPr="00351855">
        <w:rPr>
          <w:rFonts w:cs="Arial"/>
          <w:szCs w:val="20"/>
        </w:rPr>
        <w:fldChar w:fldCharType="begin"/>
      </w:r>
      <w:r w:rsidRPr="00351855">
        <w:rPr>
          <w:rFonts w:cs="Arial"/>
          <w:szCs w:val="20"/>
        </w:rPr>
        <w:instrText xml:space="preserve"> SEQ Table \* ARABIC </w:instrText>
      </w:r>
      <w:r w:rsidRPr="00351855">
        <w:rPr>
          <w:rFonts w:cs="Arial"/>
          <w:szCs w:val="20"/>
        </w:rPr>
        <w:fldChar w:fldCharType="separate"/>
      </w:r>
      <w:r w:rsidRPr="00351855">
        <w:rPr>
          <w:rFonts w:cs="Arial"/>
          <w:noProof/>
          <w:szCs w:val="20"/>
        </w:rPr>
        <w:t>3</w:t>
      </w:r>
      <w:r w:rsidRPr="00351855">
        <w:rPr>
          <w:rFonts w:cs="Arial"/>
          <w:szCs w:val="20"/>
        </w:rPr>
        <w:fldChar w:fldCharType="end"/>
      </w:r>
      <w:r w:rsidRPr="00351855">
        <w:rPr>
          <w:rFonts w:cs="Arial"/>
          <w:szCs w:val="20"/>
        </w:rPr>
        <w:t>.</w:t>
      </w:r>
      <w:r w:rsidRPr="00351855">
        <w:rPr>
          <w:rFonts w:cs="Arial"/>
          <w:szCs w:val="20"/>
        </w:rPr>
        <w:tab/>
        <w:t xml:space="preserve">CAR from this </w:t>
      </w:r>
      <w:r>
        <w:rPr>
          <w:rFonts w:cs="Arial"/>
          <w:szCs w:val="20"/>
        </w:rPr>
        <w:t>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9"/>
        <w:gridCol w:w="1523"/>
        <w:gridCol w:w="3713"/>
        <w:gridCol w:w="2486"/>
      </w:tblGrid>
      <w:tr w:rsidR="0092108C" w:rsidRPr="00944F4E" w14:paraId="0C0977D0" w14:textId="77777777" w:rsidTr="003A4371">
        <w:trPr>
          <w:cantSplit/>
          <w:jc w:val="center"/>
        </w:trPr>
        <w:tc>
          <w:tcPr>
            <w:tcW w:w="653" w:type="pct"/>
            <w:tcBorders>
              <w:bottom w:val="single" w:sz="4" w:space="0" w:color="auto"/>
            </w:tcBorders>
            <w:shd w:val="clear" w:color="auto" w:fill="C0C0C0"/>
          </w:tcPr>
          <w:p w14:paraId="7DC89907" w14:textId="77777777" w:rsidR="0092108C" w:rsidRPr="00944F4E" w:rsidRDefault="0092108C" w:rsidP="003A4371">
            <w:pPr>
              <w:rPr>
                <w:rFonts w:cs="Arial"/>
                <w:b/>
                <w:sz w:val="20"/>
                <w:szCs w:val="20"/>
              </w:rPr>
            </w:pPr>
            <w:r w:rsidRPr="00944F4E">
              <w:rPr>
                <w:rFonts w:cs="Arial"/>
                <w:b/>
                <w:sz w:val="20"/>
                <w:szCs w:val="20"/>
              </w:rPr>
              <w:t>CAR ID</w:t>
            </w:r>
          </w:p>
        </w:tc>
        <w:tc>
          <w:tcPr>
            <w:tcW w:w="337" w:type="pct"/>
            <w:tcBorders>
              <w:bottom w:val="single" w:sz="4" w:space="0" w:color="auto"/>
            </w:tcBorders>
            <w:shd w:val="clear" w:color="auto" w:fill="C0C0C0"/>
          </w:tcPr>
          <w:p w14:paraId="13A3A62B" w14:textId="77777777" w:rsidR="0092108C" w:rsidRPr="00944F4E" w:rsidRDefault="0092108C" w:rsidP="003A4371">
            <w:pPr>
              <w:rPr>
                <w:rFonts w:cs="Arial"/>
                <w:sz w:val="20"/>
                <w:szCs w:val="20"/>
              </w:rPr>
            </w:pPr>
            <w:r>
              <w:rPr>
                <w:rFonts w:cs="Arial"/>
                <w:sz w:val="20"/>
                <w:szCs w:val="20"/>
              </w:rPr>
              <w:t>1</w:t>
            </w:r>
          </w:p>
        </w:tc>
        <w:tc>
          <w:tcPr>
            <w:tcW w:w="791" w:type="pct"/>
            <w:tcBorders>
              <w:bottom w:val="single" w:sz="4" w:space="0" w:color="auto"/>
            </w:tcBorders>
            <w:shd w:val="clear" w:color="auto" w:fill="C0C0C0"/>
          </w:tcPr>
          <w:p w14:paraId="082A8695" w14:textId="77777777" w:rsidR="0092108C" w:rsidRPr="00944F4E" w:rsidRDefault="0092108C" w:rsidP="003A4371">
            <w:pPr>
              <w:rPr>
                <w:rFonts w:cs="Arial"/>
                <w:sz w:val="20"/>
                <w:szCs w:val="20"/>
              </w:rPr>
            </w:pPr>
            <w:r w:rsidRPr="00944F4E">
              <w:rPr>
                <w:rFonts w:cs="Arial"/>
                <w:b/>
                <w:sz w:val="20"/>
                <w:szCs w:val="20"/>
              </w:rPr>
              <w:t>Section no.</w:t>
            </w:r>
          </w:p>
        </w:tc>
        <w:tc>
          <w:tcPr>
            <w:tcW w:w="1928" w:type="pct"/>
            <w:tcBorders>
              <w:bottom w:val="single" w:sz="4" w:space="0" w:color="auto"/>
            </w:tcBorders>
            <w:shd w:val="clear" w:color="auto" w:fill="C0C0C0"/>
          </w:tcPr>
          <w:p w14:paraId="6279B621" w14:textId="77777777" w:rsidR="0092108C" w:rsidRPr="00944F4E" w:rsidRDefault="0092108C" w:rsidP="003A4371">
            <w:pPr>
              <w:rPr>
                <w:rFonts w:cs="Arial"/>
                <w:sz w:val="20"/>
                <w:szCs w:val="20"/>
              </w:rPr>
            </w:pPr>
          </w:p>
        </w:tc>
        <w:tc>
          <w:tcPr>
            <w:tcW w:w="1291" w:type="pct"/>
            <w:tcBorders>
              <w:bottom w:val="single" w:sz="4" w:space="0" w:color="auto"/>
            </w:tcBorders>
            <w:shd w:val="clear" w:color="auto" w:fill="C0C0C0"/>
          </w:tcPr>
          <w:p w14:paraId="724CEC13" w14:textId="77777777" w:rsidR="0092108C" w:rsidRPr="00944F4E" w:rsidRDefault="0092108C" w:rsidP="003A4371">
            <w:pPr>
              <w:rPr>
                <w:rFonts w:cs="Arial"/>
                <w:sz w:val="20"/>
                <w:szCs w:val="20"/>
              </w:rPr>
            </w:pPr>
            <w:proofErr w:type="gramStart"/>
            <w:r w:rsidRPr="00944F4E">
              <w:rPr>
                <w:rFonts w:cs="Arial"/>
                <w:b/>
                <w:sz w:val="20"/>
                <w:szCs w:val="20"/>
                <w:lang w:val="fr-FR"/>
              </w:rPr>
              <w:t>Date:</w:t>
            </w:r>
            <w:proofErr w:type="gramEnd"/>
            <w:r w:rsidRPr="00944F4E">
              <w:rPr>
                <w:rFonts w:cs="Arial"/>
                <w:sz w:val="20"/>
                <w:szCs w:val="20"/>
                <w:lang w:val="fr-FR"/>
              </w:rPr>
              <w:t xml:space="preserve"> </w:t>
            </w:r>
            <w:r>
              <w:rPr>
                <w:rFonts w:cs="Arial"/>
                <w:sz w:val="20"/>
                <w:szCs w:val="20"/>
                <w:lang w:val="fr-FR"/>
              </w:rPr>
              <w:t>10/02/2025</w:t>
            </w:r>
          </w:p>
        </w:tc>
      </w:tr>
      <w:tr w:rsidR="0092108C" w:rsidRPr="00944F4E" w14:paraId="3508D2D3" w14:textId="77777777" w:rsidTr="003A4371">
        <w:trPr>
          <w:cantSplit/>
          <w:jc w:val="center"/>
        </w:trPr>
        <w:tc>
          <w:tcPr>
            <w:tcW w:w="5000" w:type="pct"/>
            <w:gridSpan w:val="5"/>
            <w:shd w:val="clear" w:color="auto" w:fill="C0C0C0"/>
          </w:tcPr>
          <w:p w14:paraId="6246110C" w14:textId="77777777" w:rsidR="0092108C" w:rsidRPr="00944F4E" w:rsidRDefault="0092108C" w:rsidP="003A4371">
            <w:pPr>
              <w:rPr>
                <w:rFonts w:cs="Arial"/>
                <w:b/>
                <w:sz w:val="20"/>
                <w:szCs w:val="20"/>
                <w:lang w:val="fr-FR" w:eastAsia="ja-JP"/>
              </w:rPr>
            </w:pPr>
            <w:r w:rsidRPr="00944F4E">
              <w:rPr>
                <w:rFonts w:cs="Arial"/>
                <w:b/>
                <w:sz w:val="20"/>
                <w:szCs w:val="20"/>
                <w:lang w:val="fr-FR" w:eastAsia="ja-JP"/>
              </w:rPr>
              <w:t>Description of CAR</w:t>
            </w:r>
          </w:p>
        </w:tc>
      </w:tr>
      <w:tr w:rsidR="0092108C" w:rsidRPr="00944F4E" w14:paraId="685BF576" w14:textId="77777777" w:rsidTr="003A4371">
        <w:trPr>
          <w:cantSplit/>
          <w:jc w:val="center"/>
        </w:trPr>
        <w:tc>
          <w:tcPr>
            <w:tcW w:w="5000" w:type="pct"/>
            <w:gridSpan w:val="5"/>
          </w:tcPr>
          <w:p w14:paraId="2E8CBDD9" w14:textId="77777777" w:rsidR="0092108C" w:rsidRPr="00E61AB8" w:rsidRDefault="0092108C" w:rsidP="003A4371">
            <w:pPr>
              <w:pStyle w:val="ListParagraph"/>
              <w:spacing w:before="60" w:after="60" w:line="240" w:lineRule="auto"/>
              <w:ind w:left="0"/>
              <w:contextualSpacing/>
              <w:jc w:val="both"/>
              <w:rPr>
                <w:rFonts w:ascii="Aptos" w:hAnsi="Aptos"/>
                <w:lang w:val="en-GB" w:eastAsia="de-DE"/>
              </w:rPr>
            </w:pPr>
            <w:r>
              <w:rPr>
                <w:rFonts w:ascii="Aptos Display" w:hAnsi="Aptos Display"/>
              </w:rPr>
              <w:t xml:space="preserve">1- Table 1 estimated electricity generation value please share the reference for </w:t>
            </w:r>
            <w:r w:rsidRPr="00E61AB8">
              <w:rPr>
                <w:rFonts w:ascii="Aptos" w:hAnsi="Aptos"/>
                <w:lang w:val="en-GB" w:eastAsia="de-DE"/>
              </w:rPr>
              <w:t>121,939.00 MWh</w:t>
            </w:r>
            <w:r>
              <w:rPr>
                <w:rFonts w:ascii="Aptos" w:hAnsi="Aptos"/>
                <w:lang w:val="en-GB" w:eastAsia="de-DE"/>
              </w:rPr>
              <w:t xml:space="preserve"> and supporting. </w:t>
            </w:r>
          </w:p>
        </w:tc>
      </w:tr>
      <w:tr w:rsidR="0092108C" w:rsidRPr="00944F4E" w14:paraId="074BA0B1" w14:textId="77777777" w:rsidTr="003A4371">
        <w:trPr>
          <w:cantSplit/>
          <w:jc w:val="center"/>
        </w:trPr>
        <w:tc>
          <w:tcPr>
            <w:tcW w:w="3709" w:type="pct"/>
            <w:gridSpan w:val="4"/>
            <w:shd w:val="clear" w:color="auto" w:fill="C0C0C0"/>
          </w:tcPr>
          <w:p w14:paraId="2AE4A296" w14:textId="77777777" w:rsidR="0092108C" w:rsidRPr="00944F4E" w:rsidRDefault="0092108C" w:rsidP="003A4371">
            <w:pPr>
              <w:rPr>
                <w:rFonts w:cs="Arial"/>
                <w:b/>
                <w:sz w:val="20"/>
                <w:szCs w:val="20"/>
              </w:rPr>
            </w:pPr>
            <w:r w:rsidRPr="00944F4E">
              <w:rPr>
                <w:rFonts w:cs="Arial"/>
                <w:b/>
                <w:sz w:val="20"/>
                <w:szCs w:val="20"/>
                <w:lang w:val="fr-FR"/>
              </w:rPr>
              <w:t xml:space="preserve">Project participant </w:t>
            </w:r>
            <w:r w:rsidRPr="00944F4E">
              <w:rPr>
                <w:rFonts w:cs="Arial"/>
                <w:b/>
                <w:sz w:val="20"/>
                <w:szCs w:val="20"/>
              </w:rPr>
              <w:t>response</w:t>
            </w:r>
          </w:p>
        </w:tc>
        <w:tc>
          <w:tcPr>
            <w:tcW w:w="1291" w:type="pct"/>
            <w:shd w:val="clear" w:color="auto" w:fill="C0C0C0"/>
          </w:tcPr>
          <w:p w14:paraId="203E0B7E" w14:textId="77777777" w:rsidR="0092108C" w:rsidRPr="00944F4E"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944F4E" w14:paraId="3A07DCF9" w14:textId="77777777" w:rsidTr="003A4371">
        <w:trPr>
          <w:cantSplit/>
          <w:trHeight w:val="233"/>
          <w:jc w:val="center"/>
        </w:trPr>
        <w:tc>
          <w:tcPr>
            <w:tcW w:w="5000" w:type="pct"/>
            <w:gridSpan w:val="5"/>
            <w:tcBorders>
              <w:bottom w:val="single" w:sz="4" w:space="0" w:color="auto"/>
            </w:tcBorders>
          </w:tcPr>
          <w:p w14:paraId="7B605773" w14:textId="77777777" w:rsidR="0092108C" w:rsidRPr="00944F4E" w:rsidRDefault="0092108C" w:rsidP="003A4371">
            <w:pPr>
              <w:rPr>
                <w:rFonts w:eastAsia="Times New Roman" w:cs="Arial"/>
                <w:sz w:val="20"/>
                <w:szCs w:val="20"/>
                <w:lang w:eastAsia="de-DE"/>
              </w:rPr>
            </w:pPr>
            <w:r>
              <w:rPr>
                <w:rFonts w:eastAsia="Times New Roman" w:cs="Arial"/>
                <w:sz w:val="20"/>
                <w:szCs w:val="20"/>
                <w:lang w:eastAsia="de-DE"/>
              </w:rPr>
              <w:t>The reference has been included.</w:t>
            </w:r>
          </w:p>
        </w:tc>
      </w:tr>
      <w:tr w:rsidR="0092108C" w:rsidRPr="00944F4E" w14:paraId="71FC9E12" w14:textId="77777777" w:rsidTr="003A4371">
        <w:trPr>
          <w:cantSplit/>
          <w:jc w:val="center"/>
        </w:trPr>
        <w:tc>
          <w:tcPr>
            <w:tcW w:w="5000" w:type="pct"/>
            <w:gridSpan w:val="5"/>
            <w:tcBorders>
              <w:bottom w:val="single" w:sz="4" w:space="0" w:color="auto"/>
            </w:tcBorders>
            <w:shd w:val="clear" w:color="auto" w:fill="C0C0C0"/>
          </w:tcPr>
          <w:p w14:paraId="5AB52295" w14:textId="77777777" w:rsidR="0092108C" w:rsidRPr="00944F4E" w:rsidRDefault="0092108C" w:rsidP="003A4371">
            <w:pPr>
              <w:rPr>
                <w:rFonts w:cs="Arial"/>
                <w:b/>
                <w:sz w:val="20"/>
                <w:szCs w:val="20"/>
              </w:rPr>
            </w:pPr>
            <w:r w:rsidRPr="00944F4E">
              <w:rPr>
                <w:rFonts w:cs="Arial"/>
                <w:b/>
                <w:sz w:val="20"/>
                <w:szCs w:val="20"/>
              </w:rPr>
              <w:t>Documentation provided by project participant</w:t>
            </w:r>
          </w:p>
        </w:tc>
      </w:tr>
      <w:tr w:rsidR="0092108C" w:rsidRPr="00944F4E" w14:paraId="22A96C6A" w14:textId="77777777" w:rsidTr="003A4371">
        <w:trPr>
          <w:cantSplit/>
          <w:jc w:val="center"/>
        </w:trPr>
        <w:tc>
          <w:tcPr>
            <w:tcW w:w="5000" w:type="pct"/>
            <w:gridSpan w:val="5"/>
            <w:tcBorders>
              <w:bottom w:val="single" w:sz="4" w:space="0" w:color="auto"/>
            </w:tcBorders>
          </w:tcPr>
          <w:p w14:paraId="0349009E" w14:textId="77777777" w:rsidR="0092108C" w:rsidRPr="00944F4E" w:rsidRDefault="0092108C" w:rsidP="003A4371">
            <w:pPr>
              <w:rPr>
                <w:rFonts w:cs="Arial"/>
                <w:sz w:val="20"/>
                <w:szCs w:val="20"/>
              </w:rPr>
            </w:pPr>
            <w:r>
              <w:rPr>
                <w:rFonts w:cs="Arial"/>
                <w:sz w:val="20"/>
                <w:szCs w:val="20"/>
              </w:rPr>
              <w:t>The PDD has been revised.</w:t>
            </w:r>
          </w:p>
        </w:tc>
      </w:tr>
      <w:tr w:rsidR="0092108C" w:rsidRPr="00A3367F" w14:paraId="2F25D780" w14:textId="77777777" w:rsidTr="003A4371">
        <w:trPr>
          <w:cantSplit/>
          <w:jc w:val="center"/>
        </w:trPr>
        <w:tc>
          <w:tcPr>
            <w:tcW w:w="3709" w:type="pct"/>
            <w:gridSpan w:val="4"/>
            <w:shd w:val="clear" w:color="auto" w:fill="C0C0C0"/>
          </w:tcPr>
          <w:p w14:paraId="58B0EF22" w14:textId="1DC350E4" w:rsidR="0092108C" w:rsidRPr="00A3367F" w:rsidRDefault="0092108C" w:rsidP="003A4371">
            <w:pPr>
              <w:rPr>
                <w:rFonts w:cs="Arial"/>
                <w:b/>
                <w:sz w:val="20"/>
                <w:szCs w:val="20"/>
              </w:rPr>
            </w:pPr>
            <w:r>
              <w:rPr>
                <w:rFonts w:cs="Arial"/>
                <w:b/>
                <w:sz w:val="20"/>
                <w:szCs w:val="20"/>
              </w:rPr>
              <w:t>VVB</w:t>
            </w:r>
            <w:r w:rsidRPr="00A3367F">
              <w:rPr>
                <w:rFonts w:cs="Arial"/>
                <w:b/>
                <w:sz w:val="20"/>
                <w:szCs w:val="20"/>
              </w:rPr>
              <w:t xml:space="preserve"> assessment </w:t>
            </w:r>
          </w:p>
        </w:tc>
        <w:tc>
          <w:tcPr>
            <w:tcW w:w="1291" w:type="pct"/>
            <w:shd w:val="clear" w:color="auto" w:fill="C0C0C0"/>
          </w:tcPr>
          <w:p w14:paraId="16D2C6EB" w14:textId="77777777" w:rsidR="0092108C" w:rsidRPr="00A3367F" w:rsidRDefault="0092108C" w:rsidP="003A4371">
            <w:pPr>
              <w:rPr>
                <w:rFonts w:cs="Arial"/>
                <w:b/>
                <w:sz w:val="20"/>
                <w:szCs w:val="20"/>
              </w:rPr>
            </w:pPr>
            <w:r w:rsidRPr="00A3367F">
              <w:rPr>
                <w:rFonts w:cs="Arial"/>
                <w:b/>
                <w:sz w:val="20"/>
                <w:szCs w:val="20"/>
              </w:rPr>
              <w:t>Date:</w:t>
            </w:r>
            <w:r w:rsidRPr="00A3367F">
              <w:rPr>
                <w:rFonts w:cs="Arial"/>
                <w:sz w:val="20"/>
                <w:szCs w:val="20"/>
              </w:rPr>
              <w:t xml:space="preserve"> </w:t>
            </w:r>
            <w:r>
              <w:rPr>
                <w:rFonts w:cs="Arial"/>
                <w:sz w:val="20"/>
                <w:szCs w:val="20"/>
              </w:rPr>
              <w:t>11/02/2025</w:t>
            </w:r>
          </w:p>
        </w:tc>
      </w:tr>
      <w:tr w:rsidR="0092108C" w:rsidRPr="00944F4E" w14:paraId="11979239" w14:textId="77777777" w:rsidTr="003A4371">
        <w:trPr>
          <w:cantSplit/>
          <w:trHeight w:val="170"/>
          <w:jc w:val="center"/>
        </w:trPr>
        <w:tc>
          <w:tcPr>
            <w:tcW w:w="5000" w:type="pct"/>
            <w:gridSpan w:val="5"/>
          </w:tcPr>
          <w:p w14:paraId="59C910D5" w14:textId="77777777" w:rsidR="0092108C" w:rsidRPr="00944F4E" w:rsidRDefault="0092108C" w:rsidP="003A4371">
            <w:pPr>
              <w:jc w:val="both"/>
              <w:rPr>
                <w:rFonts w:cs="Arial"/>
                <w:b/>
                <w:sz w:val="20"/>
                <w:szCs w:val="20"/>
                <w:highlight w:val="yellow"/>
                <w:u w:val="single"/>
              </w:rPr>
            </w:pPr>
            <w:r w:rsidRPr="00925D60">
              <w:rPr>
                <w:rFonts w:cs="Arial"/>
                <w:b/>
                <w:sz w:val="20"/>
                <w:szCs w:val="20"/>
                <w:u w:val="single"/>
              </w:rPr>
              <w:t xml:space="preserve">Closed. </w:t>
            </w:r>
          </w:p>
        </w:tc>
      </w:tr>
    </w:tbl>
    <w:p w14:paraId="7ED15C2F" w14:textId="77777777" w:rsidR="0092108C" w:rsidRDefault="0092108C" w:rsidP="0092108C">
      <w:pPr>
        <w:rPr>
          <w:rFonts w:cs="Arial"/>
          <w:b/>
          <w:bCs/>
          <w:sz w:val="20"/>
          <w:szCs w:val="20"/>
          <w:lang w:val="en-US"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9"/>
        <w:gridCol w:w="1523"/>
        <w:gridCol w:w="3713"/>
        <w:gridCol w:w="2486"/>
      </w:tblGrid>
      <w:tr w:rsidR="0092108C" w:rsidRPr="00944F4E" w14:paraId="729C6550" w14:textId="77777777" w:rsidTr="003A4371">
        <w:trPr>
          <w:cantSplit/>
          <w:jc w:val="center"/>
        </w:trPr>
        <w:tc>
          <w:tcPr>
            <w:tcW w:w="653" w:type="pct"/>
            <w:tcBorders>
              <w:bottom w:val="single" w:sz="4" w:space="0" w:color="auto"/>
            </w:tcBorders>
            <w:shd w:val="clear" w:color="auto" w:fill="C0C0C0"/>
          </w:tcPr>
          <w:p w14:paraId="40CA8237" w14:textId="77777777" w:rsidR="0092108C" w:rsidRPr="00944F4E" w:rsidRDefault="0092108C" w:rsidP="003A4371">
            <w:pPr>
              <w:rPr>
                <w:rFonts w:cs="Arial"/>
                <w:b/>
                <w:sz w:val="20"/>
                <w:szCs w:val="20"/>
              </w:rPr>
            </w:pPr>
            <w:r w:rsidRPr="00944F4E">
              <w:rPr>
                <w:rFonts w:cs="Arial"/>
                <w:b/>
                <w:sz w:val="20"/>
                <w:szCs w:val="20"/>
              </w:rPr>
              <w:t>CAR ID</w:t>
            </w:r>
          </w:p>
        </w:tc>
        <w:tc>
          <w:tcPr>
            <w:tcW w:w="337" w:type="pct"/>
            <w:tcBorders>
              <w:bottom w:val="single" w:sz="4" w:space="0" w:color="auto"/>
            </w:tcBorders>
            <w:shd w:val="clear" w:color="auto" w:fill="C0C0C0"/>
          </w:tcPr>
          <w:p w14:paraId="33F25DA9" w14:textId="77777777" w:rsidR="0092108C" w:rsidRPr="00944F4E" w:rsidRDefault="0092108C" w:rsidP="003A4371">
            <w:pPr>
              <w:rPr>
                <w:rFonts w:cs="Arial"/>
                <w:sz w:val="20"/>
                <w:szCs w:val="20"/>
              </w:rPr>
            </w:pPr>
            <w:r>
              <w:rPr>
                <w:rFonts w:cs="Arial"/>
                <w:sz w:val="20"/>
                <w:szCs w:val="20"/>
              </w:rPr>
              <w:t>2</w:t>
            </w:r>
          </w:p>
        </w:tc>
        <w:tc>
          <w:tcPr>
            <w:tcW w:w="791" w:type="pct"/>
            <w:tcBorders>
              <w:bottom w:val="single" w:sz="4" w:space="0" w:color="auto"/>
            </w:tcBorders>
            <w:shd w:val="clear" w:color="auto" w:fill="C0C0C0"/>
          </w:tcPr>
          <w:p w14:paraId="73FFE286" w14:textId="77777777" w:rsidR="0092108C" w:rsidRPr="00944F4E" w:rsidRDefault="0092108C" w:rsidP="003A4371">
            <w:pPr>
              <w:rPr>
                <w:rFonts w:cs="Arial"/>
                <w:sz w:val="20"/>
                <w:szCs w:val="20"/>
              </w:rPr>
            </w:pPr>
            <w:r w:rsidRPr="00944F4E">
              <w:rPr>
                <w:rFonts w:cs="Arial"/>
                <w:b/>
                <w:sz w:val="20"/>
                <w:szCs w:val="20"/>
              </w:rPr>
              <w:t>Section no.</w:t>
            </w:r>
          </w:p>
        </w:tc>
        <w:tc>
          <w:tcPr>
            <w:tcW w:w="1928" w:type="pct"/>
            <w:tcBorders>
              <w:bottom w:val="single" w:sz="4" w:space="0" w:color="auto"/>
            </w:tcBorders>
            <w:shd w:val="clear" w:color="auto" w:fill="C0C0C0"/>
          </w:tcPr>
          <w:p w14:paraId="3AA22F7B" w14:textId="77777777" w:rsidR="0092108C" w:rsidRPr="00944F4E" w:rsidRDefault="0092108C" w:rsidP="003A4371">
            <w:pPr>
              <w:rPr>
                <w:rFonts w:cs="Arial"/>
                <w:sz w:val="20"/>
                <w:szCs w:val="20"/>
              </w:rPr>
            </w:pPr>
          </w:p>
        </w:tc>
        <w:tc>
          <w:tcPr>
            <w:tcW w:w="1291" w:type="pct"/>
            <w:tcBorders>
              <w:bottom w:val="single" w:sz="4" w:space="0" w:color="auto"/>
            </w:tcBorders>
            <w:shd w:val="clear" w:color="auto" w:fill="C0C0C0"/>
          </w:tcPr>
          <w:p w14:paraId="7B0464CF" w14:textId="77777777" w:rsidR="0092108C" w:rsidRPr="00944F4E" w:rsidRDefault="0092108C" w:rsidP="003A4371">
            <w:pPr>
              <w:rPr>
                <w:rFonts w:cs="Arial"/>
                <w:sz w:val="20"/>
                <w:szCs w:val="20"/>
              </w:rPr>
            </w:pPr>
            <w:proofErr w:type="gramStart"/>
            <w:r w:rsidRPr="00944F4E">
              <w:rPr>
                <w:rFonts w:cs="Arial"/>
                <w:b/>
                <w:sz w:val="20"/>
                <w:szCs w:val="20"/>
                <w:lang w:val="fr-FR"/>
              </w:rPr>
              <w:t>Date:</w:t>
            </w:r>
            <w:proofErr w:type="gramEnd"/>
            <w:r w:rsidRPr="00944F4E">
              <w:rPr>
                <w:rFonts w:cs="Arial"/>
                <w:sz w:val="20"/>
                <w:szCs w:val="20"/>
                <w:lang w:val="fr-FR"/>
              </w:rPr>
              <w:t xml:space="preserve"> </w:t>
            </w:r>
            <w:r>
              <w:rPr>
                <w:rFonts w:cs="Arial"/>
                <w:sz w:val="20"/>
                <w:szCs w:val="20"/>
                <w:lang w:val="fr-FR"/>
              </w:rPr>
              <w:t>10/02/2025</w:t>
            </w:r>
          </w:p>
        </w:tc>
      </w:tr>
      <w:tr w:rsidR="0092108C" w:rsidRPr="00944F4E" w14:paraId="75324E2C" w14:textId="77777777" w:rsidTr="003A4371">
        <w:trPr>
          <w:cantSplit/>
          <w:jc w:val="center"/>
        </w:trPr>
        <w:tc>
          <w:tcPr>
            <w:tcW w:w="5000" w:type="pct"/>
            <w:gridSpan w:val="5"/>
            <w:shd w:val="clear" w:color="auto" w:fill="C0C0C0"/>
          </w:tcPr>
          <w:p w14:paraId="74E7A1AD" w14:textId="77777777" w:rsidR="0092108C" w:rsidRPr="00944F4E" w:rsidRDefault="0092108C" w:rsidP="003A4371">
            <w:pPr>
              <w:rPr>
                <w:rFonts w:cs="Arial"/>
                <w:b/>
                <w:sz w:val="20"/>
                <w:szCs w:val="20"/>
                <w:lang w:val="fr-FR" w:eastAsia="ja-JP"/>
              </w:rPr>
            </w:pPr>
            <w:r w:rsidRPr="00944F4E">
              <w:rPr>
                <w:rFonts w:cs="Arial"/>
                <w:b/>
                <w:sz w:val="20"/>
                <w:szCs w:val="20"/>
                <w:lang w:val="fr-FR" w:eastAsia="ja-JP"/>
              </w:rPr>
              <w:t>Description of CAR</w:t>
            </w:r>
          </w:p>
        </w:tc>
      </w:tr>
      <w:tr w:rsidR="0092108C" w:rsidRPr="009D49E5" w14:paraId="1A139D6B" w14:textId="77777777" w:rsidTr="003A4371">
        <w:trPr>
          <w:cantSplit/>
          <w:jc w:val="center"/>
        </w:trPr>
        <w:tc>
          <w:tcPr>
            <w:tcW w:w="5000" w:type="pct"/>
            <w:gridSpan w:val="5"/>
          </w:tcPr>
          <w:p w14:paraId="25EDF695" w14:textId="77777777" w:rsidR="0092108C" w:rsidRDefault="0092108C" w:rsidP="003A4371">
            <w:pPr>
              <w:pStyle w:val="BodyText"/>
              <w:spacing w:before="92"/>
              <w:ind w:right="227"/>
              <w:jc w:val="both"/>
            </w:pPr>
            <w:r>
              <w:rPr>
                <w:rFonts w:ascii="Aptos Display" w:hAnsi="Aptos Display"/>
              </w:rPr>
              <w:t xml:space="preserve">1- Section A.2 Please check and control project </w:t>
            </w:r>
            <w:proofErr w:type="gramStart"/>
            <w:r>
              <w:rPr>
                <w:rFonts w:ascii="Aptos Display" w:hAnsi="Aptos Display"/>
              </w:rPr>
              <w:t>location :</w:t>
            </w:r>
            <w:proofErr w:type="gramEnd"/>
            <w:r>
              <w:rPr>
                <w:rFonts w:ascii="Aptos Display" w:hAnsi="Aptos Display"/>
              </w:rPr>
              <w:t xml:space="preserve"> </w:t>
            </w:r>
            <w:r>
              <w:t xml:space="preserve">The </w:t>
            </w:r>
            <w:proofErr w:type="spellStart"/>
            <w:r w:rsidRPr="005532EC">
              <w:t>Balikesir</w:t>
            </w:r>
            <w:proofErr w:type="spellEnd"/>
            <w:r w:rsidRPr="005532EC">
              <w:t xml:space="preserve"> </w:t>
            </w:r>
            <w:proofErr w:type="spellStart"/>
            <w:r w:rsidRPr="005532EC">
              <w:t>Susurluk</w:t>
            </w:r>
            <w:proofErr w:type="spellEnd"/>
            <w:r w:rsidRPr="005532EC">
              <w:t xml:space="preserve"> 45 MW Wind Farm Project</w:t>
            </w:r>
            <w:r>
              <w:t xml:space="preserve"> </w:t>
            </w:r>
            <w:r w:rsidRPr="00162CA3">
              <w:t xml:space="preserve">is located </w:t>
            </w:r>
            <w:r>
              <w:t>n</w:t>
            </w:r>
            <w:r w:rsidRPr="005532EC">
              <w:t xml:space="preserve">ear </w:t>
            </w:r>
            <w:proofErr w:type="spellStart"/>
            <w:r w:rsidRPr="005532EC">
              <w:t>Ömerköy</w:t>
            </w:r>
            <w:proofErr w:type="spellEnd"/>
            <w:r w:rsidRPr="005532EC">
              <w:t xml:space="preserve"> and </w:t>
            </w:r>
            <w:proofErr w:type="spellStart"/>
            <w:r w:rsidRPr="005532EC">
              <w:t>Demirkapı</w:t>
            </w:r>
            <w:proofErr w:type="spellEnd"/>
            <w:r w:rsidRPr="005532EC">
              <w:t xml:space="preserve"> </w:t>
            </w:r>
            <w:r>
              <w:t>V</w:t>
            </w:r>
            <w:r w:rsidRPr="005532EC">
              <w:t xml:space="preserve">illages, </w:t>
            </w:r>
            <w:proofErr w:type="spellStart"/>
            <w:r w:rsidRPr="005532EC">
              <w:t>Susurluk</w:t>
            </w:r>
            <w:proofErr w:type="spellEnd"/>
            <w:r w:rsidRPr="005532EC">
              <w:t xml:space="preserve"> District</w:t>
            </w:r>
            <w:r>
              <w:t xml:space="preserve"> of</w:t>
            </w:r>
            <w:r w:rsidRPr="005532EC">
              <w:t xml:space="preserve"> </w:t>
            </w:r>
            <w:proofErr w:type="spellStart"/>
            <w:r w:rsidRPr="00E61AB8">
              <w:rPr>
                <w:highlight w:val="yellow"/>
              </w:rPr>
              <w:t>Amasya</w:t>
            </w:r>
            <w:proofErr w:type="spellEnd"/>
            <w:r w:rsidRPr="005532EC">
              <w:t xml:space="preserve"> </w:t>
            </w:r>
            <w:proofErr w:type="spellStart"/>
            <w:r w:rsidRPr="005532EC">
              <w:t>Provience</w:t>
            </w:r>
            <w:proofErr w:type="spellEnd"/>
            <w:r w:rsidRPr="005532EC">
              <w:t xml:space="preserve">, </w:t>
            </w:r>
            <w:r>
              <w:t xml:space="preserve">in </w:t>
            </w:r>
            <w:r w:rsidRPr="005532EC">
              <w:t xml:space="preserve">Marmara </w:t>
            </w:r>
            <w:r>
              <w:t>R</w:t>
            </w:r>
            <w:r w:rsidRPr="005532EC">
              <w:t>egion</w:t>
            </w:r>
            <w:r>
              <w:t xml:space="preserve"> of</w:t>
            </w:r>
            <w:r w:rsidRPr="005532EC">
              <w:t xml:space="preserve"> Western Turkey.</w:t>
            </w:r>
          </w:p>
          <w:p w14:paraId="35196AB3" w14:textId="77777777" w:rsidR="0092108C" w:rsidRDefault="0092108C" w:rsidP="003A4371">
            <w:pPr>
              <w:pStyle w:val="ListParagraph"/>
              <w:spacing w:before="60" w:after="60" w:line="240" w:lineRule="auto"/>
              <w:ind w:left="0"/>
              <w:contextualSpacing/>
              <w:jc w:val="both"/>
              <w:rPr>
                <w:rFonts w:ascii="Aptos" w:hAnsi="Aptos"/>
                <w:lang w:val="en-GB" w:eastAsia="de-DE"/>
              </w:rPr>
            </w:pPr>
            <w:r>
              <w:rPr>
                <w:rFonts w:ascii="Aptos" w:hAnsi="Aptos"/>
                <w:lang w:val="en-GB" w:eastAsia="de-DE"/>
              </w:rPr>
              <w:t xml:space="preserve">2- Section A.2 project coordinates it is not clear why not claimed-ignored wind turbined coordinated have been shared. </w:t>
            </w:r>
          </w:p>
          <w:p w14:paraId="2B1F3430" w14:textId="77777777" w:rsidR="0092108C" w:rsidRDefault="0092108C" w:rsidP="003A4371">
            <w:pPr>
              <w:pStyle w:val="ListParagraph"/>
              <w:spacing w:before="60" w:after="60" w:line="240" w:lineRule="auto"/>
              <w:ind w:left="0"/>
              <w:contextualSpacing/>
              <w:jc w:val="both"/>
              <w:rPr>
                <w:rFonts w:ascii="Aptos Display" w:hAnsi="Aptos Display"/>
              </w:rPr>
            </w:pPr>
            <w:r>
              <w:rPr>
                <w:rFonts w:ascii="Aptos" w:hAnsi="Aptos"/>
                <w:lang w:val="en-GB" w:eastAsia="de-DE"/>
              </w:rPr>
              <w:t xml:space="preserve">3- Section E.1 first para please control the statement of </w:t>
            </w:r>
            <w:proofErr w:type="spellStart"/>
            <w:r w:rsidRPr="009D49E5">
              <w:rPr>
                <w:rFonts w:ascii="Aptos Display" w:hAnsi="Aptos Display"/>
                <w:highlight w:val="yellow"/>
              </w:rPr>
              <w:t>Üvecik</w:t>
            </w:r>
            <w:proofErr w:type="spellEnd"/>
            <w:r w:rsidRPr="009D49E5">
              <w:rPr>
                <w:rFonts w:ascii="Aptos Display" w:hAnsi="Aptos Display"/>
                <w:highlight w:val="yellow"/>
              </w:rPr>
              <w:t xml:space="preserve"> Village and </w:t>
            </w:r>
            <w:proofErr w:type="spellStart"/>
            <w:r w:rsidRPr="009D49E5">
              <w:rPr>
                <w:rFonts w:ascii="Aptos Display" w:hAnsi="Aptos Display"/>
                <w:highlight w:val="yellow"/>
              </w:rPr>
              <w:t>Mahmudiye</w:t>
            </w:r>
            <w:proofErr w:type="spellEnd"/>
            <w:r w:rsidRPr="009D49E5">
              <w:rPr>
                <w:rFonts w:ascii="Aptos Display" w:hAnsi="Aptos Display"/>
                <w:highlight w:val="yellow"/>
              </w:rPr>
              <w:t xml:space="preserve"> Town.</w:t>
            </w:r>
          </w:p>
          <w:p w14:paraId="6721E323" w14:textId="77777777" w:rsidR="0092108C" w:rsidRPr="009D49E5" w:rsidRDefault="0092108C" w:rsidP="003A4371">
            <w:pPr>
              <w:pStyle w:val="ListParagraph"/>
              <w:spacing w:before="60" w:after="60" w:line="240" w:lineRule="auto"/>
              <w:ind w:left="0"/>
              <w:contextualSpacing/>
              <w:jc w:val="both"/>
              <w:rPr>
                <w:rFonts w:ascii="Aptos" w:hAnsi="Aptos"/>
                <w:lang w:eastAsia="de-DE"/>
              </w:rPr>
            </w:pPr>
            <w:r w:rsidRPr="009D49E5">
              <w:rPr>
                <w:rFonts w:ascii="Aptos Display" w:hAnsi="Aptos Display"/>
              </w:rPr>
              <w:t xml:space="preserve">4- </w:t>
            </w:r>
            <w:r>
              <w:rPr>
                <w:rFonts w:ascii="Aptos" w:hAnsi="Aptos"/>
                <w:lang w:val="en-GB" w:eastAsia="de-DE"/>
              </w:rPr>
              <w:t xml:space="preserve">Section E.1 last para Please check and control </w:t>
            </w:r>
            <w:proofErr w:type="spellStart"/>
            <w:r w:rsidRPr="009D49E5">
              <w:rPr>
                <w:rFonts w:ascii="Aptos Display" w:hAnsi="Aptos Display"/>
                <w:highlight w:val="yellow"/>
              </w:rPr>
              <w:t>Mahmudiye</w:t>
            </w:r>
            <w:proofErr w:type="spellEnd"/>
            <w:r w:rsidRPr="009D49E5">
              <w:rPr>
                <w:rFonts w:ascii="Aptos Display" w:hAnsi="Aptos Display"/>
                <w:highlight w:val="yellow"/>
              </w:rPr>
              <w:t xml:space="preserve"> Village Mukhtar (Village Head</w:t>
            </w:r>
          </w:p>
        </w:tc>
      </w:tr>
      <w:tr w:rsidR="0092108C" w:rsidRPr="00944F4E" w14:paraId="7CE5EF08" w14:textId="77777777" w:rsidTr="003A4371">
        <w:trPr>
          <w:cantSplit/>
          <w:jc w:val="center"/>
        </w:trPr>
        <w:tc>
          <w:tcPr>
            <w:tcW w:w="3709" w:type="pct"/>
            <w:gridSpan w:val="4"/>
            <w:shd w:val="clear" w:color="auto" w:fill="C0C0C0"/>
          </w:tcPr>
          <w:p w14:paraId="7D8AD454" w14:textId="77777777" w:rsidR="0092108C" w:rsidRPr="00944F4E" w:rsidRDefault="0092108C" w:rsidP="003A4371">
            <w:pPr>
              <w:rPr>
                <w:rFonts w:cs="Arial"/>
                <w:b/>
                <w:sz w:val="20"/>
                <w:szCs w:val="20"/>
              </w:rPr>
            </w:pPr>
            <w:r w:rsidRPr="00944F4E">
              <w:rPr>
                <w:rFonts w:cs="Arial"/>
                <w:b/>
                <w:sz w:val="20"/>
                <w:szCs w:val="20"/>
                <w:lang w:val="fr-FR"/>
              </w:rPr>
              <w:t xml:space="preserve">Project participant </w:t>
            </w:r>
            <w:r w:rsidRPr="00944F4E">
              <w:rPr>
                <w:rFonts w:cs="Arial"/>
                <w:b/>
                <w:sz w:val="20"/>
                <w:szCs w:val="20"/>
              </w:rPr>
              <w:t>response</w:t>
            </w:r>
          </w:p>
        </w:tc>
        <w:tc>
          <w:tcPr>
            <w:tcW w:w="1291" w:type="pct"/>
            <w:shd w:val="clear" w:color="auto" w:fill="C0C0C0"/>
          </w:tcPr>
          <w:p w14:paraId="52009F23" w14:textId="77777777" w:rsidR="0092108C" w:rsidRPr="00944F4E"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944F4E" w14:paraId="225D138C" w14:textId="77777777" w:rsidTr="003A4371">
        <w:trPr>
          <w:cantSplit/>
          <w:trHeight w:val="233"/>
          <w:jc w:val="center"/>
        </w:trPr>
        <w:tc>
          <w:tcPr>
            <w:tcW w:w="5000" w:type="pct"/>
            <w:gridSpan w:val="5"/>
            <w:tcBorders>
              <w:bottom w:val="single" w:sz="4" w:space="0" w:color="auto"/>
            </w:tcBorders>
          </w:tcPr>
          <w:p w14:paraId="1C1006A3" w14:textId="77777777" w:rsidR="0092108C" w:rsidRDefault="0092108C" w:rsidP="0092108C">
            <w:pPr>
              <w:numPr>
                <w:ilvl w:val="0"/>
                <w:numId w:val="48"/>
              </w:numPr>
              <w:rPr>
                <w:rFonts w:eastAsia="Times New Roman" w:cs="Arial"/>
                <w:sz w:val="20"/>
                <w:szCs w:val="20"/>
                <w:lang w:eastAsia="de-DE"/>
              </w:rPr>
            </w:pPr>
            <w:r>
              <w:rPr>
                <w:rFonts w:eastAsia="Times New Roman" w:cs="Arial"/>
                <w:sz w:val="20"/>
                <w:szCs w:val="20"/>
                <w:lang w:eastAsia="de-DE"/>
              </w:rPr>
              <w:t>Section A.2 has been revised.</w:t>
            </w:r>
          </w:p>
          <w:p w14:paraId="2DDB5117" w14:textId="77777777" w:rsidR="0092108C" w:rsidRDefault="0092108C" w:rsidP="0092108C">
            <w:pPr>
              <w:numPr>
                <w:ilvl w:val="0"/>
                <w:numId w:val="48"/>
              </w:numPr>
              <w:rPr>
                <w:rFonts w:eastAsia="Times New Roman" w:cs="Arial"/>
                <w:sz w:val="20"/>
                <w:szCs w:val="20"/>
                <w:lang w:eastAsia="de-DE"/>
              </w:rPr>
            </w:pPr>
            <w:r>
              <w:rPr>
                <w:rFonts w:eastAsia="Times New Roman" w:cs="Arial"/>
                <w:sz w:val="20"/>
                <w:szCs w:val="20"/>
                <w:lang w:eastAsia="de-DE"/>
              </w:rPr>
              <w:t>Section A.2 has been revised.</w:t>
            </w:r>
          </w:p>
          <w:p w14:paraId="51C2A9D5" w14:textId="77777777" w:rsidR="0092108C" w:rsidRDefault="0092108C" w:rsidP="0092108C">
            <w:pPr>
              <w:numPr>
                <w:ilvl w:val="0"/>
                <w:numId w:val="48"/>
              </w:numPr>
              <w:rPr>
                <w:rFonts w:eastAsia="Times New Roman" w:cs="Arial"/>
                <w:sz w:val="20"/>
                <w:szCs w:val="20"/>
                <w:lang w:eastAsia="de-DE"/>
              </w:rPr>
            </w:pPr>
            <w:r>
              <w:rPr>
                <w:rFonts w:eastAsia="Times New Roman" w:cs="Arial"/>
                <w:sz w:val="20"/>
                <w:szCs w:val="20"/>
                <w:lang w:eastAsia="de-DE"/>
              </w:rPr>
              <w:t>Section E.1 has been revised.</w:t>
            </w:r>
          </w:p>
          <w:p w14:paraId="33FA3F59" w14:textId="77777777" w:rsidR="0092108C" w:rsidRPr="00944F4E" w:rsidRDefault="0092108C" w:rsidP="0092108C">
            <w:pPr>
              <w:numPr>
                <w:ilvl w:val="0"/>
                <w:numId w:val="48"/>
              </w:numPr>
              <w:rPr>
                <w:rFonts w:eastAsia="Times New Roman" w:cs="Arial"/>
                <w:sz w:val="20"/>
                <w:szCs w:val="20"/>
                <w:lang w:eastAsia="de-DE"/>
              </w:rPr>
            </w:pPr>
            <w:r>
              <w:rPr>
                <w:rFonts w:eastAsia="Times New Roman" w:cs="Arial"/>
                <w:sz w:val="20"/>
                <w:szCs w:val="20"/>
                <w:lang w:eastAsia="de-DE"/>
              </w:rPr>
              <w:t>Section E.1 has been revised.</w:t>
            </w:r>
          </w:p>
        </w:tc>
      </w:tr>
      <w:tr w:rsidR="0092108C" w:rsidRPr="00944F4E" w14:paraId="594427DF" w14:textId="77777777" w:rsidTr="003A4371">
        <w:trPr>
          <w:cantSplit/>
          <w:jc w:val="center"/>
        </w:trPr>
        <w:tc>
          <w:tcPr>
            <w:tcW w:w="5000" w:type="pct"/>
            <w:gridSpan w:val="5"/>
            <w:tcBorders>
              <w:bottom w:val="single" w:sz="4" w:space="0" w:color="auto"/>
            </w:tcBorders>
            <w:shd w:val="clear" w:color="auto" w:fill="C0C0C0"/>
          </w:tcPr>
          <w:p w14:paraId="67C3B002" w14:textId="77777777" w:rsidR="0092108C" w:rsidRPr="00944F4E" w:rsidRDefault="0092108C" w:rsidP="003A4371">
            <w:pPr>
              <w:rPr>
                <w:rFonts w:cs="Arial"/>
                <w:b/>
                <w:sz w:val="20"/>
                <w:szCs w:val="20"/>
              </w:rPr>
            </w:pPr>
            <w:r w:rsidRPr="00944F4E">
              <w:rPr>
                <w:rFonts w:cs="Arial"/>
                <w:b/>
                <w:sz w:val="20"/>
                <w:szCs w:val="20"/>
              </w:rPr>
              <w:t>Documentation provided by project participant</w:t>
            </w:r>
          </w:p>
        </w:tc>
      </w:tr>
      <w:tr w:rsidR="0092108C" w:rsidRPr="00944F4E" w14:paraId="5DABDE77" w14:textId="77777777" w:rsidTr="003A4371">
        <w:trPr>
          <w:cantSplit/>
          <w:jc w:val="center"/>
        </w:trPr>
        <w:tc>
          <w:tcPr>
            <w:tcW w:w="5000" w:type="pct"/>
            <w:gridSpan w:val="5"/>
            <w:tcBorders>
              <w:bottom w:val="single" w:sz="4" w:space="0" w:color="auto"/>
            </w:tcBorders>
          </w:tcPr>
          <w:p w14:paraId="26BA8C7A" w14:textId="77777777" w:rsidR="0092108C" w:rsidRPr="00944F4E" w:rsidRDefault="0092108C" w:rsidP="003A4371">
            <w:pPr>
              <w:rPr>
                <w:rFonts w:cs="Arial"/>
                <w:sz w:val="20"/>
                <w:szCs w:val="20"/>
              </w:rPr>
            </w:pPr>
            <w:r>
              <w:rPr>
                <w:rFonts w:cs="Arial"/>
                <w:sz w:val="20"/>
                <w:szCs w:val="20"/>
              </w:rPr>
              <w:t>1,2,3,4- The PDD has been revised.</w:t>
            </w:r>
          </w:p>
        </w:tc>
      </w:tr>
      <w:tr w:rsidR="0092108C" w:rsidRPr="00A3367F" w14:paraId="7DCBB4A1" w14:textId="77777777" w:rsidTr="003A4371">
        <w:trPr>
          <w:cantSplit/>
          <w:jc w:val="center"/>
        </w:trPr>
        <w:tc>
          <w:tcPr>
            <w:tcW w:w="3709" w:type="pct"/>
            <w:gridSpan w:val="4"/>
            <w:shd w:val="clear" w:color="auto" w:fill="C0C0C0"/>
          </w:tcPr>
          <w:p w14:paraId="25825346" w14:textId="694BF8C7" w:rsidR="0092108C" w:rsidRPr="00A3367F" w:rsidRDefault="0092108C" w:rsidP="003A4371">
            <w:pPr>
              <w:rPr>
                <w:rFonts w:cs="Arial"/>
                <w:b/>
                <w:sz w:val="20"/>
                <w:szCs w:val="20"/>
              </w:rPr>
            </w:pPr>
            <w:r>
              <w:rPr>
                <w:rFonts w:cs="Arial"/>
                <w:b/>
                <w:sz w:val="20"/>
                <w:szCs w:val="20"/>
              </w:rPr>
              <w:t>VVB</w:t>
            </w:r>
            <w:r w:rsidRPr="00A3367F">
              <w:rPr>
                <w:rFonts w:cs="Arial"/>
                <w:b/>
                <w:sz w:val="20"/>
                <w:szCs w:val="20"/>
              </w:rPr>
              <w:t xml:space="preserve"> assessment </w:t>
            </w:r>
          </w:p>
        </w:tc>
        <w:tc>
          <w:tcPr>
            <w:tcW w:w="1291" w:type="pct"/>
            <w:shd w:val="clear" w:color="auto" w:fill="C0C0C0"/>
          </w:tcPr>
          <w:p w14:paraId="13C16851" w14:textId="77777777" w:rsidR="0092108C" w:rsidRPr="00A3367F" w:rsidRDefault="0092108C" w:rsidP="003A4371">
            <w:pPr>
              <w:rPr>
                <w:rFonts w:cs="Arial"/>
                <w:b/>
                <w:sz w:val="20"/>
                <w:szCs w:val="20"/>
              </w:rPr>
            </w:pPr>
            <w:r w:rsidRPr="00A3367F">
              <w:rPr>
                <w:rFonts w:cs="Arial"/>
                <w:b/>
                <w:sz w:val="20"/>
                <w:szCs w:val="20"/>
              </w:rPr>
              <w:t>Date:</w:t>
            </w:r>
            <w:r w:rsidRPr="00A3367F">
              <w:rPr>
                <w:rFonts w:cs="Arial"/>
                <w:sz w:val="20"/>
                <w:szCs w:val="20"/>
              </w:rPr>
              <w:t xml:space="preserve"> </w:t>
            </w:r>
            <w:r>
              <w:rPr>
                <w:rFonts w:cs="Arial"/>
                <w:sz w:val="20"/>
                <w:szCs w:val="20"/>
              </w:rPr>
              <w:t>11/02/2025</w:t>
            </w:r>
          </w:p>
        </w:tc>
      </w:tr>
      <w:tr w:rsidR="0092108C" w:rsidRPr="00944F4E" w14:paraId="6C21CF89" w14:textId="77777777" w:rsidTr="003A4371">
        <w:trPr>
          <w:cantSplit/>
          <w:trHeight w:val="170"/>
          <w:jc w:val="center"/>
        </w:trPr>
        <w:tc>
          <w:tcPr>
            <w:tcW w:w="5000" w:type="pct"/>
            <w:gridSpan w:val="5"/>
          </w:tcPr>
          <w:p w14:paraId="0ADD7017" w14:textId="77777777" w:rsidR="0092108C" w:rsidRPr="00944F4E" w:rsidRDefault="0092108C" w:rsidP="003A4371">
            <w:pPr>
              <w:jc w:val="both"/>
              <w:rPr>
                <w:rFonts w:cs="Arial"/>
                <w:b/>
                <w:sz w:val="20"/>
                <w:szCs w:val="20"/>
                <w:highlight w:val="yellow"/>
                <w:u w:val="single"/>
              </w:rPr>
            </w:pPr>
            <w:r w:rsidRPr="00925D60">
              <w:rPr>
                <w:rFonts w:cs="Arial"/>
                <w:b/>
                <w:sz w:val="20"/>
                <w:szCs w:val="20"/>
                <w:u w:val="single"/>
              </w:rPr>
              <w:t xml:space="preserve">Closed. </w:t>
            </w:r>
          </w:p>
        </w:tc>
      </w:tr>
    </w:tbl>
    <w:p w14:paraId="6823A8E9" w14:textId="77777777" w:rsidR="0092108C" w:rsidRDefault="0092108C" w:rsidP="0092108C">
      <w:pPr>
        <w:rPr>
          <w:rFonts w:cs="Arial"/>
          <w:b/>
          <w:bCs/>
          <w:sz w:val="20"/>
          <w:szCs w:val="20"/>
          <w:lang w:val="en-US"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9"/>
        <w:gridCol w:w="1523"/>
        <w:gridCol w:w="3713"/>
        <w:gridCol w:w="2486"/>
      </w:tblGrid>
      <w:tr w:rsidR="0092108C" w:rsidRPr="00944F4E" w14:paraId="20DB3B28" w14:textId="77777777" w:rsidTr="003A4371">
        <w:trPr>
          <w:cantSplit/>
          <w:jc w:val="center"/>
        </w:trPr>
        <w:tc>
          <w:tcPr>
            <w:tcW w:w="653" w:type="pct"/>
            <w:tcBorders>
              <w:bottom w:val="single" w:sz="4" w:space="0" w:color="auto"/>
            </w:tcBorders>
            <w:shd w:val="clear" w:color="auto" w:fill="C0C0C0"/>
          </w:tcPr>
          <w:p w14:paraId="3B13F372" w14:textId="77777777" w:rsidR="0092108C" w:rsidRPr="00944F4E" w:rsidRDefault="0092108C" w:rsidP="003A4371">
            <w:pPr>
              <w:rPr>
                <w:rFonts w:cs="Arial"/>
                <w:b/>
                <w:sz w:val="20"/>
                <w:szCs w:val="20"/>
              </w:rPr>
            </w:pPr>
            <w:r w:rsidRPr="00944F4E">
              <w:rPr>
                <w:rFonts w:cs="Arial"/>
                <w:b/>
                <w:sz w:val="20"/>
                <w:szCs w:val="20"/>
              </w:rPr>
              <w:t>CAR ID</w:t>
            </w:r>
          </w:p>
        </w:tc>
        <w:tc>
          <w:tcPr>
            <w:tcW w:w="337" w:type="pct"/>
            <w:tcBorders>
              <w:bottom w:val="single" w:sz="4" w:space="0" w:color="auto"/>
            </w:tcBorders>
            <w:shd w:val="clear" w:color="auto" w:fill="C0C0C0"/>
          </w:tcPr>
          <w:p w14:paraId="076F3F79" w14:textId="77777777" w:rsidR="0092108C" w:rsidRPr="00944F4E" w:rsidRDefault="0092108C" w:rsidP="003A4371">
            <w:pPr>
              <w:rPr>
                <w:rFonts w:cs="Arial"/>
                <w:sz w:val="20"/>
                <w:szCs w:val="20"/>
              </w:rPr>
            </w:pPr>
            <w:r>
              <w:rPr>
                <w:rFonts w:cs="Arial"/>
                <w:sz w:val="20"/>
                <w:szCs w:val="20"/>
              </w:rPr>
              <w:t>3</w:t>
            </w:r>
          </w:p>
        </w:tc>
        <w:tc>
          <w:tcPr>
            <w:tcW w:w="791" w:type="pct"/>
            <w:tcBorders>
              <w:bottom w:val="single" w:sz="4" w:space="0" w:color="auto"/>
            </w:tcBorders>
            <w:shd w:val="clear" w:color="auto" w:fill="C0C0C0"/>
          </w:tcPr>
          <w:p w14:paraId="51E2BD61" w14:textId="77777777" w:rsidR="0092108C" w:rsidRPr="00944F4E" w:rsidRDefault="0092108C" w:rsidP="003A4371">
            <w:pPr>
              <w:rPr>
                <w:rFonts w:cs="Arial"/>
                <w:sz w:val="20"/>
                <w:szCs w:val="20"/>
              </w:rPr>
            </w:pPr>
            <w:r w:rsidRPr="00944F4E">
              <w:rPr>
                <w:rFonts w:cs="Arial"/>
                <w:b/>
                <w:sz w:val="20"/>
                <w:szCs w:val="20"/>
              </w:rPr>
              <w:t>Section no.</w:t>
            </w:r>
          </w:p>
        </w:tc>
        <w:tc>
          <w:tcPr>
            <w:tcW w:w="1928" w:type="pct"/>
            <w:tcBorders>
              <w:bottom w:val="single" w:sz="4" w:space="0" w:color="auto"/>
            </w:tcBorders>
            <w:shd w:val="clear" w:color="auto" w:fill="C0C0C0"/>
          </w:tcPr>
          <w:p w14:paraId="02880377" w14:textId="77777777" w:rsidR="0092108C" w:rsidRPr="00944F4E" w:rsidRDefault="0092108C" w:rsidP="003A4371">
            <w:pPr>
              <w:rPr>
                <w:rFonts w:cs="Arial"/>
                <w:sz w:val="20"/>
                <w:szCs w:val="20"/>
              </w:rPr>
            </w:pPr>
          </w:p>
        </w:tc>
        <w:tc>
          <w:tcPr>
            <w:tcW w:w="1291" w:type="pct"/>
            <w:tcBorders>
              <w:bottom w:val="single" w:sz="4" w:space="0" w:color="auto"/>
            </w:tcBorders>
            <w:shd w:val="clear" w:color="auto" w:fill="C0C0C0"/>
          </w:tcPr>
          <w:p w14:paraId="36F99BD0" w14:textId="77777777" w:rsidR="0092108C" w:rsidRPr="00944F4E" w:rsidRDefault="0092108C" w:rsidP="003A4371">
            <w:pPr>
              <w:rPr>
                <w:rFonts w:cs="Arial"/>
                <w:sz w:val="20"/>
                <w:szCs w:val="20"/>
              </w:rPr>
            </w:pPr>
            <w:proofErr w:type="gramStart"/>
            <w:r w:rsidRPr="00944F4E">
              <w:rPr>
                <w:rFonts w:cs="Arial"/>
                <w:b/>
                <w:sz w:val="20"/>
                <w:szCs w:val="20"/>
                <w:lang w:val="fr-FR"/>
              </w:rPr>
              <w:t>Date:</w:t>
            </w:r>
            <w:proofErr w:type="gramEnd"/>
            <w:r w:rsidRPr="00944F4E">
              <w:rPr>
                <w:rFonts w:cs="Arial"/>
                <w:sz w:val="20"/>
                <w:szCs w:val="20"/>
                <w:lang w:val="fr-FR"/>
              </w:rPr>
              <w:t xml:space="preserve"> </w:t>
            </w:r>
            <w:r>
              <w:rPr>
                <w:rFonts w:cs="Arial"/>
                <w:sz w:val="20"/>
                <w:szCs w:val="20"/>
                <w:lang w:val="fr-FR"/>
              </w:rPr>
              <w:t>10/02/2025</w:t>
            </w:r>
          </w:p>
        </w:tc>
      </w:tr>
      <w:tr w:rsidR="0092108C" w:rsidRPr="00944F4E" w14:paraId="63F3EFE3" w14:textId="77777777" w:rsidTr="003A4371">
        <w:trPr>
          <w:cantSplit/>
          <w:jc w:val="center"/>
        </w:trPr>
        <w:tc>
          <w:tcPr>
            <w:tcW w:w="5000" w:type="pct"/>
            <w:gridSpan w:val="5"/>
            <w:shd w:val="clear" w:color="auto" w:fill="C0C0C0"/>
          </w:tcPr>
          <w:p w14:paraId="157927AE" w14:textId="77777777" w:rsidR="0092108C" w:rsidRPr="00944F4E" w:rsidRDefault="0092108C" w:rsidP="003A4371">
            <w:pPr>
              <w:rPr>
                <w:rFonts w:cs="Arial"/>
                <w:b/>
                <w:sz w:val="20"/>
                <w:szCs w:val="20"/>
                <w:lang w:val="fr-FR" w:eastAsia="ja-JP"/>
              </w:rPr>
            </w:pPr>
            <w:r w:rsidRPr="00944F4E">
              <w:rPr>
                <w:rFonts w:cs="Arial"/>
                <w:b/>
                <w:sz w:val="20"/>
                <w:szCs w:val="20"/>
                <w:lang w:val="fr-FR" w:eastAsia="ja-JP"/>
              </w:rPr>
              <w:t>Description of CAR</w:t>
            </w:r>
          </w:p>
        </w:tc>
      </w:tr>
      <w:tr w:rsidR="0092108C" w:rsidRPr="00944F4E" w14:paraId="558252AF" w14:textId="77777777" w:rsidTr="003A4371">
        <w:trPr>
          <w:cantSplit/>
          <w:jc w:val="center"/>
        </w:trPr>
        <w:tc>
          <w:tcPr>
            <w:tcW w:w="5000" w:type="pct"/>
            <w:gridSpan w:val="5"/>
          </w:tcPr>
          <w:p w14:paraId="2046C1B7" w14:textId="77777777" w:rsidR="0092108C" w:rsidRPr="00E61AB8" w:rsidRDefault="0092108C" w:rsidP="003A4371">
            <w:pPr>
              <w:pStyle w:val="BodyText"/>
              <w:spacing w:before="92"/>
              <w:ind w:right="227"/>
              <w:jc w:val="both"/>
              <w:rPr>
                <w:rFonts w:ascii="Aptos" w:hAnsi="Aptos"/>
                <w:lang w:eastAsia="de-DE"/>
              </w:rPr>
            </w:pPr>
            <w:r>
              <w:rPr>
                <w:rFonts w:ascii="Aptos Display" w:hAnsi="Aptos Display"/>
              </w:rPr>
              <w:t xml:space="preserve">1- Section B.2 Table 7 please clarify Tool 11: </w:t>
            </w:r>
            <w:r w:rsidRPr="0041724A">
              <w:rPr>
                <w:rFonts w:ascii="Aptos Display" w:hAnsi="Aptos Display"/>
                <w:szCs w:val="22"/>
                <w:lang w:eastAsia="de-DE"/>
              </w:rPr>
              <w:t>Since CP Renewal of the project activity is executed, this tool has been used. Please see section B.4.</w:t>
            </w:r>
            <w:r>
              <w:rPr>
                <w:rFonts w:ascii="Aptos Display" w:hAnsi="Aptos Display"/>
                <w:szCs w:val="22"/>
                <w:lang w:eastAsia="de-DE"/>
              </w:rPr>
              <w:t xml:space="preserve"> Please clarify the statement. </w:t>
            </w:r>
          </w:p>
        </w:tc>
      </w:tr>
      <w:tr w:rsidR="0092108C" w:rsidRPr="00944F4E" w14:paraId="37B9AF30" w14:textId="77777777" w:rsidTr="003A4371">
        <w:trPr>
          <w:cantSplit/>
          <w:jc w:val="center"/>
        </w:trPr>
        <w:tc>
          <w:tcPr>
            <w:tcW w:w="3709" w:type="pct"/>
            <w:gridSpan w:val="4"/>
            <w:shd w:val="clear" w:color="auto" w:fill="C0C0C0"/>
          </w:tcPr>
          <w:p w14:paraId="03AAEF2D" w14:textId="77777777" w:rsidR="0092108C" w:rsidRPr="00944F4E" w:rsidRDefault="0092108C" w:rsidP="003A4371">
            <w:pPr>
              <w:rPr>
                <w:rFonts w:cs="Arial"/>
                <w:b/>
                <w:sz w:val="20"/>
                <w:szCs w:val="20"/>
              </w:rPr>
            </w:pPr>
            <w:r w:rsidRPr="00944F4E">
              <w:rPr>
                <w:rFonts w:cs="Arial"/>
                <w:b/>
                <w:sz w:val="20"/>
                <w:szCs w:val="20"/>
                <w:lang w:val="fr-FR"/>
              </w:rPr>
              <w:t xml:space="preserve">Project participant </w:t>
            </w:r>
            <w:r w:rsidRPr="00944F4E">
              <w:rPr>
                <w:rFonts w:cs="Arial"/>
                <w:b/>
                <w:sz w:val="20"/>
                <w:szCs w:val="20"/>
              </w:rPr>
              <w:t>response</w:t>
            </w:r>
          </w:p>
        </w:tc>
        <w:tc>
          <w:tcPr>
            <w:tcW w:w="1291" w:type="pct"/>
            <w:shd w:val="clear" w:color="auto" w:fill="C0C0C0"/>
          </w:tcPr>
          <w:p w14:paraId="4FA63E87" w14:textId="77777777" w:rsidR="0092108C" w:rsidRPr="00944F4E" w:rsidRDefault="0092108C" w:rsidP="003A4371">
            <w:pPr>
              <w:rPr>
                <w:rFonts w:cs="Arial"/>
                <w:sz w:val="20"/>
                <w:szCs w:val="20"/>
                <w:lang w:val="fr-FR"/>
              </w:rPr>
            </w:pPr>
            <w:proofErr w:type="gramStart"/>
            <w:r w:rsidRPr="00351855">
              <w:rPr>
                <w:rFonts w:cs="Arial"/>
                <w:b/>
                <w:sz w:val="20"/>
                <w:szCs w:val="20"/>
                <w:lang w:val="fr-FR"/>
              </w:rPr>
              <w:t>Date:</w:t>
            </w:r>
            <w:proofErr w:type="gramEnd"/>
            <w:r w:rsidRPr="00351855">
              <w:rPr>
                <w:rFonts w:cs="Arial"/>
                <w:sz w:val="20"/>
                <w:szCs w:val="20"/>
                <w:lang w:val="fr-FR"/>
              </w:rPr>
              <w:t xml:space="preserve"> </w:t>
            </w:r>
            <w:r>
              <w:rPr>
                <w:rFonts w:cs="Arial"/>
                <w:sz w:val="20"/>
                <w:szCs w:val="20"/>
                <w:lang w:val="fr-FR"/>
              </w:rPr>
              <w:t>10/02/2025</w:t>
            </w:r>
          </w:p>
        </w:tc>
      </w:tr>
      <w:tr w:rsidR="0092108C" w:rsidRPr="00944F4E" w14:paraId="53101AB0" w14:textId="77777777" w:rsidTr="003A4371">
        <w:trPr>
          <w:cantSplit/>
          <w:trHeight w:val="233"/>
          <w:jc w:val="center"/>
        </w:trPr>
        <w:tc>
          <w:tcPr>
            <w:tcW w:w="5000" w:type="pct"/>
            <w:gridSpan w:val="5"/>
            <w:tcBorders>
              <w:bottom w:val="single" w:sz="4" w:space="0" w:color="auto"/>
            </w:tcBorders>
          </w:tcPr>
          <w:p w14:paraId="69829EB9" w14:textId="77777777" w:rsidR="0092108C" w:rsidRPr="00944F4E" w:rsidRDefault="0092108C" w:rsidP="003A4371">
            <w:pPr>
              <w:rPr>
                <w:rFonts w:eastAsia="Times New Roman" w:cs="Arial"/>
                <w:sz w:val="20"/>
                <w:szCs w:val="20"/>
                <w:lang w:eastAsia="de-DE"/>
              </w:rPr>
            </w:pPr>
            <w:r>
              <w:rPr>
                <w:rFonts w:eastAsia="Times New Roman" w:cs="Arial"/>
                <w:sz w:val="20"/>
                <w:szCs w:val="20"/>
                <w:lang w:eastAsia="de-DE"/>
              </w:rPr>
              <w:t>The Section name has been revised from B.4. to B.5.</w:t>
            </w:r>
          </w:p>
        </w:tc>
      </w:tr>
      <w:tr w:rsidR="0092108C" w:rsidRPr="00944F4E" w14:paraId="4DB0AC34" w14:textId="77777777" w:rsidTr="003A4371">
        <w:trPr>
          <w:cantSplit/>
          <w:jc w:val="center"/>
        </w:trPr>
        <w:tc>
          <w:tcPr>
            <w:tcW w:w="5000" w:type="pct"/>
            <w:gridSpan w:val="5"/>
            <w:tcBorders>
              <w:bottom w:val="single" w:sz="4" w:space="0" w:color="auto"/>
            </w:tcBorders>
            <w:shd w:val="clear" w:color="auto" w:fill="C0C0C0"/>
          </w:tcPr>
          <w:p w14:paraId="2BDCB8F7" w14:textId="77777777" w:rsidR="0092108C" w:rsidRPr="00944F4E" w:rsidRDefault="0092108C" w:rsidP="003A4371">
            <w:pPr>
              <w:rPr>
                <w:rFonts w:cs="Arial"/>
                <w:b/>
                <w:sz w:val="20"/>
                <w:szCs w:val="20"/>
              </w:rPr>
            </w:pPr>
            <w:r w:rsidRPr="00944F4E">
              <w:rPr>
                <w:rFonts w:cs="Arial"/>
                <w:b/>
                <w:sz w:val="20"/>
                <w:szCs w:val="20"/>
              </w:rPr>
              <w:t>Documentation provided by project participant</w:t>
            </w:r>
          </w:p>
        </w:tc>
      </w:tr>
      <w:tr w:rsidR="0092108C" w:rsidRPr="00944F4E" w14:paraId="452C322C" w14:textId="77777777" w:rsidTr="003A4371">
        <w:trPr>
          <w:cantSplit/>
          <w:jc w:val="center"/>
        </w:trPr>
        <w:tc>
          <w:tcPr>
            <w:tcW w:w="5000" w:type="pct"/>
            <w:gridSpan w:val="5"/>
            <w:tcBorders>
              <w:bottom w:val="single" w:sz="4" w:space="0" w:color="auto"/>
            </w:tcBorders>
          </w:tcPr>
          <w:p w14:paraId="0DCB23E1" w14:textId="77777777" w:rsidR="0092108C" w:rsidRPr="00944F4E" w:rsidRDefault="0092108C" w:rsidP="003A4371">
            <w:pPr>
              <w:rPr>
                <w:rFonts w:cs="Arial"/>
                <w:sz w:val="20"/>
                <w:szCs w:val="20"/>
              </w:rPr>
            </w:pPr>
            <w:r>
              <w:rPr>
                <w:rFonts w:cs="Arial"/>
                <w:sz w:val="20"/>
                <w:szCs w:val="20"/>
              </w:rPr>
              <w:t>The PDD has been revised.</w:t>
            </w:r>
          </w:p>
        </w:tc>
      </w:tr>
      <w:tr w:rsidR="0092108C" w:rsidRPr="00A3367F" w14:paraId="309899DD" w14:textId="77777777" w:rsidTr="003A4371">
        <w:trPr>
          <w:cantSplit/>
          <w:jc w:val="center"/>
        </w:trPr>
        <w:tc>
          <w:tcPr>
            <w:tcW w:w="3709" w:type="pct"/>
            <w:gridSpan w:val="4"/>
            <w:shd w:val="clear" w:color="auto" w:fill="C0C0C0"/>
          </w:tcPr>
          <w:p w14:paraId="4B8DAE1B" w14:textId="3563EBF2" w:rsidR="0092108C" w:rsidRPr="00A3367F" w:rsidRDefault="0092108C" w:rsidP="003A4371">
            <w:pPr>
              <w:rPr>
                <w:rFonts w:cs="Arial"/>
                <w:b/>
                <w:sz w:val="20"/>
                <w:szCs w:val="20"/>
              </w:rPr>
            </w:pPr>
            <w:r>
              <w:rPr>
                <w:rFonts w:cs="Arial"/>
                <w:b/>
                <w:sz w:val="20"/>
                <w:szCs w:val="20"/>
              </w:rPr>
              <w:t>VVB</w:t>
            </w:r>
            <w:r w:rsidRPr="00A3367F">
              <w:rPr>
                <w:rFonts w:cs="Arial"/>
                <w:b/>
                <w:sz w:val="20"/>
                <w:szCs w:val="20"/>
              </w:rPr>
              <w:t xml:space="preserve"> assessment </w:t>
            </w:r>
          </w:p>
        </w:tc>
        <w:tc>
          <w:tcPr>
            <w:tcW w:w="1291" w:type="pct"/>
            <w:shd w:val="clear" w:color="auto" w:fill="C0C0C0"/>
          </w:tcPr>
          <w:p w14:paraId="155D1FC6" w14:textId="77777777" w:rsidR="0092108C" w:rsidRPr="00A3367F" w:rsidRDefault="0092108C" w:rsidP="003A4371">
            <w:pPr>
              <w:rPr>
                <w:rFonts w:cs="Arial"/>
                <w:b/>
                <w:sz w:val="20"/>
                <w:szCs w:val="20"/>
              </w:rPr>
            </w:pPr>
            <w:r w:rsidRPr="00A3367F">
              <w:rPr>
                <w:rFonts w:cs="Arial"/>
                <w:b/>
                <w:sz w:val="20"/>
                <w:szCs w:val="20"/>
              </w:rPr>
              <w:t>Date:</w:t>
            </w:r>
            <w:r w:rsidRPr="00A3367F">
              <w:rPr>
                <w:rFonts w:cs="Arial"/>
                <w:sz w:val="20"/>
                <w:szCs w:val="20"/>
              </w:rPr>
              <w:t xml:space="preserve"> </w:t>
            </w:r>
            <w:r>
              <w:rPr>
                <w:rFonts w:cs="Arial"/>
                <w:sz w:val="20"/>
                <w:szCs w:val="20"/>
              </w:rPr>
              <w:t>11/02/2025</w:t>
            </w:r>
          </w:p>
        </w:tc>
      </w:tr>
      <w:tr w:rsidR="0092108C" w:rsidRPr="00944F4E" w14:paraId="45CFB0FF" w14:textId="77777777" w:rsidTr="003A4371">
        <w:trPr>
          <w:cantSplit/>
          <w:trHeight w:val="170"/>
          <w:jc w:val="center"/>
        </w:trPr>
        <w:tc>
          <w:tcPr>
            <w:tcW w:w="5000" w:type="pct"/>
            <w:gridSpan w:val="5"/>
          </w:tcPr>
          <w:p w14:paraId="69539032" w14:textId="77777777" w:rsidR="0092108C" w:rsidRPr="00944F4E" w:rsidRDefault="0092108C" w:rsidP="003A4371">
            <w:pPr>
              <w:jc w:val="both"/>
              <w:rPr>
                <w:rFonts w:cs="Arial"/>
                <w:b/>
                <w:sz w:val="20"/>
                <w:szCs w:val="20"/>
                <w:highlight w:val="yellow"/>
                <w:u w:val="single"/>
              </w:rPr>
            </w:pPr>
            <w:r w:rsidRPr="00925D60">
              <w:rPr>
                <w:rFonts w:cs="Arial"/>
                <w:b/>
                <w:sz w:val="20"/>
                <w:szCs w:val="20"/>
                <w:u w:val="single"/>
              </w:rPr>
              <w:t xml:space="preserve">Closed. </w:t>
            </w:r>
          </w:p>
        </w:tc>
      </w:tr>
    </w:tbl>
    <w:p w14:paraId="4BC5F084" w14:textId="77777777" w:rsidR="0092108C" w:rsidRDefault="0092108C" w:rsidP="0092108C">
      <w:pPr>
        <w:rPr>
          <w:rFonts w:cs="Arial"/>
          <w:b/>
          <w:bCs/>
          <w:sz w:val="20"/>
          <w:szCs w:val="20"/>
          <w:lang w:val="en-US" w:eastAsia="ja-JP"/>
        </w:rPr>
      </w:pPr>
    </w:p>
    <w:p w14:paraId="03A8D58B" w14:textId="77777777" w:rsidR="0092108C" w:rsidRDefault="0092108C" w:rsidP="0092108C">
      <w:pPr>
        <w:rPr>
          <w:rFonts w:cs="Arial"/>
          <w:b/>
          <w:bCs/>
          <w:sz w:val="20"/>
          <w:szCs w:val="20"/>
          <w:lang w:val="en-US" w:eastAsia="ja-JP"/>
        </w:rPr>
      </w:pPr>
    </w:p>
    <w:p w14:paraId="7F14E3F3" w14:textId="77777777" w:rsidR="0092108C" w:rsidRDefault="0092108C" w:rsidP="0092108C">
      <w:pPr>
        <w:rPr>
          <w:rFonts w:cs="Arial"/>
          <w:b/>
          <w:bCs/>
          <w:sz w:val="20"/>
          <w:szCs w:val="20"/>
          <w:lang w:val="en-US" w:eastAsia="ja-JP"/>
        </w:rPr>
      </w:pPr>
    </w:p>
    <w:p w14:paraId="5F79D2CB" w14:textId="77777777" w:rsidR="0092108C" w:rsidRDefault="0092108C" w:rsidP="0092108C">
      <w:pPr>
        <w:rPr>
          <w:rFonts w:cs="Arial"/>
          <w:b/>
          <w:bCs/>
          <w:sz w:val="20"/>
          <w:szCs w:val="20"/>
          <w:lang w:val="en-US" w:eastAsia="ja-JP"/>
        </w:rPr>
      </w:pPr>
    </w:p>
    <w:p w14:paraId="5F9896C7" w14:textId="77777777" w:rsidR="0092108C" w:rsidRDefault="0092108C" w:rsidP="0092108C">
      <w:pPr>
        <w:rPr>
          <w:rFonts w:cs="Arial"/>
          <w:b/>
          <w:bCs/>
          <w:sz w:val="20"/>
          <w:szCs w:val="20"/>
          <w:lang w:val="en-US" w:eastAsia="ja-JP"/>
        </w:rPr>
      </w:pPr>
    </w:p>
    <w:p w14:paraId="7BDD32BF" w14:textId="77777777" w:rsidR="0092108C" w:rsidRPr="00F435AE" w:rsidRDefault="0092108C" w:rsidP="0092108C">
      <w:pPr>
        <w:rPr>
          <w:rFonts w:cs="Arial"/>
          <w:b/>
          <w:bCs/>
          <w:sz w:val="20"/>
          <w:szCs w:val="20"/>
          <w:lang w:val="en-US" w:eastAsia="ja-JP"/>
        </w:rPr>
      </w:pPr>
      <w:r>
        <w:rPr>
          <w:rFonts w:cs="Arial"/>
          <w:b/>
          <w:bCs/>
          <w:sz w:val="20"/>
          <w:szCs w:val="20"/>
          <w:lang w:val="en-US" w:eastAsia="ja-JP"/>
        </w:rPr>
        <w:br w:type="page"/>
      </w:r>
    </w:p>
    <w:p w14:paraId="6FF0BD26" w14:textId="1FEEF7CE" w:rsidR="0092108C" w:rsidRPr="00B9723C" w:rsidRDefault="0092108C" w:rsidP="0092108C">
      <w:pPr>
        <w:pStyle w:val="Caption"/>
        <w:rPr>
          <w:rFonts w:cs="Arial"/>
          <w:szCs w:val="20"/>
        </w:rPr>
      </w:pPr>
      <w:r w:rsidRPr="00B9723C">
        <w:rPr>
          <w:rFonts w:cs="Arial"/>
          <w:szCs w:val="20"/>
        </w:rPr>
        <w:lastRenderedPageBreak/>
        <w:t xml:space="preserve">Table </w:t>
      </w:r>
      <w:r w:rsidRPr="00B9723C">
        <w:rPr>
          <w:rFonts w:cs="Arial"/>
          <w:szCs w:val="20"/>
        </w:rPr>
        <w:fldChar w:fldCharType="begin"/>
      </w:r>
      <w:r w:rsidRPr="00B9723C">
        <w:rPr>
          <w:rFonts w:cs="Arial"/>
          <w:szCs w:val="20"/>
        </w:rPr>
        <w:instrText xml:space="preserve"> SEQ Table \* ARABIC </w:instrText>
      </w:r>
      <w:r w:rsidRPr="00B9723C">
        <w:rPr>
          <w:rFonts w:cs="Arial"/>
          <w:szCs w:val="20"/>
        </w:rPr>
        <w:fldChar w:fldCharType="separate"/>
      </w:r>
      <w:r w:rsidRPr="00B9723C">
        <w:rPr>
          <w:rFonts w:cs="Arial"/>
          <w:noProof/>
          <w:szCs w:val="20"/>
        </w:rPr>
        <w:t>4</w:t>
      </w:r>
      <w:r w:rsidRPr="00B9723C">
        <w:rPr>
          <w:rFonts w:cs="Arial"/>
          <w:szCs w:val="20"/>
        </w:rPr>
        <w:fldChar w:fldCharType="end"/>
      </w:r>
      <w:r w:rsidRPr="00B9723C">
        <w:rPr>
          <w:rFonts w:cs="Arial"/>
          <w:szCs w:val="20"/>
        </w:rPr>
        <w:t>.</w:t>
      </w:r>
      <w:r w:rsidRPr="00B9723C">
        <w:rPr>
          <w:rFonts w:cs="Arial"/>
          <w:szCs w:val="20"/>
        </w:rPr>
        <w:tab/>
        <w:t xml:space="preserve">FAR from this </w:t>
      </w:r>
      <w:r>
        <w:rPr>
          <w:rFonts w:cs="Arial"/>
          <w:szCs w:val="20"/>
        </w:rPr>
        <w:t>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92108C" w:rsidRPr="00B9723C" w14:paraId="353C31E6" w14:textId="77777777" w:rsidTr="003A4371">
        <w:trPr>
          <w:cantSplit/>
          <w:jc w:val="center"/>
        </w:trPr>
        <w:tc>
          <w:tcPr>
            <w:tcW w:w="653" w:type="pct"/>
            <w:tcBorders>
              <w:bottom w:val="single" w:sz="4" w:space="0" w:color="auto"/>
            </w:tcBorders>
            <w:shd w:val="clear" w:color="auto" w:fill="C0C0C0"/>
          </w:tcPr>
          <w:p w14:paraId="01954D13" w14:textId="77777777" w:rsidR="0092108C" w:rsidRPr="00B9723C" w:rsidRDefault="0092108C" w:rsidP="003A4371">
            <w:pPr>
              <w:rPr>
                <w:rFonts w:cs="Arial"/>
                <w:b/>
                <w:sz w:val="20"/>
                <w:szCs w:val="20"/>
              </w:rPr>
            </w:pPr>
            <w:r w:rsidRPr="00B9723C">
              <w:rPr>
                <w:rFonts w:cs="Arial"/>
                <w:b/>
                <w:sz w:val="20"/>
                <w:szCs w:val="20"/>
              </w:rPr>
              <w:t>FAR ID</w:t>
            </w:r>
          </w:p>
        </w:tc>
        <w:tc>
          <w:tcPr>
            <w:tcW w:w="1005" w:type="pct"/>
            <w:tcBorders>
              <w:bottom w:val="single" w:sz="4" w:space="0" w:color="auto"/>
            </w:tcBorders>
            <w:shd w:val="clear" w:color="auto" w:fill="C0C0C0"/>
          </w:tcPr>
          <w:p w14:paraId="57BA8587" w14:textId="31E60053" w:rsidR="0092108C" w:rsidRPr="00B9723C" w:rsidRDefault="0067799B" w:rsidP="003A4371">
            <w:pPr>
              <w:rPr>
                <w:rFonts w:cs="Arial"/>
                <w:sz w:val="20"/>
                <w:szCs w:val="20"/>
              </w:rPr>
            </w:pPr>
            <w:r>
              <w:rPr>
                <w:rFonts w:cs="Arial"/>
                <w:sz w:val="20"/>
                <w:szCs w:val="20"/>
              </w:rPr>
              <w:t>1</w:t>
            </w:r>
          </w:p>
        </w:tc>
        <w:tc>
          <w:tcPr>
            <w:tcW w:w="716" w:type="pct"/>
            <w:tcBorders>
              <w:bottom w:val="single" w:sz="4" w:space="0" w:color="auto"/>
            </w:tcBorders>
            <w:shd w:val="clear" w:color="auto" w:fill="C0C0C0"/>
          </w:tcPr>
          <w:p w14:paraId="29A16BA8" w14:textId="77777777" w:rsidR="0092108C" w:rsidRPr="00B9723C" w:rsidRDefault="0092108C" w:rsidP="003A4371">
            <w:pPr>
              <w:rPr>
                <w:rFonts w:cs="Arial"/>
                <w:sz w:val="20"/>
                <w:szCs w:val="20"/>
              </w:rPr>
            </w:pPr>
            <w:r w:rsidRPr="00B9723C">
              <w:rPr>
                <w:rFonts w:cs="Arial"/>
                <w:b/>
                <w:sz w:val="20"/>
                <w:szCs w:val="20"/>
              </w:rPr>
              <w:t>Section No.</w:t>
            </w:r>
          </w:p>
        </w:tc>
        <w:tc>
          <w:tcPr>
            <w:tcW w:w="1335" w:type="pct"/>
            <w:tcBorders>
              <w:bottom w:val="single" w:sz="4" w:space="0" w:color="auto"/>
            </w:tcBorders>
            <w:shd w:val="clear" w:color="auto" w:fill="C0C0C0"/>
          </w:tcPr>
          <w:p w14:paraId="30ABC248" w14:textId="77777777" w:rsidR="0092108C" w:rsidRPr="00B9723C" w:rsidRDefault="0092108C" w:rsidP="003A4371">
            <w:pPr>
              <w:rPr>
                <w:rFonts w:cs="Arial"/>
                <w:sz w:val="20"/>
                <w:szCs w:val="20"/>
              </w:rPr>
            </w:pPr>
          </w:p>
        </w:tc>
        <w:tc>
          <w:tcPr>
            <w:tcW w:w="1291" w:type="pct"/>
            <w:tcBorders>
              <w:bottom w:val="single" w:sz="4" w:space="0" w:color="auto"/>
            </w:tcBorders>
            <w:shd w:val="clear" w:color="auto" w:fill="C0C0C0"/>
          </w:tcPr>
          <w:p w14:paraId="48490B1D" w14:textId="1C849EEA" w:rsidR="0092108C" w:rsidRPr="00B9723C" w:rsidRDefault="0092108C" w:rsidP="003A4371">
            <w:pPr>
              <w:rPr>
                <w:rFonts w:cs="Arial"/>
                <w:sz w:val="20"/>
                <w:szCs w:val="20"/>
              </w:rPr>
            </w:pPr>
            <w:proofErr w:type="gramStart"/>
            <w:r w:rsidRPr="00B9723C">
              <w:rPr>
                <w:rFonts w:cs="Arial"/>
                <w:b/>
                <w:sz w:val="20"/>
                <w:szCs w:val="20"/>
                <w:lang w:val="fr-FR"/>
              </w:rPr>
              <w:t>Date:</w:t>
            </w:r>
            <w:proofErr w:type="gramEnd"/>
            <w:r w:rsidRPr="00B9723C">
              <w:rPr>
                <w:rFonts w:cs="Arial"/>
                <w:sz w:val="20"/>
                <w:szCs w:val="20"/>
                <w:lang w:val="fr-FR"/>
              </w:rPr>
              <w:t xml:space="preserve"> </w:t>
            </w:r>
          </w:p>
        </w:tc>
      </w:tr>
      <w:tr w:rsidR="0092108C" w:rsidRPr="00B9723C" w14:paraId="4D18167C" w14:textId="77777777" w:rsidTr="003A4371">
        <w:trPr>
          <w:cantSplit/>
          <w:jc w:val="center"/>
        </w:trPr>
        <w:tc>
          <w:tcPr>
            <w:tcW w:w="5000" w:type="pct"/>
            <w:gridSpan w:val="5"/>
            <w:shd w:val="clear" w:color="auto" w:fill="C0C0C0"/>
          </w:tcPr>
          <w:p w14:paraId="615320A4" w14:textId="77777777" w:rsidR="0092108C" w:rsidRPr="00B9723C" w:rsidRDefault="0092108C" w:rsidP="003A4371">
            <w:pPr>
              <w:rPr>
                <w:rFonts w:cs="Arial"/>
                <w:b/>
                <w:sz w:val="20"/>
                <w:szCs w:val="20"/>
                <w:lang w:val="fr-FR" w:eastAsia="ja-JP"/>
              </w:rPr>
            </w:pPr>
            <w:r w:rsidRPr="00B9723C">
              <w:rPr>
                <w:rFonts w:cs="Arial"/>
                <w:b/>
                <w:sz w:val="20"/>
                <w:szCs w:val="20"/>
                <w:lang w:val="fr-FR" w:eastAsia="ja-JP"/>
              </w:rPr>
              <w:t>Description of FAR</w:t>
            </w:r>
          </w:p>
        </w:tc>
      </w:tr>
      <w:tr w:rsidR="0092108C" w:rsidRPr="00B9723C" w14:paraId="58BC21A8" w14:textId="77777777" w:rsidTr="003A4371">
        <w:trPr>
          <w:cantSplit/>
          <w:jc w:val="center"/>
        </w:trPr>
        <w:tc>
          <w:tcPr>
            <w:tcW w:w="5000" w:type="pct"/>
            <w:gridSpan w:val="5"/>
            <w:tcBorders>
              <w:bottom w:val="single" w:sz="4" w:space="0" w:color="auto"/>
            </w:tcBorders>
          </w:tcPr>
          <w:p w14:paraId="302363E5" w14:textId="32956325" w:rsidR="0067799B" w:rsidRPr="00B9723C" w:rsidRDefault="0067799B" w:rsidP="00A90D6A">
            <w:pPr>
              <w:jc w:val="both"/>
              <w:rPr>
                <w:rFonts w:cs="Arial"/>
                <w:sz w:val="20"/>
                <w:szCs w:val="20"/>
                <w:lang w:val="en-US"/>
              </w:rPr>
            </w:pPr>
            <w:r w:rsidRPr="00320E08">
              <w:rPr>
                <w:sz w:val="20"/>
                <w:szCs w:val="20"/>
              </w:rPr>
              <w:t>It is stated that the periodic inspection and testing of the meters should be done every 2 years</w:t>
            </w:r>
            <w:r>
              <w:rPr>
                <w:sz w:val="20"/>
                <w:szCs w:val="20"/>
              </w:rPr>
              <w:t>. However, l</w:t>
            </w:r>
            <w:proofErr w:type="spellStart"/>
            <w:r>
              <w:rPr>
                <w:rFonts w:cs="Arial"/>
                <w:sz w:val="20"/>
                <w:szCs w:val="20"/>
                <w:lang w:val="en-US"/>
              </w:rPr>
              <w:t>atest</w:t>
            </w:r>
            <w:proofErr w:type="spellEnd"/>
            <w:r>
              <w:rPr>
                <w:rFonts w:cs="Arial"/>
                <w:sz w:val="20"/>
                <w:szCs w:val="20"/>
                <w:lang w:val="en-US"/>
              </w:rPr>
              <w:t xml:space="preserve"> periodic control of the electricity meter had done on 07/03/2022.</w:t>
            </w:r>
            <w:r w:rsidR="00A90D6A">
              <w:rPr>
                <w:rFonts w:cs="Arial"/>
                <w:sz w:val="20"/>
                <w:szCs w:val="20"/>
                <w:lang w:val="en-US"/>
              </w:rPr>
              <w:t xml:space="preserve"> PP should conduct periodic tests for electricity meters and during next verification test records will be examined. </w:t>
            </w:r>
            <w:r w:rsidR="00A90D6A">
              <w:rPr>
                <w:rFonts w:cs="Arial"/>
                <w:sz w:val="20"/>
                <w:szCs w:val="20"/>
              </w:rPr>
              <w:t xml:space="preserve">If </w:t>
            </w:r>
            <w:r w:rsidR="00A90D6A" w:rsidRPr="00A90D6A">
              <w:rPr>
                <w:rFonts w:cs="Arial"/>
                <w:sz w:val="20"/>
                <w:szCs w:val="20"/>
              </w:rPr>
              <w:t>test has not been conducted on time max deviation will be applied</w:t>
            </w:r>
            <w:r w:rsidR="00A90D6A">
              <w:rPr>
                <w:rFonts w:cs="Arial"/>
                <w:sz w:val="20"/>
                <w:szCs w:val="20"/>
              </w:rPr>
              <w:t>.</w:t>
            </w:r>
            <w:r>
              <w:rPr>
                <w:rFonts w:cs="Arial"/>
                <w:sz w:val="20"/>
                <w:szCs w:val="20"/>
                <w:lang w:val="en-US"/>
              </w:rPr>
              <w:t xml:space="preserve"> </w:t>
            </w:r>
          </w:p>
        </w:tc>
      </w:tr>
      <w:tr w:rsidR="0092108C" w:rsidRPr="00B9723C" w14:paraId="688A94BE" w14:textId="77777777" w:rsidTr="003A4371">
        <w:trPr>
          <w:cantSplit/>
          <w:jc w:val="center"/>
        </w:trPr>
        <w:tc>
          <w:tcPr>
            <w:tcW w:w="3709" w:type="pct"/>
            <w:gridSpan w:val="4"/>
            <w:shd w:val="clear" w:color="auto" w:fill="C0C0C0"/>
          </w:tcPr>
          <w:p w14:paraId="4463FF3A" w14:textId="77777777" w:rsidR="0092108C" w:rsidRPr="00B9723C" w:rsidRDefault="0092108C" w:rsidP="003A4371">
            <w:pPr>
              <w:rPr>
                <w:rFonts w:cs="Arial"/>
                <w:b/>
                <w:sz w:val="20"/>
                <w:szCs w:val="20"/>
              </w:rPr>
            </w:pPr>
            <w:r w:rsidRPr="00B9723C">
              <w:rPr>
                <w:rFonts w:cs="Arial"/>
                <w:b/>
                <w:sz w:val="20"/>
                <w:szCs w:val="20"/>
                <w:lang w:val="fr-FR"/>
              </w:rPr>
              <w:t xml:space="preserve">Project participant </w:t>
            </w:r>
            <w:r w:rsidRPr="00B9723C">
              <w:rPr>
                <w:rFonts w:cs="Arial"/>
                <w:b/>
                <w:sz w:val="20"/>
                <w:szCs w:val="20"/>
              </w:rPr>
              <w:t>response</w:t>
            </w:r>
          </w:p>
        </w:tc>
        <w:tc>
          <w:tcPr>
            <w:tcW w:w="1291" w:type="pct"/>
            <w:shd w:val="clear" w:color="auto" w:fill="C0C0C0"/>
          </w:tcPr>
          <w:p w14:paraId="4B431BB4" w14:textId="77777777" w:rsidR="0092108C" w:rsidRPr="00B9723C" w:rsidRDefault="0092108C" w:rsidP="003A4371">
            <w:pPr>
              <w:rPr>
                <w:rFonts w:cs="Arial"/>
                <w:sz w:val="20"/>
                <w:szCs w:val="20"/>
                <w:lang w:val="fr-FR"/>
              </w:rPr>
            </w:pPr>
            <w:proofErr w:type="gramStart"/>
            <w:r w:rsidRPr="00B9723C">
              <w:rPr>
                <w:rFonts w:cs="Arial"/>
                <w:b/>
                <w:sz w:val="20"/>
                <w:szCs w:val="20"/>
                <w:lang w:val="fr-FR"/>
              </w:rPr>
              <w:t>Date:</w:t>
            </w:r>
            <w:proofErr w:type="gramEnd"/>
            <w:r w:rsidRPr="00B9723C">
              <w:rPr>
                <w:rFonts w:cs="Arial"/>
                <w:sz w:val="20"/>
                <w:szCs w:val="20"/>
                <w:lang w:val="fr-FR"/>
              </w:rPr>
              <w:t xml:space="preserve"> </w:t>
            </w:r>
          </w:p>
        </w:tc>
      </w:tr>
      <w:tr w:rsidR="0092108C" w:rsidRPr="00B9723C" w14:paraId="6BF607E0" w14:textId="77777777" w:rsidTr="003A4371">
        <w:trPr>
          <w:cantSplit/>
          <w:jc w:val="center"/>
        </w:trPr>
        <w:tc>
          <w:tcPr>
            <w:tcW w:w="5000" w:type="pct"/>
            <w:gridSpan w:val="5"/>
            <w:tcBorders>
              <w:bottom w:val="single" w:sz="4" w:space="0" w:color="auto"/>
            </w:tcBorders>
          </w:tcPr>
          <w:p w14:paraId="27791A63" w14:textId="1B5D5B29" w:rsidR="0092108C" w:rsidRPr="00B9723C" w:rsidRDefault="0092108C" w:rsidP="003A4371">
            <w:pPr>
              <w:rPr>
                <w:rFonts w:cs="Arial"/>
                <w:i/>
                <w:sz w:val="20"/>
                <w:szCs w:val="20"/>
              </w:rPr>
            </w:pPr>
          </w:p>
        </w:tc>
      </w:tr>
      <w:tr w:rsidR="0092108C" w:rsidRPr="00B9723C" w14:paraId="04910F73" w14:textId="77777777" w:rsidTr="003A4371">
        <w:trPr>
          <w:cantSplit/>
          <w:jc w:val="center"/>
        </w:trPr>
        <w:tc>
          <w:tcPr>
            <w:tcW w:w="5000" w:type="pct"/>
            <w:gridSpan w:val="5"/>
            <w:tcBorders>
              <w:bottom w:val="single" w:sz="4" w:space="0" w:color="auto"/>
            </w:tcBorders>
            <w:shd w:val="clear" w:color="auto" w:fill="C0C0C0"/>
          </w:tcPr>
          <w:p w14:paraId="58991A41" w14:textId="77777777" w:rsidR="0092108C" w:rsidRPr="00B9723C" w:rsidRDefault="0092108C" w:rsidP="003A4371">
            <w:pPr>
              <w:rPr>
                <w:rFonts w:cs="Arial"/>
                <w:b/>
                <w:sz w:val="20"/>
                <w:szCs w:val="20"/>
              </w:rPr>
            </w:pPr>
            <w:r w:rsidRPr="00B9723C">
              <w:rPr>
                <w:rFonts w:cs="Arial"/>
                <w:b/>
                <w:sz w:val="20"/>
                <w:szCs w:val="20"/>
              </w:rPr>
              <w:t>Documentation provided by project participant</w:t>
            </w:r>
          </w:p>
        </w:tc>
      </w:tr>
      <w:tr w:rsidR="0092108C" w:rsidRPr="00B9723C" w14:paraId="473CB434" w14:textId="77777777" w:rsidTr="003A4371">
        <w:trPr>
          <w:cantSplit/>
          <w:jc w:val="center"/>
        </w:trPr>
        <w:tc>
          <w:tcPr>
            <w:tcW w:w="5000" w:type="pct"/>
            <w:gridSpan w:val="5"/>
            <w:tcBorders>
              <w:bottom w:val="single" w:sz="4" w:space="0" w:color="auto"/>
            </w:tcBorders>
          </w:tcPr>
          <w:p w14:paraId="4C0A6E77" w14:textId="77777777" w:rsidR="0092108C" w:rsidRPr="00B9723C" w:rsidRDefault="0092108C" w:rsidP="003A4371">
            <w:pPr>
              <w:rPr>
                <w:rFonts w:cs="Arial"/>
                <w:i/>
                <w:sz w:val="20"/>
                <w:szCs w:val="20"/>
              </w:rPr>
            </w:pPr>
          </w:p>
        </w:tc>
      </w:tr>
      <w:tr w:rsidR="0092108C" w:rsidRPr="00B9723C" w14:paraId="1B5FCDFD" w14:textId="77777777" w:rsidTr="003A4371">
        <w:trPr>
          <w:cantSplit/>
          <w:jc w:val="center"/>
        </w:trPr>
        <w:tc>
          <w:tcPr>
            <w:tcW w:w="3709" w:type="pct"/>
            <w:gridSpan w:val="4"/>
            <w:shd w:val="clear" w:color="auto" w:fill="C0C0C0"/>
          </w:tcPr>
          <w:p w14:paraId="7EDA1B15" w14:textId="64240E67" w:rsidR="0092108C" w:rsidRPr="00B9723C" w:rsidRDefault="0092108C" w:rsidP="003A4371">
            <w:pPr>
              <w:rPr>
                <w:rFonts w:cs="Arial"/>
                <w:b/>
                <w:sz w:val="20"/>
                <w:szCs w:val="20"/>
              </w:rPr>
            </w:pPr>
            <w:r>
              <w:rPr>
                <w:rFonts w:cs="Arial"/>
                <w:b/>
                <w:sz w:val="20"/>
                <w:szCs w:val="20"/>
              </w:rPr>
              <w:t>VVB</w:t>
            </w:r>
            <w:r w:rsidRPr="00B9723C">
              <w:rPr>
                <w:rFonts w:cs="Arial"/>
                <w:b/>
                <w:sz w:val="20"/>
                <w:szCs w:val="20"/>
              </w:rPr>
              <w:t xml:space="preserve"> assessment </w:t>
            </w:r>
          </w:p>
        </w:tc>
        <w:tc>
          <w:tcPr>
            <w:tcW w:w="1291" w:type="pct"/>
            <w:shd w:val="clear" w:color="auto" w:fill="C0C0C0"/>
          </w:tcPr>
          <w:p w14:paraId="104DFFED" w14:textId="77777777" w:rsidR="0092108C" w:rsidRPr="00B9723C" w:rsidRDefault="0092108C" w:rsidP="003A4371">
            <w:pPr>
              <w:rPr>
                <w:rFonts w:cs="Arial"/>
                <w:b/>
                <w:sz w:val="20"/>
                <w:szCs w:val="20"/>
              </w:rPr>
            </w:pPr>
            <w:r w:rsidRPr="00B9723C">
              <w:rPr>
                <w:rFonts w:cs="Arial"/>
                <w:b/>
                <w:sz w:val="20"/>
                <w:szCs w:val="20"/>
              </w:rPr>
              <w:t>Date:</w:t>
            </w:r>
            <w:r w:rsidRPr="00B9723C">
              <w:rPr>
                <w:rFonts w:cs="Arial"/>
                <w:sz w:val="20"/>
                <w:szCs w:val="20"/>
              </w:rPr>
              <w:t xml:space="preserve"> </w:t>
            </w:r>
          </w:p>
        </w:tc>
      </w:tr>
      <w:tr w:rsidR="0092108C" w:rsidRPr="00B9723C" w14:paraId="2CED33A9" w14:textId="77777777" w:rsidTr="003A4371">
        <w:trPr>
          <w:cantSplit/>
          <w:jc w:val="center"/>
        </w:trPr>
        <w:tc>
          <w:tcPr>
            <w:tcW w:w="5000" w:type="pct"/>
            <w:gridSpan w:val="5"/>
          </w:tcPr>
          <w:p w14:paraId="456E20CD" w14:textId="77777777" w:rsidR="0092108C" w:rsidRPr="00B9723C" w:rsidRDefault="0092108C" w:rsidP="003A4371">
            <w:pPr>
              <w:rPr>
                <w:rFonts w:cs="Arial"/>
                <w:sz w:val="20"/>
                <w:szCs w:val="20"/>
              </w:rPr>
            </w:pPr>
          </w:p>
        </w:tc>
      </w:tr>
    </w:tbl>
    <w:p w14:paraId="1649F6B0" w14:textId="77777777" w:rsidR="00A2619E" w:rsidRDefault="00A2619E" w:rsidP="00CE43F5">
      <w:pPr>
        <w:pStyle w:val="SDMDocInfoTitle"/>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935"/>
        <w:gridCol w:w="1379"/>
        <w:gridCol w:w="2571"/>
        <w:gridCol w:w="2486"/>
      </w:tblGrid>
      <w:tr w:rsidR="004E7C41" w:rsidRPr="00B9723C" w14:paraId="7C414B39" w14:textId="77777777" w:rsidTr="00BC5F09">
        <w:trPr>
          <w:cantSplit/>
          <w:jc w:val="center"/>
        </w:trPr>
        <w:tc>
          <w:tcPr>
            <w:tcW w:w="653" w:type="pct"/>
            <w:tcBorders>
              <w:bottom w:val="single" w:sz="4" w:space="0" w:color="auto"/>
            </w:tcBorders>
            <w:shd w:val="clear" w:color="auto" w:fill="C0C0C0"/>
          </w:tcPr>
          <w:p w14:paraId="43B72FE1" w14:textId="77777777" w:rsidR="004E7C41" w:rsidRPr="00B9723C" w:rsidRDefault="004E7C41" w:rsidP="00BC5F09">
            <w:pPr>
              <w:rPr>
                <w:rFonts w:cs="Arial"/>
                <w:b/>
                <w:sz w:val="20"/>
                <w:szCs w:val="20"/>
              </w:rPr>
            </w:pPr>
            <w:r w:rsidRPr="00B9723C">
              <w:rPr>
                <w:rFonts w:cs="Arial"/>
                <w:b/>
                <w:sz w:val="20"/>
                <w:szCs w:val="20"/>
              </w:rPr>
              <w:t>FAR ID</w:t>
            </w:r>
          </w:p>
        </w:tc>
        <w:tc>
          <w:tcPr>
            <w:tcW w:w="1005" w:type="pct"/>
            <w:tcBorders>
              <w:bottom w:val="single" w:sz="4" w:space="0" w:color="auto"/>
            </w:tcBorders>
            <w:shd w:val="clear" w:color="auto" w:fill="C0C0C0"/>
          </w:tcPr>
          <w:p w14:paraId="65B498BD" w14:textId="5529ACD1" w:rsidR="004E7C41" w:rsidRPr="00B9723C" w:rsidRDefault="00F27196" w:rsidP="00BC5F09">
            <w:pPr>
              <w:rPr>
                <w:rFonts w:cs="Arial"/>
                <w:sz w:val="20"/>
                <w:szCs w:val="20"/>
              </w:rPr>
            </w:pPr>
            <w:r>
              <w:rPr>
                <w:rFonts w:cs="Arial"/>
                <w:sz w:val="20"/>
                <w:szCs w:val="20"/>
              </w:rPr>
              <w:t>2</w:t>
            </w:r>
          </w:p>
        </w:tc>
        <w:tc>
          <w:tcPr>
            <w:tcW w:w="716" w:type="pct"/>
            <w:tcBorders>
              <w:bottom w:val="single" w:sz="4" w:space="0" w:color="auto"/>
            </w:tcBorders>
            <w:shd w:val="clear" w:color="auto" w:fill="C0C0C0"/>
          </w:tcPr>
          <w:p w14:paraId="5C5467DF" w14:textId="77777777" w:rsidR="004E7C41" w:rsidRPr="00B9723C" w:rsidRDefault="004E7C41" w:rsidP="00BC5F09">
            <w:pPr>
              <w:rPr>
                <w:rFonts w:cs="Arial"/>
                <w:sz w:val="20"/>
                <w:szCs w:val="20"/>
              </w:rPr>
            </w:pPr>
            <w:r w:rsidRPr="00B9723C">
              <w:rPr>
                <w:rFonts w:cs="Arial"/>
                <w:b/>
                <w:sz w:val="20"/>
                <w:szCs w:val="20"/>
              </w:rPr>
              <w:t>Section No.</w:t>
            </w:r>
          </w:p>
        </w:tc>
        <w:tc>
          <w:tcPr>
            <w:tcW w:w="1335" w:type="pct"/>
            <w:tcBorders>
              <w:bottom w:val="single" w:sz="4" w:space="0" w:color="auto"/>
            </w:tcBorders>
            <w:shd w:val="clear" w:color="auto" w:fill="C0C0C0"/>
          </w:tcPr>
          <w:p w14:paraId="2D21AE5B" w14:textId="77777777" w:rsidR="004E7C41" w:rsidRPr="00B9723C" w:rsidRDefault="004E7C41" w:rsidP="00BC5F09">
            <w:pPr>
              <w:rPr>
                <w:rFonts w:cs="Arial"/>
                <w:sz w:val="20"/>
                <w:szCs w:val="20"/>
              </w:rPr>
            </w:pPr>
          </w:p>
        </w:tc>
        <w:tc>
          <w:tcPr>
            <w:tcW w:w="1291" w:type="pct"/>
            <w:tcBorders>
              <w:bottom w:val="single" w:sz="4" w:space="0" w:color="auto"/>
            </w:tcBorders>
            <w:shd w:val="clear" w:color="auto" w:fill="C0C0C0"/>
          </w:tcPr>
          <w:p w14:paraId="002A9275" w14:textId="4D09F5AC" w:rsidR="004E7C41" w:rsidRPr="00B9723C" w:rsidRDefault="004E7C41" w:rsidP="00BC5F09">
            <w:pPr>
              <w:rPr>
                <w:rFonts w:cs="Arial"/>
                <w:sz w:val="20"/>
                <w:szCs w:val="20"/>
              </w:rPr>
            </w:pPr>
            <w:proofErr w:type="gramStart"/>
            <w:r w:rsidRPr="00B9723C">
              <w:rPr>
                <w:rFonts w:cs="Arial"/>
                <w:b/>
                <w:sz w:val="20"/>
                <w:szCs w:val="20"/>
                <w:lang w:val="fr-FR"/>
              </w:rPr>
              <w:t>Date:</w:t>
            </w:r>
            <w:proofErr w:type="gramEnd"/>
            <w:r w:rsidRPr="00B9723C">
              <w:rPr>
                <w:rFonts w:cs="Arial"/>
                <w:sz w:val="20"/>
                <w:szCs w:val="20"/>
                <w:lang w:val="fr-FR"/>
              </w:rPr>
              <w:t xml:space="preserve"> </w:t>
            </w:r>
          </w:p>
        </w:tc>
      </w:tr>
      <w:tr w:rsidR="004E7C41" w:rsidRPr="00B9723C" w14:paraId="5A44D0AE" w14:textId="77777777" w:rsidTr="00BC5F09">
        <w:trPr>
          <w:cantSplit/>
          <w:jc w:val="center"/>
        </w:trPr>
        <w:tc>
          <w:tcPr>
            <w:tcW w:w="5000" w:type="pct"/>
            <w:gridSpan w:val="5"/>
            <w:shd w:val="clear" w:color="auto" w:fill="C0C0C0"/>
          </w:tcPr>
          <w:p w14:paraId="6FEFB6CD" w14:textId="77777777" w:rsidR="004E7C41" w:rsidRPr="00B9723C" w:rsidRDefault="004E7C41" w:rsidP="00BC5F09">
            <w:pPr>
              <w:rPr>
                <w:rFonts w:cs="Arial"/>
                <w:b/>
                <w:sz w:val="20"/>
                <w:szCs w:val="20"/>
                <w:lang w:val="fr-FR" w:eastAsia="ja-JP"/>
              </w:rPr>
            </w:pPr>
            <w:r w:rsidRPr="00B9723C">
              <w:rPr>
                <w:rFonts w:cs="Arial"/>
                <w:b/>
                <w:sz w:val="20"/>
                <w:szCs w:val="20"/>
                <w:lang w:val="fr-FR" w:eastAsia="ja-JP"/>
              </w:rPr>
              <w:t>Description of FAR</w:t>
            </w:r>
          </w:p>
        </w:tc>
      </w:tr>
      <w:tr w:rsidR="004E7C41" w:rsidRPr="00B9723C" w14:paraId="1E739C53" w14:textId="77777777" w:rsidTr="00BC5F09">
        <w:trPr>
          <w:cantSplit/>
          <w:jc w:val="center"/>
        </w:trPr>
        <w:tc>
          <w:tcPr>
            <w:tcW w:w="5000" w:type="pct"/>
            <w:gridSpan w:val="5"/>
            <w:tcBorders>
              <w:bottom w:val="single" w:sz="4" w:space="0" w:color="auto"/>
            </w:tcBorders>
          </w:tcPr>
          <w:p w14:paraId="1D0686F1" w14:textId="1F786086" w:rsidR="004E7C41" w:rsidRPr="00B9723C" w:rsidRDefault="00F27196" w:rsidP="00BC5F09">
            <w:pPr>
              <w:jc w:val="both"/>
              <w:rPr>
                <w:rFonts w:cs="Arial"/>
                <w:sz w:val="20"/>
                <w:szCs w:val="20"/>
                <w:lang w:val="en-US"/>
              </w:rPr>
            </w:pPr>
            <w:r w:rsidRPr="008FB1A5">
              <w:rPr>
                <w:sz w:val="20"/>
                <w:szCs w:val="20"/>
              </w:rPr>
              <w:t>Crediting Period 2 end date is 12-02-2025 therefore, Project Developer shall not request issuance from 12-02-2025 to 18-02-2025 due to delayed request submission and VVB shall validate the corrective action in line with para 5.1.46 PRINCIPLES AND REQUIREMENTS, Version 2.1. i.e., Delay in the completion of re-validation beyond the last date of current certification cycle shall result in a reduction of any issuance of Certified Products and/or Impact Statements available during following certification cycle (for example, a delay of 1 year beyond the first cycle shall mean that no Certified Impact Statements shall be issued for the period of delay).</w:t>
            </w:r>
          </w:p>
        </w:tc>
      </w:tr>
      <w:tr w:rsidR="004E7C41" w:rsidRPr="00B9723C" w14:paraId="39FFAE05" w14:textId="77777777" w:rsidTr="00BC5F09">
        <w:trPr>
          <w:cantSplit/>
          <w:jc w:val="center"/>
        </w:trPr>
        <w:tc>
          <w:tcPr>
            <w:tcW w:w="3709" w:type="pct"/>
            <w:gridSpan w:val="4"/>
            <w:shd w:val="clear" w:color="auto" w:fill="C0C0C0"/>
          </w:tcPr>
          <w:p w14:paraId="5440EEA6" w14:textId="77777777" w:rsidR="004E7C41" w:rsidRPr="00B9723C" w:rsidRDefault="004E7C41" w:rsidP="00BC5F09">
            <w:pPr>
              <w:rPr>
                <w:rFonts w:cs="Arial"/>
                <w:b/>
                <w:sz w:val="20"/>
                <w:szCs w:val="20"/>
              </w:rPr>
            </w:pPr>
            <w:r w:rsidRPr="00B9723C">
              <w:rPr>
                <w:rFonts w:cs="Arial"/>
                <w:b/>
                <w:sz w:val="20"/>
                <w:szCs w:val="20"/>
                <w:lang w:val="fr-FR"/>
              </w:rPr>
              <w:t xml:space="preserve">Project participant </w:t>
            </w:r>
            <w:r w:rsidRPr="00B9723C">
              <w:rPr>
                <w:rFonts w:cs="Arial"/>
                <w:b/>
                <w:sz w:val="20"/>
                <w:szCs w:val="20"/>
              </w:rPr>
              <w:t>response</w:t>
            </w:r>
          </w:p>
        </w:tc>
        <w:tc>
          <w:tcPr>
            <w:tcW w:w="1291" w:type="pct"/>
            <w:shd w:val="clear" w:color="auto" w:fill="C0C0C0"/>
          </w:tcPr>
          <w:p w14:paraId="5A102F9E" w14:textId="77777777" w:rsidR="004E7C41" w:rsidRPr="00B9723C" w:rsidRDefault="004E7C41" w:rsidP="00BC5F09">
            <w:pPr>
              <w:rPr>
                <w:rFonts w:cs="Arial"/>
                <w:sz w:val="20"/>
                <w:szCs w:val="20"/>
                <w:lang w:val="fr-FR"/>
              </w:rPr>
            </w:pPr>
            <w:proofErr w:type="gramStart"/>
            <w:r w:rsidRPr="00B9723C">
              <w:rPr>
                <w:rFonts w:cs="Arial"/>
                <w:b/>
                <w:sz w:val="20"/>
                <w:szCs w:val="20"/>
                <w:lang w:val="fr-FR"/>
              </w:rPr>
              <w:t>Date:</w:t>
            </w:r>
            <w:proofErr w:type="gramEnd"/>
            <w:r w:rsidRPr="00B9723C">
              <w:rPr>
                <w:rFonts w:cs="Arial"/>
                <w:sz w:val="20"/>
                <w:szCs w:val="20"/>
                <w:lang w:val="fr-FR"/>
              </w:rPr>
              <w:t xml:space="preserve"> </w:t>
            </w:r>
          </w:p>
        </w:tc>
      </w:tr>
      <w:tr w:rsidR="004E7C41" w:rsidRPr="00B9723C" w14:paraId="1183E2E8" w14:textId="77777777" w:rsidTr="00BC5F09">
        <w:trPr>
          <w:cantSplit/>
          <w:jc w:val="center"/>
        </w:trPr>
        <w:tc>
          <w:tcPr>
            <w:tcW w:w="5000" w:type="pct"/>
            <w:gridSpan w:val="5"/>
            <w:tcBorders>
              <w:bottom w:val="single" w:sz="4" w:space="0" w:color="auto"/>
            </w:tcBorders>
          </w:tcPr>
          <w:p w14:paraId="20C3C5B1" w14:textId="77777777" w:rsidR="004E7C41" w:rsidRPr="00B9723C" w:rsidRDefault="004E7C41" w:rsidP="00BC5F09">
            <w:pPr>
              <w:rPr>
                <w:rFonts w:cs="Arial"/>
                <w:i/>
                <w:sz w:val="20"/>
                <w:szCs w:val="20"/>
              </w:rPr>
            </w:pPr>
          </w:p>
        </w:tc>
      </w:tr>
      <w:tr w:rsidR="004E7C41" w:rsidRPr="00B9723C" w14:paraId="450DDEEA" w14:textId="77777777" w:rsidTr="00BC5F09">
        <w:trPr>
          <w:cantSplit/>
          <w:jc w:val="center"/>
        </w:trPr>
        <w:tc>
          <w:tcPr>
            <w:tcW w:w="5000" w:type="pct"/>
            <w:gridSpan w:val="5"/>
            <w:tcBorders>
              <w:bottom w:val="single" w:sz="4" w:space="0" w:color="auto"/>
            </w:tcBorders>
            <w:shd w:val="clear" w:color="auto" w:fill="C0C0C0"/>
          </w:tcPr>
          <w:p w14:paraId="0BA49C53" w14:textId="77777777" w:rsidR="004E7C41" w:rsidRPr="00B9723C" w:rsidRDefault="004E7C41" w:rsidP="00BC5F09">
            <w:pPr>
              <w:rPr>
                <w:rFonts w:cs="Arial"/>
                <w:b/>
                <w:sz w:val="20"/>
                <w:szCs w:val="20"/>
              </w:rPr>
            </w:pPr>
            <w:r w:rsidRPr="00B9723C">
              <w:rPr>
                <w:rFonts w:cs="Arial"/>
                <w:b/>
                <w:sz w:val="20"/>
                <w:szCs w:val="20"/>
              </w:rPr>
              <w:t>Documentation provided by project participant</w:t>
            </w:r>
          </w:p>
        </w:tc>
      </w:tr>
      <w:tr w:rsidR="004E7C41" w:rsidRPr="00B9723C" w14:paraId="2E31D0FB" w14:textId="77777777" w:rsidTr="00BC5F09">
        <w:trPr>
          <w:cantSplit/>
          <w:jc w:val="center"/>
        </w:trPr>
        <w:tc>
          <w:tcPr>
            <w:tcW w:w="5000" w:type="pct"/>
            <w:gridSpan w:val="5"/>
            <w:tcBorders>
              <w:bottom w:val="single" w:sz="4" w:space="0" w:color="auto"/>
            </w:tcBorders>
          </w:tcPr>
          <w:p w14:paraId="402D8AC7" w14:textId="77777777" w:rsidR="004E7C41" w:rsidRPr="00B9723C" w:rsidRDefault="004E7C41" w:rsidP="00BC5F09">
            <w:pPr>
              <w:rPr>
                <w:rFonts w:cs="Arial"/>
                <w:i/>
                <w:sz w:val="20"/>
                <w:szCs w:val="20"/>
              </w:rPr>
            </w:pPr>
          </w:p>
        </w:tc>
      </w:tr>
      <w:tr w:rsidR="004E7C41" w:rsidRPr="00B9723C" w14:paraId="218AB9F9" w14:textId="77777777" w:rsidTr="00BC5F09">
        <w:trPr>
          <w:cantSplit/>
          <w:jc w:val="center"/>
        </w:trPr>
        <w:tc>
          <w:tcPr>
            <w:tcW w:w="3709" w:type="pct"/>
            <w:gridSpan w:val="4"/>
            <w:shd w:val="clear" w:color="auto" w:fill="C0C0C0"/>
          </w:tcPr>
          <w:p w14:paraId="482AFB1C" w14:textId="77777777" w:rsidR="004E7C41" w:rsidRPr="00B9723C" w:rsidRDefault="004E7C41" w:rsidP="00BC5F09">
            <w:pPr>
              <w:rPr>
                <w:rFonts w:cs="Arial"/>
                <w:b/>
                <w:sz w:val="20"/>
                <w:szCs w:val="20"/>
              </w:rPr>
            </w:pPr>
            <w:r>
              <w:rPr>
                <w:rFonts w:cs="Arial"/>
                <w:b/>
                <w:sz w:val="20"/>
                <w:szCs w:val="20"/>
              </w:rPr>
              <w:t>VVB</w:t>
            </w:r>
            <w:r w:rsidRPr="00B9723C">
              <w:rPr>
                <w:rFonts w:cs="Arial"/>
                <w:b/>
                <w:sz w:val="20"/>
                <w:szCs w:val="20"/>
              </w:rPr>
              <w:t xml:space="preserve"> assessment </w:t>
            </w:r>
          </w:p>
        </w:tc>
        <w:tc>
          <w:tcPr>
            <w:tcW w:w="1291" w:type="pct"/>
            <w:shd w:val="clear" w:color="auto" w:fill="C0C0C0"/>
          </w:tcPr>
          <w:p w14:paraId="33F0376A" w14:textId="77777777" w:rsidR="004E7C41" w:rsidRPr="00B9723C" w:rsidRDefault="004E7C41" w:rsidP="00BC5F09">
            <w:pPr>
              <w:rPr>
                <w:rFonts w:cs="Arial"/>
                <w:b/>
                <w:sz w:val="20"/>
                <w:szCs w:val="20"/>
              </w:rPr>
            </w:pPr>
            <w:r w:rsidRPr="00B9723C">
              <w:rPr>
                <w:rFonts w:cs="Arial"/>
                <w:b/>
                <w:sz w:val="20"/>
                <w:szCs w:val="20"/>
              </w:rPr>
              <w:t>Date:</w:t>
            </w:r>
            <w:r w:rsidRPr="00B9723C">
              <w:rPr>
                <w:rFonts w:cs="Arial"/>
                <w:sz w:val="20"/>
                <w:szCs w:val="20"/>
              </w:rPr>
              <w:t xml:space="preserve"> </w:t>
            </w:r>
          </w:p>
        </w:tc>
      </w:tr>
      <w:tr w:rsidR="004E7C41" w:rsidRPr="00B9723C" w14:paraId="3122B0ED" w14:textId="77777777" w:rsidTr="00BC5F09">
        <w:trPr>
          <w:cantSplit/>
          <w:jc w:val="center"/>
        </w:trPr>
        <w:tc>
          <w:tcPr>
            <w:tcW w:w="5000" w:type="pct"/>
            <w:gridSpan w:val="5"/>
          </w:tcPr>
          <w:p w14:paraId="620D3E7A" w14:textId="77777777" w:rsidR="004E7C41" w:rsidRPr="00B9723C" w:rsidRDefault="004E7C41" w:rsidP="00BC5F09">
            <w:pPr>
              <w:rPr>
                <w:rFonts w:cs="Arial"/>
                <w:sz w:val="20"/>
                <w:szCs w:val="20"/>
              </w:rPr>
            </w:pPr>
          </w:p>
        </w:tc>
      </w:tr>
    </w:tbl>
    <w:p w14:paraId="2EDC74C2" w14:textId="77777777" w:rsidR="00A2619E" w:rsidRDefault="00A2619E" w:rsidP="00CE43F5">
      <w:pPr>
        <w:pStyle w:val="SDMDocInfoTitle"/>
        <w:rPr>
          <w:sz w:val="20"/>
          <w:szCs w:val="20"/>
        </w:rPr>
      </w:pPr>
    </w:p>
    <w:p w14:paraId="0D82A478" w14:textId="4629061E" w:rsidR="00CE43F5" w:rsidRPr="0092108C" w:rsidRDefault="00CE43F5" w:rsidP="00CE43F5">
      <w:pPr>
        <w:pStyle w:val="SDMDocInfoTitle"/>
        <w:rPr>
          <w:sz w:val="20"/>
          <w:szCs w:val="20"/>
        </w:rPr>
      </w:pPr>
      <w:r w:rsidRPr="0092108C">
        <w:rPr>
          <w:sz w:val="20"/>
          <w:szCs w:val="20"/>
        </w:rPr>
        <w:t>Document information</w:t>
      </w:r>
    </w:p>
    <w:tbl>
      <w:tblPr>
        <w:tblW w:w="5000" w:type="pct"/>
        <w:jc w:val="center"/>
        <w:tblLayout w:type="fixed"/>
        <w:tblLook w:val="04A0" w:firstRow="1" w:lastRow="0" w:firstColumn="1" w:lastColumn="0" w:noHBand="0" w:noVBand="1"/>
      </w:tblPr>
      <w:tblGrid>
        <w:gridCol w:w="1138"/>
        <w:gridCol w:w="2271"/>
        <w:gridCol w:w="6230"/>
      </w:tblGrid>
      <w:tr w:rsidR="00CE43F5" w:rsidRPr="0092108C" w14:paraId="22842C1E" w14:textId="77777777">
        <w:trPr>
          <w:cantSplit/>
          <w:trHeight w:val="113"/>
          <w:tblHeader/>
          <w:jc w:val="center"/>
        </w:trPr>
        <w:tc>
          <w:tcPr>
            <w:tcW w:w="1160" w:type="dxa"/>
            <w:tcBorders>
              <w:top w:val="single" w:sz="4" w:space="0" w:color="auto"/>
              <w:left w:val="nil"/>
              <w:bottom w:val="single" w:sz="12" w:space="0" w:color="auto"/>
              <w:right w:val="nil"/>
            </w:tcBorders>
            <w:tcMar>
              <w:top w:w="80" w:type="dxa"/>
              <w:left w:w="108" w:type="dxa"/>
              <w:bottom w:w="80" w:type="dxa"/>
              <w:right w:w="108" w:type="dxa"/>
            </w:tcMar>
            <w:vAlign w:val="center"/>
            <w:hideMark/>
          </w:tcPr>
          <w:p w14:paraId="67EC4371" w14:textId="77777777" w:rsidR="00CE43F5" w:rsidRPr="0092108C" w:rsidRDefault="00CE43F5">
            <w:pPr>
              <w:pStyle w:val="SDMDocInfoHeadRow"/>
              <w:spacing w:line="276" w:lineRule="auto"/>
              <w:rPr>
                <w:sz w:val="20"/>
                <w:szCs w:val="20"/>
              </w:rPr>
            </w:pPr>
            <w:r w:rsidRPr="0092108C">
              <w:rPr>
                <w:sz w:val="20"/>
                <w:szCs w:val="20"/>
              </w:rPr>
              <w:t>Version</w:t>
            </w:r>
          </w:p>
        </w:tc>
        <w:tc>
          <w:tcPr>
            <w:tcW w:w="2320" w:type="dxa"/>
            <w:tcBorders>
              <w:top w:val="single" w:sz="4" w:space="0" w:color="auto"/>
              <w:left w:val="nil"/>
              <w:bottom w:val="single" w:sz="12" w:space="0" w:color="auto"/>
              <w:right w:val="nil"/>
            </w:tcBorders>
            <w:tcMar>
              <w:top w:w="80" w:type="dxa"/>
              <w:left w:w="108" w:type="dxa"/>
              <w:bottom w:w="80" w:type="dxa"/>
              <w:right w:w="108" w:type="dxa"/>
            </w:tcMar>
            <w:vAlign w:val="center"/>
            <w:hideMark/>
          </w:tcPr>
          <w:p w14:paraId="6DE43A90" w14:textId="77777777" w:rsidR="00CE43F5" w:rsidRPr="0092108C" w:rsidRDefault="00CE43F5">
            <w:pPr>
              <w:pStyle w:val="SDMDocInfoHeadRow"/>
              <w:spacing w:line="276" w:lineRule="auto"/>
              <w:rPr>
                <w:sz w:val="20"/>
                <w:szCs w:val="20"/>
              </w:rPr>
            </w:pPr>
            <w:r w:rsidRPr="0092108C">
              <w:rPr>
                <w:sz w:val="20"/>
                <w:szCs w:val="20"/>
              </w:rPr>
              <w:t>Date</w:t>
            </w:r>
          </w:p>
        </w:tc>
        <w:tc>
          <w:tcPr>
            <w:tcW w:w="6375" w:type="dxa"/>
            <w:tcBorders>
              <w:top w:val="single" w:sz="4" w:space="0" w:color="auto"/>
              <w:left w:val="nil"/>
              <w:bottom w:val="single" w:sz="12" w:space="0" w:color="auto"/>
              <w:right w:val="nil"/>
            </w:tcBorders>
            <w:tcMar>
              <w:top w:w="80" w:type="dxa"/>
              <w:left w:w="108" w:type="dxa"/>
              <w:bottom w:w="80" w:type="dxa"/>
              <w:right w:w="108" w:type="dxa"/>
            </w:tcMar>
            <w:vAlign w:val="center"/>
            <w:hideMark/>
          </w:tcPr>
          <w:p w14:paraId="67A79175" w14:textId="77777777" w:rsidR="00CE43F5" w:rsidRPr="0092108C" w:rsidRDefault="00CE43F5">
            <w:pPr>
              <w:pStyle w:val="SDMDocInfoHeadRow"/>
              <w:spacing w:line="276" w:lineRule="auto"/>
              <w:rPr>
                <w:sz w:val="20"/>
                <w:szCs w:val="20"/>
              </w:rPr>
            </w:pPr>
            <w:r w:rsidRPr="0092108C">
              <w:rPr>
                <w:sz w:val="20"/>
                <w:szCs w:val="20"/>
              </w:rPr>
              <w:t>Description</w:t>
            </w:r>
          </w:p>
        </w:tc>
      </w:tr>
      <w:tr w:rsidR="00CE43F5" w:rsidRPr="0092108C" w14:paraId="031F66FC" w14:textId="77777777">
        <w:trPr>
          <w:cantSplit/>
          <w:trHeight w:val="113"/>
          <w:tblHeader/>
          <w:jc w:val="center"/>
        </w:trPr>
        <w:tc>
          <w:tcPr>
            <w:tcW w:w="9855" w:type="dxa"/>
            <w:gridSpan w:val="3"/>
            <w:tcBorders>
              <w:top w:val="single" w:sz="12" w:space="0" w:color="auto"/>
              <w:left w:val="nil"/>
              <w:bottom w:val="nil"/>
              <w:right w:val="nil"/>
            </w:tcBorders>
          </w:tcPr>
          <w:p w14:paraId="439D42FB" w14:textId="77777777" w:rsidR="00CE43F5" w:rsidRPr="0092108C" w:rsidRDefault="00CE43F5">
            <w:pPr>
              <w:pStyle w:val="SDMDocInfoHeadRow"/>
              <w:spacing w:line="276" w:lineRule="auto"/>
              <w:rPr>
                <w:sz w:val="20"/>
                <w:szCs w:val="20"/>
              </w:rPr>
            </w:pPr>
          </w:p>
        </w:tc>
      </w:tr>
      <w:tr w:rsidR="00CE43F5" w:rsidRPr="0092108C" w14:paraId="127ABB73" w14:textId="77777777">
        <w:trPr>
          <w:cantSplit/>
          <w:trHeight w:val="113"/>
          <w:jc w:val="center"/>
        </w:trPr>
        <w:tc>
          <w:tcPr>
            <w:tcW w:w="1160" w:type="dxa"/>
            <w:hideMark/>
          </w:tcPr>
          <w:p w14:paraId="66BE962E" w14:textId="77777777" w:rsidR="00CE43F5" w:rsidRPr="0092108C" w:rsidRDefault="00CE43F5" w:rsidP="00CE43F5">
            <w:pPr>
              <w:pStyle w:val="SDMDocInfoText"/>
              <w:numPr>
                <w:ilvl w:val="0"/>
                <w:numId w:val="39"/>
              </w:numPr>
              <w:spacing w:line="276" w:lineRule="auto"/>
              <w:rPr>
                <w:szCs w:val="20"/>
              </w:rPr>
            </w:pPr>
            <w:r w:rsidRPr="0092108C">
              <w:rPr>
                <w:szCs w:val="20"/>
              </w:rPr>
              <w:t>01.0</w:t>
            </w:r>
          </w:p>
        </w:tc>
        <w:tc>
          <w:tcPr>
            <w:tcW w:w="2320" w:type="dxa"/>
            <w:hideMark/>
          </w:tcPr>
          <w:p w14:paraId="38944B3D" w14:textId="77777777" w:rsidR="00CE43F5" w:rsidRPr="0092108C" w:rsidRDefault="00CE43F5" w:rsidP="00CE43F5">
            <w:pPr>
              <w:pStyle w:val="SDMDocInfoText"/>
              <w:numPr>
                <w:ilvl w:val="0"/>
                <w:numId w:val="39"/>
              </w:numPr>
              <w:spacing w:line="276" w:lineRule="auto"/>
              <w:rPr>
                <w:color w:val="000000"/>
                <w:szCs w:val="20"/>
                <w:lang w:val="en-US"/>
              </w:rPr>
            </w:pPr>
            <w:r w:rsidRPr="0092108C">
              <w:rPr>
                <w:color w:val="000000"/>
                <w:szCs w:val="20"/>
                <w:lang w:val="en-US"/>
              </w:rPr>
              <w:t>10/06/2016</w:t>
            </w:r>
          </w:p>
        </w:tc>
        <w:tc>
          <w:tcPr>
            <w:tcW w:w="6375" w:type="dxa"/>
            <w:hideMark/>
          </w:tcPr>
          <w:p w14:paraId="2C173C8D" w14:textId="77777777" w:rsidR="00CE43F5" w:rsidRPr="0092108C" w:rsidRDefault="00CE43F5" w:rsidP="00CE43F5">
            <w:pPr>
              <w:pStyle w:val="SDMDocInfoText"/>
              <w:numPr>
                <w:ilvl w:val="0"/>
                <w:numId w:val="39"/>
              </w:numPr>
              <w:spacing w:line="276" w:lineRule="auto"/>
              <w:rPr>
                <w:bCs/>
                <w:szCs w:val="20"/>
              </w:rPr>
            </w:pPr>
            <w:r w:rsidRPr="0092108C">
              <w:rPr>
                <w:color w:val="000000"/>
                <w:szCs w:val="20"/>
                <w:lang w:val="en-US"/>
              </w:rPr>
              <w:t>Initial publication.</w:t>
            </w:r>
          </w:p>
        </w:tc>
      </w:tr>
      <w:tr w:rsidR="00CE43F5" w:rsidRPr="007A012D" w14:paraId="0D7F8B63" w14:textId="77777777">
        <w:trPr>
          <w:cantSplit/>
          <w:trHeight w:val="113"/>
          <w:jc w:val="center"/>
        </w:trPr>
        <w:tc>
          <w:tcPr>
            <w:tcW w:w="9855" w:type="dxa"/>
            <w:gridSpan w:val="3"/>
            <w:tcBorders>
              <w:top w:val="single" w:sz="4" w:space="0" w:color="auto"/>
              <w:left w:val="nil"/>
              <w:bottom w:val="single" w:sz="12" w:space="0" w:color="auto"/>
              <w:right w:val="nil"/>
            </w:tcBorders>
            <w:vAlign w:val="center"/>
          </w:tcPr>
          <w:p w14:paraId="0975F689" w14:textId="77777777" w:rsidR="00CE43F5" w:rsidRPr="007109D7" w:rsidRDefault="00CE43F5" w:rsidP="00CE43F5">
            <w:pPr>
              <w:pStyle w:val="SDMDocInfoText"/>
              <w:numPr>
                <w:ilvl w:val="0"/>
                <w:numId w:val="39"/>
              </w:numPr>
              <w:spacing w:line="276" w:lineRule="auto"/>
              <w:jc w:val="left"/>
              <w:rPr>
                <w:szCs w:val="20"/>
                <w:highlight w:val="yellow"/>
              </w:rPr>
            </w:pPr>
          </w:p>
        </w:tc>
      </w:tr>
    </w:tbl>
    <w:p w14:paraId="71130F7B" w14:textId="77777777" w:rsidR="00CE43F5" w:rsidRPr="007A012D" w:rsidRDefault="00CE43F5" w:rsidP="00CE43F5">
      <w:pPr>
        <w:pStyle w:val="Caption"/>
        <w:ind w:left="0" w:firstLine="0"/>
        <w:rPr>
          <w:rFonts w:cs="Arial"/>
          <w:szCs w:val="20"/>
        </w:rPr>
      </w:pPr>
    </w:p>
    <w:p w14:paraId="3B484E8A" w14:textId="501F82E9" w:rsidR="001A45A7" w:rsidRPr="00912924" w:rsidRDefault="001A45A7" w:rsidP="00CE43F5">
      <w:pPr>
        <w:pStyle w:val="Caption"/>
        <w:ind w:left="0" w:firstLine="0"/>
      </w:pPr>
    </w:p>
    <w:sectPr w:rsidR="001A45A7" w:rsidRPr="00912924" w:rsidSect="001700C6">
      <w:headerReference w:type="even" r:id="rId21"/>
      <w:headerReference w:type="default" r:id="rId22"/>
      <w:footerReference w:type="even" r:id="rId23"/>
      <w:footerReference w:type="default" r:id="rId24"/>
      <w:headerReference w:type="first" r:id="rId25"/>
      <w:footerReference w:type="first" r:id="rId26"/>
      <w:pgSz w:w="11907" w:h="16840" w:code="9"/>
      <w:pgMar w:top="1134" w:right="1134" w:bottom="1134" w:left="1134"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AAFC" w14:textId="77777777" w:rsidR="00166D45" w:rsidRDefault="00166D45">
      <w:r>
        <w:separator/>
      </w:r>
    </w:p>
  </w:endnote>
  <w:endnote w:type="continuationSeparator" w:id="0">
    <w:p w14:paraId="5842CF5D" w14:textId="77777777" w:rsidR="00166D45" w:rsidRDefault="00166D45">
      <w:r>
        <w:continuationSeparator/>
      </w:r>
    </w:p>
  </w:endnote>
  <w:endnote w:type="continuationNotice" w:id="1">
    <w:p w14:paraId="00D776F4" w14:textId="77777777" w:rsidR="00166D45" w:rsidRDefault="00166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Times New Roman (Body CS)">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E37F" w14:textId="77777777" w:rsidR="00950760" w:rsidRDefault="00950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32DE" w14:textId="77777777" w:rsidR="0087519F" w:rsidRPr="0056502B" w:rsidRDefault="0087519F" w:rsidP="0056502B">
    <w:pPr>
      <w:pStyle w:val="SymbolForm"/>
      <w:jc w:val="left"/>
      <w:rPr>
        <w:b w:val="0"/>
        <w:lang w:eastAsia="ja-JP"/>
      </w:rPr>
    </w:pPr>
    <w:r w:rsidRPr="0056502B">
      <w:rPr>
        <w:b w:val="0"/>
        <w:sz w:val="18"/>
      </w:rPr>
      <w:t>GS-</w:t>
    </w:r>
    <w:proofErr w:type="gramStart"/>
    <w:r w:rsidRPr="0056502B">
      <w:rPr>
        <w:b w:val="0"/>
        <w:sz w:val="18"/>
      </w:rPr>
      <w:t>RCP(</w:t>
    </w:r>
    <w:proofErr w:type="gramEnd"/>
    <w:r w:rsidRPr="0056502B">
      <w:rPr>
        <w:b w:val="0"/>
        <w:sz w:val="18"/>
      </w:rPr>
      <w:t>12-2017)</w:t>
    </w:r>
  </w:p>
  <w:p w14:paraId="27D953E1" w14:textId="207C6CBF" w:rsidR="0087519F" w:rsidRPr="00FA1D5D" w:rsidRDefault="0087519F" w:rsidP="00912924">
    <w:pPr>
      <w:pStyle w:val="FooterF"/>
      <w:tabs>
        <w:tab w:val="clear" w:pos="9639"/>
        <w:tab w:val="right" w:pos="9498"/>
      </w:tabs>
    </w:pP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15</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15</w:t>
    </w:r>
    <w:r w:rsidRPr="00DC3436">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4195" w14:textId="77777777" w:rsidR="00950760" w:rsidRDefault="0095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B369" w14:textId="77777777" w:rsidR="00166D45" w:rsidRDefault="00166D45">
      <w:r>
        <w:separator/>
      </w:r>
    </w:p>
  </w:footnote>
  <w:footnote w:type="continuationSeparator" w:id="0">
    <w:p w14:paraId="14CF9B75" w14:textId="77777777" w:rsidR="00166D45" w:rsidRDefault="00166D45">
      <w:r>
        <w:continuationSeparator/>
      </w:r>
    </w:p>
  </w:footnote>
  <w:footnote w:type="continuationNotice" w:id="1">
    <w:p w14:paraId="36F1A7BB" w14:textId="77777777" w:rsidR="00166D45" w:rsidRDefault="00166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567" w14:textId="77777777" w:rsidR="00950760" w:rsidRDefault="0095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4C30" w14:textId="77777777" w:rsidR="00950760" w:rsidRDefault="00950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9F67" w14:textId="77777777" w:rsidR="0087519F" w:rsidRDefault="0087519F">
    <w:pPr>
      <w:ind w:left="-14" w:right="5" w:firstLine="14"/>
      <w:jc w:val="center"/>
      <w:rPr>
        <w:sz w:val="18"/>
      </w:rPr>
    </w:pPr>
    <w:r>
      <w:rPr>
        <w:noProof/>
        <w:lang w:val="en-US"/>
      </w:rPr>
      <w:drawing>
        <wp:anchor distT="0" distB="0" distL="114300" distR="114300" simplePos="0" relativeHeight="251658240" behindDoc="0" locked="0" layoutInCell="1" allowOverlap="1" wp14:anchorId="4ED84A68" wp14:editId="5AAB567D">
          <wp:simplePos x="0" y="0"/>
          <wp:positionH relativeFrom="column">
            <wp:posOffset>5584825</wp:posOffset>
          </wp:positionH>
          <wp:positionV relativeFrom="paragraph">
            <wp:posOffset>-38100</wp:posOffset>
          </wp:positionV>
          <wp:extent cx="596265" cy="338455"/>
          <wp:effectExtent l="0" t="0" r="0" b="4445"/>
          <wp:wrapTopAndBottom/>
          <wp:docPr id="4" name="Picture 4" descr="logo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3384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1" behindDoc="1" locked="0" layoutInCell="0" allowOverlap="1" wp14:anchorId="7A21EA06" wp14:editId="021BE89C">
          <wp:simplePos x="0" y="0"/>
          <wp:positionH relativeFrom="column">
            <wp:posOffset>-5080</wp:posOffset>
          </wp:positionH>
          <wp:positionV relativeFrom="paragraph">
            <wp:posOffset>0</wp:posOffset>
          </wp:positionV>
          <wp:extent cx="354330" cy="302895"/>
          <wp:effectExtent l="0" t="0" r="7620" b="1905"/>
          <wp:wrapTight wrapText="left">
            <wp:wrapPolygon edited="0">
              <wp:start x="0" y="0"/>
              <wp:lineTo x="0" y="20377"/>
              <wp:lineTo x="20903" y="20377"/>
              <wp:lineTo x="20903" y="0"/>
              <wp:lineTo x="0" y="0"/>
            </wp:wrapPolygon>
          </wp:wrapTight>
          <wp:docPr id="6" name="Picture 6" desc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330" cy="302895"/>
                  </a:xfrm>
                  <a:prstGeom prst="rect">
                    <a:avLst/>
                  </a:prstGeom>
                  <a:noFill/>
                </pic:spPr>
              </pic:pic>
            </a:graphicData>
          </a:graphic>
          <wp14:sizeRelH relativeFrom="page">
            <wp14:pctWidth>0</wp14:pctWidth>
          </wp14:sizeRelH>
          <wp14:sizeRelV relativeFrom="page">
            <wp14:pctHeight>0</wp14:pctHeight>
          </wp14:sizeRelV>
        </wp:anchor>
      </w:drawing>
    </w:r>
    <w:r>
      <w:rPr>
        <w:b/>
        <w:sz w:val="18"/>
      </w:rPr>
      <w:t>UNFCCC/CCNUCC</w:t>
    </w:r>
  </w:p>
  <w:p w14:paraId="6E63ECDC" w14:textId="77777777" w:rsidR="0087519F" w:rsidRDefault="0087519F">
    <w:pPr>
      <w:pStyle w:val="Header"/>
      <w:pBdr>
        <w:bottom w:val="single" w:sz="4" w:space="1" w:color="auto"/>
      </w:pBdr>
    </w:pPr>
  </w:p>
  <w:p w14:paraId="0A82A7D7" w14:textId="77777777" w:rsidR="0087519F" w:rsidRDefault="0087519F">
    <w:pPr>
      <w:pStyle w:val="Header"/>
      <w:rPr>
        <w:b/>
        <w:sz w:val="20"/>
      </w:rPr>
    </w:pPr>
    <w:r>
      <w:rPr>
        <w:b/>
        <w:sz w:val="20"/>
      </w:rPr>
      <w:t>CDM – Executive Board</w:t>
    </w:r>
  </w:p>
  <w:p w14:paraId="516D9695" w14:textId="77777777" w:rsidR="0087519F" w:rsidRDefault="0087519F" w:rsidP="00BF21C6">
    <w:pPr>
      <w:tabs>
        <w:tab w:val="center" w:pos="5026"/>
        <w:tab w:val="right" w:pos="9365"/>
      </w:tabs>
      <w:rPr>
        <w:rFonts w:cs="Arial"/>
        <w:sz w:val="18"/>
      </w:rPr>
    </w:pPr>
    <w:r>
      <w:rPr>
        <w:b/>
        <w:color w:val="C0C0C0"/>
        <w:spacing w:val="22"/>
        <w:sz w:val="44"/>
      </w:rPr>
      <w:tab/>
    </w:r>
    <w:r>
      <w:rPr>
        <w:b/>
        <w:color w:val="C0C0C0"/>
        <w:spacing w:val="22"/>
        <w:sz w:val="44"/>
      </w:rPr>
      <w:tab/>
    </w:r>
    <w:r>
      <w:rPr>
        <w:rFonts w:cs="Arial"/>
        <w:sz w:val="18"/>
      </w:rPr>
      <w:t>EB 53</w:t>
    </w:r>
  </w:p>
  <w:p w14:paraId="7436A3CC" w14:textId="77777777" w:rsidR="0087519F" w:rsidRDefault="0087519F" w:rsidP="00BF21C6">
    <w:pPr>
      <w:tabs>
        <w:tab w:val="center" w:pos="5026"/>
        <w:tab w:val="right" w:pos="9365"/>
      </w:tabs>
      <w:rPr>
        <w:rFonts w:cs="Arial"/>
        <w:sz w:val="18"/>
      </w:rPr>
    </w:pPr>
    <w:r>
      <w:rPr>
        <w:rFonts w:cs="Arial"/>
        <w:sz w:val="18"/>
      </w:rPr>
      <w:tab/>
    </w:r>
    <w:r>
      <w:rPr>
        <w:rFonts w:cs="Arial"/>
        <w:sz w:val="18"/>
      </w:rPr>
      <w:tab/>
      <w:t>Proposed Agenda - Annotations</w:t>
    </w:r>
  </w:p>
  <w:p w14:paraId="6F36C8DC" w14:textId="77777777" w:rsidR="0087519F" w:rsidRDefault="0087519F" w:rsidP="00BF21C6">
    <w:pPr>
      <w:tabs>
        <w:tab w:val="center" w:pos="5026"/>
        <w:tab w:val="right" w:pos="9365"/>
      </w:tabs>
      <w:ind w:left="1418"/>
      <w:rPr>
        <w:rFonts w:cs="Arial"/>
        <w:sz w:val="18"/>
      </w:rPr>
    </w:pPr>
    <w:r>
      <w:rPr>
        <w:rFonts w:cs="Arial"/>
        <w:sz w:val="18"/>
      </w:rPr>
      <w:tab/>
    </w:r>
    <w:r>
      <w:rPr>
        <w:rFonts w:cs="Arial"/>
        <w:sz w:val="18"/>
      </w:rPr>
      <w:tab/>
      <w:t xml:space="preserve">Annex </w:t>
    </w:r>
    <w:r w:rsidRPr="00293B78">
      <w:rPr>
        <w:rFonts w:cs="Arial"/>
        <w:sz w:val="18"/>
        <w:highlight w:val="yellow"/>
      </w:rPr>
      <w:t>##</w:t>
    </w:r>
  </w:p>
  <w:p w14:paraId="23C49496" w14:textId="77777777" w:rsidR="0087519F" w:rsidRDefault="0087519F" w:rsidP="00BF21C6">
    <w:pPr>
      <w:tabs>
        <w:tab w:val="center" w:pos="5026"/>
        <w:tab w:val="right" w:pos="9365"/>
      </w:tabs>
      <w:rPr>
        <w:rFonts w:cs="Arial"/>
        <w:sz w:val="18"/>
      </w:rPr>
    </w:pPr>
    <w:r>
      <w:tab/>
    </w:r>
    <w:r>
      <w:tab/>
    </w:r>
    <w:r>
      <w:rPr>
        <w:rFonts w:cs="Arial"/>
        <w:sz w:val="18"/>
      </w:rPr>
      <w:t xml:space="preserve">Page </w:t>
    </w:r>
    <w:r>
      <w:rPr>
        <w:rFonts w:cs="Arial"/>
        <w:sz w:val="18"/>
      </w:rPr>
      <w:fldChar w:fldCharType="begin"/>
    </w:r>
    <w:r>
      <w:rPr>
        <w:rFonts w:cs="Arial"/>
        <w:sz w:val="18"/>
      </w:rPr>
      <w:instrText xml:space="preserve"> PAGE </w:instrText>
    </w:r>
    <w:r>
      <w:rPr>
        <w:rFonts w:cs="Arial"/>
        <w:sz w:val="18"/>
      </w:rPr>
      <w:fldChar w:fldCharType="separate"/>
    </w:r>
    <w:r>
      <w:rPr>
        <w:rFonts w:cs="Arial"/>
        <w:noProof/>
        <w:sz w:val="18"/>
      </w:rPr>
      <w:t>9</w:t>
    </w:r>
    <w:r>
      <w:rPr>
        <w:rFonts w:cs="Arial"/>
        <w:sz w:val="18"/>
      </w:rPr>
      <w:fldChar w:fldCharType="end"/>
    </w:r>
  </w:p>
  <w:p w14:paraId="4785114A" w14:textId="77777777" w:rsidR="0087519F" w:rsidRDefault="0087519F">
    <w:pPr>
      <w:pStyle w:val="Header"/>
      <w:tabs>
        <w:tab w:val="center" w:pos="5026"/>
        <w:tab w:val="right" w:pos="9253"/>
      </w:tabs>
    </w:pPr>
  </w:p>
  <w:p w14:paraId="56F512B5" w14:textId="77777777" w:rsidR="0087519F" w:rsidRDefault="0087519F">
    <w:pPr>
      <w:pStyle w:val="Header"/>
      <w:tabs>
        <w:tab w:val="center" w:pos="5026"/>
        <w:tab w:val="right" w:pos="9253"/>
      </w:tabs>
      <w:jc w:val="center"/>
    </w:pPr>
    <w:r>
      <w:rPr>
        <w:b/>
        <w:color w:val="C0C0C0"/>
        <w:spacing w:val="22"/>
        <w:sz w:val="28"/>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72BD1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6B8E2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 w15:restartNumberingAfterBreak="0">
    <w:nsid w:val="075459BE"/>
    <w:multiLevelType w:val="multilevel"/>
    <w:tmpl w:val="B3F41F30"/>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9"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1"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2"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404ED9"/>
    <w:multiLevelType w:val="multilevel"/>
    <w:tmpl w:val="3CC81634"/>
    <w:numStyleLink w:val="SDMTableBoxFigureFootnoteFullPageList"/>
  </w:abstractNum>
  <w:abstractNum w:abstractNumId="18"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9"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0"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1" w15:restartNumberingAfterBreak="0">
    <w:nsid w:val="1A416448"/>
    <w:multiLevelType w:val="multilevel"/>
    <w:tmpl w:val="A28EC812"/>
    <w:numStyleLink w:val="SDMMethEquationNrList"/>
  </w:abstractNum>
  <w:abstractNum w:abstractNumId="22"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1F320269"/>
    <w:multiLevelType w:val="hybridMultilevel"/>
    <w:tmpl w:val="1270C402"/>
    <w:lvl w:ilvl="0" w:tplc="1C08E21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20B44A9E"/>
    <w:multiLevelType w:val="multilevel"/>
    <w:tmpl w:val="E8E06DBC"/>
    <w:lvl w:ilvl="0">
      <w:start w:val="1"/>
      <w:numFmt w:val="upperRoman"/>
      <w:pStyle w:val="SDMPDDPoAPart"/>
      <w:lvlText w:val="PART %1. "/>
      <w:lvlJc w:val="left"/>
      <w:pPr>
        <w:ind w:left="2268" w:hanging="2268"/>
      </w:pPr>
      <w:rPr>
        <w:rFonts w:hint="default"/>
      </w:rPr>
    </w:lvl>
    <w:lvl w:ilvl="1">
      <w:start w:val="1"/>
      <w:numFmt w:val="upperLetter"/>
      <w:pStyle w:val="SDMPDDPoASection"/>
      <w:suff w:val="space"/>
      <w:lvlText w:val="SECTION %2."/>
      <w:lvlJc w:val="left"/>
      <w:pPr>
        <w:ind w:left="1418" w:hanging="1418"/>
      </w:pPr>
      <w:rPr>
        <w:rFonts w:hint="default"/>
      </w:rPr>
    </w:lvl>
    <w:lvl w:ilvl="2">
      <w:start w:val="1"/>
      <w:numFmt w:val="decimal"/>
      <w:pStyle w:val="SDMPDDPoASubSection1"/>
      <w:lvlText w:val="%2.%3."/>
      <w:lvlJc w:val="left"/>
      <w:pPr>
        <w:ind w:left="709" w:hanging="709"/>
      </w:pPr>
      <w:rPr>
        <w:rFonts w:hint="default"/>
        <w:i w:val="0"/>
      </w:rPr>
    </w:lvl>
    <w:lvl w:ilvl="3">
      <w:start w:val="1"/>
      <w:numFmt w:val="decimal"/>
      <w:pStyle w:val="SDMPDDPoASubSection2"/>
      <w:lvlText w:val="%2.%3.%4."/>
      <w:lvlJc w:val="left"/>
      <w:pPr>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29"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23F40816"/>
    <w:multiLevelType w:val="hybridMultilevel"/>
    <w:tmpl w:val="4ED49DA2"/>
    <w:lvl w:ilvl="0" w:tplc="87EE1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566C45"/>
    <w:multiLevelType w:val="multilevel"/>
    <w:tmpl w:val="4858EB8E"/>
    <w:numStyleLink w:val="SDMTableBoxFigureFootnoteList"/>
  </w:abstractNum>
  <w:abstractNum w:abstractNumId="32" w15:restartNumberingAfterBreak="0">
    <w:nsid w:val="2B2037D9"/>
    <w:multiLevelType w:val="multilevel"/>
    <w:tmpl w:val="C182385A"/>
    <w:numStyleLink w:val="SDMAppHeadList"/>
  </w:abstractNum>
  <w:abstractNum w:abstractNumId="33"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34" w15:restartNumberingAfterBreak="0">
    <w:nsid w:val="2E1B7144"/>
    <w:multiLevelType w:val="hybridMultilevel"/>
    <w:tmpl w:val="F6FCED44"/>
    <w:lvl w:ilvl="0" w:tplc="D3E8FC46">
      <w:start w:val="1"/>
      <w:numFmt w:val="lowerLetter"/>
      <w:lvlText w:val="(%1)"/>
      <w:lvlJc w:val="left"/>
      <w:pPr>
        <w:ind w:left="818" w:hanging="709"/>
      </w:pPr>
      <w:rPr>
        <w:rFonts w:ascii="Arial" w:eastAsia="Arial" w:hAnsi="Arial" w:cs="Arial" w:hint="default"/>
        <w:w w:val="99"/>
        <w:sz w:val="20"/>
        <w:szCs w:val="20"/>
        <w:lang w:val="en-US" w:eastAsia="en-US" w:bidi="ar-SA"/>
      </w:rPr>
    </w:lvl>
    <w:lvl w:ilvl="1" w:tplc="C428D404">
      <w:numFmt w:val="bullet"/>
      <w:lvlText w:val="•"/>
      <w:lvlJc w:val="left"/>
      <w:pPr>
        <w:ind w:left="1499" w:hanging="709"/>
      </w:pPr>
      <w:rPr>
        <w:rFonts w:hint="default"/>
        <w:lang w:val="en-US" w:eastAsia="en-US" w:bidi="ar-SA"/>
      </w:rPr>
    </w:lvl>
    <w:lvl w:ilvl="2" w:tplc="394C9CD6">
      <w:numFmt w:val="bullet"/>
      <w:lvlText w:val="•"/>
      <w:lvlJc w:val="left"/>
      <w:pPr>
        <w:ind w:left="2178" w:hanging="709"/>
      </w:pPr>
      <w:rPr>
        <w:rFonts w:hint="default"/>
        <w:lang w:val="en-US" w:eastAsia="en-US" w:bidi="ar-SA"/>
      </w:rPr>
    </w:lvl>
    <w:lvl w:ilvl="3" w:tplc="5AE68D06">
      <w:numFmt w:val="bullet"/>
      <w:lvlText w:val="•"/>
      <w:lvlJc w:val="left"/>
      <w:pPr>
        <w:ind w:left="2857" w:hanging="709"/>
      </w:pPr>
      <w:rPr>
        <w:rFonts w:hint="default"/>
        <w:lang w:val="en-US" w:eastAsia="en-US" w:bidi="ar-SA"/>
      </w:rPr>
    </w:lvl>
    <w:lvl w:ilvl="4" w:tplc="977C077A">
      <w:numFmt w:val="bullet"/>
      <w:lvlText w:val="•"/>
      <w:lvlJc w:val="left"/>
      <w:pPr>
        <w:ind w:left="3536" w:hanging="709"/>
      </w:pPr>
      <w:rPr>
        <w:rFonts w:hint="default"/>
        <w:lang w:val="en-US" w:eastAsia="en-US" w:bidi="ar-SA"/>
      </w:rPr>
    </w:lvl>
    <w:lvl w:ilvl="5" w:tplc="53601FD6">
      <w:numFmt w:val="bullet"/>
      <w:lvlText w:val="•"/>
      <w:lvlJc w:val="left"/>
      <w:pPr>
        <w:ind w:left="4216" w:hanging="709"/>
      </w:pPr>
      <w:rPr>
        <w:rFonts w:hint="default"/>
        <w:lang w:val="en-US" w:eastAsia="en-US" w:bidi="ar-SA"/>
      </w:rPr>
    </w:lvl>
    <w:lvl w:ilvl="6" w:tplc="B5C84A9E">
      <w:numFmt w:val="bullet"/>
      <w:lvlText w:val="•"/>
      <w:lvlJc w:val="left"/>
      <w:pPr>
        <w:ind w:left="4895" w:hanging="709"/>
      </w:pPr>
      <w:rPr>
        <w:rFonts w:hint="default"/>
        <w:lang w:val="en-US" w:eastAsia="en-US" w:bidi="ar-SA"/>
      </w:rPr>
    </w:lvl>
    <w:lvl w:ilvl="7" w:tplc="F5568A70">
      <w:numFmt w:val="bullet"/>
      <w:lvlText w:val="•"/>
      <w:lvlJc w:val="left"/>
      <w:pPr>
        <w:ind w:left="5574" w:hanging="709"/>
      </w:pPr>
      <w:rPr>
        <w:rFonts w:hint="default"/>
        <w:lang w:val="en-US" w:eastAsia="en-US" w:bidi="ar-SA"/>
      </w:rPr>
    </w:lvl>
    <w:lvl w:ilvl="8" w:tplc="56404B00">
      <w:numFmt w:val="bullet"/>
      <w:lvlText w:val="•"/>
      <w:lvlJc w:val="left"/>
      <w:pPr>
        <w:ind w:left="6253" w:hanging="709"/>
      </w:pPr>
      <w:rPr>
        <w:rFonts w:hint="default"/>
        <w:lang w:val="en-US" w:eastAsia="en-US" w:bidi="ar-SA"/>
      </w:rPr>
    </w:lvl>
  </w:abstractNum>
  <w:abstractNum w:abstractNumId="35"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7"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8"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9"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6"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8"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48AA6F74"/>
    <w:multiLevelType w:val="hybridMultilevel"/>
    <w:tmpl w:val="19F67328"/>
    <w:lvl w:ilvl="0" w:tplc="34B21862">
      <w:numFmt w:val="bullet"/>
      <w:lvlText w:val="-"/>
      <w:lvlJc w:val="left"/>
      <w:pPr>
        <w:ind w:left="107" w:hanging="123"/>
      </w:pPr>
      <w:rPr>
        <w:rFonts w:ascii="Arial" w:eastAsia="Arial" w:hAnsi="Arial" w:cs="Arial" w:hint="default"/>
        <w:w w:val="99"/>
        <w:sz w:val="20"/>
        <w:szCs w:val="20"/>
        <w:lang w:val="en-US" w:eastAsia="en-US" w:bidi="ar-SA"/>
      </w:rPr>
    </w:lvl>
    <w:lvl w:ilvl="1" w:tplc="E9087CE0">
      <w:numFmt w:val="bullet"/>
      <w:lvlText w:val="•"/>
      <w:lvlJc w:val="left"/>
      <w:pPr>
        <w:ind w:left="483" w:hanging="123"/>
      </w:pPr>
      <w:rPr>
        <w:rFonts w:hint="default"/>
        <w:lang w:val="en-US" w:eastAsia="en-US" w:bidi="ar-SA"/>
      </w:rPr>
    </w:lvl>
    <w:lvl w:ilvl="2" w:tplc="08F28D08">
      <w:numFmt w:val="bullet"/>
      <w:lvlText w:val="•"/>
      <w:lvlJc w:val="left"/>
      <w:pPr>
        <w:ind w:left="866" w:hanging="123"/>
      </w:pPr>
      <w:rPr>
        <w:rFonts w:hint="default"/>
        <w:lang w:val="en-US" w:eastAsia="en-US" w:bidi="ar-SA"/>
      </w:rPr>
    </w:lvl>
    <w:lvl w:ilvl="3" w:tplc="FCC6C3A0">
      <w:numFmt w:val="bullet"/>
      <w:lvlText w:val="•"/>
      <w:lvlJc w:val="left"/>
      <w:pPr>
        <w:ind w:left="1249" w:hanging="123"/>
      </w:pPr>
      <w:rPr>
        <w:rFonts w:hint="default"/>
        <w:lang w:val="en-US" w:eastAsia="en-US" w:bidi="ar-SA"/>
      </w:rPr>
    </w:lvl>
    <w:lvl w:ilvl="4" w:tplc="599ABC3E">
      <w:numFmt w:val="bullet"/>
      <w:lvlText w:val="•"/>
      <w:lvlJc w:val="left"/>
      <w:pPr>
        <w:ind w:left="1632" w:hanging="123"/>
      </w:pPr>
      <w:rPr>
        <w:rFonts w:hint="default"/>
        <w:lang w:val="en-US" w:eastAsia="en-US" w:bidi="ar-SA"/>
      </w:rPr>
    </w:lvl>
    <w:lvl w:ilvl="5" w:tplc="4468CC80">
      <w:numFmt w:val="bullet"/>
      <w:lvlText w:val="•"/>
      <w:lvlJc w:val="left"/>
      <w:pPr>
        <w:ind w:left="2015" w:hanging="123"/>
      </w:pPr>
      <w:rPr>
        <w:rFonts w:hint="default"/>
        <w:lang w:val="en-US" w:eastAsia="en-US" w:bidi="ar-SA"/>
      </w:rPr>
    </w:lvl>
    <w:lvl w:ilvl="6" w:tplc="DB0C0D84">
      <w:numFmt w:val="bullet"/>
      <w:lvlText w:val="•"/>
      <w:lvlJc w:val="left"/>
      <w:pPr>
        <w:ind w:left="2398" w:hanging="123"/>
      </w:pPr>
      <w:rPr>
        <w:rFonts w:hint="default"/>
        <w:lang w:val="en-US" w:eastAsia="en-US" w:bidi="ar-SA"/>
      </w:rPr>
    </w:lvl>
    <w:lvl w:ilvl="7" w:tplc="01CE968C">
      <w:numFmt w:val="bullet"/>
      <w:lvlText w:val="•"/>
      <w:lvlJc w:val="left"/>
      <w:pPr>
        <w:ind w:left="2781" w:hanging="123"/>
      </w:pPr>
      <w:rPr>
        <w:rFonts w:hint="default"/>
        <w:lang w:val="en-US" w:eastAsia="en-US" w:bidi="ar-SA"/>
      </w:rPr>
    </w:lvl>
    <w:lvl w:ilvl="8" w:tplc="F912AEB2">
      <w:numFmt w:val="bullet"/>
      <w:lvlText w:val="•"/>
      <w:lvlJc w:val="left"/>
      <w:pPr>
        <w:ind w:left="3164" w:hanging="123"/>
      </w:pPr>
      <w:rPr>
        <w:rFonts w:hint="default"/>
        <w:lang w:val="en-US" w:eastAsia="en-US" w:bidi="ar-SA"/>
      </w:rPr>
    </w:lvl>
  </w:abstractNum>
  <w:abstractNum w:abstractNumId="50"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1"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3" w15:restartNumberingAfterBreak="0">
    <w:nsid w:val="4CD7098D"/>
    <w:multiLevelType w:val="hybridMultilevel"/>
    <w:tmpl w:val="4140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E65526"/>
    <w:multiLevelType w:val="hybridMultilevel"/>
    <w:tmpl w:val="0698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52162D"/>
    <w:multiLevelType w:val="hybridMultilevel"/>
    <w:tmpl w:val="BC74310C"/>
    <w:lvl w:ilvl="0" w:tplc="F3884194">
      <w:numFmt w:val="bullet"/>
      <w:lvlText w:val="•"/>
      <w:lvlJc w:val="left"/>
      <w:pPr>
        <w:ind w:left="110" w:hanging="126"/>
      </w:pPr>
      <w:rPr>
        <w:rFonts w:ascii="Arial" w:eastAsia="Arial" w:hAnsi="Arial" w:cs="Arial" w:hint="default"/>
        <w:w w:val="99"/>
        <w:sz w:val="20"/>
        <w:szCs w:val="20"/>
        <w:lang w:val="en-US" w:eastAsia="en-US" w:bidi="ar-SA"/>
      </w:rPr>
    </w:lvl>
    <w:lvl w:ilvl="1" w:tplc="41384FE8">
      <w:numFmt w:val="bullet"/>
      <w:lvlText w:val="•"/>
      <w:lvlJc w:val="left"/>
      <w:pPr>
        <w:ind w:left="869" w:hanging="126"/>
      </w:pPr>
      <w:rPr>
        <w:rFonts w:hint="default"/>
        <w:lang w:val="en-US" w:eastAsia="en-US" w:bidi="ar-SA"/>
      </w:rPr>
    </w:lvl>
    <w:lvl w:ilvl="2" w:tplc="FD181FA4">
      <w:numFmt w:val="bullet"/>
      <w:lvlText w:val="•"/>
      <w:lvlJc w:val="left"/>
      <w:pPr>
        <w:ind w:left="1618" w:hanging="126"/>
      </w:pPr>
      <w:rPr>
        <w:rFonts w:hint="default"/>
        <w:lang w:val="en-US" w:eastAsia="en-US" w:bidi="ar-SA"/>
      </w:rPr>
    </w:lvl>
    <w:lvl w:ilvl="3" w:tplc="42287DE2">
      <w:numFmt w:val="bullet"/>
      <w:lvlText w:val="•"/>
      <w:lvlJc w:val="left"/>
      <w:pPr>
        <w:ind w:left="2367" w:hanging="126"/>
      </w:pPr>
      <w:rPr>
        <w:rFonts w:hint="default"/>
        <w:lang w:val="en-US" w:eastAsia="en-US" w:bidi="ar-SA"/>
      </w:rPr>
    </w:lvl>
    <w:lvl w:ilvl="4" w:tplc="C1A21C84">
      <w:numFmt w:val="bullet"/>
      <w:lvlText w:val="•"/>
      <w:lvlJc w:val="left"/>
      <w:pPr>
        <w:ind w:left="3116" w:hanging="126"/>
      </w:pPr>
      <w:rPr>
        <w:rFonts w:hint="default"/>
        <w:lang w:val="en-US" w:eastAsia="en-US" w:bidi="ar-SA"/>
      </w:rPr>
    </w:lvl>
    <w:lvl w:ilvl="5" w:tplc="719CF3E4">
      <w:numFmt w:val="bullet"/>
      <w:lvlText w:val="•"/>
      <w:lvlJc w:val="left"/>
      <w:pPr>
        <w:ind w:left="3866" w:hanging="126"/>
      </w:pPr>
      <w:rPr>
        <w:rFonts w:hint="default"/>
        <w:lang w:val="en-US" w:eastAsia="en-US" w:bidi="ar-SA"/>
      </w:rPr>
    </w:lvl>
    <w:lvl w:ilvl="6" w:tplc="14D22894">
      <w:numFmt w:val="bullet"/>
      <w:lvlText w:val="•"/>
      <w:lvlJc w:val="left"/>
      <w:pPr>
        <w:ind w:left="4615" w:hanging="126"/>
      </w:pPr>
      <w:rPr>
        <w:rFonts w:hint="default"/>
        <w:lang w:val="en-US" w:eastAsia="en-US" w:bidi="ar-SA"/>
      </w:rPr>
    </w:lvl>
    <w:lvl w:ilvl="7" w:tplc="FCD8B842">
      <w:numFmt w:val="bullet"/>
      <w:lvlText w:val="•"/>
      <w:lvlJc w:val="left"/>
      <w:pPr>
        <w:ind w:left="5364" w:hanging="126"/>
      </w:pPr>
      <w:rPr>
        <w:rFonts w:hint="default"/>
        <w:lang w:val="en-US" w:eastAsia="en-US" w:bidi="ar-SA"/>
      </w:rPr>
    </w:lvl>
    <w:lvl w:ilvl="8" w:tplc="6434AAF8">
      <w:numFmt w:val="bullet"/>
      <w:lvlText w:val="•"/>
      <w:lvlJc w:val="left"/>
      <w:pPr>
        <w:ind w:left="6113" w:hanging="126"/>
      </w:pPr>
      <w:rPr>
        <w:rFonts w:hint="default"/>
        <w:lang w:val="en-US" w:eastAsia="en-US" w:bidi="ar-SA"/>
      </w:rPr>
    </w:lvl>
  </w:abstractNum>
  <w:abstractNum w:abstractNumId="56"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15:restartNumberingAfterBreak="0">
    <w:nsid w:val="56D03AAE"/>
    <w:multiLevelType w:val="hybridMultilevel"/>
    <w:tmpl w:val="F7288642"/>
    <w:lvl w:ilvl="0" w:tplc="29504CA0">
      <w:start w:val="1"/>
      <w:numFmt w:val="bullet"/>
      <w:lvlText w:val="-"/>
      <w:lvlJc w:val="left"/>
      <w:pPr>
        <w:ind w:left="720" w:hanging="360"/>
      </w:pPr>
      <w:rPr>
        <w:rFonts w:ascii="Aptos Display" w:eastAsia="MS Mincho" w:hAnsi="Aptos Display"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60" w15:restartNumberingAfterBreak="0">
    <w:nsid w:val="5A2B6EDB"/>
    <w:multiLevelType w:val="multilevel"/>
    <w:tmpl w:val="CEECAD16"/>
    <w:lvl w:ilvl="0">
      <w:start w:val="1"/>
      <w:numFmt w:val="none"/>
      <w:pStyle w:val="RegTableText"/>
      <w:lvlText w:val="%1"/>
      <w:lvlJc w:val="left"/>
      <w:pPr>
        <w:tabs>
          <w:tab w:val="num" w:pos="0"/>
        </w:tabs>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1"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61F420C5"/>
    <w:multiLevelType w:val="multilevel"/>
    <w:tmpl w:val="B3F41F30"/>
    <w:numStyleLink w:val="SDMPDDPoASectionList"/>
  </w:abstractNum>
  <w:abstractNum w:abstractNumId="63"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4"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5"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B392DA7"/>
    <w:multiLevelType w:val="multilevel"/>
    <w:tmpl w:val="5EDE06C6"/>
    <w:numStyleLink w:val="SDMParaList"/>
  </w:abstractNum>
  <w:abstractNum w:abstractNumId="67"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69"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0"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906882"/>
    <w:multiLevelType w:val="hybridMultilevel"/>
    <w:tmpl w:val="028C0C32"/>
    <w:name w:val="Reg28"/>
    <w:lvl w:ilvl="0" w:tplc="05527548">
      <w:start w:val="1"/>
      <w:numFmt w:val="bullet"/>
      <w:lvlText w:val=""/>
      <w:lvlJc w:val="left"/>
      <w:pPr>
        <w:tabs>
          <w:tab w:val="num" w:pos="720"/>
        </w:tabs>
        <w:ind w:left="720" w:hanging="360"/>
      </w:pPr>
      <w:rPr>
        <w:rFonts w:ascii="Symbol" w:hAnsi="Symbol" w:hint="default"/>
      </w:rPr>
    </w:lvl>
    <w:lvl w:ilvl="1" w:tplc="AF84E834" w:tentative="1">
      <w:start w:val="1"/>
      <w:numFmt w:val="bullet"/>
      <w:lvlText w:val="o"/>
      <w:lvlJc w:val="left"/>
      <w:pPr>
        <w:tabs>
          <w:tab w:val="num" w:pos="1440"/>
        </w:tabs>
        <w:ind w:left="1440" w:hanging="360"/>
      </w:pPr>
      <w:rPr>
        <w:rFonts w:ascii="Courier New" w:hAnsi="Courier New" w:hint="default"/>
      </w:rPr>
    </w:lvl>
    <w:lvl w:ilvl="2" w:tplc="95A0A0B6" w:tentative="1">
      <w:start w:val="1"/>
      <w:numFmt w:val="bullet"/>
      <w:lvlText w:val=""/>
      <w:lvlJc w:val="left"/>
      <w:pPr>
        <w:tabs>
          <w:tab w:val="num" w:pos="2160"/>
        </w:tabs>
        <w:ind w:left="2160" w:hanging="360"/>
      </w:pPr>
      <w:rPr>
        <w:rFonts w:ascii="Wingdings" w:hAnsi="Wingdings" w:hint="default"/>
      </w:rPr>
    </w:lvl>
    <w:lvl w:ilvl="3" w:tplc="FEF228C6" w:tentative="1">
      <w:start w:val="1"/>
      <w:numFmt w:val="bullet"/>
      <w:lvlText w:val=""/>
      <w:lvlJc w:val="left"/>
      <w:pPr>
        <w:tabs>
          <w:tab w:val="num" w:pos="2880"/>
        </w:tabs>
        <w:ind w:left="2880" w:hanging="360"/>
      </w:pPr>
      <w:rPr>
        <w:rFonts w:ascii="Symbol" w:hAnsi="Symbol" w:hint="default"/>
      </w:rPr>
    </w:lvl>
    <w:lvl w:ilvl="4" w:tplc="A1E8E94C">
      <w:start w:val="1"/>
      <w:numFmt w:val="bullet"/>
      <w:lvlText w:val="o"/>
      <w:lvlJc w:val="left"/>
      <w:pPr>
        <w:tabs>
          <w:tab w:val="num" w:pos="3600"/>
        </w:tabs>
        <w:ind w:left="3600" w:hanging="360"/>
      </w:pPr>
      <w:rPr>
        <w:rFonts w:ascii="Courier New" w:hAnsi="Courier New" w:hint="default"/>
      </w:rPr>
    </w:lvl>
    <w:lvl w:ilvl="5" w:tplc="9D344D14" w:tentative="1">
      <w:start w:val="1"/>
      <w:numFmt w:val="bullet"/>
      <w:lvlText w:val=""/>
      <w:lvlJc w:val="left"/>
      <w:pPr>
        <w:tabs>
          <w:tab w:val="num" w:pos="4320"/>
        </w:tabs>
        <w:ind w:left="4320" w:hanging="360"/>
      </w:pPr>
      <w:rPr>
        <w:rFonts w:ascii="Wingdings" w:hAnsi="Wingdings" w:hint="default"/>
      </w:rPr>
    </w:lvl>
    <w:lvl w:ilvl="6" w:tplc="502C02F4" w:tentative="1">
      <w:start w:val="1"/>
      <w:numFmt w:val="bullet"/>
      <w:lvlText w:val=""/>
      <w:lvlJc w:val="left"/>
      <w:pPr>
        <w:tabs>
          <w:tab w:val="num" w:pos="5040"/>
        </w:tabs>
        <w:ind w:left="5040" w:hanging="360"/>
      </w:pPr>
      <w:rPr>
        <w:rFonts w:ascii="Symbol" w:hAnsi="Symbol" w:hint="default"/>
      </w:rPr>
    </w:lvl>
    <w:lvl w:ilvl="7" w:tplc="BC545606" w:tentative="1">
      <w:start w:val="1"/>
      <w:numFmt w:val="bullet"/>
      <w:lvlText w:val="o"/>
      <w:lvlJc w:val="left"/>
      <w:pPr>
        <w:tabs>
          <w:tab w:val="num" w:pos="5760"/>
        </w:tabs>
        <w:ind w:left="5760" w:hanging="360"/>
      </w:pPr>
      <w:rPr>
        <w:rFonts w:ascii="Courier New" w:hAnsi="Courier New" w:hint="default"/>
      </w:rPr>
    </w:lvl>
    <w:lvl w:ilvl="8" w:tplc="B5949A4A"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BF3D54"/>
    <w:multiLevelType w:val="multilevel"/>
    <w:tmpl w:val="81E46A44"/>
    <w:styleLink w:val="SDMHeadList"/>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4" w15:restartNumberingAfterBreak="0">
    <w:nsid w:val="785B1A56"/>
    <w:multiLevelType w:val="hybridMultilevel"/>
    <w:tmpl w:val="8BD8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967228"/>
    <w:multiLevelType w:val="hybridMultilevel"/>
    <w:tmpl w:val="8392E46A"/>
    <w:lvl w:ilvl="0" w:tplc="026056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C977ADB"/>
    <w:multiLevelType w:val="hybridMultilevel"/>
    <w:tmpl w:val="CBB6B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B15352"/>
    <w:multiLevelType w:val="hybridMultilevel"/>
    <w:tmpl w:val="33BAF87C"/>
    <w:lvl w:ilvl="0" w:tplc="26EC7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ECB7DD6"/>
    <w:multiLevelType w:val="hybridMultilevel"/>
    <w:tmpl w:val="CAF6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687282">
    <w:abstractNumId w:val="46"/>
  </w:num>
  <w:num w:numId="2" w16cid:durableId="340549073">
    <w:abstractNumId w:val="47"/>
  </w:num>
  <w:num w:numId="3" w16cid:durableId="1463839865">
    <w:abstractNumId w:val="22"/>
  </w:num>
  <w:num w:numId="4" w16cid:durableId="1058554710">
    <w:abstractNumId w:val="45"/>
  </w:num>
  <w:num w:numId="5" w16cid:durableId="1680110741">
    <w:abstractNumId w:val="18"/>
  </w:num>
  <w:num w:numId="6" w16cid:durableId="428938132">
    <w:abstractNumId w:val="52"/>
  </w:num>
  <w:num w:numId="7" w16cid:durableId="1143809581">
    <w:abstractNumId w:val="5"/>
  </w:num>
  <w:num w:numId="8" w16cid:durableId="507333564">
    <w:abstractNumId w:val="60"/>
  </w:num>
  <w:num w:numId="9" w16cid:durableId="1253666631">
    <w:abstractNumId w:val="4"/>
  </w:num>
  <w:num w:numId="10" w16cid:durableId="938832565">
    <w:abstractNumId w:val="28"/>
  </w:num>
  <w:num w:numId="11" w16cid:durableId="556429225">
    <w:abstractNumId w:val="20"/>
  </w:num>
  <w:num w:numId="12" w16cid:durableId="351687570">
    <w:abstractNumId w:val="0"/>
  </w:num>
  <w:num w:numId="13" w16cid:durableId="63114008">
    <w:abstractNumId w:val="65"/>
  </w:num>
  <w:num w:numId="14" w16cid:durableId="1984311077">
    <w:abstractNumId w:val="73"/>
  </w:num>
  <w:num w:numId="15" w16cid:durableId="774446491">
    <w:abstractNumId w:val="10"/>
  </w:num>
  <w:num w:numId="16" w16cid:durableId="1334601139">
    <w:abstractNumId w:val="39"/>
  </w:num>
  <w:num w:numId="17" w16cid:durableId="698047517">
    <w:abstractNumId w:val="71"/>
  </w:num>
  <w:num w:numId="18" w16cid:durableId="297927876">
    <w:abstractNumId w:val="15"/>
  </w:num>
  <w:num w:numId="19" w16cid:durableId="807210033">
    <w:abstractNumId w:val="68"/>
  </w:num>
  <w:num w:numId="20" w16cid:durableId="1860074766">
    <w:abstractNumId w:val="16"/>
  </w:num>
  <w:num w:numId="21" w16cid:durableId="1830439746">
    <w:abstractNumId w:val="59"/>
  </w:num>
  <w:num w:numId="22" w16cid:durableId="212927690">
    <w:abstractNumId w:val="66"/>
  </w:num>
  <w:num w:numId="23" w16cid:durableId="1290819479">
    <w:abstractNumId w:val="7"/>
  </w:num>
  <w:num w:numId="24" w16cid:durableId="980423213">
    <w:abstractNumId w:val="62"/>
    <w:lvlOverride w:ilvl="0">
      <w:lvl w:ilvl="0">
        <w:start w:val="1"/>
        <w:numFmt w:val="upperRoman"/>
        <w:lvlText w:val="PART %1."/>
        <w:lvlJc w:val="left"/>
        <w:pPr>
          <w:ind w:left="2268" w:hanging="226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1382170195">
    <w:abstractNumId w:val="25"/>
  </w:num>
  <w:num w:numId="26" w16cid:durableId="1512403954">
    <w:abstractNumId w:val="32"/>
  </w:num>
  <w:num w:numId="27" w16cid:durableId="1751266798">
    <w:abstractNumId w:val="6"/>
  </w:num>
  <w:num w:numId="28" w16cid:durableId="457263441">
    <w:abstractNumId w:val="13"/>
  </w:num>
  <w:num w:numId="29" w16cid:durableId="829714349">
    <w:abstractNumId w:val="48"/>
  </w:num>
  <w:num w:numId="30" w16cid:durableId="143082345">
    <w:abstractNumId w:val="31"/>
  </w:num>
  <w:num w:numId="31" w16cid:durableId="41491843">
    <w:abstractNumId w:val="17"/>
  </w:num>
  <w:num w:numId="32" w16cid:durableId="43607738">
    <w:abstractNumId w:val="75"/>
  </w:num>
  <w:num w:numId="33" w16cid:durableId="1461265057">
    <w:abstractNumId w:val="49"/>
  </w:num>
  <w:num w:numId="34" w16cid:durableId="158618400">
    <w:abstractNumId w:val="55"/>
  </w:num>
  <w:num w:numId="35" w16cid:durableId="2002460514">
    <w:abstractNumId w:val="34"/>
  </w:num>
  <w:num w:numId="36" w16cid:durableId="935207367">
    <w:abstractNumId w:val="9"/>
  </w:num>
  <w:num w:numId="37" w16cid:durableId="301617167">
    <w:abstractNumId w:val="21"/>
  </w:num>
  <w:num w:numId="38" w16cid:durableId="1971200853">
    <w:abstractNumId w:val="1"/>
  </w:num>
  <w:num w:numId="39" w16cid:durableId="174984215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5670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5308986">
    <w:abstractNumId w:val="76"/>
  </w:num>
  <w:num w:numId="42" w16cid:durableId="1179345862">
    <w:abstractNumId w:val="79"/>
  </w:num>
  <w:num w:numId="43" w16cid:durableId="76292713">
    <w:abstractNumId w:val="74"/>
  </w:num>
  <w:num w:numId="44" w16cid:durableId="2030175222">
    <w:abstractNumId w:val="53"/>
  </w:num>
  <w:num w:numId="45" w16cid:durableId="1662780652">
    <w:abstractNumId w:val="54"/>
  </w:num>
  <w:num w:numId="46" w16cid:durableId="1713920836">
    <w:abstractNumId w:val="58"/>
  </w:num>
  <w:num w:numId="47" w16cid:durableId="325206477">
    <w:abstractNumId w:val="30"/>
  </w:num>
  <w:num w:numId="48" w16cid:durableId="227618070">
    <w:abstractNumId w:val="7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DOĞAN">
    <w15:presenceInfo w15:providerId="None" w15:userId="ERDOĞ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activeWritingStyle w:appName="MSWord" w:lang="tr-TR" w:vendorID="64" w:dllVersion="0" w:nlCheck="1" w:checkStyle="0"/>
  <w:activeWritingStyle w:appName="MSWord" w:lang="de-DE" w:vendorID="64" w:dllVersion="0" w:nlCheck="1" w:checkStyle="0"/>
  <w:activeWritingStyle w:appName="MSWord" w:lang="pt-B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283"/>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BA"/>
    <w:rsid w:val="0000054B"/>
    <w:rsid w:val="00000C33"/>
    <w:rsid w:val="000017C8"/>
    <w:rsid w:val="00001B14"/>
    <w:rsid w:val="00002F15"/>
    <w:rsid w:val="0000333E"/>
    <w:rsid w:val="00003877"/>
    <w:rsid w:val="000040FE"/>
    <w:rsid w:val="000045D9"/>
    <w:rsid w:val="0000466D"/>
    <w:rsid w:val="00004D17"/>
    <w:rsid w:val="00004E58"/>
    <w:rsid w:val="00005723"/>
    <w:rsid w:val="00005B1C"/>
    <w:rsid w:val="00006AA0"/>
    <w:rsid w:val="0001072F"/>
    <w:rsid w:val="00010AB9"/>
    <w:rsid w:val="00010ECB"/>
    <w:rsid w:val="00012780"/>
    <w:rsid w:val="000130E1"/>
    <w:rsid w:val="00013330"/>
    <w:rsid w:val="00013DDB"/>
    <w:rsid w:val="000142BD"/>
    <w:rsid w:val="0001446A"/>
    <w:rsid w:val="00014618"/>
    <w:rsid w:val="00014C90"/>
    <w:rsid w:val="0001507D"/>
    <w:rsid w:val="000154CE"/>
    <w:rsid w:val="00015B0F"/>
    <w:rsid w:val="0001613C"/>
    <w:rsid w:val="00016801"/>
    <w:rsid w:val="00017155"/>
    <w:rsid w:val="000202E5"/>
    <w:rsid w:val="000209D2"/>
    <w:rsid w:val="000210B9"/>
    <w:rsid w:val="000210CE"/>
    <w:rsid w:val="00021417"/>
    <w:rsid w:val="00021AD8"/>
    <w:rsid w:val="00022A60"/>
    <w:rsid w:val="00022A7C"/>
    <w:rsid w:val="00022CDA"/>
    <w:rsid w:val="00022E37"/>
    <w:rsid w:val="00023355"/>
    <w:rsid w:val="00023860"/>
    <w:rsid w:val="00023C06"/>
    <w:rsid w:val="00023DF5"/>
    <w:rsid w:val="00024499"/>
    <w:rsid w:val="000244F4"/>
    <w:rsid w:val="00024698"/>
    <w:rsid w:val="00025069"/>
    <w:rsid w:val="000259F0"/>
    <w:rsid w:val="00026099"/>
    <w:rsid w:val="000262E3"/>
    <w:rsid w:val="00026806"/>
    <w:rsid w:val="00027DC0"/>
    <w:rsid w:val="00030C08"/>
    <w:rsid w:val="00030CDF"/>
    <w:rsid w:val="00030F76"/>
    <w:rsid w:val="0003131D"/>
    <w:rsid w:val="00031387"/>
    <w:rsid w:val="00031896"/>
    <w:rsid w:val="000328F9"/>
    <w:rsid w:val="00033D26"/>
    <w:rsid w:val="00033EE4"/>
    <w:rsid w:val="00034570"/>
    <w:rsid w:val="000348D0"/>
    <w:rsid w:val="0003624C"/>
    <w:rsid w:val="00036406"/>
    <w:rsid w:val="000368DC"/>
    <w:rsid w:val="00037003"/>
    <w:rsid w:val="00037618"/>
    <w:rsid w:val="00037E87"/>
    <w:rsid w:val="000403DC"/>
    <w:rsid w:val="00040754"/>
    <w:rsid w:val="0004112F"/>
    <w:rsid w:val="000412E2"/>
    <w:rsid w:val="00041737"/>
    <w:rsid w:val="00041E3E"/>
    <w:rsid w:val="0004231D"/>
    <w:rsid w:val="00042C6A"/>
    <w:rsid w:val="00042E20"/>
    <w:rsid w:val="00042F5B"/>
    <w:rsid w:val="00042FBE"/>
    <w:rsid w:val="00043057"/>
    <w:rsid w:val="000437E1"/>
    <w:rsid w:val="00043E01"/>
    <w:rsid w:val="00044D49"/>
    <w:rsid w:val="00044EBC"/>
    <w:rsid w:val="00044F83"/>
    <w:rsid w:val="00045030"/>
    <w:rsid w:val="00045D74"/>
    <w:rsid w:val="0004606A"/>
    <w:rsid w:val="00046349"/>
    <w:rsid w:val="00050F7C"/>
    <w:rsid w:val="0005123C"/>
    <w:rsid w:val="000520D6"/>
    <w:rsid w:val="00052A43"/>
    <w:rsid w:val="000530C3"/>
    <w:rsid w:val="0005339E"/>
    <w:rsid w:val="000536A0"/>
    <w:rsid w:val="00053B07"/>
    <w:rsid w:val="00053ED4"/>
    <w:rsid w:val="00054325"/>
    <w:rsid w:val="00054996"/>
    <w:rsid w:val="00054C1A"/>
    <w:rsid w:val="00054CE4"/>
    <w:rsid w:val="00054E78"/>
    <w:rsid w:val="00054F56"/>
    <w:rsid w:val="00055C87"/>
    <w:rsid w:val="00057075"/>
    <w:rsid w:val="000570C9"/>
    <w:rsid w:val="0006021E"/>
    <w:rsid w:val="0006023B"/>
    <w:rsid w:val="0006060F"/>
    <w:rsid w:val="00061051"/>
    <w:rsid w:val="000614BA"/>
    <w:rsid w:val="00061799"/>
    <w:rsid w:val="000617B8"/>
    <w:rsid w:val="000621A7"/>
    <w:rsid w:val="00062D70"/>
    <w:rsid w:val="00063950"/>
    <w:rsid w:val="00064395"/>
    <w:rsid w:val="0006486A"/>
    <w:rsid w:val="00064DF2"/>
    <w:rsid w:val="00065ED7"/>
    <w:rsid w:val="00065FED"/>
    <w:rsid w:val="000663D0"/>
    <w:rsid w:val="0006791C"/>
    <w:rsid w:val="00067950"/>
    <w:rsid w:val="00067B33"/>
    <w:rsid w:val="00067E88"/>
    <w:rsid w:val="00067F61"/>
    <w:rsid w:val="00070034"/>
    <w:rsid w:val="000702AE"/>
    <w:rsid w:val="000708B1"/>
    <w:rsid w:val="00070907"/>
    <w:rsid w:val="00071E89"/>
    <w:rsid w:val="00072403"/>
    <w:rsid w:val="000730B2"/>
    <w:rsid w:val="000735E2"/>
    <w:rsid w:val="000738DB"/>
    <w:rsid w:val="0007401C"/>
    <w:rsid w:val="000745FF"/>
    <w:rsid w:val="00075320"/>
    <w:rsid w:val="0007738B"/>
    <w:rsid w:val="000777DC"/>
    <w:rsid w:val="00080471"/>
    <w:rsid w:val="00080F56"/>
    <w:rsid w:val="000810D5"/>
    <w:rsid w:val="000819FA"/>
    <w:rsid w:val="00081B9E"/>
    <w:rsid w:val="00082069"/>
    <w:rsid w:val="00082E3B"/>
    <w:rsid w:val="0008315B"/>
    <w:rsid w:val="000833F9"/>
    <w:rsid w:val="00083540"/>
    <w:rsid w:val="00083948"/>
    <w:rsid w:val="0008397E"/>
    <w:rsid w:val="00083CC6"/>
    <w:rsid w:val="00084108"/>
    <w:rsid w:val="00084288"/>
    <w:rsid w:val="00084967"/>
    <w:rsid w:val="00084A16"/>
    <w:rsid w:val="00084ACC"/>
    <w:rsid w:val="00084B3D"/>
    <w:rsid w:val="00086EF9"/>
    <w:rsid w:val="00086FB9"/>
    <w:rsid w:val="0008773E"/>
    <w:rsid w:val="000906DF"/>
    <w:rsid w:val="00090954"/>
    <w:rsid w:val="00091763"/>
    <w:rsid w:val="00091A5C"/>
    <w:rsid w:val="00091C4F"/>
    <w:rsid w:val="00091FD9"/>
    <w:rsid w:val="000921EC"/>
    <w:rsid w:val="000928D8"/>
    <w:rsid w:val="00094E35"/>
    <w:rsid w:val="00094F24"/>
    <w:rsid w:val="00095435"/>
    <w:rsid w:val="000955E8"/>
    <w:rsid w:val="00095A1E"/>
    <w:rsid w:val="00096988"/>
    <w:rsid w:val="00096EDF"/>
    <w:rsid w:val="00097A8F"/>
    <w:rsid w:val="000A0749"/>
    <w:rsid w:val="000A07C3"/>
    <w:rsid w:val="000A07F6"/>
    <w:rsid w:val="000A09C9"/>
    <w:rsid w:val="000A1745"/>
    <w:rsid w:val="000A1836"/>
    <w:rsid w:val="000A2555"/>
    <w:rsid w:val="000A2CF1"/>
    <w:rsid w:val="000A2F46"/>
    <w:rsid w:val="000A3021"/>
    <w:rsid w:val="000A377D"/>
    <w:rsid w:val="000A3CC5"/>
    <w:rsid w:val="000A406A"/>
    <w:rsid w:val="000A4296"/>
    <w:rsid w:val="000A45C7"/>
    <w:rsid w:val="000A4910"/>
    <w:rsid w:val="000A6F50"/>
    <w:rsid w:val="000A77DE"/>
    <w:rsid w:val="000B0864"/>
    <w:rsid w:val="000B0988"/>
    <w:rsid w:val="000B11A6"/>
    <w:rsid w:val="000B318D"/>
    <w:rsid w:val="000B36D7"/>
    <w:rsid w:val="000B36DD"/>
    <w:rsid w:val="000B375A"/>
    <w:rsid w:val="000B3776"/>
    <w:rsid w:val="000B4312"/>
    <w:rsid w:val="000B5A27"/>
    <w:rsid w:val="000B60DC"/>
    <w:rsid w:val="000B6FE8"/>
    <w:rsid w:val="000B7213"/>
    <w:rsid w:val="000B7ED9"/>
    <w:rsid w:val="000C01C0"/>
    <w:rsid w:val="000C0430"/>
    <w:rsid w:val="000C07DD"/>
    <w:rsid w:val="000C07FE"/>
    <w:rsid w:val="000C0FCD"/>
    <w:rsid w:val="000C111D"/>
    <w:rsid w:val="000C14C1"/>
    <w:rsid w:val="000C1C37"/>
    <w:rsid w:val="000C1E9E"/>
    <w:rsid w:val="000C227B"/>
    <w:rsid w:val="000C2527"/>
    <w:rsid w:val="000C2B44"/>
    <w:rsid w:val="000C36B5"/>
    <w:rsid w:val="000C3A58"/>
    <w:rsid w:val="000C3AE0"/>
    <w:rsid w:val="000C3B9C"/>
    <w:rsid w:val="000C3D5B"/>
    <w:rsid w:val="000C44DA"/>
    <w:rsid w:val="000C50C4"/>
    <w:rsid w:val="000C5674"/>
    <w:rsid w:val="000C5EF5"/>
    <w:rsid w:val="000C74BD"/>
    <w:rsid w:val="000C7E1B"/>
    <w:rsid w:val="000C7E98"/>
    <w:rsid w:val="000C7EC5"/>
    <w:rsid w:val="000D0AB8"/>
    <w:rsid w:val="000D0C6F"/>
    <w:rsid w:val="000D1D91"/>
    <w:rsid w:val="000D2C1F"/>
    <w:rsid w:val="000D2CFC"/>
    <w:rsid w:val="000D3125"/>
    <w:rsid w:val="000D3AD1"/>
    <w:rsid w:val="000D3EB2"/>
    <w:rsid w:val="000D4B41"/>
    <w:rsid w:val="000D52BD"/>
    <w:rsid w:val="000D56B8"/>
    <w:rsid w:val="000D59FB"/>
    <w:rsid w:val="000D61A7"/>
    <w:rsid w:val="000D7201"/>
    <w:rsid w:val="000E0430"/>
    <w:rsid w:val="000E0B50"/>
    <w:rsid w:val="000E12CC"/>
    <w:rsid w:val="000E13DA"/>
    <w:rsid w:val="000E1609"/>
    <w:rsid w:val="000E21BC"/>
    <w:rsid w:val="000E2446"/>
    <w:rsid w:val="000E2634"/>
    <w:rsid w:val="000E26D6"/>
    <w:rsid w:val="000E338E"/>
    <w:rsid w:val="000E3493"/>
    <w:rsid w:val="000E3574"/>
    <w:rsid w:val="000E3BB9"/>
    <w:rsid w:val="000E4526"/>
    <w:rsid w:val="000E524E"/>
    <w:rsid w:val="000E6DAE"/>
    <w:rsid w:val="000E7093"/>
    <w:rsid w:val="000E70B1"/>
    <w:rsid w:val="000E7AE4"/>
    <w:rsid w:val="000E7C20"/>
    <w:rsid w:val="000F0022"/>
    <w:rsid w:val="000F0131"/>
    <w:rsid w:val="000F0F83"/>
    <w:rsid w:val="000F1C9A"/>
    <w:rsid w:val="000F1E12"/>
    <w:rsid w:val="000F242A"/>
    <w:rsid w:val="000F2F8D"/>
    <w:rsid w:val="000F304D"/>
    <w:rsid w:val="000F367B"/>
    <w:rsid w:val="000F3931"/>
    <w:rsid w:val="000F3FBE"/>
    <w:rsid w:val="000F4107"/>
    <w:rsid w:val="000F53E6"/>
    <w:rsid w:val="000F5C32"/>
    <w:rsid w:val="000F5EB3"/>
    <w:rsid w:val="000F6839"/>
    <w:rsid w:val="000F6BFE"/>
    <w:rsid w:val="000F7846"/>
    <w:rsid w:val="00100693"/>
    <w:rsid w:val="00100BA5"/>
    <w:rsid w:val="00101EBD"/>
    <w:rsid w:val="001026DE"/>
    <w:rsid w:val="00103650"/>
    <w:rsid w:val="00103BBC"/>
    <w:rsid w:val="001040A4"/>
    <w:rsid w:val="00105C4B"/>
    <w:rsid w:val="0010688C"/>
    <w:rsid w:val="00106AF4"/>
    <w:rsid w:val="00106D8C"/>
    <w:rsid w:val="00107C56"/>
    <w:rsid w:val="00107D1F"/>
    <w:rsid w:val="0011063E"/>
    <w:rsid w:val="001107DD"/>
    <w:rsid w:val="00110832"/>
    <w:rsid w:val="00110972"/>
    <w:rsid w:val="00112E18"/>
    <w:rsid w:val="00113567"/>
    <w:rsid w:val="001136E1"/>
    <w:rsid w:val="00113FAB"/>
    <w:rsid w:val="001140B6"/>
    <w:rsid w:val="0011448F"/>
    <w:rsid w:val="00115671"/>
    <w:rsid w:val="00115EBF"/>
    <w:rsid w:val="00117D4D"/>
    <w:rsid w:val="00117D75"/>
    <w:rsid w:val="00117F9C"/>
    <w:rsid w:val="00120074"/>
    <w:rsid w:val="001205D4"/>
    <w:rsid w:val="00120BF6"/>
    <w:rsid w:val="0012102E"/>
    <w:rsid w:val="001211BB"/>
    <w:rsid w:val="0012146D"/>
    <w:rsid w:val="001217E1"/>
    <w:rsid w:val="00121A90"/>
    <w:rsid w:val="00121D72"/>
    <w:rsid w:val="00122144"/>
    <w:rsid w:val="0012239D"/>
    <w:rsid w:val="00122EBB"/>
    <w:rsid w:val="00123171"/>
    <w:rsid w:val="0012348E"/>
    <w:rsid w:val="0012464A"/>
    <w:rsid w:val="00124727"/>
    <w:rsid w:val="00125716"/>
    <w:rsid w:val="00125AFE"/>
    <w:rsid w:val="0012740A"/>
    <w:rsid w:val="00127D0C"/>
    <w:rsid w:val="00130152"/>
    <w:rsid w:val="00131DD8"/>
    <w:rsid w:val="0013225D"/>
    <w:rsid w:val="001322B2"/>
    <w:rsid w:val="001327A9"/>
    <w:rsid w:val="00132E19"/>
    <w:rsid w:val="00132E22"/>
    <w:rsid w:val="001333E7"/>
    <w:rsid w:val="00133CB6"/>
    <w:rsid w:val="001356CE"/>
    <w:rsid w:val="0013602F"/>
    <w:rsid w:val="00136E51"/>
    <w:rsid w:val="0013716C"/>
    <w:rsid w:val="0013737D"/>
    <w:rsid w:val="001404CC"/>
    <w:rsid w:val="0014079F"/>
    <w:rsid w:val="00141120"/>
    <w:rsid w:val="001414DD"/>
    <w:rsid w:val="001417FB"/>
    <w:rsid w:val="0014195A"/>
    <w:rsid w:val="0014207D"/>
    <w:rsid w:val="001420AF"/>
    <w:rsid w:val="001424BA"/>
    <w:rsid w:val="00142B16"/>
    <w:rsid w:val="001438D8"/>
    <w:rsid w:val="00144A41"/>
    <w:rsid w:val="00144BFF"/>
    <w:rsid w:val="00144C26"/>
    <w:rsid w:val="001455AD"/>
    <w:rsid w:val="00145709"/>
    <w:rsid w:val="001458D2"/>
    <w:rsid w:val="001466F7"/>
    <w:rsid w:val="00147BD6"/>
    <w:rsid w:val="001502D5"/>
    <w:rsid w:val="001509B0"/>
    <w:rsid w:val="00151076"/>
    <w:rsid w:val="0015175E"/>
    <w:rsid w:val="00151DAD"/>
    <w:rsid w:val="00152EA4"/>
    <w:rsid w:val="0015313C"/>
    <w:rsid w:val="00154696"/>
    <w:rsid w:val="00154E84"/>
    <w:rsid w:val="0015506E"/>
    <w:rsid w:val="00155691"/>
    <w:rsid w:val="001568C3"/>
    <w:rsid w:val="00156D75"/>
    <w:rsid w:val="00157615"/>
    <w:rsid w:val="00157845"/>
    <w:rsid w:val="00160393"/>
    <w:rsid w:val="00160873"/>
    <w:rsid w:val="00161607"/>
    <w:rsid w:val="00161632"/>
    <w:rsid w:val="00161C87"/>
    <w:rsid w:val="00161D77"/>
    <w:rsid w:val="0016290F"/>
    <w:rsid w:val="00163A20"/>
    <w:rsid w:val="00164295"/>
    <w:rsid w:val="00165130"/>
    <w:rsid w:val="0016535E"/>
    <w:rsid w:val="00165E05"/>
    <w:rsid w:val="00166CCD"/>
    <w:rsid w:val="00166D45"/>
    <w:rsid w:val="00166E22"/>
    <w:rsid w:val="001700C6"/>
    <w:rsid w:val="001707C0"/>
    <w:rsid w:val="001722BD"/>
    <w:rsid w:val="001722D6"/>
    <w:rsid w:val="0017231F"/>
    <w:rsid w:val="001724FD"/>
    <w:rsid w:val="00173322"/>
    <w:rsid w:val="001741C2"/>
    <w:rsid w:val="00174548"/>
    <w:rsid w:val="00175509"/>
    <w:rsid w:val="00175849"/>
    <w:rsid w:val="00175E32"/>
    <w:rsid w:val="0017613D"/>
    <w:rsid w:val="00176485"/>
    <w:rsid w:val="00176AF4"/>
    <w:rsid w:val="00176D16"/>
    <w:rsid w:val="00176F40"/>
    <w:rsid w:val="00176F67"/>
    <w:rsid w:val="00177A58"/>
    <w:rsid w:val="00177C36"/>
    <w:rsid w:val="0018012E"/>
    <w:rsid w:val="00180A4B"/>
    <w:rsid w:val="00181538"/>
    <w:rsid w:val="00182E58"/>
    <w:rsid w:val="00183032"/>
    <w:rsid w:val="0018344E"/>
    <w:rsid w:val="00183809"/>
    <w:rsid w:val="00183814"/>
    <w:rsid w:val="001847F8"/>
    <w:rsid w:val="00184901"/>
    <w:rsid w:val="00184C40"/>
    <w:rsid w:val="00185565"/>
    <w:rsid w:val="00186D4B"/>
    <w:rsid w:val="001872C9"/>
    <w:rsid w:val="0019055F"/>
    <w:rsid w:val="00191A7A"/>
    <w:rsid w:val="00192A33"/>
    <w:rsid w:val="00192B65"/>
    <w:rsid w:val="00193315"/>
    <w:rsid w:val="00193CF4"/>
    <w:rsid w:val="00194621"/>
    <w:rsid w:val="0019484F"/>
    <w:rsid w:val="0019486D"/>
    <w:rsid w:val="00194D8C"/>
    <w:rsid w:val="001950B4"/>
    <w:rsid w:val="001952EA"/>
    <w:rsid w:val="001957A8"/>
    <w:rsid w:val="001962C0"/>
    <w:rsid w:val="001968CA"/>
    <w:rsid w:val="001969B0"/>
    <w:rsid w:val="00196C0E"/>
    <w:rsid w:val="001976BF"/>
    <w:rsid w:val="001978AE"/>
    <w:rsid w:val="00197D5A"/>
    <w:rsid w:val="00197F37"/>
    <w:rsid w:val="001A067D"/>
    <w:rsid w:val="001A091B"/>
    <w:rsid w:val="001A1E8E"/>
    <w:rsid w:val="001A1E95"/>
    <w:rsid w:val="001A1F5F"/>
    <w:rsid w:val="001A206D"/>
    <w:rsid w:val="001A222A"/>
    <w:rsid w:val="001A34F6"/>
    <w:rsid w:val="001A3692"/>
    <w:rsid w:val="001A3889"/>
    <w:rsid w:val="001A45A7"/>
    <w:rsid w:val="001A487B"/>
    <w:rsid w:val="001A4913"/>
    <w:rsid w:val="001A4B4F"/>
    <w:rsid w:val="001A513D"/>
    <w:rsid w:val="001A5E01"/>
    <w:rsid w:val="001A686B"/>
    <w:rsid w:val="001A6E75"/>
    <w:rsid w:val="001A7A5F"/>
    <w:rsid w:val="001A7AD1"/>
    <w:rsid w:val="001A7C0F"/>
    <w:rsid w:val="001A7C90"/>
    <w:rsid w:val="001B0DF2"/>
    <w:rsid w:val="001B1542"/>
    <w:rsid w:val="001B17C7"/>
    <w:rsid w:val="001B1F8A"/>
    <w:rsid w:val="001B2440"/>
    <w:rsid w:val="001B27BB"/>
    <w:rsid w:val="001B2C53"/>
    <w:rsid w:val="001B334C"/>
    <w:rsid w:val="001B351D"/>
    <w:rsid w:val="001B359D"/>
    <w:rsid w:val="001B4201"/>
    <w:rsid w:val="001B547D"/>
    <w:rsid w:val="001B57E7"/>
    <w:rsid w:val="001B66B5"/>
    <w:rsid w:val="001B682B"/>
    <w:rsid w:val="001B7707"/>
    <w:rsid w:val="001B7A89"/>
    <w:rsid w:val="001B7AF0"/>
    <w:rsid w:val="001B7FD4"/>
    <w:rsid w:val="001C16F4"/>
    <w:rsid w:val="001C1E52"/>
    <w:rsid w:val="001C2155"/>
    <w:rsid w:val="001C2705"/>
    <w:rsid w:val="001C2967"/>
    <w:rsid w:val="001C3B50"/>
    <w:rsid w:val="001C4BE9"/>
    <w:rsid w:val="001C4C85"/>
    <w:rsid w:val="001C4CC4"/>
    <w:rsid w:val="001C4D93"/>
    <w:rsid w:val="001C5265"/>
    <w:rsid w:val="001C6188"/>
    <w:rsid w:val="001C6370"/>
    <w:rsid w:val="001C659B"/>
    <w:rsid w:val="001C6E38"/>
    <w:rsid w:val="001C71D9"/>
    <w:rsid w:val="001C74C3"/>
    <w:rsid w:val="001C7AC7"/>
    <w:rsid w:val="001D01CE"/>
    <w:rsid w:val="001D085B"/>
    <w:rsid w:val="001D0BD7"/>
    <w:rsid w:val="001D0E5E"/>
    <w:rsid w:val="001D14FB"/>
    <w:rsid w:val="001D15B4"/>
    <w:rsid w:val="001D2EB0"/>
    <w:rsid w:val="001D3BA7"/>
    <w:rsid w:val="001D3D00"/>
    <w:rsid w:val="001D474D"/>
    <w:rsid w:val="001D4B1E"/>
    <w:rsid w:val="001D4D37"/>
    <w:rsid w:val="001D5929"/>
    <w:rsid w:val="001D5FBD"/>
    <w:rsid w:val="001D6AE7"/>
    <w:rsid w:val="001D6CE2"/>
    <w:rsid w:val="001D7315"/>
    <w:rsid w:val="001D744A"/>
    <w:rsid w:val="001D7605"/>
    <w:rsid w:val="001E026C"/>
    <w:rsid w:val="001E04D3"/>
    <w:rsid w:val="001E0755"/>
    <w:rsid w:val="001E0CF4"/>
    <w:rsid w:val="001E14D3"/>
    <w:rsid w:val="001E1939"/>
    <w:rsid w:val="001E2D90"/>
    <w:rsid w:val="001E36F5"/>
    <w:rsid w:val="001E399E"/>
    <w:rsid w:val="001E3A36"/>
    <w:rsid w:val="001E4301"/>
    <w:rsid w:val="001E522B"/>
    <w:rsid w:val="001E551E"/>
    <w:rsid w:val="001E6304"/>
    <w:rsid w:val="001E6385"/>
    <w:rsid w:val="001E6B85"/>
    <w:rsid w:val="001E7595"/>
    <w:rsid w:val="001E7783"/>
    <w:rsid w:val="001E7F86"/>
    <w:rsid w:val="001F0882"/>
    <w:rsid w:val="001F0BF8"/>
    <w:rsid w:val="001F181E"/>
    <w:rsid w:val="001F1DB6"/>
    <w:rsid w:val="001F2030"/>
    <w:rsid w:val="001F39B6"/>
    <w:rsid w:val="001F3A92"/>
    <w:rsid w:val="001F3F06"/>
    <w:rsid w:val="001F4477"/>
    <w:rsid w:val="001F49C6"/>
    <w:rsid w:val="001F4AED"/>
    <w:rsid w:val="001F505C"/>
    <w:rsid w:val="001F54E5"/>
    <w:rsid w:val="001F57A5"/>
    <w:rsid w:val="001F583D"/>
    <w:rsid w:val="001F5A31"/>
    <w:rsid w:val="001F60F9"/>
    <w:rsid w:val="001F763B"/>
    <w:rsid w:val="001F7CFB"/>
    <w:rsid w:val="00200195"/>
    <w:rsid w:val="002002CB"/>
    <w:rsid w:val="002002FF"/>
    <w:rsid w:val="002003B4"/>
    <w:rsid w:val="00200476"/>
    <w:rsid w:val="002006F6"/>
    <w:rsid w:val="00200ED7"/>
    <w:rsid w:val="002017B6"/>
    <w:rsid w:val="002017F6"/>
    <w:rsid w:val="00201BBB"/>
    <w:rsid w:val="00201D59"/>
    <w:rsid w:val="00202159"/>
    <w:rsid w:val="00202D16"/>
    <w:rsid w:val="002030EB"/>
    <w:rsid w:val="00204715"/>
    <w:rsid w:val="00204843"/>
    <w:rsid w:val="00204BA4"/>
    <w:rsid w:val="00204F2A"/>
    <w:rsid w:val="00204FD9"/>
    <w:rsid w:val="00206B91"/>
    <w:rsid w:val="00206E3C"/>
    <w:rsid w:val="00206FA1"/>
    <w:rsid w:val="00206FF5"/>
    <w:rsid w:val="00207103"/>
    <w:rsid w:val="002071F0"/>
    <w:rsid w:val="002072DA"/>
    <w:rsid w:val="00207343"/>
    <w:rsid w:val="0020767F"/>
    <w:rsid w:val="002076E8"/>
    <w:rsid w:val="00207C23"/>
    <w:rsid w:val="002102FD"/>
    <w:rsid w:val="00210D66"/>
    <w:rsid w:val="00210DC8"/>
    <w:rsid w:val="00211471"/>
    <w:rsid w:val="002118AD"/>
    <w:rsid w:val="002124FD"/>
    <w:rsid w:val="00212753"/>
    <w:rsid w:val="00213877"/>
    <w:rsid w:val="00213A2B"/>
    <w:rsid w:val="00215677"/>
    <w:rsid w:val="00215C04"/>
    <w:rsid w:val="00215D8E"/>
    <w:rsid w:val="00216629"/>
    <w:rsid w:val="00216C28"/>
    <w:rsid w:val="00216E7A"/>
    <w:rsid w:val="00217657"/>
    <w:rsid w:val="002179B2"/>
    <w:rsid w:val="0022084A"/>
    <w:rsid w:val="00220A70"/>
    <w:rsid w:val="00221174"/>
    <w:rsid w:val="00221617"/>
    <w:rsid w:val="00221E36"/>
    <w:rsid w:val="002220D8"/>
    <w:rsid w:val="002221DC"/>
    <w:rsid w:val="002227AB"/>
    <w:rsid w:val="0022387B"/>
    <w:rsid w:val="00224582"/>
    <w:rsid w:val="00225832"/>
    <w:rsid w:val="00225B8B"/>
    <w:rsid w:val="0022611F"/>
    <w:rsid w:val="00227874"/>
    <w:rsid w:val="00227C26"/>
    <w:rsid w:val="00230E1D"/>
    <w:rsid w:val="00231342"/>
    <w:rsid w:val="0023134D"/>
    <w:rsid w:val="002317B3"/>
    <w:rsid w:val="00232317"/>
    <w:rsid w:val="002325CB"/>
    <w:rsid w:val="002329D8"/>
    <w:rsid w:val="002331A8"/>
    <w:rsid w:val="002333E3"/>
    <w:rsid w:val="002334BF"/>
    <w:rsid w:val="0023363C"/>
    <w:rsid w:val="00234241"/>
    <w:rsid w:val="00234AD5"/>
    <w:rsid w:val="00234FE7"/>
    <w:rsid w:val="0023537B"/>
    <w:rsid w:val="0023550D"/>
    <w:rsid w:val="00236AF8"/>
    <w:rsid w:val="00237A11"/>
    <w:rsid w:val="002401D6"/>
    <w:rsid w:val="00240F5A"/>
    <w:rsid w:val="00241AE8"/>
    <w:rsid w:val="002420F1"/>
    <w:rsid w:val="00243A0B"/>
    <w:rsid w:val="00243DC4"/>
    <w:rsid w:val="00244FBD"/>
    <w:rsid w:val="00245263"/>
    <w:rsid w:val="0024552F"/>
    <w:rsid w:val="00245B78"/>
    <w:rsid w:val="00245B7E"/>
    <w:rsid w:val="00246267"/>
    <w:rsid w:val="00246354"/>
    <w:rsid w:val="002463F6"/>
    <w:rsid w:val="00246845"/>
    <w:rsid w:val="00246F66"/>
    <w:rsid w:val="00247D0A"/>
    <w:rsid w:val="00250510"/>
    <w:rsid w:val="00251210"/>
    <w:rsid w:val="00251824"/>
    <w:rsid w:val="00251C7D"/>
    <w:rsid w:val="00252205"/>
    <w:rsid w:val="0025242C"/>
    <w:rsid w:val="002524FB"/>
    <w:rsid w:val="0025260E"/>
    <w:rsid w:val="00252B6E"/>
    <w:rsid w:val="00252FD9"/>
    <w:rsid w:val="00254378"/>
    <w:rsid w:val="002566DE"/>
    <w:rsid w:val="002575AD"/>
    <w:rsid w:val="002607FA"/>
    <w:rsid w:val="00261566"/>
    <w:rsid w:val="002616D8"/>
    <w:rsid w:val="002625CD"/>
    <w:rsid w:val="00263103"/>
    <w:rsid w:val="00263960"/>
    <w:rsid w:val="00263AF5"/>
    <w:rsid w:val="00264130"/>
    <w:rsid w:val="00264CD3"/>
    <w:rsid w:val="00264E62"/>
    <w:rsid w:val="00265627"/>
    <w:rsid w:val="00265918"/>
    <w:rsid w:val="002661E3"/>
    <w:rsid w:val="00266A5E"/>
    <w:rsid w:val="00266C5A"/>
    <w:rsid w:val="00266FB7"/>
    <w:rsid w:val="002676C1"/>
    <w:rsid w:val="0026782F"/>
    <w:rsid w:val="00267B14"/>
    <w:rsid w:val="00267B19"/>
    <w:rsid w:val="002701B9"/>
    <w:rsid w:val="00270307"/>
    <w:rsid w:val="002709F5"/>
    <w:rsid w:val="00270E1A"/>
    <w:rsid w:val="00270FD0"/>
    <w:rsid w:val="00272CF0"/>
    <w:rsid w:val="002731A0"/>
    <w:rsid w:val="002740F7"/>
    <w:rsid w:val="002742A7"/>
    <w:rsid w:val="00275BA5"/>
    <w:rsid w:val="00276293"/>
    <w:rsid w:val="00277537"/>
    <w:rsid w:val="00277723"/>
    <w:rsid w:val="00277BB0"/>
    <w:rsid w:val="0028058C"/>
    <w:rsid w:val="00280BC2"/>
    <w:rsid w:val="00281603"/>
    <w:rsid w:val="00281A32"/>
    <w:rsid w:val="00282271"/>
    <w:rsid w:val="00282874"/>
    <w:rsid w:val="00282971"/>
    <w:rsid w:val="002830C7"/>
    <w:rsid w:val="00283110"/>
    <w:rsid w:val="0028343D"/>
    <w:rsid w:val="00283F45"/>
    <w:rsid w:val="00284327"/>
    <w:rsid w:val="002843D6"/>
    <w:rsid w:val="0028450B"/>
    <w:rsid w:val="00284E6F"/>
    <w:rsid w:val="0028654E"/>
    <w:rsid w:val="0028687D"/>
    <w:rsid w:val="00286B42"/>
    <w:rsid w:val="00287907"/>
    <w:rsid w:val="00287AD0"/>
    <w:rsid w:val="00287EE1"/>
    <w:rsid w:val="00291161"/>
    <w:rsid w:val="00291E17"/>
    <w:rsid w:val="002923A7"/>
    <w:rsid w:val="00292FDE"/>
    <w:rsid w:val="0029368F"/>
    <w:rsid w:val="00293B78"/>
    <w:rsid w:val="00293DD2"/>
    <w:rsid w:val="00294B51"/>
    <w:rsid w:val="00296439"/>
    <w:rsid w:val="0029664D"/>
    <w:rsid w:val="00296844"/>
    <w:rsid w:val="00296892"/>
    <w:rsid w:val="0029760F"/>
    <w:rsid w:val="00297E44"/>
    <w:rsid w:val="00297E9B"/>
    <w:rsid w:val="002A08B2"/>
    <w:rsid w:val="002A0BD1"/>
    <w:rsid w:val="002A1342"/>
    <w:rsid w:val="002A191F"/>
    <w:rsid w:val="002A1965"/>
    <w:rsid w:val="002A1A9F"/>
    <w:rsid w:val="002A29D2"/>
    <w:rsid w:val="002A2BA3"/>
    <w:rsid w:val="002A3235"/>
    <w:rsid w:val="002A5929"/>
    <w:rsid w:val="002A5C79"/>
    <w:rsid w:val="002A5E27"/>
    <w:rsid w:val="002A6188"/>
    <w:rsid w:val="002A6B18"/>
    <w:rsid w:val="002A6C8A"/>
    <w:rsid w:val="002A78FC"/>
    <w:rsid w:val="002A794B"/>
    <w:rsid w:val="002A7F47"/>
    <w:rsid w:val="002B06DD"/>
    <w:rsid w:val="002B1833"/>
    <w:rsid w:val="002B1D1D"/>
    <w:rsid w:val="002B2255"/>
    <w:rsid w:val="002B25CC"/>
    <w:rsid w:val="002B29D4"/>
    <w:rsid w:val="002B3345"/>
    <w:rsid w:val="002B3479"/>
    <w:rsid w:val="002B39B7"/>
    <w:rsid w:val="002B459E"/>
    <w:rsid w:val="002B479C"/>
    <w:rsid w:val="002B4930"/>
    <w:rsid w:val="002B5528"/>
    <w:rsid w:val="002B5AB8"/>
    <w:rsid w:val="002B5D2A"/>
    <w:rsid w:val="002B5DB2"/>
    <w:rsid w:val="002B669E"/>
    <w:rsid w:val="002B67CB"/>
    <w:rsid w:val="002B6C80"/>
    <w:rsid w:val="002B75FD"/>
    <w:rsid w:val="002B7996"/>
    <w:rsid w:val="002C02D0"/>
    <w:rsid w:val="002C090E"/>
    <w:rsid w:val="002C099A"/>
    <w:rsid w:val="002C0DC9"/>
    <w:rsid w:val="002C1322"/>
    <w:rsid w:val="002C152B"/>
    <w:rsid w:val="002C1618"/>
    <w:rsid w:val="002C2108"/>
    <w:rsid w:val="002C2B62"/>
    <w:rsid w:val="002C2F73"/>
    <w:rsid w:val="002C320C"/>
    <w:rsid w:val="002C34C8"/>
    <w:rsid w:val="002C3F45"/>
    <w:rsid w:val="002C4193"/>
    <w:rsid w:val="002C48CD"/>
    <w:rsid w:val="002C4CB1"/>
    <w:rsid w:val="002C4F18"/>
    <w:rsid w:val="002C5750"/>
    <w:rsid w:val="002C5B4C"/>
    <w:rsid w:val="002C6F8E"/>
    <w:rsid w:val="002C746C"/>
    <w:rsid w:val="002C757B"/>
    <w:rsid w:val="002C77C8"/>
    <w:rsid w:val="002C79B0"/>
    <w:rsid w:val="002C7FE4"/>
    <w:rsid w:val="002D08BD"/>
    <w:rsid w:val="002D08EE"/>
    <w:rsid w:val="002D0CAC"/>
    <w:rsid w:val="002D0CDE"/>
    <w:rsid w:val="002D0DDA"/>
    <w:rsid w:val="002D2128"/>
    <w:rsid w:val="002D24ED"/>
    <w:rsid w:val="002D31E4"/>
    <w:rsid w:val="002D401E"/>
    <w:rsid w:val="002D43C4"/>
    <w:rsid w:val="002D4A21"/>
    <w:rsid w:val="002D4A8C"/>
    <w:rsid w:val="002D4DA6"/>
    <w:rsid w:val="002D4F8F"/>
    <w:rsid w:val="002D51B4"/>
    <w:rsid w:val="002D52D3"/>
    <w:rsid w:val="002D5E07"/>
    <w:rsid w:val="002D61F2"/>
    <w:rsid w:val="002D72CB"/>
    <w:rsid w:val="002D76DE"/>
    <w:rsid w:val="002D7C6B"/>
    <w:rsid w:val="002E0581"/>
    <w:rsid w:val="002E0BCA"/>
    <w:rsid w:val="002E0D5A"/>
    <w:rsid w:val="002E1000"/>
    <w:rsid w:val="002E1385"/>
    <w:rsid w:val="002E1AE5"/>
    <w:rsid w:val="002E2D73"/>
    <w:rsid w:val="002E2FE9"/>
    <w:rsid w:val="002E3083"/>
    <w:rsid w:val="002E3112"/>
    <w:rsid w:val="002E36E4"/>
    <w:rsid w:val="002E3902"/>
    <w:rsid w:val="002E39B1"/>
    <w:rsid w:val="002E3C93"/>
    <w:rsid w:val="002E425C"/>
    <w:rsid w:val="002E5731"/>
    <w:rsid w:val="002E6DBE"/>
    <w:rsid w:val="002E7BBC"/>
    <w:rsid w:val="002E7F81"/>
    <w:rsid w:val="002F06F4"/>
    <w:rsid w:val="002F0FEE"/>
    <w:rsid w:val="002F1BE4"/>
    <w:rsid w:val="002F2094"/>
    <w:rsid w:val="002F30E4"/>
    <w:rsid w:val="002F3363"/>
    <w:rsid w:val="002F4483"/>
    <w:rsid w:val="002F4A5A"/>
    <w:rsid w:val="002F4BB8"/>
    <w:rsid w:val="002F4C23"/>
    <w:rsid w:val="002F4C4E"/>
    <w:rsid w:val="002F4CD7"/>
    <w:rsid w:val="002F5BBD"/>
    <w:rsid w:val="002F5C80"/>
    <w:rsid w:val="002F5CA8"/>
    <w:rsid w:val="002F612E"/>
    <w:rsid w:val="002F6ABF"/>
    <w:rsid w:val="002F6B22"/>
    <w:rsid w:val="002F6B7F"/>
    <w:rsid w:val="002F6BDC"/>
    <w:rsid w:val="002F6F94"/>
    <w:rsid w:val="002F792E"/>
    <w:rsid w:val="00300189"/>
    <w:rsid w:val="00300CF6"/>
    <w:rsid w:val="003020DF"/>
    <w:rsid w:val="00302BD9"/>
    <w:rsid w:val="00302CBF"/>
    <w:rsid w:val="00303EC1"/>
    <w:rsid w:val="003040DF"/>
    <w:rsid w:val="0030435F"/>
    <w:rsid w:val="00304540"/>
    <w:rsid w:val="0030459E"/>
    <w:rsid w:val="003051C4"/>
    <w:rsid w:val="00305230"/>
    <w:rsid w:val="003056C5"/>
    <w:rsid w:val="003059BF"/>
    <w:rsid w:val="003067C3"/>
    <w:rsid w:val="00306D65"/>
    <w:rsid w:val="003076B4"/>
    <w:rsid w:val="00307B99"/>
    <w:rsid w:val="003105DB"/>
    <w:rsid w:val="00310F01"/>
    <w:rsid w:val="0031172F"/>
    <w:rsid w:val="00311856"/>
    <w:rsid w:val="00311C5C"/>
    <w:rsid w:val="00312D10"/>
    <w:rsid w:val="003141C0"/>
    <w:rsid w:val="00314758"/>
    <w:rsid w:val="0031482E"/>
    <w:rsid w:val="00315975"/>
    <w:rsid w:val="00315D0E"/>
    <w:rsid w:val="00315D1E"/>
    <w:rsid w:val="0031625C"/>
    <w:rsid w:val="00316774"/>
    <w:rsid w:val="00320E08"/>
    <w:rsid w:val="00320F65"/>
    <w:rsid w:val="00321338"/>
    <w:rsid w:val="00321847"/>
    <w:rsid w:val="00323D3C"/>
    <w:rsid w:val="00323FF9"/>
    <w:rsid w:val="0032479D"/>
    <w:rsid w:val="0032492D"/>
    <w:rsid w:val="003251F3"/>
    <w:rsid w:val="00325292"/>
    <w:rsid w:val="00325D46"/>
    <w:rsid w:val="00325FE2"/>
    <w:rsid w:val="0032687F"/>
    <w:rsid w:val="00326A4D"/>
    <w:rsid w:val="00326A68"/>
    <w:rsid w:val="00326CA7"/>
    <w:rsid w:val="003271CF"/>
    <w:rsid w:val="003275E5"/>
    <w:rsid w:val="0033129B"/>
    <w:rsid w:val="00331A80"/>
    <w:rsid w:val="00331BC1"/>
    <w:rsid w:val="00331DDA"/>
    <w:rsid w:val="003327FA"/>
    <w:rsid w:val="003329AA"/>
    <w:rsid w:val="00332D77"/>
    <w:rsid w:val="003342FF"/>
    <w:rsid w:val="00334712"/>
    <w:rsid w:val="00335013"/>
    <w:rsid w:val="0033643D"/>
    <w:rsid w:val="00336589"/>
    <w:rsid w:val="0033728B"/>
    <w:rsid w:val="003374AA"/>
    <w:rsid w:val="00337B26"/>
    <w:rsid w:val="003406BE"/>
    <w:rsid w:val="003408B3"/>
    <w:rsid w:val="00340A07"/>
    <w:rsid w:val="00340DC8"/>
    <w:rsid w:val="00341883"/>
    <w:rsid w:val="0034216F"/>
    <w:rsid w:val="00342CF1"/>
    <w:rsid w:val="0034362D"/>
    <w:rsid w:val="00344262"/>
    <w:rsid w:val="00344690"/>
    <w:rsid w:val="003446BE"/>
    <w:rsid w:val="0034472E"/>
    <w:rsid w:val="0034474D"/>
    <w:rsid w:val="0034492C"/>
    <w:rsid w:val="003450A1"/>
    <w:rsid w:val="00346765"/>
    <w:rsid w:val="0034690F"/>
    <w:rsid w:val="00346FF7"/>
    <w:rsid w:val="00347847"/>
    <w:rsid w:val="00347AE5"/>
    <w:rsid w:val="00347BCB"/>
    <w:rsid w:val="00351F7C"/>
    <w:rsid w:val="00351FBD"/>
    <w:rsid w:val="00352543"/>
    <w:rsid w:val="003526AA"/>
    <w:rsid w:val="00352797"/>
    <w:rsid w:val="00352DC1"/>
    <w:rsid w:val="00353EA4"/>
    <w:rsid w:val="00353F5E"/>
    <w:rsid w:val="003544E7"/>
    <w:rsid w:val="00354788"/>
    <w:rsid w:val="00354C07"/>
    <w:rsid w:val="00355596"/>
    <w:rsid w:val="0035561E"/>
    <w:rsid w:val="003562FE"/>
    <w:rsid w:val="00356417"/>
    <w:rsid w:val="00356A23"/>
    <w:rsid w:val="00357183"/>
    <w:rsid w:val="003576D5"/>
    <w:rsid w:val="00357BFF"/>
    <w:rsid w:val="003600D0"/>
    <w:rsid w:val="00360C9A"/>
    <w:rsid w:val="00360FB0"/>
    <w:rsid w:val="00361A03"/>
    <w:rsid w:val="00361EDE"/>
    <w:rsid w:val="00362918"/>
    <w:rsid w:val="00362F98"/>
    <w:rsid w:val="003638BA"/>
    <w:rsid w:val="00363C02"/>
    <w:rsid w:val="00363E5F"/>
    <w:rsid w:val="003642CC"/>
    <w:rsid w:val="003647ED"/>
    <w:rsid w:val="00364AC1"/>
    <w:rsid w:val="003653B6"/>
    <w:rsid w:val="00365541"/>
    <w:rsid w:val="003662F1"/>
    <w:rsid w:val="00366A04"/>
    <w:rsid w:val="00366C82"/>
    <w:rsid w:val="00370098"/>
    <w:rsid w:val="00371004"/>
    <w:rsid w:val="0037132C"/>
    <w:rsid w:val="003716E0"/>
    <w:rsid w:val="00372177"/>
    <w:rsid w:val="00372F01"/>
    <w:rsid w:val="0037318E"/>
    <w:rsid w:val="00374A45"/>
    <w:rsid w:val="00375E2F"/>
    <w:rsid w:val="00375FDE"/>
    <w:rsid w:val="00376161"/>
    <w:rsid w:val="003763C3"/>
    <w:rsid w:val="003772BA"/>
    <w:rsid w:val="0037754B"/>
    <w:rsid w:val="00377901"/>
    <w:rsid w:val="0037792C"/>
    <w:rsid w:val="00377F63"/>
    <w:rsid w:val="00380318"/>
    <w:rsid w:val="003814C0"/>
    <w:rsid w:val="00382705"/>
    <w:rsid w:val="00382FBD"/>
    <w:rsid w:val="0038301E"/>
    <w:rsid w:val="00383816"/>
    <w:rsid w:val="00383C1E"/>
    <w:rsid w:val="00383C87"/>
    <w:rsid w:val="00383DB9"/>
    <w:rsid w:val="00384358"/>
    <w:rsid w:val="003843BA"/>
    <w:rsid w:val="00384F2A"/>
    <w:rsid w:val="00384F5E"/>
    <w:rsid w:val="00384FED"/>
    <w:rsid w:val="00385887"/>
    <w:rsid w:val="00386029"/>
    <w:rsid w:val="00386044"/>
    <w:rsid w:val="003872C0"/>
    <w:rsid w:val="0038743D"/>
    <w:rsid w:val="00387AEE"/>
    <w:rsid w:val="003907B2"/>
    <w:rsid w:val="00390F77"/>
    <w:rsid w:val="003916F5"/>
    <w:rsid w:val="00392257"/>
    <w:rsid w:val="00392262"/>
    <w:rsid w:val="003922DA"/>
    <w:rsid w:val="0039264C"/>
    <w:rsid w:val="00392783"/>
    <w:rsid w:val="00392EB2"/>
    <w:rsid w:val="003937C4"/>
    <w:rsid w:val="00394A30"/>
    <w:rsid w:val="003954FD"/>
    <w:rsid w:val="00395552"/>
    <w:rsid w:val="003956E7"/>
    <w:rsid w:val="003958A5"/>
    <w:rsid w:val="0039596D"/>
    <w:rsid w:val="00395F20"/>
    <w:rsid w:val="0039694A"/>
    <w:rsid w:val="00396A0D"/>
    <w:rsid w:val="00396E1D"/>
    <w:rsid w:val="003979A5"/>
    <w:rsid w:val="003A05E2"/>
    <w:rsid w:val="003A087B"/>
    <w:rsid w:val="003A0AD7"/>
    <w:rsid w:val="003A0CEB"/>
    <w:rsid w:val="003A1E89"/>
    <w:rsid w:val="003A246E"/>
    <w:rsid w:val="003A2474"/>
    <w:rsid w:val="003A2778"/>
    <w:rsid w:val="003A2AE9"/>
    <w:rsid w:val="003A3351"/>
    <w:rsid w:val="003A3928"/>
    <w:rsid w:val="003A3948"/>
    <w:rsid w:val="003A3EA6"/>
    <w:rsid w:val="003A4198"/>
    <w:rsid w:val="003A46F9"/>
    <w:rsid w:val="003A51CD"/>
    <w:rsid w:val="003A648B"/>
    <w:rsid w:val="003A6676"/>
    <w:rsid w:val="003A67D0"/>
    <w:rsid w:val="003A6D2F"/>
    <w:rsid w:val="003A6F24"/>
    <w:rsid w:val="003A775C"/>
    <w:rsid w:val="003A7CAF"/>
    <w:rsid w:val="003B09EC"/>
    <w:rsid w:val="003B0E41"/>
    <w:rsid w:val="003B206E"/>
    <w:rsid w:val="003B2340"/>
    <w:rsid w:val="003B2384"/>
    <w:rsid w:val="003B29DC"/>
    <w:rsid w:val="003B2AB0"/>
    <w:rsid w:val="003B2EBA"/>
    <w:rsid w:val="003B3158"/>
    <w:rsid w:val="003B356A"/>
    <w:rsid w:val="003B375E"/>
    <w:rsid w:val="003B4E34"/>
    <w:rsid w:val="003B5020"/>
    <w:rsid w:val="003B50FE"/>
    <w:rsid w:val="003B52DA"/>
    <w:rsid w:val="003B68AC"/>
    <w:rsid w:val="003B6AE7"/>
    <w:rsid w:val="003B778C"/>
    <w:rsid w:val="003B7945"/>
    <w:rsid w:val="003B7C52"/>
    <w:rsid w:val="003C0A70"/>
    <w:rsid w:val="003C0BAD"/>
    <w:rsid w:val="003C17ED"/>
    <w:rsid w:val="003C361A"/>
    <w:rsid w:val="003C3B7B"/>
    <w:rsid w:val="003C454F"/>
    <w:rsid w:val="003C4F09"/>
    <w:rsid w:val="003C509B"/>
    <w:rsid w:val="003C51E6"/>
    <w:rsid w:val="003C6197"/>
    <w:rsid w:val="003C7523"/>
    <w:rsid w:val="003C7598"/>
    <w:rsid w:val="003C7C94"/>
    <w:rsid w:val="003D00D1"/>
    <w:rsid w:val="003D1DD8"/>
    <w:rsid w:val="003D1F1A"/>
    <w:rsid w:val="003D2386"/>
    <w:rsid w:val="003D3568"/>
    <w:rsid w:val="003D4B41"/>
    <w:rsid w:val="003D4D05"/>
    <w:rsid w:val="003D4E56"/>
    <w:rsid w:val="003D527F"/>
    <w:rsid w:val="003D5B7F"/>
    <w:rsid w:val="003D6924"/>
    <w:rsid w:val="003D6A46"/>
    <w:rsid w:val="003D7086"/>
    <w:rsid w:val="003D79F5"/>
    <w:rsid w:val="003D7B76"/>
    <w:rsid w:val="003D7C0A"/>
    <w:rsid w:val="003D7DF3"/>
    <w:rsid w:val="003E1009"/>
    <w:rsid w:val="003E15A7"/>
    <w:rsid w:val="003E1FB3"/>
    <w:rsid w:val="003E28B4"/>
    <w:rsid w:val="003E2C56"/>
    <w:rsid w:val="003E37A2"/>
    <w:rsid w:val="003E3D87"/>
    <w:rsid w:val="003E5761"/>
    <w:rsid w:val="003E62F7"/>
    <w:rsid w:val="003E6B99"/>
    <w:rsid w:val="003E7A7A"/>
    <w:rsid w:val="003E7CAF"/>
    <w:rsid w:val="003F0BB9"/>
    <w:rsid w:val="003F0E03"/>
    <w:rsid w:val="003F104E"/>
    <w:rsid w:val="003F18CF"/>
    <w:rsid w:val="003F1BB2"/>
    <w:rsid w:val="003F2270"/>
    <w:rsid w:val="003F2DFC"/>
    <w:rsid w:val="003F470C"/>
    <w:rsid w:val="003F4BB8"/>
    <w:rsid w:val="003F53D8"/>
    <w:rsid w:val="003F5A2C"/>
    <w:rsid w:val="003F6B53"/>
    <w:rsid w:val="003F6BD5"/>
    <w:rsid w:val="003F76F7"/>
    <w:rsid w:val="003F7A2A"/>
    <w:rsid w:val="003F7D07"/>
    <w:rsid w:val="004003F5"/>
    <w:rsid w:val="00400CEE"/>
    <w:rsid w:val="00401418"/>
    <w:rsid w:val="00402F90"/>
    <w:rsid w:val="00403325"/>
    <w:rsid w:val="00403802"/>
    <w:rsid w:val="00403D5E"/>
    <w:rsid w:val="0040406B"/>
    <w:rsid w:val="0040411A"/>
    <w:rsid w:val="004041A6"/>
    <w:rsid w:val="00404BC2"/>
    <w:rsid w:val="00404F31"/>
    <w:rsid w:val="00405057"/>
    <w:rsid w:val="0040524D"/>
    <w:rsid w:val="004061EA"/>
    <w:rsid w:val="004063B1"/>
    <w:rsid w:val="00406606"/>
    <w:rsid w:val="004068FA"/>
    <w:rsid w:val="00406CE9"/>
    <w:rsid w:val="00406D7F"/>
    <w:rsid w:val="0040736D"/>
    <w:rsid w:val="004105F1"/>
    <w:rsid w:val="00410CC7"/>
    <w:rsid w:val="0041149E"/>
    <w:rsid w:val="00411920"/>
    <w:rsid w:val="00411B09"/>
    <w:rsid w:val="00412C5B"/>
    <w:rsid w:val="0041340F"/>
    <w:rsid w:val="004136E5"/>
    <w:rsid w:val="00413F4B"/>
    <w:rsid w:val="0041456C"/>
    <w:rsid w:val="004147C6"/>
    <w:rsid w:val="00415026"/>
    <w:rsid w:val="00415109"/>
    <w:rsid w:val="00416076"/>
    <w:rsid w:val="004163A5"/>
    <w:rsid w:val="00416811"/>
    <w:rsid w:val="00416E12"/>
    <w:rsid w:val="00416EA3"/>
    <w:rsid w:val="00420633"/>
    <w:rsid w:val="004208AB"/>
    <w:rsid w:val="00420A3B"/>
    <w:rsid w:val="00421141"/>
    <w:rsid w:val="004211AB"/>
    <w:rsid w:val="004214E8"/>
    <w:rsid w:val="00421580"/>
    <w:rsid w:val="00422069"/>
    <w:rsid w:val="004222CD"/>
    <w:rsid w:val="00422829"/>
    <w:rsid w:val="00422E01"/>
    <w:rsid w:val="004232E3"/>
    <w:rsid w:val="00423592"/>
    <w:rsid w:val="00423983"/>
    <w:rsid w:val="0042473D"/>
    <w:rsid w:val="004249D2"/>
    <w:rsid w:val="00425786"/>
    <w:rsid w:val="00425CD9"/>
    <w:rsid w:val="00425DAF"/>
    <w:rsid w:val="00425E36"/>
    <w:rsid w:val="00425E9A"/>
    <w:rsid w:val="004263D3"/>
    <w:rsid w:val="00426736"/>
    <w:rsid w:val="004269D7"/>
    <w:rsid w:val="004272B3"/>
    <w:rsid w:val="00427907"/>
    <w:rsid w:val="00427979"/>
    <w:rsid w:val="0043019B"/>
    <w:rsid w:val="00430840"/>
    <w:rsid w:val="004310F9"/>
    <w:rsid w:val="00431BBF"/>
    <w:rsid w:val="00431C2A"/>
    <w:rsid w:val="004323DB"/>
    <w:rsid w:val="00432789"/>
    <w:rsid w:val="00432F8B"/>
    <w:rsid w:val="00434535"/>
    <w:rsid w:val="00434892"/>
    <w:rsid w:val="00434C12"/>
    <w:rsid w:val="004367D2"/>
    <w:rsid w:val="00437091"/>
    <w:rsid w:val="0043747F"/>
    <w:rsid w:val="00437619"/>
    <w:rsid w:val="0043763D"/>
    <w:rsid w:val="004416EC"/>
    <w:rsid w:val="00441951"/>
    <w:rsid w:val="00441D80"/>
    <w:rsid w:val="00443583"/>
    <w:rsid w:val="00444169"/>
    <w:rsid w:val="00444254"/>
    <w:rsid w:val="004444B2"/>
    <w:rsid w:val="00444E97"/>
    <w:rsid w:val="00445F71"/>
    <w:rsid w:val="00446941"/>
    <w:rsid w:val="004470C1"/>
    <w:rsid w:val="004470EA"/>
    <w:rsid w:val="00447282"/>
    <w:rsid w:val="00447400"/>
    <w:rsid w:val="004476F3"/>
    <w:rsid w:val="00447F47"/>
    <w:rsid w:val="004503B4"/>
    <w:rsid w:val="00450D6B"/>
    <w:rsid w:val="00450EF9"/>
    <w:rsid w:val="004517CC"/>
    <w:rsid w:val="004519B2"/>
    <w:rsid w:val="00451A67"/>
    <w:rsid w:val="00451C15"/>
    <w:rsid w:val="00451C22"/>
    <w:rsid w:val="00451C39"/>
    <w:rsid w:val="00452758"/>
    <w:rsid w:val="004527EC"/>
    <w:rsid w:val="00452CF3"/>
    <w:rsid w:val="0045340B"/>
    <w:rsid w:val="0045383C"/>
    <w:rsid w:val="00453A31"/>
    <w:rsid w:val="00454B49"/>
    <w:rsid w:val="004554E9"/>
    <w:rsid w:val="004555E2"/>
    <w:rsid w:val="0045579E"/>
    <w:rsid w:val="00455E71"/>
    <w:rsid w:val="0045624E"/>
    <w:rsid w:val="00456369"/>
    <w:rsid w:val="00456B3C"/>
    <w:rsid w:val="0045764F"/>
    <w:rsid w:val="0046009F"/>
    <w:rsid w:val="0046045E"/>
    <w:rsid w:val="004606C2"/>
    <w:rsid w:val="00461141"/>
    <w:rsid w:val="00462224"/>
    <w:rsid w:val="004623BF"/>
    <w:rsid w:val="00463047"/>
    <w:rsid w:val="004630E6"/>
    <w:rsid w:val="004633ED"/>
    <w:rsid w:val="004634EC"/>
    <w:rsid w:val="004636C9"/>
    <w:rsid w:val="00463911"/>
    <w:rsid w:val="00463A1A"/>
    <w:rsid w:val="0046450C"/>
    <w:rsid w:val="0046577B"/>
    <w:rsid w:val="0046598A"/>
    <w:rsid w:val="004661F6"/>
    <w:rsid w:val="00467C50"/>
    <w:rsid w:val="00467CDD"/>
    <w:rsid w:val="00470A15"/>
    <w:rsid w:val="00471752"/>
    <w:rsid w:val="00471A8E"/>
    <w:rsid w:val="00471CE8"/>
    <w:rsid w:val="004721B9"/>
    <w:rsid w:val="00472824"/>
    <w:rsid w:val="00472A1C"/>
    <w:rsid w:val="00472C1E"/>
    <w:rsid w:val="004733AF"/>
    <w:rsid w:val="00473F9B"/>
    <w:rsid w:val="00474266"/>
    <w:rsid w:val="00475020"/>
    <w:rsid w:val="00475C88"/>
    <w:rsid w:val="00475FE0"/>
    <w:rsid w:val="00476866"/>
    <w:rsid w:val="0047721B"/>
    <w:rsid w:val="004775CA"/>
    <w:rsid w:val="00477731"/>
    <w:rsid w:val="00477C13"/>
    <w:rsid w:val="004801D5"/>
    <w:rsid w:val="00481083"/>
    <w:rsid w:val="0048112D"/>
    <w:rsid w:val="00482908"/>
    <w:rsid w:val="00482B97"/>
    <w:rsid w:val="00483151"/>
    <w:rsid w:val="004831F4"/>
    <w:rsid w:val="004846AB"/>
    <w:rsid w:val="004904E5"/>
    <w:rsid w:val="00490663"/>
    <w:rsid w:val="00490847"/>
    <w:rsid w:val="004912E7"/>
    <w:rsid w:val="0049154F"/>
    <w:rsid w:val="004918A3"/>
    <w:rsid w:val="004919C8"/>
    <w:rsid w:val="004923DD"/>
    <w:rsid w:val="004926E1"/>
    <w:rsid w:val="004928EE"/>
    <w:rsid w:val="00492B2F"/>
    <w:rsid w:val="00493B03"/>
    <w:rsid w:val="00493D40"/>
    <w:rsid w:val="004943B6"/>
    <w:rsid w:val="00494CAF"/>
    <w:rsid w:val="00495B27"/>
    <w:rsid w:val="0049630D"/>
    <w:rsid w:val="004963E8"/>
    <w:rsid w:val="00496E72"/>
    <w:rsid w:val="00496F97"/>
    <w:rsid w:val="00496FEF"/>
    <w:rsid w:val="004A0F58"/>
    <w:rsid w:val="004A0F5D"/>
    <w:rsid w:val="004A1AA0"/>
    <w:rsid w:val="004A233F"/>
    <w:rsid w:val="004A23B1"/>
    <w:rsid w:val="004A24D9"/>
    <w:rsid w:val="004A3169"/>
    <w:rsid w:val="004A3482"/>
    <w:rsid w:val="004A37A1"/>
    <w:rsid w:val="004A3F8A"/>
    <w:rsid w:val="004A4026"/>
    <w:rsid w:val="004A485E"/>
    <w:rsid w:val="004A50D7"/>
    <w:rsid w:val="004A5143"/>
    <w:rsid w:val="004A544C"/>
    <w:rsid w:val="004A5842"/>
    <w:rsid w:val="004A5A17"/>
    <w:rsid w:val="004A6438"/>
    <w:rsid w:val="004A68F3"/>
    <w:rsid w:val="004A6B02"/>
    <w:rsid w:val="004A6C09"/>
    <w:rsid w:val="004A71FE"/>
    <w:rsid w:val="004A74A7"/>
    <w:rsid w:val="004A7B17"/>
    <w:rsid w:val="004B189D"/>
    <w:rsid w:val="004B1968"/>
    <w:rsid w:val="004B1FBE"/>
    <w:rsid w:val="004B2DEA"/>
    <w:rsid w:val="004B30D8"/>
    <w:rsid w:val="004B4177"/>
    <w:rsid w:val="004B46C7"/>
    <w:rsid w:val="004B4A0D"/>
    <w:rsid w:val="004B54E6"/>
    <w:rsid w:val="004B5B03"/>
    <w:rsid w:val="004B638C"/>
    <w:rsid w:val="004B661C"/>
    <w:rsid w:val="004B685F"/>
    <w:rsid w:val="004B7BF5"/>
    <w:rsid w:val="004C0525"/>
    <w:rsid w:val="004C1BE0"/>
    <w:rsid w:val="004C2ABF"/>
    <w:rsid w:val="004C2C3D"/>
    <w:rsid w:val="004C2C7C"/>
    <w:rsid w:val="004C3358"/>
    <w:rsid w:val="004C3BF7"/>
    <w:rsid w:val="004C420A"/>
    <w:rsid w:val="004C4C33"/>
    <w:rsid w:val="004C4F01"/>
    <w:rsid w:val="004C5030"/>
    <w:rsid w:val="004C566D"/>
    <w:rsid w:val="004C59F2"/>
    <w:rsid w:val="004C5F6C"/>
    <w:rsid w:val="004C62DE"/>
    <w:rsid w:val="004C64DF"/>
    <w:rsid w:val="004C660B"/>
    <w:rsid w:val="004C67EC"/>
    <w:rsid w:val="004C76B2"/>
    <w:rsid w:val="004C778A"/>
    <w:rsid w:val="004D0877"/>
    <w:rsid w:val="004D27C9"/>
    <w:rsid w:val="004D2D44"/>
    <w:rsid w:val="004D2FA1"/>
    <w:rsid w:val="004D359C"/>
    <w:rsid w:val="004D3A27"/>
    <w:rsid w:val="004D3EC3"/>
    <w:rsid w:val="004D3F19"/>
    <w:rsid w:val="004D4A9B"/>
    <w:rsid w:val="004D54CF"/>
    <w:rsid w:val="004D5A94"/>
    <w:rsid w:val="004D6285"/>
    <w:rsid w:val="004D6BC5"/>
    <w:rsid w:val="004D7041"/>
    <w:rsid w:val="004D7952"/>
    <w:rsid w:val="004D7C5A"/>
    <w:rsid w:val="004D7CE8"/>
    <w:rsid w:val="004D7EDA"/>
    <w:rsid w:val="004E0357"/>
    <w:rsid w:val="004E1323"/>
    <w:rsid w:val="004E1B50"/>
    <w:rsid w:val="004E28CE"/>
    <w:rsid w:val="004E2A71"/>
    <w:rsid w:val="004E4021"/>
    <w:rsid w:val="004E4DE6"/>
    <w:rsid w:val="004E531D"/>
    <w:rsid w:val="004E57A9"/>
    <w:rsid w:val="004E593A"/>
    <w:rsid w:val="004E5F38"/>
    <w:rsid w:val="004E6146"/>
    <w:rsid w:val="004E6456"/>
    <w:rsid w:val="004E777A"/>
    <w:rsid w:val="004E7C41"/>
    <w:rsid w:val="004F0719"/>
    <w:rsid w:val="004F0AFE"/>
    <w:rsid w:val="004F0E18"/>
    <w:rsid w:val="004F19A1"/>
    <w:rsid w:val="004F23F6"/>
    <w:rsid w:val="004F3108"/>
    <w:rsid w:val="004F3579"/>
    <w:rsid w:val="004F46F7"/>
    <w:rsid w:val="004F4B66"/>
    <w:rsid w:val="004F4FAF"/>
    <w:rsid w:val="004F5077"/>
    <w:rsid w:val="004F5566"/>
    <w:rsid w:val="004F5CB5"/>
    <w:rsid w:val="004F5EAD"/>
    <w:rsid w:val="004F64E0"/>
    <w:rsid w:val="004F686B"/>
    <w:rsid w:val="004F6C87"/>
    <w:rsid w:val="004F6E6B"/>
    <w:rsid w:val="00501A6B"/>
    <w:rsid w:val="00501A6D"/>
    <w:rsid w:val="00501BC0"/>
    <w:rsid w:val="00501D43"/>
    <w:rsid w:val="00501D94"/>
    <w:rsid w:val="00502E1C"/>
    <w:rsid w:val="00503701"/>
    <w:rsid w:val="005044C6"/>
    <w:rsid w:val="005056E1"/>
    <w:rsid w:val="00506453"/>
    <w:rsid w:val="005069BE"/>
    <w:rsid w:val="00506C35"/>
    <w:rsid w:val="00506C50"/>
    <w:rsid w:val="00507569"/>
    <w:rsid w:val="00507AE0"/>
    <w:rsid w:val="005106CC"/>
    <w:rsid w:val="00510CF3"/>
    <w:rsid w:val="00510E12"/>
    <w:rsid w:val="0051178F"/>
    <w:rsid w:val="00511CB1"/>
    <w:rsid w:val="0051210E"/>
    <w:rsid w:val="005126D2"/>
    <w:rsid w:val="00512A4B"/>
    <w:rsid w:val="00512FDE"/>
    <w:rsid w:val="00512FF8"/>
    <w:rsid w:val="00513245"/>
    <w:rsid w:val="00513625"/>
    <w:rsid w:val="00513A64"/>
    <w:rsid w:val="005145C2"/>
    <w:rsid w:val="00514657"/>
    <w:rsid w:val="00516257"/>
    <w:rsid w:val="00516351"/>
    <w:rsid w:val="00516D2A"/>
    <w:rsid w:val="00516DCC"/>
    <w:rsid w:val="00517BC7"/>
    <w:rsid w:val="0052011C"/>
    <w:rsid w:val="005204FA"/>
    <w:rsid w:val="005210E7"/>
    <w:rsid w:val="00521FAE"/>
    <w:rsid w:val="00522850"/>
    <w:rsid w:val="00523FFD"/>
    <w:rsid w:val="005241EE"/>
    <w:rsid w:val="005242CB"/>
    <w:rsid w:val="00524D1A"/>
    <w:rsid w:val="00525110"/>
    <w:rsid w:val="00530A2C"/>
    <w:rsid w:val="00530F1C"/>
    <w:rsid w:val="005327C4"/>
    <w:rsid w:val="00532A60"/>
    <w:rsid w:val="0053323A"/>
    <w:rsid w:val="00533B41"/>
    <w:rsid w:val="00533F7B"/>
    <w:rsid w:val="00534495"/>
    <w:rsid w:val="00534578"/>
    <w:rsid w:val="00535426"/>
    <w:rsid w:val="00535961"/>
    <w:rsid w:val="00535D48"/>
    <w:rsid w:val="00536B14"/>
    <w:rsid w:val="00536F7E"/>
    <w:rsid w:val="00537193"/>
    <w:rsid w:val="00537400"/>
    <w:rsid w:val="00537696"/>
    <w:rsid w:val="00537E99"/>
    <w:rsid w:val="005410C0"/>
    <w:rsid w:val="005412CF"/>
    <w:rsid w:val="00542150"/>
    <w:rsid w:val="00542936"/>
    <w:rsid w:val="00542E90"/>
    <w:rsid w:val="00543413"/>
    <w:rsid w:val="005435A4"/>
    <w:rsid w:val="00543B65"/>
    <w:rsid w:val="00543F13"/>
    <w:rsid w:val="00544428"/>
    <w:rsid w:val="0054457E"/>
    <w:rsid w:val="00544CC3"/>
    <w:rsid w:val="00544DCD"/>
    <w:rsid w:val="00544DE1"/>
    <w:rsid w:val="00544FFF"/>
    <w:rsid w:val="00545318"/>
    <w:rsid w:val="00545520"/>
    <w:rsid w:val="00546CC1"/>
    <w:rsid w:val="00546F53"/>
    <w:rsid w:val="00547614"/>
    <w:rsid w:val="00547D10"/>
    <w:rsid w:val="00547F98"/>
    <w:rsid w:val="0055030E"/>
    <w:rsid w:val="00550C55"/>
    <w:rsid w:val="005510DC"/>
    <w:rsid w:val="00551B5F"/>
    <w:rsid w:val="00552407"/>
    <w:rsid w:val="005527CA"/>
    <w:rsid w:val="00552ED5"/>
    <w:rsid w:val="00553038"/>
    <w:rsid w:val="00553C7B"/>
    <w:rsid w:val="00554B22"/>
    <w:rsid w:val="00554E95"/>
    <w:rsid w:val="00554F6E"/>
    <w:rsid w:val="005552E3"/>
    <w:rsid w:val="005558CE"/>
    <w:rsid w:val="00555CBB"/>
    <w:rsid w:val="00556351"/>
    <w:rsid w:val="0055688E"/>
    <w:rsid w:val="00560100"/>
    <w:rsid w:val="00560844"/>
    <w:rsid w:val="00561140"/>
    <w:rsid w:val="005611E0"/>
    <w:rsid w:val="00561EC4"/>
    <w:rsid w:val="0056205A"/>
    <w:rsid w:val="0056249D"/>
    <w:rsid w:val="005630C4"/>
    <w:rsid w:val="005643BE"/>
    <w:rsid w:val="00564973"/>
    <w:rsid w:val="00564984"/>
    <w:rsid w:val="00564CC6"/>
    <w:rsid w:val="00564FE8"/>
    <w:rsid w:val="0056502B"/>
    <w:rsid w:val="00565176"/>
    <w:rsid w:val="005652AA"/>
    <w:rsid w:val="00565942"/>
    <w:rsid w:val="00565EFA"/>
    <w:rsid w:val="00565F3C"/>
    <w:rsid w:val="00566A37"/>
    <w:rsid w:val="00567C6D"/>
    <w:rsid w:val="005700FF"/>
    <w:rsid w:val="005708A4"/>
    <w:rsid w:val="00570D90"/>
    <w:rsid w:val="00570D95"/>
    <w:rsid w:val="00571245"/>
    <w:rsid w:val="00571A93"/>
    <w:rsid w:val="00571B46"/>
    <w:rsid w:val="00572281"/>
    <w:rsid w:val="005727F1"/>
    <w:rsid w:val="0057395A"/>
    <w:rsid w:val="00574092"/>
    <w:rsid w:val="005740AE"/>
    <w:rsid w:val="00575277"/>
    <w:rsid w:val="005755A8"/>
    <w:rsid w:val="00575FF6"/>
    <w:rsid w:val="005764AE"/>
    <w:rsid w:val="00577411"/>
    <w:rsid w:val="00577628"/>
    <w:rsid w:val="00577821"/>
    <w:rsid w:val="0057793A"/>
    <w:rsid w:val="00577C3A"/>
    <w:rsid w:val="005818A3"/>
    <w:rsid w:val="005819F5"/>
    <w:rsid w:val="00581A8A"/>
    <w:rsid w:val="00581C8C"/>
    <w:rsid w:val="00581F29"/>
    <w:rsid w:val="005824D8"/>
    <w:rsid w:val="00582789"/>
    <w:rsid w:val="00582E0A"/>
    <w:rsid w:val="00583184"/>
    <w:rsid w:val="00583376"/>
    <w:rsid w:val="005835B2"/>
    <w:rsid w:val="00583605"/>
    <w:rsid w:val="005837CA"/>
    <w:rsid w:val="00583D83"/>
    <w:rsid w:val="0058480C"/>
    <w:rsid w:val="0058518C"/>
    <w:rsid w:val="00587966"/>
    <w:rsid w:val="00587E07"/>
    <w:rsid w:val="005900CB"/>
    <w:rsid w:val="005906AD"/>
    <w:rsid w:val="00590989"/>
    <w:rsid w:val="00590F00"/>
    <w:rsid w:val="0059162A"/>
    <w:rsid w:val="00592462"/>
    <w:rsid w:val="00592C5D"/>
    <w:rsid w:val="00592DE1"/>
    <w:rsid w:val="00593050"/>
    <w:rsid w:val="005946AB"/>
    <w:rsid w:val="00594811"/>
    <w:rsid w:val="0059589F"/>
    <w:rsid w:val="00596584"/>
    <w:rsid w:val="00596F51"/>
    <w:rsid w:val="005972D4"/>
    <w:rsid w:val="005974B8"/>
    <w:rsid w:val="005975A6"/>
    <w:rsid w:val="00597671"/>
    <w:rsid w:val="005A1970"/>
    <w:rsid w:val="005A2554"/>
    <w:rsid w:val="005A3931"/>
    <w:rsid w:val="005A3E39"/>
    <w:rsid w:val="005A40E9"/>
    <w:rsid w:val="005A4F6B"/>
    <w:rsid w:val="005A500A"/>
    <w:rsid w:val="005A57D8"/>
    <w:rsid w:val="005A58CA"/>
    <w:rsid w:val="005A608A"/>
    <w:rsid w:val="005A6A26"/>
    <w:rsid w:val="005A6B32"/>
    <w:rsid w:val="005A6F6E"/>
    <w:rsid w:val="005A7801"/>
    <w:rsid w:val="005A7AF6"/>
    <w:rsid w:val="005B0003"/>
    <w:rsid w:val="005B02EB"/>
    <w:rsid w:val="005B0F3D"/>
    <w:rsid w:val="005B1BC2"/>
    <w:rsid w:val="005B318E"/>
    <w:rsid w:val="005B3231"/>
    <w:rsid w:val="005B3F7B"/>
    <w:rsid w:val="005B4375"/>
    <w:rsid w:val="005B534A"/>
    <w:rsid w:val="005B68B9"/>
    <w:rsid w:val="005B756D"/>
    <w:rsid w:val="005B7972"/>
    <w:rsid w:val="005C007E"/>
    <w:rsid w:val="005C017A"/>
    <w:rsid w:val="005C0985"/>
    <w:rsid w:val="005C20FF"/>
    <w:rsid w:val="005C2681"/>
    <w:rsid w:val="005C309F"/>
    <w:rsid w:val="005C31CB"/>
    <w:rsid w:val="005C3200"/>
    <w:rsid w:val="005C330C"/>
    <w:rsid w:val="005C3471"/>
    <w:rsid w:val="005C4658"/>
    <w:rsid w:val="005C5D5B"/>
    <w:rsid w:val="005C6426"/>
    <w:rsid w:val="005C64CD"/>
    <w:rsid w:val="005C66D2"/>
    <w:rsid w:val="005C6EB5"/>
    <w:rsid w:val="005C76FD"/>
    <w:rsid w:val="005D04B0"/>
    <w:rsid w:val="005D1BEB"/>
    <w:rsid w:val="005D1C8F"/>
    <w:rsid w:val="005D21DD"/>
    <w:rsid w:val="005D2A4F"/>
    <w:rsid w:val="005D30F6"/>
    <w:rsid w:val="005D386C"/>
    <w:rsid w:val="005D3FE4"/>
    <w:rsid w:val="005D402A"/>
    <w:rsid w:val="005D4564"/>
    <w:rsid w:val="005D48AD"/>
    <w:rsid w:val="005D5345"/>
    <w:rsid w:val="005D6171"/>
    <w:rsid w:val="005D6B68"/>
    <w:rsid w:val="005D6E84"/>
    <w:rsid w:val="005D7E5E"/>
    <w:rsid w:val="005E02E6"/>
    <w:rsid w:val="005E0791"/>
    <w:rsid w:val="005E085A"/>
    <w:rsid w:val="005E0AA7"/>
    <w:rsid w:val="005E0DAF"/>
    <w:rsid w:val="005E17B3"/>
    <w:rsid w:val="005E28F9"/>
    <w:rsid w:val="005E41B1"/>
    <w:rsid w:val="005E5DB4"/>
    <w:rsid w:val="005E61D5"/>
    <w:rsid w:val="005E624B"/>
    <w:rsid w:val="005E650D"/>
    <w:rsid w:val="005E688A"/>
    <w:rsid w:val="005E6C37"/>
    <w:rsid w:val="005E6E67"/>
    <w:rsid w:val="005E71E8"/>
    <w:rsid w:val="005E7472"/>
    <w:rsid w:val="005E7D72"/>
    <w:rsid w:val="005F0092"/>
    <w:rsid w:val="005F0EC1"/>
    <w:rsid w:val="005F127B"/>
    <w:rsid w:val="005F1703"/>
    <w:rsid w:val="005F1837"/>
    <w:rsid w:val="005F28B4"/>
    <w:rsid w:val="005F3902"/>
    <w:rsid w:val="005F4A14"/>
    <w:rsid w:val="005F4CE1"/>
    <w:rsid w:val="005F4EEE"/>
    <w:rsid w:val="005F4FE7"/>
    <w:rsid w:val="005F54A1"/>
    <w:rsid w:val="005F5AAF"/>
    <w:rsid w:val="005F628C"/>
    <w:rsid w:val="005F64E8"/>
    <w:rsid w:val="005F65C3"/>
    <w:rsid w:val="005F686F"/>
    <w:rsid w:val="005F6EFB"/>
    <w:rsid w:val="005F737A"/>
    <w:rsid w:val="005F7429"/>
    <w:rsid w:val="005F7AEE"/>
    <w:rsid w:val="006015CC"/>
    <w:rsid w:val="0060186C"/>
    <w:rsid w:val="00601D78"/>
    <w:rsid w:val="006020D0"/>
    <w:rsid w:val="00602D27"/>
    <w:rsid w:val="00602E81"/>
    <w:rsid w:val="006030AA"/>
    <w:rsid w:val="00603973"/>
    <w:rsid w:val="00603AA5"/>
    <w:rsid w:val="00604FCC"/>
    <w:rsid w:val="00605ED4"/>
    <w:rsid w:val="00605F0B"/>
    <w:rsid w:val="00605FC1"/>
    <w:rsid w:val="00606198"/>
    <w:rsid w:val="006064CC"/>
    <w:rsid w:val="006069BD"/>
    <w:rsid w:val="006070D2"/>
    <w:rsid w:val="006076E5"/>
    <w:rsid w:val="00607CD4"/>
    <w:rsid w:val="00610117"/>
    <w:rsid w:val="006105E8"/>
    <w:rsid w:val="00610CD3"/>
    <w:rsid w:val="00611750"/>
    <w:rsid w:val="00611952"/>
    <w:rsid w:val="00612A95"/>
    <w:rsid w:val="00612CE3"/>
    <w:rsid w:val="006136B8"/>
    <w:rsid w:val="00613B7B"/>
    <w:rsid w:val="00613E42"/>
    <w:rsid w:val="0061401C"/>
    <w:rsid w:val="00614546"/>
    <w:rsid w:val="00614B66"/>
    <w:rsid w:val="00615CCE"/>
    <w:rsid w:val="00615FDE"/>
    <w:rsid w:val="00616903"/>
    <w:rsid w:val="006175D6"/>
    <w:rsid w:val="006201A6"/>
    <w:rsid w:val="006207BE"/>
    <w:rsid w:val="00620AF3"/>
    <w:rsid w:val="00621B0C"/>
    <w:rsid w:val="00621E34"/>
    <w:rsid w:val="006221A0"/>
    <w:rsid w:val="006230C6"/>
    <w:rsid w:val="006233EC"/>
    <w:rsid w:val="00623EAF"/>
    <w:rsid w:val="006242A0"/>
    <w:rsid w:val="0062481C"/>
    <w:rsid w:val="006248C9"/>
    <w:rsid w:val="006250DD"/>
    <w:rsid w:val="00625764"/>
    <w:rsid w:val="006258E3"/>
    <w:rsid w:val="00626199"/>
    <w:rsid w:val="00626A22"/>
    <w:rsid w:val="00626D22"/>
    <w:rsid w:val="006270E3"/>
    <w:rsid w:val="00627DE1"/>
    <w:rsid w:val="00630466"/>
    <w:rsid w:val="00631D33"/>
    <w:rsid w:val="0063261B"/>
    <w:rsid w:val="0063427B"/>
    <w:rsid w:val="0063430E"/>
    <w:rsid w:val="00635A07"/>
    <w:rsid w:val="00635D38"/>
    <w:rsid w:val="00636ABB"/>
    <w:rsid w:val="00636B73"/>
    <w:rsid w:val="00637F55"/>
    <w:rsid w:val="0064103F"/>
    <w:rsid w:val="00641DD7"/>
    <w:rsid w:val="00642234"/>
    <w:rsid w:val="00643346"/>
    <w:rsid w:val="006435F2"/>
    <w:rsid w:val="0064381B"/>
    <w:rsid w:val="00643E83"/>
    <w:rsid w:val="006457C2"/>
    <w:rsid w:val="00645966"/>
    <w:rsid w:val="00645B23"/>
    <w:rsid w:val="00645C20"/>
    <w:rsid w:val="00646503"/>
    <w:rsid w:val="006468BA"/>
    <w:rsid w:val="006469B6"/>
    <w:rsid w:val="00646A42"/>
    <w:rsid w:val="006470AC"/>
    <w:rsid w:val="006509AB"/>
    <w:rsid w:val="00650F71"/>
    <w:rsid w:val="006511BA"/>
    <w:rsid w:val="00652342"/>
    <w:rsid w:val="00652786"/>
    <w:rsid w:val="00652A7A"/>
    <w:rsid w:val="00652B1C"/>
    <w:rsid w:val="00652DF8"/>
    <w:rsid w:val="006531D2"/>
    <w:rsid w:val="0065325B"/>
    <w:rsid w:val="00653969"/>
    <w:rsid w:val="00653AA6"/>
    <w:rsid w:val="00654020"/>
    <w:rsid w:val="0065469C"/>
    <w:rsid w:val="006548A1"/>
    <w:rsid w:val="00655D44"/>
    <w:rsid w:val="00655D5E"/>
    <w:rsid w:val="00655E55"/>
    <w:rsid w:val="00655EFC"/>
    <w:rsid w:val="0065677E"/>
    <w:rsid w:val="00656F72"/>
    <w:rsid w:val="006573AF"/>
    <w:rsid w:val="00657CD8"/>
    <w:rsid w:val="00660057"/>
    <w:rsid w:val="0066067A"/>
    <w:rsid w:val="00660AB7"/>
    <w:rsid w:val="006610D9"/>
    <w:rsid w:val="006614F9"/>
    <w:rsid w:val="006615FF"/>
    <w:rsid w:val="00661793"/>
    <w:rsid w:val="00661C21"/>
    <w:rsid w:val="0066344A"/>
    <w:rsid w:val="006640DA"/>
    <w:rsid w:val="00664F58"/>
    <w:rsid w:val="00665725"/>
    <w:rsid w:val="00665A4A"/>
    <w:rsid w:val="00666582"/>
    <w:rsid w:val="0067016F"/>
    <w:rsid w:val="00671319"/>
    <w:rsid w:val="00672BC9"/>
    <w:rsid w:val="00672BF8"/>
    <w:rsid w:val="00672C1F"/>
    <w:rsid w:val="00673773"/>
    <w:rsid w:val="00673E22"/>
    <w:rsid w:val="0067412C"/>
    <w:rsid w:val="006750CD"/>
    <w:rsid w:val="006752B4"/>
    <w:rsid w:val="00675D43"/>
    <w:rsid w:val="006767BA"/>
    <w:rsid w:val="006774A8"/>
    <w:rsid w:val="00677981"/>
    <w:rsid w:val="0067799B"/>
    <w:rsid w:val="006803A3"/>
    <w:rsid w:val="0068057F"/>
    <w:rsid w:val="00681013"/>
    <w:rsid w:val="006811B6"/>
    <w:rsid w:val="00681414"/>
    <w:rsid w:val="00681539"/>
    <w:rsid w:val="0068306A"/>
    <w:rsid w:val="0068310C"/>
    <w:rsid w:val="00683214"/>
    <w:rsid w:val="00684BD0"/>
    <w:rsid w:val="00685FAB"/>
    <w:rsid w:val="00685FCC"/>
    <w:rsid w:val="006862DD"/>
    <w:rsid w:val="006870FE"/>
    <w:rsid w:val="00687525"/>
    <w:rsid w:val="00687BDE"/>
    <w:rsid w:val="0069002C"/>
    <w:rsid w:val="00690F16"/>
    <w:rsid w:val="00690F43"/>
    <w:rsid w:val="00691ABA"/>
    <w:rsid w:val="006924E3"/>
    <w:rsid w:val="006925E9"/>
    <w:rsid w:val="0069357E"/>
    <w:rsid w:val="00693E9B"/>
    <w:rsid w:val="00693F25"/>
    <w:rsid w:val="006948B8"/>
    <w:rsid w:val="00694B4A"/>
    <w:rsid w:val="00695E3A"/>
    <w:rsid w:val="0069614C"/>
    <w:rsid w:val="006963F4"/>
    <w:rsid w:val="006964CF"/>
    <w:rsid w:val="006A02D8"/>
    <w:rsid w:val="006A0407"/>
    <w:rsid w:val="006A082C"/>
    <w:rsid w:val="006A16D9"/>
    <w:rsid w:val="006A23EA"/>
    <w:rsid w:val="006A249B"/>
    <w:rsid w:val="006A25F1"/>
    <w:rsid w:val="006A2A5E"/>
    <w:rsid w:val="006A2E43"/>
    <w:rsid w:val="006A2E5D"/>
    <w:rsid w:val="006A2E64"/>
    <w:rsid w:val="006A37CB"/>
    <w:rsid w:val="006A38C1"/>
    <w:rsid w:val="006A3B91"/>
    <w:rsid w:val="006A3F87"/>
    <w:rsid w:val="006A42FC"/>
    <w:rsid w:val="006A4628"/>
    <w:rsid w:val="006A46CC"/>
    <w:rsid w:val="006A47E6"/>
    <w:rsid w:val="006A4D4F"/>
    <w:rsid w:val="006A544D"/>
    <w:rsid w:val="006A5A34"/>
    <w:rsid w:val="006A5CC7"/>
    <w:rsid w:val="006A6031"/>
    <w:rsid w:val="006A6AD1"/>
    <w:rsid w:val="006A76E7"/>
    <w:rsid w:val="006B05C3"/>
    <w:rsid w:val="006B0A40"/>
    <w:rsid w:val="006B0BA2"/>
    <w:rsid w:val="006B14EA"/>
    <w:rsid w:val="006B2434"/>
    <w:rsid w:val="006B2563"/>
    <w:rsid w:val="006B3598"/>
    <w:rsid w:val="006B44D8"/>
    <w:rsid w:val="006B4A07"/>
    <w:rsid w:val="006B5382"/>
    <w:rsid w:val="006B5952"/>
    <w:rsid w:val="006B64F5"/>
    <w:rsid w:val="006B6528"/>
    <w:rsid w:val="006B653A"/>
    <w:rsid w:val="006B66A6"/>
    <w:rsid w:val="006B684F"/>
    <w:rsid w:val="006B7377"/>
    <w:rsid w:val="006B764E"/>
    <w:rsid w:val="006B778E"/>
    <w:rsid w:val="006B7878"/>
    <w:rsid w:val="006B79D2"/>
    <w:rsid w:val="006B7D08"/>
    <w:rsid w:val="006C09BD"/>
    <w:rsid w:val="006C0DE1"/>
    <w:rsid w:val="006C1CC3"/>
    <w:rsid w:val="006C2D76"/>
    <w:rsid w:val="006C4B2B"/>
    <w:rsid w:val="006C4B72"/>
    <w:rsid w:val="006C4CEA"/>
    <w:rsid w:val="006C5118"/>
    <w:rsid w:val="006C5650"/>
    <w:rsid w:val="006C5745"/>
    <w:rsid w:val="006C62C3"/>
    <w:rsid w:val="006C6531"/>
    <w:rsid w:val="006C662C"/>
    <w:rsid w:val="006C6E8B"/>
    <w:rsid w:val="006C779D"/>
    <w:rsid w:val="006C7827"/>
    <w:rsid w:val="006C7885"/>
    <w:rsid w:val="006D0044"/>
    <w:rsid w:val="006D09E2"/>
    <w:rsid w:val="006D0B61"/>
    <w:rsid w:val="006D0F97"/>
    <w:rsid w:val="006D1BC8"/>
    <w:rsid w:val="006D213F"/>
    <w:rsid w:val="006D2B88"/>
    <w:rsid w:val="006D2C30"/>
    <w:rsid w:val="006D3457"/>
    <w:rsid w:val="006D3A89"/>
    <w:rsid w:val="006D40D7"/>
    <w:rsid w:val="006D4DE0"/>
    <w:rsid w:val="006D5000"/>
    <w:rsid w:val="006D59BD"/>
    <w:rsid w:val="006D5CB6"/>
    <w:rsid w:val="006D63F4"/>
    <w:rsid w:val="006D690B"/>
    <w:rsid w:val="006D6C22"/>
    <w:rsid w:val="006D6CE6"/>
    <w:rsid w:val="006D72E6"/>
    <w:rsid w:val="006D7E82"/>
    <w:rsid w:val="006E023A"/>
    <w:rsid w:val="006E03FA"/>
    <w:rsid w:val="006E126A"/>
    <w:rsid w:val="006E139B"/>
    <w:rsid w:val="006E159A"/>
    <w:rsid w:val="006E1827"/>
    <w:rsid w:val="006E1BED"/>
    <w:rsid w:val="006E1DCA"/>
    <w:rsid w:val="006E264F"/>
    <w:rsid w:val="006E2B85"/>
    <w:rsid w:val="006E2DC9"/>
    <w:rsid w:val="006E5595"/>
    <w:rsid w:val="006E5701"/>
    <w:rsid w:val="006E5929"/>
    <w:rsid w:val="006E5B48"/>
    <w:rsid w:val="006E5B68"/>
    <w:rsid w:val="006E68E8"/>
    <w:rsid w:val="006E779C"/>
    <w:rsid w:val="006E7B59"/>
    <w:rsid w:val="006F0514"/>
    <w:rsid w:val="006F099D"/>
    <w:rsid w:val="006F0E7E"/>
    <w:rsid w:val="006F1727"/>
    <w:rsid w:val="006F1A2F"/>
    <w:rsid w:val="006F1F6E"/>
    <w:rsid w:val="006F21DA"/>
    <w:rsid w:val="006F25C8"/>
    <w:rsid w:val="006F321E"/>
    <w:rsid w:val="006F377A"/>
    <w:rsid w:val="006F4DD5"/>
    <w:rsid w:val="006F5607"/>
    <w:rsid w:val="006F5969"/>
    <w:rsid w:val="006F5EB5"/>
    <w:rsid w:val="006F5FAC"/>
    <w:rsid w:val="006F62F0"/>
    <w:rsid w:val="006F6AF7"/>
    <w:rsid w:val="006F731E"/>
    <w:rsid w:val="006F7F3A"/>
    <w:rsid w:val="0070014E"/>
    <w:rsid w:val="00700EC6"/>
    <w:rsid w:val="007015D7"/>
    <w:rsid w:val="007016E9"/>
    <w:rsid w:val="007018AF"/>
    <w:rsid w:val="0070209C"/>
    <w:rsid w:val="0070245B"/>
    <w:rsid w:val="00702581"/>
    <w:rsid w:val="0070286C"/>
    <w:rsid w:val="00702EF1"/>
    <w:rsid w:val="007043A7"/>
    <w:rsid w:val="00704E3E"/>
    <w:rsid w:val="00705CF3"/>
    <w:rsid w:val="00705D16"/>
    <w:rsid w:val="007060F3"/>
    <w:rsid w:val="0070630F"/>
    <w:rsid w:val="0070646A"/>
    <w:rsid w:val="00707316"/>
    <w:rsid w:val="00707446"/>
    <w:rsid w:val="00707641"/>
    <w:rsid w:val="007078C3"/>
    <w:rsid w:val="007078F9"/>
    <w:rsid w:val="00707C94"/>
    <w:rsid w:val="00707D84"/>
    <w:rsid w:val="0071002C"/>
    <w:rsid w:val="007100CD"/>
    <w:rsid w:val="0071030D"/>
    <w:rsid w:val="0071030E"/>
    <w:rsid w:val="007109D7"/>
    <w:rsid w:val="0071185B"/>
    <w:rsid w:val="00711943"/>
    <w:rsid w:val="0071218A"/>
    <w:rsid w:val="00713FF4"/>
    <w:rsid w:val="00714E32"/>
    <w:rsid w:val="007153C4"/>
    <w:rsid w:val="00715AE4"/>
    <w:rsid w:val="00715F51"/>
    <w:rsid w:val="00717F7C"/>
    <w:rsid w:val="00720045"/>
    <w:rsid w:val="00721D6A"/>
    <w:rsid w:val="007222DB"/>
    <w:rsid w:val="0072286A"/>
    <w:rsid w:val="0072326C"/>
    <w:rsid w:val="0072358B"/>
    <w:rsid w:val="007236D6"/>
    <w:rsid w:val="007246C2"/>
    <w:rsid w:val="00724AAE"/>
    <w:rsid w:val="0072530F"/>
    <w:rsid w:val="00725A90"/>
    <w:rsid w:val="00725AD1"/>
    <w:rsid w:val="00725B6E"/>
    <w:rsid w:val="00725BCB"/>
    <w:rsid w:val="00725D33"/>
    <w:rsid w:val="00725D6A"/>
    <w:rsid w:val="007263BE"/>
    <w:rsid w:val="0072722E"/>
    <w:rsid w:val="00730702"/>
    <w:rsid w:val="00730DD3"/>
    <w:rsid w:val="007311BD"/>
    <w:rsid w:val="00731460"/>
    <w:rsid w:val="00731C02"/>
    <w:rsid w:val="007325F3"/>
    <w:rsid w:val="007328EA"/>
    <w:rsid w:val="00732BBC"/>
    <w:rsid w:val="00732C61"/>
    <w:rsid w:val="00733615"/>
    <w:rsid w:val="0073377A"/>
    <w:rsid w:val="00733992"/>
    <w:rsid w:val="00733B52"/>
    <w:rsid w:val="00733E03"/>
    <w:rsid w:val="00734D39"/>
    <w:rsid w:val="007358BB"/>
    <w:rsid w:val="0073624B"/>
    <w:rsid w:val="007370A4"/>
    <w:rsid w:val="00737200"/>
    <w:rsid w:val="00737410"/>
    <w:rsid w:val="00737715"/>
    <w:rsid w:val="00737981"/>
    <w:rsid w:val="00737ED2"/>
    <w:rsid w:val="00737FA3"/>
    <w:rsid w:val="00740114"/>
    <w:rsid w:val="007403E7"/>
    <w:rsid w:val="007404B9"/>
    <w:rsid w:val="0074174D"/>
    <w:rsid w:val="007422D5"/>
    <w:rsid w:val="007438E5"/>
    <w:rsid w:val="007440FD"/>
    <w:rsid w:val="00744A83"/>
    <w:rsid w:val="00744BC7"/>
    <w:rsid w:val="00745B63"/>
    <w:rsid w:val="00745D39"/>
    <w:rsid w:val="00745D68"/>
    <w:rsid w:val="00745E56"/>
    <w:rsid w:val="007468E2"/>
    <w:rsid w:val="0074709F"/>
    <w:rsid w:val="00747264"/>
    <w:rsid w:val="007473E2"/>
    <w:rsid w:val="00747427"/>
    <w:rsid w:val="00747764"/>
    <w:rsid w:val="00750306"/>
    <w:rsid w:val="00750B80"/>
    <w:rsid w:val="007512A4"/>
    <w:rsid w:val="007519D8"/>
    <w:rsid w:val="007528A1"/>
    <w:rsid w:val="00753BB6"/>
    <w:rsid w:val="00753F38"/>
    <w:rsid w:val="00754137"/>
    <w:rsid w:val="00754AB5"/>
    <w:rsid w:val="0075562B"/>
    <w:rsid w:val="00755E0D"/>
    <w:rsid w:val="007568F3"/>
    <w:rsid w:val="00756A7E"/>
    <w:rsid w:val="00756AA7"/>
    <w:rsid w:val="0075755C"/>
    <w:rsid w:val="00757829"/>
    <w:rsid w:val="007600FB"/>
    <w:rsid w:val="00760509"/>
    <w:rsid w:val="00760E46"/>
    <w:rsid w:val="00761DFA"/>
    <w:rsid w:val="00762266"/>
    <w:rsid w:val="007628D1"/>
    <w:rsid w:val="007634BF"/>
    <w:rsid w:val="00763B9A"/>
    <w:rsid w:val="007641C9"/>
    <w:rsid w:val="007642DC"/>
    <w:rsid w:val="00764C4D"/>
    <w:rsid w:val="00764E5E"/>
    <w:rsid w:val="00766865"/>
    <w:rsid w:val="00766ABB"/>
    <w:rsid w:val="00766B41"/>
    <w:rsid w:val="00766EFF"/>
    <w:rsid w:val="00766F59"/>
    <w:rsid w:val="007677A6"/>
    <w:rsid w:val="00767D04"/>
    <w:rsid w:val="007702FA"/>
    <w:rsid w:val="007709F5"/>
    <w:rsid w:val="00770E47"/>
    <w:rsid w:val="00771459"/>
    <w:rsid w:val="00771EE5"/>
    <w:rsid w:val="0077278D"/>
    <w:rsid w:val="00772AB0"/>
    <w:rsid w:val="00772D52"/>
    <w:rsid w:val="00772DAC"/>
    <w:rsid w:val="00772FE7"/>
    <w:rsid w:val="007730E6"/>
    <w:rsid w:val="00773445"/>
    <w:rsid w:val="00773758"/>
    <w:rsid w:val="00773C28"/>
    <w:rsid w:val="00773EA4"/>
    <w:rsid w:val="00774502"/>
    <w:rsid w:val="00774A42"/>
    <w:rsid w:val="0077501A"/>
    <w:rsid w:val="007751B1"/>
    <w:rsid w:val="00775CBA"/>
    <w:rsid w:val="0077639C"/>
    <w:rsid w:val="0077685D"/>
    <w:rsid w:val="00776DA9"/>
    <w:rsid w:val="00777AE0"/>
    <w:rsid w:val="00777C3B"/>
    <w:rsid w:val="00777E1C"/>
    <w:rsid w:val="007805B7"/>
    <w:rsid w:val="00780BE3"/>
    <w:rsid w:val="007815DF"/>
    <w:rsid w:val="00782061"/>
    <w:rsid w:val="0078220C"/>
    <w:rsid w:val="007825AD"/>
    <w:rsid w:val="0078367B"/>
    <w:rsid w:val="00783F3C"/>
    <w:rsid w:val="00783F90"/>
    <w:rsid w:val="007844B0"/>
    <w:rsid w:val="0078460D"/>
    <w:rsid w:val="00785DCE"/>
    <w:rsid w:val="00787562"/>
    <w:rsid w:val="00787843"/>
    <w:rsid w:val="00787974"/>
    <w:rsid w:val="00787B5A"/>
    <w:rsid w:val="00787C54"/>
    <w:rsid w:val="007901D5"/>
    <w:rsid w:val="007903A3"/>
    <w:rsid w:val="007903D9"/>
    <w:rsid w:val="0079134A"/>
    <w:rsid w:val="007914D6"/>
    <w:rsid w:val="007923A6"/>
    <w:rsid w:val="00793594"/>
    <w:rsid w:val="007935A7"/>
    <w:rsid w:val="0079386F"/>
    <w:rsid w:val="00793E7A"/>
    <w:rsid w:val="007944B6"/>
    <w:rsid w:val="007949CB"/>
    <w:rsid w:val="007951A6"/>
    <w:rsid w:val="00795E38"/>
    <w:rsid w:val="007964C5"/>
    <w:rsid w:val="0079664C"/>
    <w:rsid w:val="007967E6"/>
    <w:rsid w:val="007968BE"/>
    <w:rsid w:val="00796E6D"/>
    <w:rsid w:val="007A0211"/>
    <w:rsid w:val="007A0B65"/>
    <w:rsid w:val="007A0EB9"/>
    <w:rsid w:val="007A10CB"/>
    <w:rsid w:val="007A17D7"/>
    <w:rsid w:val="007A1D9F"/>
    <w:rsid w:val="007A1FE7"/>
    <w:rsid w:val="007A4D5D"/>
    <w:rsid w:val="007A5496"/>
    <w:rsid w:val="007A6417"/>
    <w:rsid w:val="007A6B13"/>
    <w:rsid w:val="007A6CFA"/>
    <w:rsid w:val="007A6FDC"/>
    <w:rsid w:val="007B0BE4"/>
    <w:rsid w:val="007B1134"/>
    <w:rsid w:val="007B1A78"/>
    <w:rsid w:val="007B1C2A"/>
    <w:rsid w:val="007B2FCD"/>
    <w:rsid w:val="007B3D1C"/>
    <w:rsid w:val="007B3DDA"/>
    <w:rsid w:val="007B3FA8"/>
    <w:rsid w:val="007B4193"/>
    <w:rsid w:val="007B42B2"/>
    <w:rsid w:val="007B44E6"/>
    <w:rsid w:val="007B4B7D"/>
    <w:rsid w:val="007B4EFC"/>
    <w:rsid w:val="007B564D"/>
    <w:rsid w:val="007B5A44"/>
    <w:rsid w:val="007B68DB"/>
    <w:rsid w:val="007B73F5"/>
    <w:rsid w:val="007B75A2"/>
    <w:rsid w:val="007B7A40"/>
    <w:rsid w:val="007C2484"/>
    <w:rsid w:val="007C27F5"/>
    <w:rsid w:val="007C2BE2"/>
    <w:rsid w:val="007C320F"/>
    <w:rsid w:val="007C44FA"/>
    <w:rsid w:val="007C515A"/>
    <w:rsid w:val="007C54D1"/>
    <w:rsid w:val="007C585D"/>
    <w:rsid w:val="007C5E80"/>
    <w:rsid w:val="007C610D"/>
    <w:rsid w:val="007C630E"/>
    <w:rsid w:val="007C7174"/>
    <w:rsid w:val="007C7236"/>
    <w:rsid w:val="007C7B5B"/>
    <w:rsid w:val="007D03D9"/>
    <w:rsid w:val="007D0A52"/>
    <w:rsid w:val="007D110D"/>
    <w:rsid w:val="007D2742"/>
    <w:rsid w:val="007D2EA3"/>
    <w:rsid w:val="007D3407"/>
    <w:rsid w:val="007D370D"/>
    <w:rsid w:val="007D42FD"/>
    <w:rsid w:val="007D4568"/>
    <w:rsid w:val="007D53CC"/>
    <w:rsid w:val="007D58D2"/>
    <w:rsid w:val="007D5948"/>
    <w:rsid w:val="007D5CC3"/>
    <w:rsid w:val="007D5F50"/>
    <w:rsid w:val="007D769C"/>
    <w:rsid w:val="007D7C86"/>
    <w:rsid w:val="007E01CB"/>
    <w:rsid w:val="007E0392"/>
    <w:rsid w:val="007E0AB4"/>
    <w:rsid w:val="007E0CC6"/>
    <w:rsid w:val="007E1BC0"/>
    <w:rsid w:val="007E1E39"/>
    <w:rsid w:val="007E20FA"/>
    <w:rsid w:val="007E2254"/>
    <w:rsid w:val="007E225B"/>
    <w:rsid w:val="007E285A"/>
    <w:rsid w:val="007E2AAE"/>
    <w:rsid w:val="007E3173"/>
    <w:rsid w:val="007E3549"/>
    <w:rsid w:val="007E3746"/>
    <w:rsid w:val="007E4427"/>
    <w:rsid w:val="007E4738"/>
    <w:rsid w:val="007E47F6"/>
    <w:rsid w:val="007E4F58"/>
    <w:rsid w:val="007E52B5"/>
    <w:rsid w:val="007E5527"/>
    <w:rsid w:val="007E56AC"/>
    <w:rsid w:val="007E5D12"/>
    <w:rsid w:val="007E5E3B"/>
    <w:rsid w:val="007E604F"/>
    <w:rsid w:val="007E6293"/>
    <w:rsid w:val="007E6492"/>
    <w:rsid w:val="007E6F6B"/>
    <w:rsid w:val="007E726F"/>
    <w:rsid w:val="007F0369"/>
    <w:rsid w:val="007F10A5"/>
    <w:rsid w:val="007F1A70"/>
    <w:rsid w:val="007F1B00"/>
    <w:rsid w:val="007F2998"/>
    <w:rsid w:val="007F2D5A"/>
    <w:rsid w:val="007F2DE6"/>
    <w:rsid w:val="007F300F"/>
    <w:rsid w:val="007F3475"/>
    <w:rsid w:val="007F353D"/>
    <w:rsid w:val="007F359E"/>
    <w:rsid w:val="007F36E3"/>
    <w:rsid w:val="007F3C10"/>
    <w:rsid w:val="007F3E8D"/>
    <w:rsid w:val="007F4049"/>
    <w:rsid w:val="007F4433"/>
    <w:rsid w:val="007F4B0C"/>
    <w:rsid w:val="007F5547"/>
    <w:rsid w:val="007F56D2"/>
    <w:rsid w:val="007F5740"/>
    <w:rsid w:val="007F60CD"/>
    <w:rsid w:val="007F7402"/>
    <w:rsid w:val="00800217"/>
    <w:rsid w:val="00800B9F"/>
    <w:rsid w:val="00800FBB"/>
    <w:rsid w:val="0080113B"/>
    <w:rsid w:val="008013B6"/>
    <w:rsid w:val="00801697"/>
    <w:rsid w:val="00801834"/>
    <w:rsid w:val="0080184E"/>
    <w:rsid w:val="008024CF"/>
    <w:rsid w:val="00802A05"/>
    <w:rsid w:val="00802D5D"/>
    <w:rsid w:val="0080370C"/>
    <w:rsid w:val="00803A59"/>
    <w:rsid w:val="008044D2"/>
    <w:rsid w:val="008046B5"/>
    <w:rsid w:val="00804A06"/>
    <w:rsid w:val="00805395"/>
    <w:rsid w:val="0080659C"/>
    <w:rsid w:val="00806953"/>
    <w:rsid w:val="0080753C"/>
    <w:rsid w:val="008079A1"/>
    <w:rsid w:val="00810640"/>
    <w:rsid w:val="00810672"/>
    <w:rsid w:val="00810919"/>
    <w:rsid w:val="00810F94"/>
    <w:rsid w:val="008120B2"/>
    <w:rsid w:val="008125C7"/>
    <w:rsid w:val="008131D8"/>
    <w:rsid w:val="00813E76"/>
    <w:rsid w:val="00813E9D"/>
    <w:rsid w:val="008140C5"/>
    <w:rsid w:val="008143CF"/>
    <w:rsid w:val="008146EF"/>
    <w:rsid w:val="008150EB"/>
    <w:rsid w:val="00815667"/>
    <w:rsid w:val="00815684"/>
    <w:rsid w:val="00815743"/>
    <w:rsid w:val="008157CE"/>
    <w:rsid w:val="00815F09"/>
    <w:rsid w:val="00816631"/>
    <w:rsid w:val="008169CB"/>
    <w:rsid w:val="00816EF0"/>
    <w:rsid w:val="00817F85"/>
    <w:rsid w:val="0082051B"/>
    <w:rsid w:val="008213E4"/>
    <w:rsid w:val="00821C0C"/>
    <w:rsid w:val="00822427"/>
    <w:rsid w:val="008227B8"/>
    <w:rsid w:val="008229E7"/>
    <w:rsid w:val="00822EDA"/>
    <w:rsid w:val="0082308B"/>
    <w:rsid w:val="008230F5"/>
    <w:rsid w:val="008233AA"/>
    <w:rsid w:val="00824AB5"/>
    <w:rsid w:val="008253B4"/>
    <w:rsid w:val="0082552C"/>
    <w:rsid w:val="00825AB3"/>
    <w:rsid w:val="00825C82"/>
    <w:rsid w:val="0082696D"/>
    <w:rsid w:val="00826A9A"/>
    <w:rsid w:val="00831184"/>
    <w:rsid w:val="00831A11"/>
    <w:rsid w:val="00832344"/>
    <w:rsid w:val="00832371"/>
    <w:rsid w:val="00832DF7"/>
    <w:rsid w:val="0083315F"/>
    <w:rsid w:val="008335C1"/>
    <w:rsid w:val="0083377E"/>
    <w:rsid w:val="00833A4D"/>
    <w:rsid w:val="00833B61"/>
    <w:rsid w:val="00833D58"/>
    <w:rsid w:val="008344A0"/>
    <w:rsid w:val="008347B6"/>
    <w:rsid w:val="00835DDC"/>
    <w:rsid w:val="00840853"/>
    <w:rsid w:val="0084094D"/>
    <w:rsid w:val="00840D54"/>
    <w:rsid w:val="008411B8"/>
    <w:rsid w:val="0084192C"/>
    <w:rsid w:val="00841BA8"/>
    <w:rsid w:val="00842A00"/>
    <w:rsid w:val="00842A37"/>
    <w:rsid w:val="00842E37"/>
    <w:rsid w:val="00843173"/>
    <w:rsid w:val="008435E0"/>
    <w:rsid w:val="00843854"/>
    <w:rsid w:val="008438E8"/>
    <w:rsid w:val="0084477E"/>
    <w:rsid w:val="00844ADC"/>
    <w:rsid w:val="00844B1F"/>
    <w:rsid w:val="00844E06"/>
    <w:rsid w:val="00844E4E"/>
    <w:rsid w:val="00845298"/>
    <w:rsid w:val="00845BE3"/>
    <w:rsid w:val="00845C3B"/>
    <w:rsid w:val="00846D2A"/>
    <w:rsid w:val="00847343"/>
    <w:rsid w:val="00847349"/>
    <w:rsid w:val="008475D9"/>
    <w:rsid w:val="008475EC"/>
    <w:rsid w:val="00847B9E"/>
    <w:rsid w:val="00847C23"/>
    <w:rsid w:val="00850389"/>
    <w:rsid w:val="00850C2C"/>
    <w:rsid w:val="00851604"/>
    <w:rsid w:val="0085162E"/>
    <w:rsid w:val="00853382"/>
    <w:rsid w:val="00853695"/>
    <w:rsid w:val="0085386B"/>
    <w:rsid w:val="00853F04"/>
    <w:rsid w:val="008542F4"/>
    <w:rsid w:val="00854705"/>
    <w:rsid w:val="00855037"/>
    <w:rsid w:val="00855A7C"/>
    <w:rsid w:val="00855C09"/>
    <w:rsid w:val="00855E0C"/>
    <w:rsid w:val="00855ED5"/>
    <w:rsid w:val="00856F9A"/>
    <w:rsid w:val="00860193"/>
    <w:rsid w:val="00860295"/>
    <w:rsid w:val="00860B6B"/>
    <w:rsid w:val="00861A2E"/>
    <w:rsid w:val="0086393F"/>
    <w:rsid w:val="00863B9E"/>
    <w:rsid w:val="00863F89"/>
    <w:rsid w:val="008649D7"/>
    <w:rsid w:val="00865002"/>
    <w:rsid w:val="00865839"/>
    <w:rsid w:val="0086595B"/>
    <w:rsid w:val="00865A3B"/>
    <w:rsid w:val="00866C32"/>
    <w:rsid w:val="00867AFA"/>
    <w:rsid w:val="00867E72"/>
    <w:rsid w:val="00870263"/>
    <w:rsid w:val="0087068D"/>
    <w:rsid w:val="00870718"/>
    <w:rsid w:val="008709A3"/>
    <w:rsid w:val="00871490"/>
    <w:rsid w:val="00872379"/>
    <w:rsid w:val="00872625"/>
    <w:rsid w:val="00872685"/>
    <w:rsid w:val="00872758"/>
    <w:rsid w:val="00872E94"/>
    <w:rsid w:val="008730BA"/>
    <w:rsid w:val="00873514"/>
    <w:rsid w:val="0087395C"/>
    <w:rsid w:val="00873DB2"/>
    <w:rsid w:val="00873DC0"/>
    <w:rsid w:val="008743A6"/>
    <w:rsid w:val="0087519F"/>
    <w:rsid w:val="008759D4"/>
    <w:rsid w:val="00875A96"/>
    <w:rsid w:val="00876AA6"/>
    <w:rsid w:val="008776D6"/>
    <w:rsid w:val="00877866"/>
    <w:rsid w:val="008802D7"/>
    <w:rsid w:val="00880614"/>
    <w:rsid w:val="0088081E"/>
    <w:rsid w:val="00880DB8"/>
    <w:rsid w:val="008815A5"/>
    <w:rsid w:val="00881F94"/>
    <w:rsid w:val="00882400"/>
    <w:rsid w:val="00882646"/>
    <w:rsid w:val="008833BC"/>
    <w:rsid w:val="00883AD0"/>
    <w:rsid w:val="0088453B"/>
    <w:rsid w:val="0088487E"/>
    <w:rsid w:val="00884A95"/>
    <w:rsid w:val="0088532D"/>
    <w:rsid w:val="008856C4"/>
    <w:rsid w:val="0088582D"/>
    <w:rsid w:val="00886666"/>
    <w:rsid w:val="0088679E"/>
    <w:rsid w:val="0088719A"/>
    <w:rsid w:val="00887D96"/>
    <w:rsid w:val="00891DF1"/>
    <w:rsid w:val="008921B2"/>
    <w:rsid w:val="008924D8"/>
    <w:rsid w:val="008926E7"/>
    <w:rsid w:val="008927FD"/>
    <w:rsid w:val="008928BF"/>
    <w:rsid w:val="00893CDA"/>
    <w:rsid w:val="00894317"/>
    <w:rsid w:val="00894734"/>
    <w:rsid w:val="00894DD3"/>
    <w:rsid w:val="008952CE"/>
    <w:rsid w:val="00895672"/>
    <w:rsid w:val="008957AF"/>
    <w:rsid w:val="00895F91"/>
    <w:rsid w:val="00896297"/>
    <w:rsid w:val="0089690D"/>
    <w:rsid w:val="00897124"/>
    <w:rsid w:val="00897318"/>
    <w:rsid w:val="008975D0"/>
    <w:rsid w:val="00897C42"/>
    <w:rsid w:val="008A15C2"/>
    <w:rsid w:val="008A1D10"/>
    <w:rsid w:val="008A2077"/>
    <w:rsid w:val="008A29DE"/>
    <w:rsid w:val="008A369C"/>
    <w:rsid w:val="008A3FA6"/>
    <w:rsid w:val="008A40D6"/>
    <w:rsid w:val="008A4326"/>
    <w:rsid w:val="008A448A"/>
    <w:rsid w:val="008A4850"/>
    <w:rsid w:val="008A5BFA"/>
    <w:rsid w:val="008A61E1"/>
    <w:rsid w:val="008A713A"/>
    <w:rsid w:val="008A7934"/>
    <w:rsid w:val="008A7B17"/>
    <w:rsid w:val="008B0C18"/>
    <w:rsid w:val="008B0C1E"/>
    <w:rsid w:val="008B1582"/>
    <w:rsid w:val="008B17E4"/>
    <w:rsid w:val="008B183F"/>
    <w:rsid w:val="008B1D35"/>
    <w:rsid w:val="008B1E49"/>
    <w:rsid w:val="008B20A1"/>
    <w:rsid w:val="008B2306"/>
    <w:rsid w:val="008B25F0"/>
    <w:rsid w:val="008B26CA"/>
    <w:rsid w:val="008B2F36"/>
    <w:rsid w:val="008B358B"/>
    <w:rsid w:val="008B47CC"/>
    <w:rsid w:val="008B48D5"/>
    <w:rsid w:val="008B48E7"/>
    <w:rsid w:val="008B6976"/>
    <w:rsid w:val="008B7412"/>
    <w:rsid w:val="008B78B9"/>
    <w:rsid w:val="008B7E43"/>
    <w:rsid w:val="008C01E1"/>
    <w:rsid w:val="008C01ED"/>
    <w:rsid w:val="008C0395"/>
    <w:rsid w:val="008C1ABE"/>
    <w:rsid w:val="008C1F3F"/>
    <w:rsid w:val="008C2D4B"/>
    <w:rsid w:val="008C4173"/>
    <w:rsid w:val="008C4394"/>
    <w:rsid w:val="008C450D"/>
    <w:rsid w:val="008C4D92"/>
    <w:rsid w:val="008C5816"/>
    <w:rsid w:val="008C58E4"/>
    <w:rsid w:val="008C6B81"/>
    <w:rsid w:val="008C6D05"/>
    <w:rsid w:val="008C75E8"/>
    <w:rsid w:val="008C7A50"/>
    <w:rsid w:val="008D0504"/>
    <w:rsid w:val="008D0776"/>
    <w:rsid w:val="008D0D4F"/>
    <w:rsid w:val="008D123D"/>
    <w:rsid w:val="008D2214"/>
    <w:rsid w:val="008D2C61"/>
    <w:rsid w:val="008D327B"/>
    <w:rsid w:val="008D33F3"/>
    <w:rsid w:val="008D35FB"/>
    <w:rsid w:val="008D385B"/>
    <w:rsid w:val="008D3AD5"/>
    <w:rsid w:val="008D3BC1"/>
    <w:rsid w:val="008D3E28"/>
    <w:rsid w:val="008D47B7"/>
    <w:rsid w:val="008D4ABD"/>
    <w:rsid w:val="008D4B21"/>
    <w:rsid w:val="008D4FAE"/>
    <w:rsid w:val="008D5BDC"/>
    <w:rsid w:val="008D5DA6"/>
    <w:rsid w:val="008D6543"/>
    <w:rsid w:val="008D720B"/>
    <w:rsid w:val="008D7DB2"/>
    <w:rsid w:val="008E0730"/>
    <w:rsid w:val="008E1816"/>
    <w:rsid w:val="008E1C9F"/>
    <w:rsid w:val="008E281E"/>
    <w:rsid w:val="008E3483"/>
    <w:rsid w:val="008E35DF"/>
    <w:rsid w:val="008E3638"/>
    <w:rsid w:val="008E3748"/>
    <w:rsid w:val="008E3875"/>
    <w:rsid w:val="008E397D"/>
    <w:rsid w:val="008E3AFD"/>
    <w:rsid w:val="008E53C5"/>
    <w:rsid w:val="008E5C11"/>
    <w:rsid w:val="008E6039"/>
    <w:rsid w:val="008E6505"/>
    <w:rsid w:val="008E656C"/>
    <w:rsid w:val="008E657B"/>
    <w:rsid w:val="008E6B7D"/>
    <w:rsid w:val="008E700F"/>
    <w:rsid w:val="008E787E"/>
    <w:rsid w:val="008E7E06"/>
    <w:rsid w:val="008F07D1"/>
    <w:rsid w:val="008F0910"/>
    <w:rsid w:val="008F0C84"/>
    <w:rsid w:val="008F0DA3"/>
    <w:rsid w:val="008F0DE5"/>
    <w:rsid w:val="008F15D0"/>
    <w:rsid w:val="008F16C2"/>
    <w:rsid w:val="008F1DE8"/>
    <w:rsid w:val="008F209B"/>
    <w:rsid w:val="008F21D9"/>
    <w:rsid w:val="008F2422"/>
    <w:rsid w:val="008F2B25"/>
    <w:rsid w:val="008F3657"/>
    <w:rsid w:val="008F367B"/>
    <w:rsid w:val="008F3830"/>
    <w:rsid w:val="008F4188"/>
    <w:rsid w:val="008F444C"/>
    <w:rsid w:val="008F52C6"/>
    <w:rsid w:val="008F60BA"/>
    <w:rsid w:val="008F70EC"/>
    <w:rsid w:val="008F7A8F"/>
    <w:rsid w:val="00900666"/>
    <w:rsid w:val="00901166"/>
    <w:rsid w:val="00901355"/>
    <w:rsid w:val="00901F60"/>
    <w:rsid w:val="009035AC"/>
    <w:rsid w:val="009038E7"/>
    <w:rsid w:val="00904110"/>
    <w:rsid w:val="009043F7"/>
    <w:rsid w:val="009048B4"/>
    <w:rsid w:val="00904C2E"/>
    <w:rsid w:val="00904DED"/>
    <w:rsid w:val="00906761"/>
    <w:rsid w:val="009068DC"/>
    <w:rsid w:val="00906B73"/>
    <w:rsid w:val="00906D9F"/>
    <w:rsid w:val="00907140"/>
    <w:rsid w:val="0090779D"/>
    <w:rsid w:val="009078A2"/>
    <w:rsid w:val="00907F8D"/>
    <w:rsid w:val="009101AF"/>
    <w:rsid w:val="0091028E"/>
    <w:rsid w:val="0091124A"/>
    <w:rsid w:val="00912924"/>
    <w:rsid w:val="00914821"/>
    <w:rsid w:val="00914A0A"/>
    <w:rsid w:val="00914EE8"/>
    <w:rsid w:val="009155BB"/>
    <w:rsid w:val="009157D1"/>
    <w:rsid w:val="00915F33"/>
    <w:rsid w:val="00916BF8"/>
    <w:rsid w:val="009171E1"/>
    <w:rsid w:val="00917763"/>
    <w:rsid w:val="0092108C"/>
    <w:rsid w:val="0092116E"/>
    <w:rsid w:val="009214A4"/>
    <w:rsid w:val="00921CAB"/>
    <w:rsid w:val="009222F9"/>
    <w:rsid w:val="0092350E"/>
    <w:rsid w:val="0092386A"/>
    <w:rsid w:val="009238D8"/>
    <w:rsid w:val="009249DD"/>
    <w:rsid w:val="00924D9D"/>
    <w:rsid w:val="009250BE"/>
    <w:rsid w:val="00925159"/>
    <w:rsid w:val="009252BE"/>
    <w:rsid w:val="00926F36"/>
    <w:rsid w:val="00927259"/>
    <w:rsid w:val="00927447"/>
    <w:rsid w:val="00927708"/>
    <w:rsid w:val="00927759"/>
    <w:rsid w:val="00927962"/>
    <w:rsid w:val="00927CC8"/>
    <w:rsid w:val="00927EC8"/>
    <w:rsid w:val="00930989"/>
    <w:rsid w:val="009310AB"/>
    <w:rsid w:val="00931176"/>
    <w:rsid w:val="00932BB8"/>
    <w:rsid w:val="00932E94"/>
    <w:rsid w:val="00933B5D"/>
    <w:rsid w:val="00933C87"/>
    <w:rsid w:val="00933CFE"/>
    <w:rsid w:val="009352AB"/>
    <w:rsid w:val="009354F7"/>
    <w:rsid w:val="00935F8D"/>
    <w:rsid w:val="009360FA"/>
    <w:rsid w:val="00936195"/>
    <w:rsid w:val="00936933"/>
    <w:rsid w:val="00936C8F"/>
    <w:rsid w:val="0093761B"/>
    <w:rsid w:val="009379CD"/>
    <w:rsid w:val="0094097D"/>
    <w:rsid w:val="00940A49"/>
    <w:rsid w:val="00941060"/>
    <w:rsid w:val="009410D2"/>
    <w:rsid w:val="009414F0"/>
    <w:rsid w:val="00941CA2"/>
    <w:rsid w:val="00942380"/>
    <w:rsid w:val="00943112"/>
    <w:rsid w:val="009432D0"/>
    <w:rsid w:val="00943425"/>
    <w:rsid w:val="00943C4C"/>
    <w:rsid w:val="00944022"/>
    <w:rsid w:val="009441E6"/>
    <w:rsid w:val="00944594"/>
    <w:rsid w:val="0095023B"/>
    <w:rsid w:val="00950325"/>
    <w:rsid w:val="00950485"/>
    <w:rsid w:val="00950513"/>
    <w:rsid w:val="00950760"/>
    <w:rsid w:val="00950F6E"/>
    <w:rsid w:val="00952327"/>
    <w:rsid w:val="00952B42"/>
    <w:rsid w:val="00952DDC"/>
    <w:rsid w:val="00955C5E"/>
    <w:rsid w:val="00955DAF"/>
    <w:rsid w:val="00955F22"/>
    <w:rsid w:val="00956514"/>
    <w:rsid w:val="00956881"/>
    <w:rsid w:val="00957931"/>
    <w:rsid w:val="00957B26"/>
    <w:rsid w:val="009605B1"/>
    <w:rsid w:val="00960C5E"/>
    <w:rsid w:val="00960E56"/>
    <w:rsid w:val="00960F0F"/>
    <w:rsid w:val="00961B8A"/>
    <w:rsid w:val="00961D7D"/>
    <w:rsid w:val="009623C9"/>
    <w:rsid w:val="009624E3"/>
    <w:rsid w:val="009625DC"/>
    <w:rsid w:val="0096278A"/>
    <w:rsid w:val="00962F94"/>
    <w:rsid w:val="009642E7"/>
    <w:rsid w:val="009647EE"/>
    <w:rsid w:val="00964AB8"/>
    <w:rsid w:val="00964C07"/>
    <w:rsid w:val="009651A8"/>
    <w:rsid w:val="009654F4"/>
    <w:rsid w:val="00965FE7"/>
    <w:rsid w:val="0096679D"/>
    <w:rsid w:val="00966B8D"/>
    <w:rsid w:val="009674C2"/>
    <w:rsid w:val="00970118"/>
    <w:rsid w:val="009703E2"/>
    <w:rsid w:val="00970595"/>
    <w:rsid w:val="00971369"/>
    <w:rsid w:val="00971B48"/>
    <w:rsid w:val="00972900"/>
    <w:rsid w:val="00972A68"/>
    <w:rsid w:val="00972B33"/>
    <w:rsid w:val="00973153"/>
    <w:rsid w:val="00973186"/>
    <w:rsid w:val="009731EF"/>
    <w:rsid w:val="00973468"/>
    <w:rsid w:val="0097384A"/>
    <w:rsid w:val="00973E1A"/>
    <w:rsid w:val="00974A47"/>
    <w:rsid w:val="00974BCF"/>
    <w:rsid w:val="00974C30"/>
    <w:rsid w:val="00974D21"/>
    <w:rsid w:val="009751ED"/>
    <w:rsid w:val="0097534E"/>
    <w:rsid w:val="00975605"/>
    <w:rsid w:val="0097605A"/>
    <w:rsid w:val="009763FC"/>
    <w:rsid w:val="00976C6E"/>
    <w:rsid w:val="00977589"/>
    <w:rsid w:val="0097778D"/>
    <w:rsid w:val="00980600"/>
    <w:rsid w:val="00980DBE"/>
    <w:rsid w:val="00980E42"/>
    <w:rsid w:val="00981265"/>
    <w:rsid w:val="00981A49"/>
    <w:rsid w:val="00982405"/>
    <w:rsid w:val="00982B7A"/>
    <w:rsid w:val="009830E3"/>
    <w:rsid w:val="009835DB"/>
    <w:rsid w:val="0098398B"/>
    <w:rsid w:val="009840B4"/>
    <w:rsid w:val="00984198"/>
    <w:rsid w:val="009849A6"/>
    <w:rsid w:val="00984A51"/>
    <w:rsid w:val="00984C78"/>
    <w:rsid w:val="00985336"/>
    <w:rsid w:val="00986352"/>
    <w:rsid w:val="00986582"/>
    <w:rsid w:val="009865F9"/>
    <w:rsid w:val="009879CE"/>
    <w:rsid w:val="00987C4B"/>
    <w:rsid w:val="009900EA"/>
    <w:rsid w:val="00990283"/>
    <w:rsid w:val="009905D6"/>
    <w:rsid w:val="009905F1"/>
    <w:rsid w:val="0099067E"/>
    <w:rsid w:val="00990E00"/>
    <w:rsid w:val="0099109B"/>
    <w:rsid w:val="00991310"/>
    <w:rsid w:val="00991661"/>
    <w:rsid w:val="00991F49"/>
    <w:rsid w:val="00991FB5"/>
    <w:rsid w:val="009921B9"/>
    <w:rsid w:val="00992451"/>
    <w:rsid w:val="0099248E"/>
    <w:rsid w:val="009925D2"/>
    <w:rsid w:val="0099269A"/>
    <w:rsid w:val="0099285F"/>
    <w:rsid w:val="009929E9"/>
    <w:rsid w:val="009938CA"/>
    <w:rsid w:val="00993B1C"/>
    <w:rsid w:val="009949C8"/>
    <w:rsid w:val="00994A84"/>
    <w:rsid w:val="00994C86"/>
    <w:rsid w:val="0099524E"/>
    <w:rsid w:val="0099549F"/>
    <w:rsid w:val="00995D20"/>
    <w:rsid w:val="00996B98"/>
    <w:rsid w:val="009979E2"/>
    <w:rsid w:val="00997F54"/>
    <w:rsid w:val="009A092E"/>
    <w:rsid w:val="009A1E27"/>
    <w:rsid w:val="009A2C78"/>
    <w:rsid w:val="009A2F11"/>
    <w:rsid w:val="009A3C18"/>
    <w:rsid w:val="009A3FB9"/>
    <w:rsid w:val="009A4131"/>
    <w:rsid w:val="009A4198"/>
    <w:rsid w:val="009A43D1"/>
    <w:rsid w:val="009A5231"/>
    <w:rsid w:val="009A5FE1"/>
    <w:rsid w:val="009A6065"/>
    <w:rsid w:val="009A6250"/>
    <w:rsid w:val="009A7153"/>
    <w:rsid w:val="009A7D59"/>
    <w:rsid w:val="009A7D65"/>
    <w:rsid w:val="009B06EF"/>
    <w:rsid w:val="009B084B"/>
    <w:rsid w:val="009B0A5E"/>
    <w:rsid w:val="009B10D0"/>
    <w:rsid w:val="009B1A13"/>
    <w:rsid w:val="009B1ED9"/>
    <w:rsid w:val="009B2596"/>
    <w:rsid w:val="009B3C7B"/>
    <w:rsid w:val="009B4180"/>
    <w:rsid w:val="009B461B"/>
    <w:rsid w:val="009B4CFF"/>
    <w:rsid w:val="009B60AC"/>
    <w:rsid w:val="009B6558"/>
    <w:rsid w:val="009B6DDC"/>
    <w:rsid w:val="009B6F0B"/>
    <w:rsid w:val="009B6F35"/>
    <w:rsid w:val="009C04C6"/>
    <w:rsid w:val="009C0773"/>
    <w:rsid w:val="009C0BB1"/>
    <w:rsid w:val="009C0D4D"/>
    <w:rsid w:val="009C0EB6"/>
    <w:rsid w:val="009C1129"/>
    <w:rsid w:val="009C16CA"/>
    <w:rsid w:val="009C2CDD"/>
    <w:rsid w:val="009C307B"/>
    <w:rsid w:val="009C3280"/>
    <w:rsid w:val="009C3E03"/>
    <w:rsid w:val="009C4491"/>
    <w:rsid w:val="009C4A30"/>
    <w:rsid w:val="009C4BD9"/>
    <w:rsid w:val="009C504C"/>
    <w:rsid w:val="009C619C"/>
    <w:rsid w:val="009C6FCB"/>
    <w:rsid w:val="009C72B4"/>
    <w:rsid w:val="009D03A6"/>
    <w:rsid w:val="009D0D8D"/>
    <w:rsid w:val="009D0E2A"/>
    <w:rsid w:val="009D11DB"/>
    <w:rsid w:val="009D1263"/>
    <w:rsid w:val="009D19C3"/>
    <w:rsid w:val="009D1B15"/>
    <w:rsid w:val="009D1D46"/>
    <w:rsid w:val="009D2478"/>
    <w:rsid w:val="009D399D"/>
    <w:rsid w:val="009D414B"/>
    <w:rsid w:val="009D47C1"/>
    <w:rsid w:val="009D4856"/>
    <w:rsid w:val="009D496D"/>
    <w:rsid w:val="009D4CD1"/>
    <w:rsid w:val="009D51B9"/>
    <w:rsid w:val="009D53A3"/>
    <w:rsid w:val="009D547E"/>
    <w:rsid w:val="009D683F"/>
    <w:rsid w:val="009D68E2"/>
    <w:rsid w:val="009E06C1"/>
    <w:rsid w:val="009E073F"/>
    <w:rsid w:val="009E0B85"/>
    <w:rsid w:val="009E0C03"/>
    <w:rsid w:val="009E182A"/>
    <w:rsid w:val="009E405C"/>
    <w:rsid w:val="009E411A"/>
    <w:rsid w:val="009E4A5F"/>
    <w:rsid w:val="009E4E31"/>
    <w:rsid w:val="009E5874"/>
    <w:rsid w:val="009E60BC"/>
    <w:rsid w:val="009E651C"/>
    <w:rsid w:val="009E6F97"/>
    <w:rsid w:val="009F0053"/>
    <w:rsid w:val="009F00C6"/>
    <w:rsid w:val="009F069D"/>
    <w:rsid w:val="009F11D7"/>
    <w:rsid w:val="009F14C8"/>
    <w:rsid w:val="009F2D4C"/>
    <w:rsid w:val="009F2F4B"/>
    <w:rsid w:val="009F31C0"/>
    <w:rsid w:val="009F385B"/>
    <w:rsid w:val="009F393B"/>
    <w:rsid w:val="009F41F2"/>
    <w:rsid w:val="009F431B"/>
    <w:rsid w:val="009F442B"/>
    <w:rsid w:val="009F4A2C"/>
    <w:rsid w:val="009F4D48"/>
    <w:rsid w:val="009F504A"/>
    <w:rsid w:val="009F52EC"/>
    <w:rsid w:val="009F62B8"/>
    <w:rsid w:val="00A00022"/>
    <w:rsid w:val="00A00A1E"/>
    <w:rsid w:val="00A00A8F"/>
    <w:rsid w:val="00A01A28"/>
    <w:rsid w:val="00A01B12"/>
    <w:rsid w:val="00A01C34"/>
    <w:rsid w:val="00A020F7"/>
    <w:rsid w:val="00A021A4"/>
    <w:rsid w:val="00A02981"/>
    <w:rsid w:val="00A029D5"/>
    <w:rsid w:val="00A02F7E"/>
    <w:rsid w:val="00A0382E"/>
    <w:rsid w:val="00A038FD"/>
    <w:rsid w:val="00A03C31"/>
    <w:rsid w:val="00A04BD0"/>
    <w:rsid w:val="00A05221"/>
    <w:rsid w:val="00A059B9"/>
    <w:rsid w:val="00A05D37"/>
    <w:rsid w:val="00A05EEE"/>
    <w:rsid w:val="00A05FD4"/>
    <w:rsid w:val="00A068CE"/>
    <w:rsid w:val="00A069EA"/>
    <w:rsid w:val="00A06FA3"/>
    <w:rsid w:val="00A07CCE"/>
    <w:rsid w:val="00A107C4"/>
    <w:rsid w:val="00A111CA"/>
    <w:rsid w:val="00A11B1C"/>
    <w:rsid w:val="00A1222E"/>
    <w:rsid w:val="00A13260"/>
    <w:rsid w:val="00A13D0A"/>
    <w:rsid w:val="00A140C1"/>
    <w:rsid w:val="00A1421F"/>
    <w:rsid w:val="00A14530"/>
    <w:rsid w:val="00A152EE"/>
    <w:rsid w:val="00A15AAA"/>
    <w:rsid w:val="00A15EA4"/>
    <w:rsid w:val="00A15ED7"/>
    <w:rsid w:val="00A1626E"/>
    <w:rsid w:val="00A16338"/>
    <w:rsid w:val="00A16707"/>
    <w:rsid w:val="00A16B03"/>
    <w:rsid w:val="00A17A8D"/>
    <w:rsid w:val="00A20149"/>
    <w:rsid w:val="00A20336"/>
    <w:rsid w:val="00A204F1"/>
    <w:rsid w:val="00A209F9"/>
    <w:rsid w:val="00A215F7"/>
    <w:rsid w:val="00A2211A"/>
    <w:rsid w:val="00A2238F"/>
    <w:rsid w:val="00A22CF2"/>
    <w:rsid w:val="00A230A5"/>
    <w:rsid w:val="00A230AE"/>
    <w:rsid w:val="00A231F5"/>
    <w:rsid w:val="00A23D56"/>
    <w:rsid w:val="00A23F9B"/>
    <w:rsid w:val="00A24E68"/>
    <w:rsid w:val="00A24F3E"/>
    <w:rsid w:val="00A25F8D"/>
    <w:rsid w:val="00A2619E"/>
    <w:rsid w:val="00A263AD"/>
    <w:rsid w:val="00A26A66"/>
    <w:rsid w:val="00A27576"/>
    <w:rsid w:val="00A30511"/>
    <w:rsid w:val="00A3153E"/>
    <w:rsid w:val="00A32DE4"/>
    <w:rsid w:val="00A33204"/>
    <w:rsid w:val="00A33563"/>
    <w:rsid w:val="00A335C2"/>
    <w:rsid w:val="00A33C42"/>
    <w:rsid w:val="00A3423B"/>
    <w:rsid w:val="00A34E62"/>
    <w:rsid w:val="00A3644B"/>
    <w:rsid w:val="00A376C4"/>
    <w:rsid w:val="00A407D3"/>
    <w:rsid w:val="00A40CB6"/>
    <w:rsid w:val="00A40D76"/>
    <w:rsid w:val="00A40DF1"/>
    <w:rsid w:val="00A41AB2"/>
    <w:rsid w:val="00A41D82"/>
    <w:rsid w:val="00A42126"/>
    <w:rsid w:val="00A43F02"/>
    <w:rsid w:val="00A458A2"/>
    <w:rsid w:val="00A459D2"/>
    <w:rsid w:val="00A45E1A"/>
    <w:rsid w:val="00A465F0"/>
    <w:rsid w:val="00A46A8B"/>
    <w:rsid w:val="00A46B07"/>
    <w:rsid w:val="00A477E3"/>
    <w:rsid w:val="00A47D81"/>
    <w:rsid w:val="00A51539"/>
    <w:rsid w:val="00A5223E"/>
    <w:rsid w:val="00A522EB"/>
    <w:rsid w:val="00A52B54"/>
    <w:rsid w:val="00A52DD8"/>
    <w:rsid w:val="00A52E22"/>
    <w:rsid w:val="00A53054"/>
    <w:rsid w:val="00A53119"/>
    <w:rsid w:val="00A5332B"/>
    <w:rsid w:val="00A5367C"/>
    <w:rsid w:val="00A53751"/>
    <w:rsid w:val="00A53DFF"/>
    <w:rsid w:val="00A547CC"/>
    <w:rsid w:val="00A5560E"/>
    <w:rsid w:val="00A558E5"/>
    <w:rsid w:val="00A55C2D"/>
    <w:rsid w:val="00A55E13"/>
    <w:rsid w:val="00A55FB2"/>
    <w:rsid w:val="00A56847"/>
    <w:rsid w:val="00A5690B"/>
    <w:rsid w:val="00A56979"/>
    <w:rsid w:val="00A56ED2"/>
    <w:rsid w:val="00A56EDC"/>
    <w:rsid w:val="00A56FE0"/>
    <w:rsid w:val="00A5780E"/>
    <w:rsid w:val="00A57D78"/>
    <w:rsid w:val="00A60E57"/>
    <w:rsid w:val="00A61863"/>
    <w:rsid w:val="00A62B1F"/>
    <w:rsid w:val="00A63E53"/>
    <w:rsid w:val="00A65654"/>
    <w:rsid w:val="00A6600F"/>
    <w:rsid w:val="00A6611C"/>
    <w:rsid w:val="00A673E7"/>
    <w:rsid w:val="00A673F6"/>
    <w:rsid w:val="00A6768D"/>
    <w:rsid w:val="00A67877"/>
    <w:rsid w:val="00A67E80"/>
    <w:rsid w:val="00A70B45"/>
    <w:rsid w:val="00A70C64"/>
    <w:rsid w:val="00A71310"/>
    <w:rsid w:val="00A714EC"/>
    <w:rsid w:val="00A7167B"/>
    <w:rsid w:val="00A716AE"/>
    <w:rsid w:val="00A71767"/>
    <w:rsid w:val="00A71FA2"/>
    <w:rsid w:val="00A737BB"/>
    <w:rsid w:val="00A743A5"/>
    <w:rsid w:val="00A74AB3"/>
    <w:rsid w:val="00A752DA"/>
    <w:rsid w:val="00A75764"/>
    <w:rsid w:val="00A76A2B"/>
    <w:rsid w:val="00A7701A"/>
    <w:rsid w:val="00A77384"/>
    <w:rsid w:val="00A776F3"/>
    <w:rsid w:val="00A7794F"/>
    <w:rsid w:val="00A77C4F"/>
    <w:rsid w:val="00A80136"/>
    <w:rsid w:val="00A80349"/>
    <w:rsid w:val="00A813F3"/>
    <w:rsid w:val="00A826F7"/>
    <w:rsid w:val="00A828DA"/>
    <w:rsid w:val="00A839F5"/>
    <w:rsid w:val="00A84346"/>
    <w:rsid w:val="00A846DC"/>
    <w:rsid w:val="00A847AA"/>
    <w:rsid w:val="00A84CB3"/>
    <w:rsid w:val="00A85E7D"/>
    <w:rsid w:val="00A86540"/>
    <w:rsid w:val="00A86946"/>
    <w:rsid w:val="00A86C97"/>
    <w:rsid w:val="00A86E82"/>
    <w:rsid w:val="00A871C9"/>
    <w:rsid w:val="00A900C2"/>
    <w:rsid w:val="00A9051A"/>
    <w:rsid w:val="00A90887"/>
    <w:rsid w:val="00A90D6A"/>
    <w:rsid w:val="00A913F2"/>
    <w:rsid w:val="00A91B2C"/>
    <w:rsid w:val="00A92631"/>
    <w:rsid w:val="00A92A40"/>
    <w:rsid w:val="00A92FD1"/>
    <w:rsid w:val="00A93251"/>
    <w:rsid w:val="00A932A6"/>
    <w:rsid w:val="00A94755"/>
    <w:rsid w:val="00A95296"/>
    <w:rsid w:val="00A953CC"/>
    <w:rsid w:val="00A95B54"/>
    <w:rsid w:val="00A96839"/>
    <w:rsid w:val="00A96E8C"/>
    <w:rsid w:val="00A97122"/>
    <w:rsid w:val="00A979C5"/>
    <w:rsid w:val="00A97B45"/>
    <w:rsid w:val="00AA006D"/>
    <w:rsid w:val="00AA099C"/>
    <w:rsid w:val="00AA0CAD"/>
    <w:rsid w:val="00AA1D75"/>
    <w:rsid w:val="00AA1FEE"/>
    <w:rsid w:val="00AA205B"/>
    <w:rsid w:val="00AA26B7"/>
    <w:rsid w:val="00AA2F14"/>
    <w:rsid w:val="00AA301A"/>
    <w:rsid w:val="00AA40F4"/>
    <w:rsid w:val="00AA49CE"/>
    <w:rsid w:val="00AA4C65"/>
    <w:rsid w:val="00AA5FD0"/>
    <w:rsid w:val="00AA6052"/>
    <w:rsid w:val="00AA747F"/>
    <w:rsid w:val="00AA788D"/>
    <w:rsid w:val="00AA7D47"/>
    <w:rsid w:val="00AB0E41"/>
    <w:rsid w:val="00AB13B4"/>
    <w:rsid w:val="00AB273F"/>
    <w:rsid w:val="00AB2E68"/>
    <w:rsid w:val="00AB2FEE"/>
    <w:rsid w:val="00AB35BD"/>
    <w:rsid w:val="00AB3984"/>
    <w:rsid w:val="00AB3FAB"/>
    <w:rsid w:val="00AB3FF8"/>
    <w:rsid w:val="00AB4187"/>
    <w:rsid w:val="00AB5049"/>
    <w:rsid w:val="00AB5BA0"/>
    <w:rsid w:val="00AB608B"/>
    <w:rsid w:val="00AB61E3"/>
    <w:rsid w:val="00AB6200"/>
    <w:rsid w:val="00AB6729"/>
    <w:rsid w:val="00AB7442"/>
    <w:rsid w:val="00AB79E6"/>
    <w:rsid w:val="00AB7D2A"/>
    <w:rsid w:val="00AB7F94"/>
    <w:rsid w:val="00AC016A"/>
    <w:rsid w:val="00AC0FFD"/>
    <w:rsid w:val="00AC13DD"/>
    <w:rsid w:val="00AC21D9"/>
    <w:rsid w:val="00AC2DF1"/>
    <w:rsid w:val="00AC3724"/>
    <w:rsid w:val="00AC4B5B"/>
    <w:rsid w:val="00AC4B87"/>
    <w:rsid w:val="00AC50EF"/>
    <w:rsid w:val="00AC55F6"/>
    <w:rsid w:val="00AC5A33"/>
    <w:rsid w:val="00AC5A9F"/>
    <w:rsid w:val="00AC5AD7"/>
    <w:rsid w:val="00AC7FFE"/>
    <w:rsid w:val="00AD0673"/>
    <w:rsid w:val="00AD0ED5"/>
    <w:rsid w:val="00AD1BE4"/>
    <w:rsid w:val="00AD2A0D"/>
    <w:rsid w:val="00AD2B39"/>
    <w:rsid w:val="00AD3A58"/>
    <w:rsid w:val="00AD41D3"/>
    <w:rsid w:val="00AD644C"/>
    <w:rsid w:val="00AD6494"/>
    <w:rsid w:val="00AD6960"/>
    <w:rsid w:val="00AD6CB9"/>
    <w:rsid w:val="00AD6D34"/>
    <w:rsid w:val="00AD6FA5"/>
    <w:rsid w:val="00AD73AA"/>
    <w:rsid w:val="00AE0BE9"/>
    <w:rsid w:val="00AE11A4"/>
    <w:rsid w:val="00AE1584"/>
    <w:rsid w:val="00AE2A3D"/>
    <w:rsid w:val="00AE2A8E"/>
    <w:rsid w:val="00AE336A"/>
    <w:rsid w:val="00AE35C1"/>
    <w:rsid w:val="00AE35ED"/>
    <w:rsid w:val="00AE3EC3"/>
    <w:rsid w:val="00AE415D"/>
    <w:rsid w:val="00AE42D4"/>
    <w:rsid w:val="00AE45EA"/>
    <w:rsid w:val="00AE51E8"/>
    <w:rsid w:val="00AE609B"/>
    <w:rsid w:val="00AE63F8"/>
    <w:rsid w:val="00AE66BF"/>
    <w:rsid w:val="00AE76EB"/>
    <w:rsid w:val="00AF0063"/>
    <w:rsid w:val="00AF1AD9"/>
    <w:rsid w:val="00AF1D06"/>
    <w:rsid w:val="00AF1EA6"/>
    <w:rsid w:val="00AF22EA"/>
    <w:rsid w:val="00AF2855"/>
    <w:rsid w:val="00AF45E4"/>
    <w:rsid w:val="00AF4868"/>
    <w:rsid w:val="00AF49E5"/>
    <w:rsid w:val="00AF4B55"/>
    <w:rsid w:val="00AF509D"/>
    <w:rsid w:val="00AF5642"/>
    <w:rsid w:val="00AF5D3C"/>
    <w:rsid w:val="00AF6272"/>
    <w:rsid w:val="00AF6503"/>
    <w:rsid w:val="00AF69A6"/>
    <w:rsid w:val="00AF6FFE"/>
    <w:rsid w:val="00AF7159"/>
    <w:rsid w:val="00AF744A"/>
    <w:rsid w:val="00AF779E"/>
    <w:rsid w:val="00B00184"/>
    <w:rsid w:val="00B00435"/>
    <w:rsid w:val="00B004AE"/>
    <w:rsid w:val="00B00846"/>
    <w:rsid w:val="00B024C6"/>
    <w:rsid w:val="00B02E4E"/>
    <w:rsid w:val="00B035FD"/>
    <w:rsid w:val="00B03E9D"/>
    <w:rsid w:val="00B042AD"/>
    <w:rsid w:val="00B04454"/>
    <w:rsid w:val="00B045F1"/>
    <w:rsid w:val="00B05AE0"/>
    <w:rsid w:val="00B05FC7"/>
    <w:rsid w:val="00B06532"/>
    <w:rsid w:val="00B06AA3"/>
    <w:rsid w:val="00B074D7"/>
    <w:rsid w:val="00B0783D"/>
    <w:rsid w:val="00B10206"/>
    <w:rsid w:val="00B10BA5"/>
    <w:rsid w:val="00B11357"/>
    <w:rsid w:val="00B1174C"/>
    <w:rsid w:val="00B11BA4"/>
    <w:rsid w:val="00B13DD1"/>
    <w:rsid w:val="00B14257"/>
    <w:rsid w:val="00B14726"/>
    <w:rsid w:val="00B15534"/>
    <w:rsid w:val="00B15C64"/>
    <w:rsid w:val="00B15E3C"/>
    <w:rsid w:val="00B1697F"/>
    <w:rsid w:val="00B16DC0"/>
    <w:rsid w:val="00B17726"/>
    <w:rsid w:val="00B20646"/>
    <w:rsid w:val="00B207BE"/>
    <w:rsid w:val="00B20996"/>
    <w:rsid w:val="00B20B63"/>
    <w:rsid w:val="00B20D7A"/>
    <w:rsid w:val="00B2157A"/>
    <w:rsid w:val="00B217BE"/>
    <w:rsid w:val="00B21855"/>
    <w:rsid w:val="00B22B3C"/>
    <w:rsid w:val="00B2311D"/>
    <w:rsid w:val="00B23F7F"/>
    <w:rsid w:val="00B2427A"/>
    <w:rsid w:val="00B252C6"/>
    <w:rsid w:val="00B25383"/>
    <w:rsid w:val="00B25384"/>
    <w:rsid w:val="00B25434"/>
    <w:rsid w:val="00B256C4"/>
    <w:rsid w:val="00B256F8"/>
    <w:rsid w:val="00B2577B"/>
    <w:rsid w:val="00B25DEC"/>
    <w:rsid w:val="00B26BAF"/>
    <w:rsid w:val="00B26EED"/>
    <w:rsid w:val="00B300D2"/>
    <w:rsid w:val="00B302D3"/>
    <w:rsid w:val="00B303FA"/>
    <w:rsid w:val="00B305C5"/>
    <w:rsid w:val="00B315A3"/>
    <w:rsid w:val="00B31F60"/>
    <w:rsid w:val="00B3224A"/>
    <w:rsid w:val="00B327A0"/>
    <w:rsid w:val="00B32F34"/>
    <w:rsid w:val="00B331FC"/>
    <w:rsid w:val="00B33629"/>
    <w:rsid w:val="00B33B06"/>
    <w:rsid w:val="00B33C91"/>
    <w:rsid w:val="00B346E6"/>
    <w:rsid w:val="00B34A78"/>
    <w:rsid w:val="00B34C47"/>
    <w:rsid w:val="00B3528A"/>
    <w:rsid w:val="00B35C37"/>
    <w:rsid w:val="00B35D47"/>
    <w:rsid w:val="00B36AA0"/>
    <w:rsid w:val="00B377CE"/>
    <w:rsid w:val="00B37A34"/>
    <w:rsid w:val="00B37D54"/>
    <w:rsid w:val="00B402AA"/>
    <w:rsid w:val="00B402C9"/>
    <w:rsid w:val="00B40745"/>
    <w:rsid w:val="00B40D30"/>
    <w:rsid w:val="00B4131A"/>
    <w:rsid w:val="00B42104"/>
    <w:rsid w:val="00B42963"/>
    <w:rsid w:val="00B42D7B"/>
    <w:rsid w:val="00B42FF3"/>
    <w:rsid w:val="00B4300A"/>
    <w:rsid w:val="00B430C8"/>
    <w:rsid w:val="00B44490"/>
    <w:rsid w:val="00B44853"/>
    <w:rsid w:val="00B44B1C"/>
    <w:rsid w:val="00B44B4B"/>
    <w:rsid w:val="00B44D4C"/>
    <w:rsid w:val="00B450A4"/>
    <w:rsid w:val="00B4524F"/>
    <w:rsid w:val="00B452D6"/>
    <w:rsid w:val="00B45CB2"/>
    <w:rsid w:val="00B45CB5"/>
    <w:rsid w:val="00B45E63"/>
    <w:rsid w:val="00B4768A"/>
    <w:rsid w:val="00B47C2B"/>
    <w:rsid w:val="00B5029E"/>
    <w:rsid w:val="00B513B9"/>
    <w:rsid w:val="00B5159E"/>
    <w:rsid w:val="00B51995"/>
    <w:rsid w:val="00B51D1C"/>
    <w:rsid w:val="00B52B63"/>
    <w:rsid w:val="00B531F5"/>
    <w:rsid w:val="00B53B81"/>
    <w:rsid w:val="00B541E4"/>
    <w:rsid w:val="00B5492C"/>
    <w:rsid w:val="00B54A14"/>
    <w:rsid w:val="00B54E09"/>
    <w:rsid w:val="00B54EE2"/>
    <w:rsid w:val="00B55567"/>
    <w:rsid w:val="00B55954"/>
    <w:rsid w:val="00B55B66"/>
    <w:rsid w:val="00B56A44"/>
    <w:rsid w:val="00B56C4F"/>
    <w:rsid w:val="00B56CC8"/>
    <w:rsid w:val="00B5705C"/>
    <w:rsid w:val="00B570E0"/>
    <w:rsid w:val="00B57664"/>
    <w:rsid w:val="00B57754"/>
    <w:rsid w:val="00B579D1"/>
    <w:rsid w:val="00B60731"/>
    <w:rsid w:val="00B60BB7"/>
    <w:rsid w:val="00B60DE2"/>
    <w:rsid w:val="00B61DC5"/>
    <w:rsid w:val="00B62EBF"/>
    <w:rsid w:val="00B6307D"/>
    <w:rsid w:val="00B63260"/>
    <w:rsid w:val="00B63EEB"/>
    <w:rsid w:val="00B63FF0"/>
    <w:rsid w:val="00B64199"/>
    <w:rsid w:val="00B64662"/>
    <w:rsid w:val="00B679B3"/>
    <w:rsid w:val="00B67EA3"/>
    <w:rsid w:val="00B70138"/>
    <w:rsid w:val="00B701A3"/>
    <w:rsid w:val="00B70BD2"/>
    <w:rsid w:val="00B7136C"/>
    <w:rsid w:val="00B715F9"/>
    <w:rsid w:val="00B7279A"/>
    <w:rsid w:val="00B7348A"/>
    <w:rsid w:val="00B73588"/>
    <w:rsid w:val="00B7467B"/>
    <w:rsid w:val="00B74AF9"/>
    <w:rsid w:val="00B75612"/>
    <w:rsid w:val="00B75848"/>
    <w:rsid w:val="00B767DA"/>
    <w:rsid w:val="00B76AE5"/>
    <w:rsid w:val="00B76B00"/>
    <w:rsid w:val="00B772FE"/>
    <w:rsid w:val="00B77AB0"/>
    <w:rsid w:val="00B80069"/>
    <w:rsid w:val="00B80962"/>
    <w:rsid w:val="00B80C9E"/>
    <w:rsid w:val="00B819AA"/>
    <w:rsid w:val="00B81B5B"/>
    <w:rsid w:val="00B81E97"/>
    <w:rsid w:val="00B82098"/>
    <w:rsid w:val="00B83049"/>
    <w:rsid w:val="00B8377E"/>
    <w:rsid w:val="00B837CD"/>
    <w:rsid w:val="00B8397A"/>
    <w:rsid w:val="00B842A9"/>
    <w:rsid w:val="00B8445A"/>
    <w:rsid w:val="00B84828"/>
    <w:rsid w:val="00B85B9F"/>
    <w:rsid w:val="00B85D9E"/>
    <w:rsid w:val="00B860FC"/>
    <w:rsid w:val="00B8713F"/>
    <w:rsid w:val="00B87F69"/>
    <w:rsid w:val="00B90358"/>
    <w:rsid w:val="00B90C0E"/>
    <w:rsid w:val="00B91A76"/>
    <w:rsid w:val="00B928E2"/>
    <w:rsid w:val="00B93D64"/>
    <w:rsid w:val="00B9555D"/>
    <w:rsid w:val="00B95CAB"/>
    <w:rsid w:val="00B95FB0"/>
    <w:rsid w:val="00B963DE"/>
    <w:rsid w:val="00B96672"/>
    <w:rsid w:val="00B97C25"/>
    <w:rsid w:val="00BA0386"/>
    <w:rsid w:val="00BA0393"/>
    <w:rsid w:val="00BA077F"/>
    <w:rsid w:val="00BA1341"/>
    <w:rsid w:val="00BA17BA"/>
    <w:rsid w:val="00BA20F5"/>
    <w:rsid w:val="00BA22F0"/>
    <w:rsid w:val="00BA24C0"/>
    <w:rsid w:val="00BA2CA0"/>
    <w:rsid w:val="00BA4DF7"/>
    <w:rsid w:val="00BA503D"/>
    <w:rsid w:val="00BA5648"/>
    <w:rsid w:val="00BA5759"/>
    <w:rsid w:val="00BA6A56"/>
    <w:rsid w:val="00BA6EDF"/>
    <w:rsid w:val="00BB08B0"/>
    <w:rsid w:val="00BB135C"/>
    <w:rsid w:val="00BB1633"/>
    <w:rsid w:val="00BB2333"/>
    <w:rsid w:val="00BB32E1"/>
    <w:rsid w:val="00BB4E72"/>
    <w:rsid w:val="00BB51E3"/>
    <w:rsid w:val="00BB5784"/>
    <w:rsid w:val="00BB61CF"/>
    <w:rsid w:val="00BB62D3"/>
    <w:rsid w:val="00BB7869"/>
    <w:rsid w:val="00BB795E"/>
    <w:rsid w:val="00BB7B02"/>
    <w:rsid w:val="00BC06B3"/>
    <w:rsid w:val="00BC074B"/>
    <w:rsid w:val="00BC0917"/>
    <w:rsid w:val="00BC114C"/>
    <w:rsid w:val="00BC1CB0"/>
    <w:rsid w:val="00BC234A"/>
    <w:rsid w:val="00BC25F3"/>
    <w:rsid w:val="00BC3826"/>
    <w:rsid w:val="00BC435B"/>
    <w:rsid w:val="00BC57A8"/>
    <w:rsid w:val="00BC6074"/>
    <w:rsid w:val="00BC618D"/>
    <w:rsid w:val="00BC6A4C"/>
    <w:rsid w:val="00BC6D77"/>
    <w:rsid w:val="00BC7146"/>
    <w:rsid w:val="00BC7563"/>
    <w:rsid w:val="00BC7862"/>
    <w:rsid w:val="00BC7D2B"/>
    <w:rsid w:val="00BD00E8"/>
    <w:rsid w:val="00BD14C1"/>
    <w:rsid w:val="00BD15AD"/>
    <w:rsid w:val="00BD191B"/>
    <w:rsid w:val="00BD24EE"/>
    <w:rsid w:val="00BD315E"/>
    <w:rsid w:val="00BD32B6"/>
    <w:rsid w:val="00BD436E"/>
    <w:rsid w:val="00BD4679"/>
    <w:rsid w:val="00BD469A"/>
    <w:rsid w:val="00BD4FB7"/>
    <w:rsid w:val="00BD54EC"/>
    <w:rsid w:val="00BD646A"/>
    <w:rsid w:val="00BD662F"/>
    <w:rsid w:val="00BD6B59"/>
    <w:rsid w:val="00BD704A"/>
    <w:rsid w:val="00BE061E"/>
    <w:rsid w:val="00BE1171"/>
    <w:rsid w:val="00BE1D94"/>
    <w:rsid w:val="00BE20B6"/>
    <w:rsid w:val="00BE309F"/>
    <w:rsid w:val="00BE353A"/>
    <w:rsid w:val="00BE4771"/>
    <w:rsid w:val="00BE5868"/>
    <w:rsid w:val="00BE5B3D"/>
    <w:rsid w:val="00BE6366"/>
    <w:rsid w:val="00BE64DD"/>
    <w:rsid w:val="00BE691F"/>
    <w:rsid w:val="00BE69F7"/>
    <w:rsid w:val="00BE7AF4"/>
    <w:rsid w:val="00BE7B5D"/>
    <w:rsid w:val="00BE7E11"/>
    <w:rsid w:val="00BE7F55"/>
    <w:rsid w:val="00BF01B2"/>
    <w:rsid w:val="00BF01DA"/>
    <w:rsid w:val="00BF0EDC"/>
    <w:rsid w:val="00BF16A9"/>
    <w:rsid w:val="00BF1806"/>
    <w:rsid w:val="00BF1B61"/>
    <w:rsid w:val="00BF1D1D"/>
    <w:rsid w:val="00BF1F35"/>
    <w:rsid w:val="00BF212C"/>
    <w:rsid w:val="00BF21C6"/>
    <w:rsid w:val="00BF2237"/>
    <w:rsid w:val="00BF245A"/>
    <w:rsid w:val="00BF2E10"/>
    <w:rsid w:val="00BF3D94"/>
    <w:rsid w:val="00BF3EDF"/>
    <w:rsid w:val="00BF3F51"/>
    <w:rsid w:val="00BF42A5"/>
    <w:rsid w:val="00BF438B"/>
    <w:rsid w:val="00BF4613"/>
    <w:rsid w:val="00BF5079"/>
    <w:rsid w:val="00BF50E2"/>
    <w:rsid w:val="00BF5DD3"/>
    <w:rsid w:val="00BF6181"/>
    <w:rsid w:val="00BF6397"/>
    <w:rsid w:val="00BF6641"/>
    <w:rsid w:val="00BF680B"/>
    <w:rsid w:val="00BF6FEA"/>
    <w:rsid w:val="00BF74DF"/>
    <w:rsid w:val="00BF79F2"/>
    <w:rsid w:val="00BF7A06"/>
    <w:rsid w:val="00C0018B"/>
    <w:rsid w:val="00C001DA"/>
    <w:rsid w:val="00C00B9A"/>
    <w:rsid w:val="00C00F94"/>
    <w:rsid w:val="00C01515"/>
    <w:rsid w:val="00C017C1"/>
    <w:rsid w:val="00C018E1"/>
    <w:rsid w:val="00C019CC"/>
    <w:rsid w:val="00C01D3C"/>
    <w:rsid w:val="00C02102"/>
    <w:rsid w:val="00C02633"/>
    <w:rsid w:val="00C027CD"/>
    <w:rsid w:val="00C02F20"/>
    <w:rsid w:val="00C03D27"/>
    <w:rsid w:val="00C03D6D"/>
    <w:rsid w:val="00C03F75"/>
    <w:rsid w:val="00C04FE0"/>
    <w:rsid w:val="00C05941"/>
    <w:rsid w:val="00C05DBD"/>
    <w:rsid w:val="00C06873"/>
    <w:rsid w:val="00C06FB7"/>
    <w:rsid w:val="00C07289"/>
    <w:rsid w:val="00C07C4F"/>
    <w:rsid w:val="00C07D5E"/>
    <w:rsid w:val="00C10A17"/>
    <w:rsid w:val="00C10C79"/>
    <w:rsid w:val="00C1183E"/>
    <w:rsid w:val="00C12A71"/>
    <w:rsid w:val="00C1323C"/>
    <w:rsid w:val="00C1363B"/>
    <w:rsid w:val="00C136D2"/>
    <w:rsid w:val="00C1428D"/>
    <w:rsid w:val="00C14437"/>
    <w:rsid w:val="00C14CAB"/>
    <w:rsid w:val="00C14D48"/>
    <w:rsid w:val="00C15311"/>
    <w:rsid w:val="00C15D86"/>
    <w:rsid w:val="00C17266"/>
    <w:rsid w:val="00C20BF1"/>
    <w:rsid w:val="00C20E69"/>
    <w:rsid w:val="00C21BE3"/>
    <w:rsid w:val="00C223AD"/>
    <w:rsid w:val="00C228F8"/>
    <w:rsid w:val="00C2324B"/>
    <w:rsid w:val="00C23C08"/>
    <w:rsid w:val="00C23D2C"/>
    <w:rsid w:val="00C23FAF"/>
    <w:rsid w:val="00C24540"/>
    <w:rsid w:val="00C24605"/>
    <w:rsid w:val="00C24849"/>
    <w:rsid w:val="00C24D5C"/>
    <w:rsid w:val="00C24D91"/>
    <w:rsid w:val="00C25805"/>
    <w:rsid w:val="00C2595A"/>
    <w:rsid w:val="00C2615B"/>
    <w:rsid w:val="00C268C7"/>
    <w:rsid w:val="00C26929"/>
    <w:rsid w:val="00C275D4"/>
    <w:rsid w:val="00C2797A"/>
    <w:rsid w:val="00C3031B"/>
    <w:rsid w:val="00C3083D"/>
    <w:rsid w:val="00C308AA"/>
    <w:rsid w:val="00C30B93"/>
    <w:rsid w:val="00C318AF"/>
    <w:rsid w:val="00C31AD5"/>
    <w:rsid w:val="00C322DE"/>
    <w:rsid w:val="00C32C0F"/>
    <w:rsid w:val="00C3341C"/>
    <w:rsid w:val="00C335C6"/>
    <w:rsid w:val="00C338F7"/>
    <w:rsid w:val="00C34011"/>
    <w:rsid w:val="00C35CA7"/>
    <w:rsid w:val="00C35DF8"/>
    <w:rsid w:val="00C35EE8"/>
    <w:rsid w:val="00C371B3"/>
    <w:rsid w:val="00C40C78"/>
    <w:rsid w:val="00C415A8"/>
    <w:rsid w:val="00C4196C"/>
    <w:rsid w:val="00C41B9B"/>
    <w:rsid w:val="00C42F65"/>
    <w:rsid w:val="00C439AF"/>
    <w:rsid w:val="00C43D7A"/>
    <w:rsid w:val="00C43FD4"/>
    <w:rsid w:val="00C444ED"/>
    <w:rsid w:val="00C4464E"/>
    <w:rsid w:val="00C44E1C"/>
    <w:rsid w:val="00C4517F"/>
    <w:rsid w:val="00C4546C"/>
    <w:rsid w:val="00C4552A"/>
    <w:rsid w:val="00C4609D"/>
    <w:rsid w:val="00C461F1"/>
    <w:rsid w:val="00C468F1"/>
    <w:rsid w:val="00C46CB7"/>
    <w:rsid w:val="00C472CA"/>
    <w:rsid w:val="00C47B3A"/>
    <w:rsid w:val="00C502D7"/>
    <w:rsid w:val="00C51067"/>
    <w:rsid w:val="00C511CC"/>
    <w:rsid w:val="00C520E8"/>
    <w:rsid w:val="00C531E4"/>
    <w:rsid w:val="00C5365E"/>
    <w:rsid w:val="00C54E12"/>
    <w:rsid w:val="00C552FE"/>
    <w:rsid w:val="00C5586F"/>
    <w:rsid w:val="00C56625"/>
    <w:rsid w:val="00C56D37"/>
    <w:rsid w:val="00C57220"/>
    <w:rsid w:val="00C60876"/>
    <w:rsid w:val="00C60C64"/>
    <w:rsid w:val="00C60C9F"/>
    <w:rsid w:val="00C60EA6"/>
    <w:rsid w:val="00C6103C"/>
    <w:rsid w:val="00C63CBF"/>
    <w:rsid w:val="00C6628C"/>
    <w:rsid w:val="00C663F4"/>
    <w:rsid w:val="00C669D0"/>
    <w:rsid w:val="00C67064"/>
    <w:rsid w:val="00C67108"/>
    <w:rsid w:val="00C67253"/>
    <w:rsid w:val="00C672FC"/>
    <w:rsid w:val="00C67743"/>
    <w:rsid w:val="00C6778A"/>
    <w:rsid w:val="00C67EB2"/>
    <w:rsid w:val="00C70017"/>
    <w:rsid w:val="00C70066"/>
    <w:rsid w:val="00C71B5C"/>
    <w:rsid w:val="00C722E3"/>
    <w:rsid w:val="00C724DF"/>
    <w:rsid w:val="00C726CA"/>
    <w:rsid w:val="00C729AC"/>
    <w:rsid w:val="00C7311F"/>
    <w:rsid w:val="00C73524"/>
    <w:rsid w:val="00C735C7"/>
    <w:rsid w:val="00C73C40"/>
    <w:rsid w:val="00C73C6C"/>
    <w:rsid w:val="00C74057"/>
    <w:rsid w:val="00C746DA"/>
    <w:rsid w:val="00C747D2"/>
    <w:rsid w:val="00C753A9"/>
    <w:rsid w:val="00C75DC1"/>
    <w:rsid w:val="00C76386"/>
    <w:rsid w:val="00C76C80"/>
    <w:rsid w:val="00C76F31"/>
    <w:rsid w:val="00C77119"/>
    <w:rsid w:val="00C80CF7"/>
    <w:rsid w:val="00C80FC0"/>
    <w:rsid w:val="00C816E9"/>
    <w:rsid w:val="00C8175D"/>
    <w:rsid w:val="00C81B9E"/>
    <w:rsid w:val="00C822CD"/>
    <w:rsid w:val="00C825FA"/>
    <w:rsid w:val="00C848E7"/>
    <w:rsid w:val="00C84F6B"/>
    <w:rsid w:val="00C856E8"/>
    <w:rsid w:val="00C85C0B"/>
    <w:rsid w:val="00C86591"/>
    <w:rsid w:val="00C86718"/>
    <w:rsid w:val="00C87C0F"/>
    <w:rsid w:val="00C91609"/>
    <w:rsid w:val="00C91AF5"/>
    <w:rsid w:val="00C91B51"/>
    <w:rsid w:val="00C92025"/>
    <w:rsid w:val="00C92404"/>
    <w:rsid w:val="00C92F2B"/>
    <w:rsid w:val="00C9434A"/>
    <w:rsid w:val="00C94C13"/>
    <w:rsid w:val="00C94CA1"/>
    <w:rsid w:val="00C950A5"/>
    <w:rsid w:val="00C958CA"/>
    <w:rsid w:val="00C96088"/>
    <w:rsid w:val="00C9792A"/>
    <w:rsid w:val="00C97E18"/>
    <w:rsid w:val="00CA042C"/>
    <w:rsid w:val="00CA08A1"/>
    <w:rsid w:val="00CA14D4"/>
    <w:rsid w:val="00CA1B51"/>
    <w:rsid w:val="00CA1E40"/>
    <w:rsid w:val="00CA1F22"/>
    <w:rsid w:val="00CA2D2A"/>
    <w:rsid w:val="00CA32C2"/>
    <w:rsid w:val="00CA34FD"/>
    <w:rsid w:val="00CA3CAE"/>
    <w:rsid w:val="00CA3DDA"/>
    <w:rsid w:val="00CA5335"/>
    <w:rsid w:val="00CA5FA8"/>
    <w:rsid w:val="00CA6149"/>
    <w:rsid w:val="00CA6623"/>
    <w:rsid w:val="00CA7075"/>
    <w:rsid w:val="00CB007C"/>
    <w:rsid w:val="00CB044A"/>
    <w:rsid w:val="00CB0469"/>
    <w:rsid w:val="00CB05AF"/>
    <w:rsid w:val="00CB0811"/>
    <w:rsid w:val="00CB0887"/>
    <w:rsid w:val="00CB126B"/>
    <w:rsid w:val="00CB1B74"/>
    <w:rsid w:val="00CB1F2B"/>
    <w:rsid w:val="00CB1FEA"/>
    <w:rsid w:val="00CB36B0"/>
    <w:rsid w:val="00CB4639"/>
    <w:rsid w:val="00CB4847"/>
    <w:rsid w:val="00CB48B1"/>
    <w:rsid w:val="00CB4B21"/>
    <w:rsid w:val="00CB53EA"/>
    <w:rsid w:val="00CB5B2C"/>
    <w:rsid w:val="00CB5CA9"/>
    <w:rsid w:val="00CB60E7"/>
    <w:rsid w:val="00CB6142"/>
    <w:rsid w:val="00CB6EA4"/>
    <w:rsid w:val="00CB7B33"/>
    <w:rsid w:val="00CB7E92"/>
    <w:rsid w:val="00CC0768"/>
    <w:rsid w:val="00CC180E"/>
    <w:rsid w:val="00CC1B59"/>
    <w:rsid w:val="00CC1F8F"/>
    <w:rsid w:val="00CC21A9"/>
    <w:rsid w:val="00CC25EE"/>
    <w:rsid w:val="00CC2976"/>
    <w:rsid w:val="00CC2A5C"/>
    <w:rsid w:val="00CC3EE7"/>
    <w:rsid w:val="00CC45AC"/>
    <w:rsid w:val="00CC47E5"/>
    <w:rsid w:val="00CC4BEF"/>
    <w:rsid w:val="00CC5544"/>
    <w:rsid w:val="00CC5658"/>
    <w:rsid w:val="00CC5706"/>
    <w:rsid w:val="00CC6124"/>
    <w:rsid w:val="00CC69CA"/>
    <w:rsid w:val="00CC7033"/>
    <w:rsid w:val="00CC75E2"/>
    <w:rsid w:val="00CC7628"/>
    <w:rsid w:val="00CC79C4"/>
    <w:rsid w:val="00CC7A8F"/>
    <w:rsid w:val="00CC7EC7"/>
    <w:rsid w:val="00CD16DB"/>
    <w:rsid w:val="00CD1863"/>
    <w:rsid w:val="00CD1AE3"/>
    <w:rsid w:val="00CD2951"/>
    <w:rsid w:val="00CD3297"/>
    <w:rsid w:val="00CD4997"/>
    <w:rsid w:val="00CD5687"/>
    <w:rsid w:val="00CD5997"/>
    <w:rsid w:val="00CD6912"/>
    <w:rsid w:val="00CD7001"/>
    <w:rsid w:val="00CE0017"/>
    <w:rsid w:val="00CE0429"/>
    <w:rsid w:val="00CE188C"/>
    <w:rsid w:val="00CE2139"/>
    <w:rsid w:val="00CE3715"/>
    <w:rsid w:val="00CE39D1"/>
    <w:rsid w:val="00CE3C65"/>
    <w:rsid w:val="00CE436A"/>
    <w:rsid w:val="00CE43F5"/>
    <w:rsid w:val="00CE5AA9"/>
    <w:rsid w:val="00CE5C2E"/>
    <w:rsid w:val="00CE5D56"/>
    <w:rsid w:val="00CE65BF"/>
    <w:rsid w:val="00CE7790"/>
    <w:rsid w:val="00CE78B8"/>
    <w:rsid w:val="00CF007A"/>
    <w:rsid w:val="00CF00F4"/>
    <w:rsid w:val="00CF03F4"/>
    <w:rsid w:val="00CF0704"/>
    <w:rsid w:val="00CF0A1F"/>
    <w:rsid w:val="00CF0D7A"/>
    <w:rsid w:val="00CF1616"/>
    <w:rsid w:val="00CF17F1"/>
    <w:rsid w:val="00CF1D1B"/>
    <w:rsid w:val="00CF2DE4"/>
    <w:rsid w:val="00CF2F8F"/>
    <w:rsid w:val="00CF3920"/>
    <w:rsid w:val="00CF49B2"/>
    <w:rsid w:val="00CF514D"/>
    <w:rsid w:val="00CF5BE2"/>
    <w:rsid w:val="00CF6480"/>
    <w:rsid w:val="00CF64AC"/>
    <w:rsid w:val="00CF78E6"/>
    <w:rsid w:val="00D004A5"/>
    <w:rsid w:val="00D015A4"/>
    <w:rsid w:val="00D027F6"/>
    <w:rsid w:val="00D03123"/>
    <w:rsid w:val="00D03439"/>
    <w:rsid w:val="00D035C9"/>
    <w:rsid w:val="00D036ED"/>
    <w:rsid w:val="00D03E1F"/>
    <w:rsid w:val="00D03EE4"/>
    <w:rsid w:val="00D04003"/>
    <w:rsid w:val="00D04DCA"/>
    <w:rsid w:val="00D05713"/>
    <w:rsid w:val="00D05CDA"/>
    <w:rsid w:val="00D05E1C"/>
    <w:rsid w:val="00D05E64"/>
    <w:rsid w:val="00D061E6"/>
    <w:rsid w:val="00D06761"/>
    <w:rsid w:val="00D0679B"/>
    <w:rsid w:val="00D06E9A"/>
    <w:rsid w:val="00D077E1"/>
    <w:rsid w:val="00D1005D"/>
    <w:rsid w:val="00D1085B"/>
    <w:rsid w:val="00D10BE7"/>
    <w:rsid w:val="00D10FEE"/>
    <w:rsid w:val="00D11037"/>
    <w:rsid w:val="00D116C8"/>
    <w:rsid w:val="00D11B6E"/>
    <w:rsid w:val="00D12531"/>
    <w:rsid w:val="00D152FF"/>
    <w:rsid w:val="00D15631"/>
    <w:rsid w:val="00D15678"/>
    <w:rsid w:val="00D15B6A"/>
    <w:rsid w:val="00D15E3D"/>
    <w:rsid w:val="00D15EFC"/>
    <w:rsid w:val="00D1610D"/>
    <w:rsid w:val="00D16312"/>
    <w:rsid w:val="00D16415"/>
    <w:rsid w:val="00D165E8"/>
    <w:rsid w:val="00D16890"/>
    <w:rsid w:val="00D16F69"/>
    <w:rsid w:val="00D1708E"/>
    <w:rsid w:val="00D173C7"/>
    <w:rsid w:val="00D17449"/>
    <w:rsid w:val="00D2093B"/>
    <w:rsid w:val="00D209C2"/>
    <w:rsid w:val="00D20F3C"/>
    <w:rsid w:val="00D211C4"/>
    <w:rsid w:val="00D21AA7"/>
    <w:rsid w:val="00D21E0C"/>
    <w:rsid w:val="00D21FF3"/>
    <w:rsid w:val="00D2207E"/>
    <w:rsid w:val="00D22B16"/>
    <w:rsid w:val="00D232EE"/>
    <w:rsid w:val="00D23FFB"/>
    <w:rsid w:val="00D24201"/>
    <w:rsid w:val="00D24259"/>
    <w:rsid w:val="00D248D5"/>
    <w:rsid w:val="00D26244"/>
    <w:rsid w:val="00D2639A"/>
    <w:rsid w:val="00D265B2"/>
    <w:rsid w:val="00D26671"/>
    <w:rsid w:val="00D267A9"/>
    <w:rsid w:val="00D27022"/>
    <w:rsid w:val="00D311EF"/>
    <w:rsid w:val="00D31980"/>
    <w:rsid w:val="00D31A1E"/>
    <w:rsid w:val="00D31AFB"/>
    <w:rsid w:val="00D31FE1"/>
    <w:rsid w:val="00D321C6"/>
    <w:rsid w:val="00D325A4"/>
    <w:rsid w:val="00D32686"/>
    <w:rsid w:val="00D32948"/>
    <w:rsid w:val="00D32C96"/>
    <w:rsid w:val="00D334DB"/>
    <w:rsid w:val="00D33C50"/>
    <w:rsid w:val="00D34797"/>
    <w:rsid w:val="00D34BD8"/>
    <w:rsid w:val="00D34F64"/>
    <w:rsid w:val="00D3536F"/>
    <w:rsid w:val="00D3553F"/>
    <w:rsid w:val="00D35A87"/>
    <w:rsid w:val="00D35DA2"/>
    <w:rsid w:val="00D35FDA"/>
    <w:rsid w:val="00D3631A"/>
    <w:rsid w:val="00D36613"/>
    <w:rsid w:val="00D36660"/>
    <w:rsid w:val="00D36C0B"/>
    <w:rsid w:val="00D36C7E"/>
    <w:rsid w:val="00D3743A"/>
    <w:rsid w:val="00D3753D"/>
    <w:rsid w:val="00D37AB3"/>
    <w:rsid w:val="00D37AFB"/>
    <w:rsid w:val="00D37CC9"/>
    <w:rsid w:val="00D418FE"/>
    <w:rsid w:val="00D427F8"/>
    <w:rsid w:val="00D42C63"/>
    <w:rsid w:val="00D42E0F"/>
    <w:rsid w:val="00D44261"/>
    <w:rsid w:val="00D44544"/>
    <w:rsid w:val="00D446B5"/>
    <w:rsid w:val="00D44DDA"/>
    <w:rsid w:val="00D44F44"/>
    <w:rsid w:val="00D46B30"/>
    <w:rsid w:val="00D46BC5"/>
    <w:rsid w:val="00D46E56"/>
    <w:rsid w:val="00D46F6F"/>
    <w:rsid w:val="00D473C2"/>
    <w:rsid w:val="00D47F1A"/>
    <w:rsid w:val="00D50563"/>
    <w:rsid w:val="00D50831"/>
    <w:rsid w:val="00D50A15"/>
    <w:rsid w:val="00D50BE7"/>
    <w:rsid w:val="00D5110E"/>
    <w:rsid w:val="00D523F0"/>
    <w:rsid w:val="00D52906"/>
    <w:rsid w:val="00D5290D"/>
    <w:rsid w:val="00D52F79"/>
    <w:rsid w:val="00D53023"/>
    <w:rsid w:val="00D5446B"/>
    <w:rsid w:val="00D54794"/>
    <w:rsid w:val="00D555EA"/>
    <w:rsid w:val="00D5588E"/>
    <w:rsid w:val="00D55984"/>
    <w:rsid w:val="00D57479"/>
    <w:rsid w:val="00D5787D"/>
    <w:rsid w:val="00D60FDF"/>
    <w:rsid w:val="00D610F3"/>
    <w:rsid w:val="00D61653"/>
    <w:rsid w:val="00D622B7"/>
    <w:rsid w:val="00D62846"/>
    <w:rsid w:val="00D62BFC"/>
    <w:rsid w:val="00D62CAC"/>
    <w:rsid w:val="00D62DAB"/>
    <w:rsid w:val="00D62E6E"/>
    <w:rsid w:val="00D63392"/>
    <w:rsid w:val="00D63515"/>
    <w:rsid w:val="00D6401C"/>
    <w:rsid w:val="00D64A90"/>
    <w:rsid w:val="00D64B67"/>
    <w:rsid w:val="00D65284"/>
    <w:rsid w:val="00D6598E"/>
    <w:rsid w:val="00D65AF5"/>
    <w:rsid w:val="00D65CBB"/>
    <w:rsid w:val="00D65E14"/>
    <w:rsid w:val="00D671CC"/>
    <w:rsid w:val="00D70229"/>
    <w:rsid w:val="00D718AE"/>
    <w:rsid w:val="00D71B3C"/>
    <w:rsid w:val="00D71FCF"/>
    <w:rsid w:val="00D720B4"/>
    <w:rsid w:val="00D7269C"/>
    <w:rsid w:val="00D73B30"/>
    <w:rsid w:val="00D73D3C"/>
    <w:rsid w:val="00D74291"/>
    <w:rsid w:val="00D74937"/>
    <w:rsid w:val="00D74B61"/>
    <w:rsid w:val="00D759C5"/>
    <w:rsid w:val="00D75F67"/>
    <w:rsid w:val="00D75FD7"/>
    <w:rsid w:val="00D76011"/>
    <w:rsid w:val="00D7619D"/>
    <w:rsid w:val="00D767C9"/>
    <w:rsid w:val="00D76E89"/>
    <w:rsid w:val="00D77BDA"/>
    <w:rsid w:val="00D77FD8"/>
    <w:rsid w:val="00D807ED"/>
    <w:rsid w:val="00D80DC2"/>
    <w:rsid w:val="00D80F9E"/>
    <w:rsid w:val="00D81F0E"/>
    <w:rsid w:val="00D82588"/>
    <w:rsid w:val="00D828CA"/>
    <w:rsid w:val="00D83F6E"/>
    <w:rsid w:val="00D84340"/>
    <w:rsid w:val="00D84761"/>
    <w:rsid w:val="00D84EDD"/>
    <w:rsid w:val="00D85589"/>
    <w:rsid w:val="00D855BA"/>
    <w:rsid w:val="00D85EBD"/>
    <w:rsid w:val="00D873EF"/>
    <w:rsid w:val="00D87798"/>
    <w:rsid w:val="00D87E57"/>
    <w:rsid w:val="00D87EF6"/>
    <w:rsid w:val="00D90313"/>
    <w:rsid w:val="00D90B6E"/>
    <w:rsid w:val="00D9145D"/>
    <w:rsid w:val="00D914D8"/>
    <w:rsid w:val="00D915A9"/>
    <w:rsid w:val="00D91F46"/>
    <w:rsid w:val="00D92430"/>
    <w:rsid w:val="00D925F9"/>
    <w:rsid w:val="00D9293D"/>
    <w:rsid w:val="00D93993"/>
    <w:rsid w:val="00D93ED8"/>
    <w:rsid w:val="00D93FDB"/>
    <w:rsid w:val="00D94F7F"/>
    <w:rsid w:val="00D953DA"/>
    <w:rsid w:val="00D95DEE"/>
    <w:rsid w:val="00D96AD2"/>
    <w:rsid w:val="00D97157"/>
    <w:rsid w:val="00D97263"/>
    <w:rsid w:val="00D977AF"/>
    <w:rsid w:val="00D978FA"/>
    <w:rsid w:val="00DA0CBF"/>
    <w:rsid w:val="00DA2831"/>
    <w:rsid w:val="00DA2A84"/>
    <w:rsid w:val="00DA2C13"/>
    <w:rsid w:val="00DA3262"/>
    <w:rsid w:val="00DA32F2"/>
    <w:rsid w:val="00DA399A"/>
    <w:rsid w:val="00DA39D7"/>
    <w:rsid w:val="00DA3F04"/>
    <w:rsid w:val="00DA5BDF"/>
    <w:rsid w:val="00DA608A"/>
    <w:rsid w:val="00DA60BD"/>
    <w:rsid w:val="00DA64CC"/>
    <w:rsid w:val="00DA7181"/>
    <w:rsid w:val="00DA72A3"/>
    <w:rsid w:val="00DA74C5"/>
    <w:rsid w:val="00DA7A28"/>
    <w:rsid w:val="00DA7A2A"/>
    <w:rsid w:val="00DB0102"/>
    <w:rsid w:val="00DB07D4"/>
    <w:rsid w:val="00DB1334"/>
    <w:rsid w:val="00DB2839"/>
    <w:rsid w:val="00DB2C60"/>
    <w:rsid w:val="00DB306F"/>
    <w:rsid w:val="00DB3528"/>
    <w:rsid w:val="00DB3F70"/>
    <w:rsid w:val="00DB3F79"/>
    <w:rsid w:val="00DB487B"/>
    <w:rsid w:val="00DB6B95"/>
    <w:rsid w:val="00DB6DEE"/>
    <w:rsid w:val="00DB6F5C"/>
    <w:rsid w:val="00DB7544"/>
    <w:rsid w:val="00DB75AF"/>
    <w:rsid w:val="00DC0A07"/>
    <w:rsid w:val="00DC0F06"/>
    <w:rsid w:val="00DC1350"/>
    <w:rsid w:val="00DC1541"/>
    <w:rsid w:val="00DC15DB"/>
    <w:rsid w:val="00DC192D"/>
    <w:rsid w:val="00DC1E04"/>
    <w:rsid w:val="00DC226A"/>
    <w:rsid w:val="00DC3AA5"/>
    <w:rsid w:val="00DC43F2"/>
    <w:rsid w:val="00DC45EA"/>
    <w:rsid w:val="00DC46F4"/>
    <w:rsid w:val="00DC4B42"/>
    <w:rsid w:val="00DC5490"/>
    <w:rsid w:val="00DC55FE"/>
    <w:rsid w:val="00DC65B7"/>
    <w:rsid w:val="00DC67D0"/>
    <w:rsid w:val="00DC6AA1"/>
    <w:rsid w:val="00DC70F6"/>
    <w:rsid w:val="00DD0685"/>
    <w:rsid w:val="00DD077B"/>
    <w:rsid w:val="00DD0BF6"/>
    <w:rsid w:val="00DD1348"/>
    <w:rsid w:val="00DD13FC"/>
    <w:rsid w:val="00DD14F4"/>
    <w:rsid w:val="00DD2180"/>
    <w:rsid w:val="00DD2EB5"/>
    <w:rsid w:val="00DD305D"/>
    <w:rsid w:val="00DD3C89"/>
    <w:rsid w:val="00DD4173"/>
    <w:rsid w:val="00DD4D3A"/>
    <w:rsid w:val="00DD4D73"/>
    <w:rsid w:val="00DD54D9"/>
    <w:rsid w:val="00DD631F"/>
    <w:rsid w:val="00DD652C"/>
    <w:rsid w:val="00DD677A"/>
    <w:rsid w:val="00DD6EF5"/>
    <w:rsid w:val="00DD74B3"/>
    <w:rsid w:val="00DE01C2"/>
    <w:rsid w:val="00DE05BF"/>
    <w:rsid w:val="00DE0A56"/>
    <w:rsid w:val="00DE150E"/>
    <w:rsid w:val="00DE18C9"/>
    <w:rsid w:val="00DE1F6F"/>
    <w:rsid w:val="00DE20D1"/>
    <w:rsid w:val="00DE21DE"/>
    <w:rsid w:val="00DE247C"/>
    <w:rsid w:val="00DE24F3"/>
    <w:rsid w:val="00DE2640"/>
    <w:rsid w:val="00DE2778"/>
    <w:rsid w:val="00DE297C"/>
    <w:rsid w:val="00DE2FFE"/>
    <w:rsid w:val="00DE34A9"/>
    <w:rsid w:val="00DE3613"/>
    <w:rsid w:val="00DE3F5D"/>
    <w:rsid w:val="00DE47B2"/>
    <w:rsid w:val="00DE494D"/>
    <w:rsid w:val="00DE4DE8"/>
    <w:rsid w:val="00DE4E85"/>
    <w:rsid w:val="00DE5063"/>
    <w:rsid w:val="00DE5C05"/>
    <w:rsid w:val="00DE6D30"/>
    <w:rsid w:val="00DE7A50"/>
    <w:rsid w:val="00DF01BD"/>
    <w:rsid w:val="00DF0612"/>
    <w:rsid w:val="00DF1458"/>
    <w:rsid w:val="00DF18F7"/>
    <w:rsid w:val="00DF255C"/>
    <w:rsid w:val="00DF396C"/>
    <w:rsid w:val="00DF4748"/>
    <w:rsid w:val="00DF4B99"/>
    <w:rsid w:val="00DF5027"/>
    <w:rsid w:val="00DF5389"/>
    <w:rsid w:val="00DF5568"/>
    <w:rsid w:val="00DF5DCF"/>
    <w:rsid w:val="00DF6732"/>
    <w:rsid w:val="00DF7E2C"/>
    <w:rsid w:val="00E0014A"/>
    <w:rsid w:val="00E002CE"/>
    <w:rsid w:val="00E0031F"/>
    <w:rsid w:val="00E0041C"/>
    <w:rsid w:val="00E00633"/>
    <w:rsid w:val="00E006BA"/>
    <w:rsid w:val="00E00E02"/>
    <w:rsid w:val="00E01282"/>
    <w:rsid w:val="00E01F4E"/>
    <w:rsid w:val="00E01FBE"/>
    <w:rsid w:val="00E02E14"/>
    <w:rsid w:val="00E03093"/>
    <w:rsid w:val="00E036D0"/>
    <w:rsid w:val="00E0465D"/>
    <w:rsid w:val="00E052F6"/>
    <w:rsid w:val="00E05E5D"/>
    <w:rsid w:val="00E06325"/>
    <w:rsid w:val="00E0668A"/>
    <w:rsid w:val="00E07805"/>
    <w:rsid w:val="00E07FC6"/>
    <w:rsid w:val="00E10228"/>
    <w:rsid w:val="00E10361"/>
    <w:rsid w:val="00E107D7"/>
    <w:rsid w:val="00E10CC3"/>
    <w:rsid w:val="00E10EB4"/>
    <w:rsid w:val="00E122E9"/>
    <w:rsid w:val="00E137B3"/>
    <w:rsid w:val="00E14282"/>
    <w:rsid w:val="00E147AB"/>
    <w:rsid w:val="00E14B4A"/>
    <w:rsid w:val="00E14BA5"/>
    <w:rsid w:val="00E14D87"/>
    <w:rsid w:val="00E14E12"/>
    <w:rsid w:val="00E151F1"/>
    <w:rsid w:val="00E15711"/>
    <w:rsid w:val="00E158EA"/>
    <w:rsid w:val="00E15A10"/>
    <w:rsid w:val="00E16064"/>
    <w:rsid w:val="00E16818"/>
    <w:rsid w:val="00E16CC9"/>
    <w:rsid w:val="00E16CD2"/>
    <w:rsid w:val="00E16F02"/>
    <w:rsid w:val="00E17377"/>
    <w:rsid w:val="00E178E2"/>
    <w:rsid w:val="00E17A9B"/>
    <w:rsid w:val="00E210A3"/>
    <w:rsid w:val="00E211EC"/>
    <w:rsid w:val="00E216F3"/>
    <w:rsid w:val="00E2229B"/>
    <w:rsid w:val="00E23294"/>
    <w:rsid w:val="00E236EA"/>
    <w:rsid w:val="00E2377C"/>
    <w:rsid w:val="00E237A0"/>
    <w:rsid w:val="00E23C67"/>
    <w:rsid w:val="00E23EDB"/>
    <w:rsid w:val="00E2413C"/>
    <w:rsid w:val="00E24965"/>
    <w:rsid w:val="00E2534A"/>
    <w:rsid w:val="00E253A1"/>
    <w:rsid w:val="00E26339"/>
    <w:rsid w:val="00E2673C"/>
    <w:rsid w:val="00E2678A"/>
    <w:rsid w:val="00E26D44"/>
    <w:rsid w:val="00E27945"/>
    <w:rsid w:val="00E3073E"/>
    <w:rsid w:val="00E308B7"/>
    <w:rsid w:val="00E30DE7"/>
    <w:rsid w:val="00E30FD1"/>
    <w:rsid w:val="00E314CE"/>
    <w:rsid w:val="00E32225"/>
    <w:rsid w:val="00E33940"/>
    <w:rsid w:val="00E33A7D"/>
    <w:rsid w:val="00E33BC0"/>
    <w:rsid w:val="00E340C0"/>
    <w:rsid w:val="00E3446D"/>
    <w:rsid w:val="00E34E3E"/>
    <w:rsid w:val="00E34F09"/>
    <w:rsid w:val="00E34FE0"/>
    <w:rsid w:val="00E35A51"/>
    <w:rsid w:val="00E35BBE"/>
    <w:rsid w:val="00E36338"/>
    <w:rsid w:val="00E3708F"/>
    <w:rsid w:val="00E40ACF"/>
    <w:rsid w:val="00E412EF"/>
    <w:rsid w:val="00E4162F"/>
    <w:rsid w:val="00E41A2B"/>
    <w:rsid w:val="00E4216F"/>
    <w:rsid w:val="00E4257D"/>
    <w:rsid w:val="00E42940"/>
    <w:rsid w:val="00E42958"/>
    <w:rsid w:val="00E42F61"/>
    <w:rsid w:val="00E43211"/>
    <w:rsid w:val="00E43649"/>
    <w:rsid w:val="00E43AB6"/>
    <w:rsid w:val="00E43FF4"/>
    <w:rsid w:val="00E44351"/>
    <w:rsid w:val="00E44D00"/>
    <w:rsid w:val="00E44D3D"/>
    <w:rsid w:val="00E44FDF"/>
    <w:rsid w:val="00E45299"/>
    <w:rsid w:val="00E454B9"/>
    <w:rsid w:val="00E46848"/>
    <w:rsid w:val="00E46B3E"/>
    <w:rsid w:val="00E46F28"/>
    <w:rsid w:val="00E472CE"/>
    <w:rsid w:val="00E474EE"/>
    <w:rsid w:val="00E47803"/>
    <w:rsid w:val="00E47963"/>
    <w:rsid w:val="00E47A15"/>
    <w:rsid w:val="00E47AAC"/>
    <w:rsid w:val="00E47BB4"/>
    <w:rsid w:val="00E47CF2"/>
    <w:rsid w:val="00E47D9E"/>
    <w:rsid w:val="00E5004B"/>
    <w:rsid w:val="00E50324"/>
    <w:rsid w:val="00E50660"/>
    <w:rsid w:val="00E510C3"/>
    <w:rsid w:val="00E518FA"/>
    <w:rsid w:val="00E519E4"/>
    <w:rsid w:val="00E52774"/>
    <w:rsid w:val="00E52C17"/>
    <w:rsid w:val="00E53557"/>
    <w:rsid w:val="00E5447E"/>
    <w:rsid w:val="00E5502D"/>
    <w:rsid w:val="00E550A1"/>
    <w:rsid w:val="00E555F3"/>
    <w:rsid w:val="00E56723"/>
    <w:rsid w:val="00E5673A"/>
    <w:rsid w:val="00E5678B"/>
    <w:rsid w:val="00E56EFB"/>
    <w:rsid w:val="00E574A9"/>
    <w:rsid w:val="00E602C0"/>
    <w:rsid w:val="00E61CB2"/>
    <w:rsid w:val="00E62D9A"/>
    <w:rsid w:val="00E631BE"/>
    <w:rsid w:val="00E6325D"/>
    <w:rsid w:val="00E63651"/>
    <w:rsid w:val="00E63766"/>
    <w:rsid w:val="00E6450F"/>
    <w:rsid w:val="00E6596E"/>
    <w:rsid w:val="00E66120"/>
    <w:rsid w:val="00E66645"/>
    <w:rsid w:val="00E666CA"/>
    <w:rsid w:val="00E6750F"/>
    <w:rsid w:val="00E67842"/>
    <w:rsid w:val="00E7038F"/>
    <w:rsid w:val="00E70583"/>
    <w:rsid w:val="00E71578"/>
    <w:rsid w:val="00E727A1"/>
    <w:rsid w:val="00E7357D"/>
    <w:rsid w:val="00E7380D"/>
    <w:rsid w:val="00E739CE"/>
    <w:rsid w:val="00E73B22"/>
    <w:rsid w:val="00E73E41"/>
    <w:rsid w:val="00E73E65"/>
    <w:rsid w:val="00E7406E"/>
    <w:rsid w:val="00E740C5"/>
    <w:rsid w:val="00E7424A"/>
    <w:rsid w:val="00E7464B"/>
    <w:rsid w:val="00E74B3C"/>
    <w:rsid w:val="00E76A3F"/>
    <w:rsid w:val="00E76BF0"/>
    <w:rsid w:val="00E76BF5"/>
    <w:rsid w:val="00E76D42"/>
    <w:rsid w:val="00E76EF1"/>
    <w:rsid w:val="00E770EC"/>
    <w:rsid w:val="00E771C5"/>
    <w:rsid w:val="00E77CB2"/>
    <w:rsid w:val="00E810B0"/>
    <w:rsid w:val="00E8168B"/>
    <w:rsid w:val="00E81857"/>
    <w:rsid w:val="00E81CF2"/>
    <w:rsid w:val="00E81F79"/>
    <w:rsid w:val="00E820EF"/>
    <w:rsid w:val="00E82263"/>
    <w:rsid w:val="00E823E0"/>
    <w:rsid w:val="00E82C9B"/>
    <w:rsid w:val="00E8301C"/>
    <w:rsid w:val="00E83B80"/>
    <w:rsid w:val="00E84229"/>
    <w:rsid w:val="00E84851"/>
    <w:rsid w:val="00E848D3"/>
    <w:rsid w:val="00E853FE"/>
    <w:rsid w:val="00E859B1"/>
    <w:rsid w:val="00E86722"/>
    <w:rsid w:val="00E86B04"/>
    <w:rsid w:val="00E8701E"/>
    <w:rsid w:val="00E87742"/>
    <w:rsid w:val="00E90E16"/>
    <w:rsid w:val="00E91A2D"/>
    <w:rsid w:val="00E91FA8"/>
    <w:rsid w:val="00E92751"/>
    <w:rsid w:val="00E92B44"/>
    <w:rsid w:val="00E93528"/>
    <w:rsid w:val="00E9451A"/>
    <w:rsid w:val="00E95519"/>
    <w:rsid w:val="00E95AB9"/>
    <w:rsid w:val="00E95C9C"/>
    <w:rsid w:val="00E95F56"/>
    <w:rsid w:val="00E96052"/>
    <w:rsid w:val="00E9651C"/>
    <w:rsid w:val="00E96F96"/>
    <w:rsid w:val="00E9793F"/>
    <w:rsid w:val="00EA0A13"/>
    <w:rsid w:val="00EA0C04"/>
    <w:rsid w:val="00EA144C"/>
    <w:rsid w:val="00EA262E"/>
    <w:rsid w:val="00EA28D1"/>
    <w:rsid w:val="00EA3415"/>
    <w:rsid w:val="00EA358D"/>
    <w:rsid w:val="00EA382C"/>
    <w:rsid w:val="00EA3B5D"/>
    <w:rsid w:val="00EA41DC"/>
    <w:rsid w:val="00EA4676"/>
    <w:rsid w:val="00EA61CB"/>
    <w:rsid w:val="00EA6D52"/>
    <w:rsid w:val="00EA78CF"/>
    <w:rsid w:val="00EA7C4C"/>
    <w:rsid w:val="00EB0559"/>
    <w:rsid w:val="00EB07C5"/>
    <w:rsid w:val="00EB09BE"/>
    <w:rsid w:val="00EB1C69"/>
    <w:rsid w:val="00EB1D56"/>
    <w:rsid w:val="00EB37EB"/>
    <w:rsid w:val="00EB3F14"/>
    <w:rsid w:val="00EB406B"/>
    <w:rsid w:val="00EB4ACD"/>
    <w:rsid w:val="00EB5CEF"/>
    <w:rsid w:val="00EB62A5"/>
    <w:rsid w:val="00EB62C9"/>
    <w:rsid w:val="00EB6CB7"/>
    <w:rsid w:val="00EB73F1"/>
    <w:rsid w:val="00EC03A1"/>
    <w:rsid w:val="00EC0C87"/>
    <w:rsid w:val="00EC13B6"/>
    <w:rsid w:val="00EC13C1"/>
    <w:rsid w:val="00EC15E6"/>
    <w:rsid w:val="00EC165D"/>
    <w:rsid w:val="00EC18FB"/>
    <w:rsid w:val="00EC2B29"/>
    <w:rsid w:val="00EC2BE2"/>
    <w:rsid w:val="00EC3785"/>
    <w:rsid w:val="00EC467B"/>
    <w:rsid w:val="00EC4B16"/>
    <w:rsid w:val="00EC4BBA"/>
    <w:rsid w:val="00EC5066"/>
    <w:rsid w:val="00EC568A"/>
    <w:rsid w:val="00EC6082"/>
    <w:rsid w:val="00EC6D6F"/>
    <w:rsid w:val="00EC6E2D"/>
    <w:rsid w:val="00EC716B"/>
    <w:rsid w:val="00EC71A9"/>
    <w:rsid w:val="00EC7457"/>
    <w:rsid w:val="00EC7E9E"/>
    <w:rsid w:val="00ED0599"/>
    <w:rsid w:val="00ED1DA0"/>
    <w:rsid w:val="00ED2276"/>
    <w:rsid w:val="00ED2B57"/>
    <w:rsid w:val="00ED2C30"/>
    <w:rsid w:val="00ED3470"/>
    <w:rsid w:val="00ED38D3"/>
    <w:rsid w:val="00ED4607"/>
    <w:rsid w:val="00ED4E7E"/>
    <w:rsid w:val="00ED4F73"/>
    <w:rsid w:val="00ED5311"/>
    <w:rsid w:val="00ED5D3A"/>
    <w:rsid w:val="00ED65AF"/>
    <w:rsid w:val="00ED7314"/>
    <w:rsid w:val="00EE1260"/>
    <w:rsid w:val="00EE14F7"/>
    <w:rsid w:val="00EE23D6"/>
    <w:rsid w:val="00EE2AD6"/>
    <w:rsid w:val="00EE2EEB"/>
    <w:rsid w:val="00EE2F79"/>
    <w:rsid w:val="00EE3CCE"/>
    <w:rsid w:val="00EE43A4"/>
    <w:rsid w:val="00EE4421"/>
    <w:rsid w:val="00EE459F"/>
    <w:rsid w:val="00EE514C"/>
    <w:rsid w:val="00EE53EE"/>
    <w:rsid w:val="00EE56C3"/>
    <w:rsid w:val="00EE61A0"/>
    <w:rsid w:val="00EE6F45"/>
    <w:rsid w:val="00EE7164"/>
    <w:rsid w:val="00EE79B5"/>
    <w:rsid w:val="00EF009A"/>
    <w:rsid w:val="00EF1179"/>
    <w:rsid w:val="00EF202E"/>
    <w:rsid w:val="00EF32F9"/>
    <w:rsid w:val="00EF4363"/>
    <w:rsid w:val="00EF4A1F"/>
    <w:rsid w:val="00EF675D"/>
    <w:rsid w:val="00EF6B7C"/>
    <w:rsid w:val="00EF6D8B"/>
    <w:rsid w:val="00EF77BA"/>
    <w:rsid w:val="00F00291"/>
    <w:rsid w:val="00F0193E"/>
    <w:rsid w:val="00F01CD4"/>
    <w:rsid w:val="00F01E2D"/>
    <w:rsid w:val="00F021A3"/>
    <w:rsid w:val="00F02729"/>
    <w:rsid w:val="00F03CD5"/>
    <w:rsid w:val="00F046A6"/>
    <w:rsid w:val="00F04A45"/>
    <w:rsid w:val="00F05557"/>
    <w:rsid w:val="00F058C2"/>
    <w:rsid w:val="00F05C45"/>
    <w:rsid w:val="00F06E70"/>
    <w:rsid w:val="00F06F78"/>
    <w:rsid w:val="00F105DC"/>
    <w:rsid w:val="00F11141"/>
    <w:rsid w:val="00F11144"/>
    <w:rsid w:val="00F11C3A"/>
    <w:rsid w:val="00F125BA"/>
    <w:rsid w:val="00F1295A"/>
    <w:rsid w:val="00F131A8"/>
    <w:rsid w:val="00F132D4"/>
    <w:rsid w:val="00F13A95"/>
    <w:rsid w:val="00F13EA8"/>
    <w:rsid w:val="00F14D5A"/>
    <w:rsid w:val="00F164D1"/>
    <w:rsid w:val="00F16A9E"/>
    <w:rsid w:val="00F17444"/>
    <w:rsid w:val="00F20274"/>
    <w:rsid w:val="00F21259"/>
    <w:rsid w:val="00F21DA5"/>
    <w:rsid w:val="00F22352"/>
    <w:rsid w:val="00F23898"/>
    <w:rsid w:val="00F239C2"/>
    <w:rsid w:val="00F24C02"/>
    <w:rsid w:val="00F24D6A"/>
    <w:rsid w:val="00F25016"/>
    <w:rsid w:val="00F25131"/>
    <w:rsid w:val="00F258E6"/>
    <w:rsid w:val="00F25AC4"/>
    <w:rsid w:val="00F2638F"/>
    <w:rsid w:val="00F26CBE"/>
    <w:rsid w:val="00F26DD8"/>
    <w:rsid w:val="00F27196"/>
    <w:rsid w:val="00F27A7C"/>
    <w:rsid w:val="00F27AE3"/>
    <w:rsid w:val="00F30402"/>
    <w:rsid w:val="00F30B3B"/>
    <w:rsid w:val="00F30BFB"/>
    <w:rsid w:val="00F31A95"/>
    <w:rsid w:val="00F320FF"/>
    <w:rsid w:val="00F3330D"/>
    <w:rsid w:val="00F3386C"/>
    <w:rsid w:val="00F33F94"/>
    <w:rsid w:val="00F341E4"/>
    <w:rsid w:val="00F342FE"/>
    <w:rsid w:val="00F34313"/>
    <w:rsid w:val="00F34E59"/>
    <w:rsid w:val="00F35A10"/>
    <w:rsid w:val="00F35AE2"/>
    <w:rsid w:val="00F35B96"/>
    <w:rsid w:val="00F36726"/>
    <w:rsid w:val="00F37063"/>
    <w:rsid w:val="00F3710B"/>
    <w:rsid w:val="00F3760E"/>
    <w:rsid w:val="00F37C20"/>
    <w:rsid w:val="00F37CEC"/>
    <w:rsid w:val="00F40271"/>
    <w:rsid w:val="00F402A4"/>
    <w:rsid w:val="00F40D86"/>
    <w:rsid w:val="00F41849"/>
    <w:rsid w:val="00F41ADE"/>
    <w:rsid w:val="00F41B23"/>
    <w:rsid w:val="00F41B31"/>
    <w:rsid w:val="00F41CDC"/>
    <w:rsid w:val="00F42260"/>
    <w:rsid w:val="00F42A3C"/>
    <w:rsid w:val="00F43E36"/>
    <w:rsid w:val="00F43E50"/>
    <w:rsid w:val="00F4436E"/>
    <w:rsid w:val="00F449D1"/>
    <w:rsid w:val="00F44A45"/>
    <w:rsid w:val="00F44E67"/>
    <w:rsid w:val="00F44F1E"/>
    <w:rsid w:val="00F451E8"/>
    <w:rsid w:val="00F465A2"/>
    <w:rsid w:val="00F46E86"/>
    <w:rsid w:val="00F479AE"/>
    <w:rsid w:val="00F47AE7"/>
    <w:rsid w:val="00F47D66"/>
    <w:rsid w:val="00F47F8B"/>
    <w:rsid w:val="00F503D4"/>
    <w:rsid w:val="00F50CB4"/>
    <w:rsid w:val="00F50E47"/>
    <w:rsid w:val="00F50EE2"/>
    <w:rsid w:val="00F5161A"/>
    <w:rsid w:val="00F51EA7"/>
    <w:rsid w:val="00F53045"/>
    <w:rsid w:val="00F53EE5"/>
    <w:rsid w:val="00F54406"/>
    <w:rsid w:val="00F54867"/>
    <w:rsid w:val="00F54FF5"/>
    <w:rsid w:val="00F558BE"/>
    <w:rsid w:val="00F559E0"/>
    <w:rsid w:val="00F55BE0"/>
    <w:rsid w:val="00F55E5D"/>
    <w:rsid w:val="00F55EEB"/>
    <w:rsid w:val="00F56D3B"/>
    <w:rsid w:val="00F56E9B"/>
    <w:rsid w:val="00F56F4D"/>
    <w:rsid w:val="00F57182"/>
    <w:rsid w:val="00F57753"/>
    <w:rsid w:val="00F60AAC"/>
    <w:rsid w:val="00F60C74"/>
    <w:rsid w:val="00F60FEF"/>
    <w:rsid w:val="00F6136A"/>
    <w:rsid w:val="00F614D3"/>
    <w:rsid w:val="00F6212F"/>
    <w:rsid w:val="00F62426"/>
    <w:rsid w:val="00F62A13"/>
    <w:rsid w:val="00F62A9C"/>
    <w:rsid w:val="00F62ED9"/>
    <w:rsid w:val="00F64A41"/>
    <w:rsid w:val="00F65245"/>
    <w:rsid w:val="00F6571C"/>
    <w:rsid w:val="00F66424"/>
    <w:rsid w:val="00F66484"/>
    <w:rsid w:val="00F66ADB"/>
    <w:rsid w:val="00F672EF"/>
    <w:rsid w:val="00F71417"/>
    <w:rsid w:val="00F7161B"/>
    <w:rsid w:val="00F71FB3"/>
    <w:rsid w:val="00F721C9"/>
    <w:rsid w:val="00F729E7"/>
    <w:rsid w:val="00F7397B"/>
    <w:rsid w:val="00F7425A"/>
    <w:rsid w:val="00F74565"/>
    <w:rsid w:val="00F75636"/>
    <w:rsid w:val="00F758F7"/>
    <w:rsid w:val="00F75981"/>
    <w:rsid w:val="00F75D73"/>
    <w:rsid w:val="00F7655F"/>
    <w:rsid w:val="00F76BBE"/>
    <w:rsid w:val="00F76F96"/>
    <w:rsid w:val="00F77196"/>
    <w:rsid w:val="00F77549"/>
    <w:rsid w:val="00F77FE0"/>
    <w:rsid w:val="00F803CE"/>
    <w:rsid w:val="00F82C82"/>
    <w:rsid w:val="00F8310B"/>
    <w:rsid w:val="00F8339E"/>
    <w:rsid w:val="00F846C9"/>
    <w:rsid w:val="00F856E8"/>
    <w:rsid w:val="00F85C0C"/>
    <w:rsid w:val="00F86894"/>
    <w:rsid w:val="00F86A09"/>
    <w:rsid w:val="00F877CA"/>
    <w:rsid w:val="00F90242"/>
    <w:rsid w:val="00F909C0"/>
    <w:rsid w:val="00F911E9"/>
    <w:rsid w:val="00F916BE"/>
    <w:rsid w:val="00F9192B"/>
    <w:rsid w:val="00F91C35"/>
    <w:rsid w:val="00F91E73"/>
    <w:rsid w:val="00F91E86"/>
    <w:rsid w:val="00F9262A"/>
    <w:rsid w:val="00F928D7"/>
    <w:rsid w:val="00F928FB"/>
    <w:rsid w:val="00F92960"/>
    <w:rsid w:val="00F92E8D"/>
    <w:rsid w:val="00F93212"/>
    <w:rsid w:val="00F93AC2"/>
    <w:rsid w:val="00F93EDE"/>
    <w:rsid w:val="00F949E7"/>
    <w:rsid w:val="00F95787"/>
    <w:rsid w:val="00F957B9"/>
    <w:rsid w:val="00F96143"/>
    <w:rsid w:val="00F961AA"/>
    <w:rsid w:val="00F9627E"/>
    <w:rsid w:val="00F9628D"/>
    <w:rsid w:val="00F964A1"/>
    <w:rsid w:val="00F96DD2"/>
    <w:rsid w:val="00F972F1"/>
    <w:rsid w:val="00F97549"/>
    <w:rsid w:val="00FA006C"/>
    <w:rsid w:val="00FA0BF5"/>
    <w:rsid w:val="00FA0D07"/>
    <w:rsid w:val="00FA1D5D"/>
    <w:rsid w:val="00FA21D6"/>
    <w:rsid w:val="00FA23F2"/>
    <w:rsid w:val="00FA2D1F"/>
    <w:rsid w:val="00FA360E"/>
    <w:rsid w:val="00FA4533"/>
    <w:rsid w:val="00FA572D"/>
    <w:rsid w:val="00FA5C7A"/>
    <w:rsid w:val="00FA65DF"/>
    <w:rsid w:val="00FA6686"/>
    <w:rsid w:val="00FA7DAA"/>
    <w:rsid w:val="00FB069A"/>
    <w:rsid w:val="00FB07AC"/>
    <w:rsid w:val="00FB1612"/>
    <w:rsid w:val="00FB169A"/>
    <w:rsid w:val="00FB1CC9"/>
    <w:rsid w:val="00FB24E7"/>
    <w:rsid w:val="00FB306B"/>
    <w:rsid w:val="00FB3C72"/>
    <w:rsid w:val="00FB413B"/>
    <w:rsid w:val="00FB512A"/>
    <w:rsid w:val="00FB516A"/>
    <w:rsid w:val="00FB557B"/>
    <w:rsid w:val="00FB6204"/>
    <w:rsid w:val="00FB65DA"/>
    <w:rsid w:val="00FB6C45"/>
    <w:rsid w:val="00FB6D12"/>
    <w:rsid w:val="00FB73C5"/>
    <w:rsid w:val="00FB7E43"/>
    <w:rsid w:val="00FB7EE0"/>
    <w:rsid w:val="00FC028B"/>
    <w:rsid w:val="00FC07F0"/>
    <w:rsid w:val="00FC0C10"/>
    <w:rsid w:val="00FC0CD5"/>
    <w:rsid w:val="00FC1CFD"/>
    <w:rsid w:val="00FC2A67"/>
    <w:rsid w:val="00FC2F41"/>
    <w:rsid w:val="00FC38D4"/>
    <w:rsid w:val="00FC4B7A"/>
    <w:rsid w:val="00FC6167"/>
    <w:rsid w:val="00FC62BB"/>
    <w:rsid w:val="00FC6315"/>
    <w:rsid w:val="00FC766F"/>
    <w:rsid w:val="00FD0616"/>
    <w:rsid w:val="00FD1BB1"/>
    <w:rsid w:val="00FD2C5B"/>
    <w:rsid w:val="00FD2F56"/>
    <w:rsid w:val="00FD333C"/>
    <w:rsid w:val="00FD3372"/>
    <w:rsid w:val="00FD3844"/>
    <w:rsid w:val="00FD3A49"/>
    <w:rsid w:val="00FD4052"/>
    <w:rsid w:val="00FD43E0"/>
    <w:rsid w:val="00FD4EEB"/>
    <w:rsid w:val="00FD54A9"/>
    <w:rsid w:val="00FD612C"/>
    <w:rsid w:val="00FD6189"/>
    <w:rsid w:val="00FD6847"/>
    <w:rsid w:val="00FD754B"/>
    <w:rsid w:val="00FE0252"/>
    <w:rsid w:val="00FE0AC6"/>
    <w:rsid w:val="00FE0E08"/>
    <w:rsid w:val="00FE1430"/>
    <w:rsid w:val="00FE1A68"/>
    <w:rsid w:val="00FE267E"/>
    <w:rsid w:val="00FE2D01"/>
    <w:rsid w:val="00FE2F15"/>
    <w:rsid w:val="00FE303C"/>
    <w:rsid w:val="00FE4853"/>
    <w:rsid w:val="00FE4B01"/>
    <w:rsid w:val="00FE514D"/>
    <w:rsid w:val="00FE5192"/>
    <w:rsid w:val="00FE55FE"/>
    <w:rsid w:val="00FE5AF0"/>
    <w:rsid w:val="00FE6079"/>
    <w:rsid w:val="00FE6379"/>
    <w:rsid w:val="00FE67D6"/>
    <w:rsid w:val="00FE69ED"/>
    <w:rsid w:val="00FE6A40"/>
    <w:rsid w:val="00FE73D1"/>
    <w:rsid w:val="00FE795A"/>
    <w:rsid w:val="00FF0B86"/>
    <w:rsid w:val="00FF0F6B"/>
    <w:rsid w:val="00FF0F87"/>
    <w:rsid w:val="00FF1259"/>
    <w:rsid w:val="00FF1652"/>
    <w:rsid w:val="00FF1F3D"/>
    <w:rsid w:val="00FF331A"/>
    <w:rsid w:val="00FF3DD9"/>
    <w:rsid w:val="00FF404A"/>
    <w:rsid w:val="00FF4695"/>
    <w:rsid w:val="00FF5089"/>
    <w:rsid w:val="00FF517F"/>
    <w:rsid w:val="00FF55E3"/>
    <w:rsid w:val="00FF578F"/>
    <w:rsid w:val="00FF6753"/>
    <w:rsid w:val="00FF6921"/>
    <w:rsid w:val="00FF6FFB"/>
    <w:rsid w:val="00FF74ED"/>
    <w:rsid w:val="00FF7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5593C"/>
  <w15:docId w15:val="{00BF928D-758F-46A8-8E19-274354AD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EDA"/>
    <w:rPr>
      <w:rFonts w:ascii="Arial" w:hAnsi="Arial"/>
      <w:sz w:val="22"/>
      <w:szCs w:val="24"/>
      <w:lang w:val="en-GB"/>
    </w:rPr>
  </w:style>
  <w:style w:type="paragraph" w:styleId="Heading1">
    <w:name w:val="heading 1"/>
    <w:aliases w:val="Heading 1 Char,DNV-H1"/>
    <w:basedOn w:val="Normal"/>
    <w:next w:val="Normal"/>
    <w:qFormat/>
    <w:rsid w:val="00BA5759"/>
    <w:pPr>
      <w:keepNext/>
      <w:jc w:val="center"/>
      <w:outlineLvl w:val="0"/>
    </w:pPr>
    <w:rPr>
      <w:rFonts w:eastAsia="MS Gothic"/>
    </w:rPr>
  </w:style>
  <w:style w:type="paragraph" w:styleId="Heading2">
    <w:name w:val="heading 2"/>
    <w:aliases w:val="Heading 2 Char,DNV-H2"/>
    <w:basedOn w:val="Normal"/>
    <w:next w:val="Normal"/>
    <w:qFormat/>
    <w:rsid w:val="00BA5759"/>
    <w:pPr>
      <w:keepNext/>
      <w:outlineLvl w:val="1"/>
    </w:pPr>
    <w:rPr>
      <w:rFonts w:eastAsia="MS Gothic"/>
    </w:rPr>
  </w:style>
  <w:style w:type="paragraph" w:styleId="Heading3">
    <w:name w:val="heading 3"/>
    <w:aliases w:val="DNV-H3"/>
    <w:basedOn w:val="Normal"/>
    <w:link w:val="Heading3Char"/>
    <w:qFormat/>
    <w:rsid w:val="00BA5759"/>
    <w:pPr>
      <w:tabs>
        <w:tab w:val="left" w:pos="720"/>
      </w:tabs>
      <w:spacing w:after="240"/>
      <w:outlineLvl w:val="2"/>
    </w:pPr>
    <w:rPr>
      <w:rFonts w:eastAsia="MS Gothic"/>
    </w:rPr>
  </w:style>
  <w:style w:type="paragraph" w:styleId="Heading4">
    <w:name w:val="heading 4"/>
    <w:aliases w:val="DNV-H4"/>
    <w:basedOn w:val="Normal"/>
    <w:next w:val="Normal"/>
    <w:link w:val="Heading4Char"/>
    <w:qFormat/>
    <w:rsid w:val="00BA5759"/>
    <w:pPr>
      <w:keepNext/>
      <w:spacing w:before="60"/>
      <w:jc w:val="center"/>
      <w:outlineLvl w:val="3"/>
    </w:pPr>
    <w:rPr>
      <w:b/>
      <w:bCs/>
    </w:rPr>
  </w:style>
  <w:style w:type="paragraph" w:styleId="Heading5">
    <w:name w:val="heading 5"/>
    <w:aliases w:val="DNV-H5"/>
    <w:basedOn w:val="Normal"/>
    <w:link w:val="Heading5Char"/>
    <w:qFormat/>
    <w:rsid w:val="00BA5759"/>
    <w:pPr>
      <w:tabs>
        <w:tab w:val="num" w:pos="3600"/>
      </w:tabs>
      <w:spacing w:after="240"/>
      <w:ind w:left="3600" w:hanging="720"/>
      <w:outlineLvl w:val="4"/>
    </w:pPr>
    <w:rPr>
      <w:rFonts w:eastAsia="MS Gothic"/>
    </w:rPr>
  </w:style>
  <w:style w:type="paragraph" w:styleId="Heading6">
    <w:name w:val="heading 6"/>
    <w:aliases w:val="DNV-H6"/>
    <w:basedOn w:val="Normal"/>
    <w:next w:val="Normal"/>
    <w:link w:val="Heading6Char"/>
    <w:qFormat/>
    <w:rsid w:val="00BA5759"/>
    <w:pPr>
      <w:keepNext/>
      <w:spacing w:before="60"/>
      <w:ind w:left="360"/>
      <w:outlineLvl w:val="5"/>
    </w:pPr>
    <w:rPr>
      <w:b/>
      <w:bCs/>
    </w:rPr>
  </w:style>
  <w:style w:type="paragraph" w:styleId="Heading7">
    <w:name w:val="heading 7"/>
    <w:aliases w:val="DNV-H7"/>
    <w:basedOn w:val="Normal"/>
    <w:next w:val="Normal"/>
    <w:link w:val="Heading7Char"/>
    <w:qFormat/>
    <w:rsid w:val="00BA5759"/>
    <w:pPr>
      <w:keepNext/>
      <w:spacing w:before="60"/>
      <w:ind w:left="360"/>
      <w:outlineLvl w:val="6"/>
    </w:pPr>
  </w:style>
  <w:style w:type="paragraph" w:styleId="Heading8">
    <w:name w:val="heading 8"/>
    <w:aliases w:val="DNV-H8"/>
    <w:basedOn w:val="Normal"/>
    <w:next w:val="Normal"/>
    <w:link w:val="Heading8Char"/>
    <w:qFormat/>
    <w:rsid w:val="00BA5759"/>
    <w:pPr>
      <w:keepNext/>
      <w:spacing w:before="60"/>
      <w:outlineLvl w:val="7"/>
    </w:pPr>
  </w:style>
  <w:style w:type="paragraph" w:styleId="Heading9">
    <w:name w:val="heading 9"/>
    <w:aliases w:val="DNV-H9"/>
    <w:basedOn w:val="Normal"/>
    <w:next w:val="Normal"/>
    <w:unhideWhenUsed/>
    <w:qFormat/>
    <w:rsid w:val="00BA5759"/>
    <w:pPr>
      <w:spacing w:before="240" w:after="60"/>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BA5759"/>
    <w:pPr>
      <w:numPr>
        <w:numId w:val="1"/>
      </w:numPr>
      <w:spacing w:before="180"/>
    </w:pPr>
  </w:style>
  <w:style w:type="paragraph" w:customStyle="1" w:styleId="RegHead1">
    <w:name w:val="RegHead1"/>
    <w:basedOn w:val="Normal"/>
    <w:next w:val="RegHead2"/>
    <w:rsid w:val="00BA5759"/>
    <w:pPr>
      <w:keepNext/>
      <w:numPr>
        <w:numId w:val="18"/>
      </w:numPr>
      <w:spacing w:before="180"/>
      <w:jc w:val="center"/>
    </w:pPr>
    <w:rPr>
      <w:b/>
      <w:sz w:val="28"/>
    </w:rPr>
  </w:style>
  <w:style w:type="paragraph" w:customStyle="1" w:styleId="AnnoPara">
    <w:name w:val="AnnoPara"/>
    <w:basedOn w:val="Normal"/>
    <w:rsid w:val="00BA5759"/>
    <w:pPr>
      <w:numPr>
        <w:ilvl w:val="4"/>
        <w:numId w:val="5"/>
      </w:numPr>
      <w:spacing w:before="180"/>
    </w:pPr>
  </w:style>
  <w:style w:type="paragraph" w:customStyle="1" w:styleId="RegHead3">
    <w:name w:val="RegHead3"/>
    <w:basedOn w:val="Normal"/>
    <w:next w:val="RegPara"/>
    <w:rsid w:val="00BA5759"/>
    <w:pPr>
      <w:numPr>
        <w:ilvl w:val="2"/>
        <w:numId w:val="18"/>
      </w:numPr>
      <w:spacing w:before="180"/>
      <w:jc w:val="center"/>
    </w:pPr>
    <w:rPr>
      <w:u w:val="single"/>
    </w:rPr>
  </w:style>
  <w:style w:type="paragraph" w:customStyle="1" w:styleId="RegPara">
    <w:name w:val="RegPara"/>
    <w:basedOn w:val="Normal"/>
    <w:link w:val="RegParaChar"/>
    <w:rsid w:val="00BA5759"/>
    <w:pPr>
      <w:numPr>
        <w:ilvl w:val="3"/>
        <w:numId w:val="18"/>
      </w:numPr>
      <w:spacing w:before="180"/>
    </w:pPr>
  </w:style>
  <w:style w:type="paragraph" w:styleId="Header">
    <w:name w:val="header"/>
    <w:basedOn w:val="Normal"/>
    <w:rsid w:val="00BA5759"/>
    <w:pPr>
      <w:tabs>
        <w:tab w:val="center" w:pos="4320"/>
        <w:tab w:val="right" w:pos="8640"/>
      </w:tabs>
    </w:pPr>
  </w:style>
  <w:style w:type="paragraph" w:styleId="Footer">
    <w:name w:val="footer"/>
    <w:basedOn w:val="Normal"/>
    <w:rsid w:val="00BA5759"/>
    <w:pPr>
      <w:tabs>
        <w:tab w:val="center" w:pos="4320"/>
        <w:tab w:val="right" w:pos="8640"/>
      </w:tabs>
    </w:pPr>
  </w:style>
  <w:style w:type="character" w:styleId="PageNumber">
    <w:name w:val="page number"/>
    <w:basedOn w:val="DefaultParagraphFont"/>
    <w:rsid w:val="00BA5759"/>
  </w:style>
  <w:style w:type="paragraph" w:customStyle="1" w:styleId="CUB">
    <w:name w:val="CUB"/>
    <w:basedOn w:val="Normal"/>
    <w:rsid w:val="00BA5759"/>
    <w:pPr>
      <w:jc w:val="center"/>
    </w:pPr>
    <w:rPr>
      <w:b/>
      <w:u w:val="single"/>
    </w:rPr>
  </w:style>
  <w:style w:type="paragraph" w:styleId="TOC3">
    <w:name w:val="toc 3"/>
    <w:basedOn w:val="Normal"/>
    <w:next w:val="Normal"/>
    <w:autoRedefine/>
    <w:rsid w:val="00BA5759"/>
    <w:pPr>
      <w:numPr>
        <w:ilvl w:val="2"/>
        <w:numId w:val="17"/>
      </w:numPr>
      <w:tabs>
        <w:tab w:val="left" w:leader="dot" w:pos="6803"/>
        <w:tab w:val="center" w:pos="7795"/>
        <w:tab w:val="center" w:pos="9071"/>
      </w:tabs>
      <w:spacing w:before="180"/>
    </w:pPr>
  </w:style>
  <w:style w:type="paragraph" w:styleId="TOC2">
    <w:name w:val="toc 2"/>
    <w:basedOn w:val="Normal"/>
    <w:next w:val="Normal"/>
    <w:autoRedefine/>
    <w:rsid w:val="00BA5759"/>
    <w:pPr>
      <w:numPr>
        <w:ilvl w:val="1"/>
        <w:numId w:val="17"/>
      </w:numPr>
      <w:tabs>
        <w:tab w:val="left" w:leader="dot" w:pos="6803"/>
        <w:tab w:val="center" w:pos="7795"/>
        <w:tab w:val="center" w:pos="9071"/>
      </w:tabs>
      <w:spacing w:before="180"/>
    </w:pPr>
  </w:style>
  <w:style w:type="paragraph" w:customStyle="1" w:styleId="HeadLevel3">
    <w:name w:val="HeadLevel3"/>
    <w:basedOn w:val="Normal"/>
    <w:autoRedefine/>
    <w:rsid w:val="00BA5759"/>
    <w:pPr>
      <w:jc w:val="center"/>
    </w:pPr>
    <w:rPr>
      <w:b/>
      <w:bCs/>
    </w:rPr>
  </w:style>
  <w:style w:type="paragraph" w:styleId="TOC1">
    <w:name w:val="toc 1"/>
    <w:basedOn w:val="Normal"/>
    <w:next w:val="Normal"/>
    <w:autoRedefine/>
    <w:rsid w:val="00BA5759"/>
    <w:pPr>
      <w:numPr>
        <w:numId w:val="17"/>
      </w:numPr>
      <w:tabs>
        <w:tab w:val="left" w:leader="dot" w:pos="6803"/>
        <w:tab w:val="center" w:pos="7795"/>
        <w:tab w:val="center" w:pos="9071"/>
      </w:tabs>
      <w:spacing w:before="180"/>
    </w:pPr>
    <w:rPr>
      <w:caps/>
    </w:rPr>
  </w:style>
  <w:style w:type="paragraph" w:styleId="FootnoteText">
    <w:name w:val="footnote text"/>
    <w:aliases w:val="DNV-FT,Footnote Text Char Char Char Char Char Char,Footnote Text Char Char Char Char1,Footnote Text Char Char Char Char Char1,Footnote Text Char Char Char Char Char,Footnote Text Char Char Char,Footnote Text Char Char Char Cha"/>
    <w:basedOn w:val="Normal"/>
    <w:link w:val="FootnoteTextChar"/>
    <w:qFormat/>
    <w:rsid w:val="00BA5759"/>
    <w:pPr>
      <w:ind w:left="113" w:hanging="113"/>
    </w:pPr>
    <w:rPr>
      <w:sz w:val="20"/>
    </w:rPr>
  </w:style>
  <w:style w:type="paragraph" w:customStyle="1" w:styleId="AgendaItem">
    <w:name w:val="AgendaItem"/>
    <w:basedOn w:val="Normal"/>
    <w:autoRedefine/>
    <w:rsid w:val="00BA5759"/>
    <w:rPr>
      <w:b/>
      <w:sz w:val="20"/>
    </w:rPr>
  </w:style>
  <w:style w:type="paragraph" w:customStyle="1" w:styleId="MainTitle">
    <w:name w:val="MainTitle"/>
    <w:basedOn w:val="Normal"/>
    <w:rsid w:val="00BA5759"/>
    <w:pPr>
      <w:jc w:val="center"/>
    </w:pPr>
    <w:rPr>
      <w:b/>
      <w:sz w:val="28"/>
    </w:rPr>
  </w:style>
  <w:style w:type="paragraph" w:customStyle="1" w:styleId="NoteSecretariat">
    <w:name w:val="NoteSecretariat"/>
    <w:basedOn w:val="Normal"/>
    <w:rsid w:val="00BA5759"/>
    <w:pPr>
      <w:jc w:val="center"/>
    </w:pPr>
    <w:rPr>
      <w:b/>
    </w:rPr>
  </w:style>
  <w:style w:type="paragraph" w:customStyle="1" w:styleId="AnnoHead1">
    <w:name w:val="AnnoHead1"/>
    <w:basedOn w:val="Normal"/>
    <w:next w:val="AnnoHead2"/>
    <w:rsid w:val="00BA5759"/>
    <w:pPr>
      <w:numPr>
        <w:numId w:val="4"/>
      </w:numPr>
      <w:spacing w:before="180"/>
      <w:jc w:val="center"/>
    </w:pPr>
    <w:rPr>
      <w:b/>
      <w:sz w:val="28"/>
    </w:rPr>
  </w:style>
  <w:style w:type="paragraph" w:customStyle="1" w:styleId="AnnoHead2">
    <w:name w:val="AnnoHead2"/>
    <w:basedOn w:val="Normal"/>
    <w:next w:val="AnnoHead3"/>
    <w:rsid w:val="00BA5759"/>
    <w:pPr>
      <w:numPr>
        <w:ilvl w:val="1"/>
        <w:numId w:val="5"/>
      </w:numPr>
      <w:spacing w:before="180"/>
      <w:jc w:val="center"/>
    </w:pPr>
    <w:rPr>
      <w:b/>
    </w:rPr>
  </w:style>
  <w:style w:type="paragraph" w:customStyle="1" w:styleId="AnnoHead3">
    <w:name w:val="AnnoHead3"/>
    <w:basedOn w:val="Normal"/>
    <w:next w:val="AnnoPara"/>
    <w:rsid w:val="00BA5759"/>
    <w:pPr>
      <w:numPr>
        <w:ilvl w:val="2"/>
        <w:numId w:val="5"/>
      </w:numPr>
      <w:spacing w:before="180"/>
    </w:pPr>
    <w:rPr>
      <w:u w:val="single"/>
    </w:rPr>
  </w:style>
  <w:style w:type="paragraph" w:customStyle="1" w:styleId="ProvHead1">
    <w:name w:val="ProvHead1"/>
    <w:basedOn w:val="Normal"/>
    <w:next w:val="ProvHead2"/>
    <w:rsid w:val="00BA5759"/>
    <w:pPr>
      <w:numPr>
        <w:numId w:val="2"/>
      </w:numPr>
      <w:spacing w:before="180"/>
      <w:jc w:val="center"/>
    </w:pPr>
    <w:rPr>
      <w:b/>
      <w:caps/>
    </w:rPr>
  </w:style>
  <w:style w:type="paragraph" w:customStyle="1" w:styleId="FootnoteTable">
    <w:name w:val="FootnoteTable"/>
    <w:rsid w:val="00BA5759"/>
    <w:pPr>
      <w:numPr>
        <w:numId w:val="3"/>
      </w:numPr>
      <w:tabs>
        <w:tab w:val="clear" w:pos="360"/>
      </w:tabs>
    </w:pPr>
    <w:rPr>
      <w:sz w:val="16"/>
      <w:lang w:val="en-GB"/>
    </w:rPr>
  </w:style>
  <w:style w:type="paragraph" w:customStyle="1" w:styleId="ProvHead2">
    <w:name w:val="ProvHead2"/>
    <w:basedOn w:val="Normal"/>
    <w:next w:val="ProvHead3"/>
    <w:rsid w:val="00BA5759"/>
    <w:pPr>
      <w:numPr>
        <w:ilvl w:val="1"/>
        <w:numId w:val="2"/>
      </w:numPr>
      <w:spacing w:before="180"/>
      <w:jc w:val="center"/>
    </w:pPr>
    <w:rPr>
      <w:b/>
      <w:u w:val="single"/>
    </w:rPr>
  </w:style>
  <w:style w:type="paragraph" w:customStyle="1" w:styleId="RegHead2">
    <w:name w:val="RegHead2"/>
    <w:basedOn w:val="Normal"/>
    <w:next w:val="RegHead3"/>
    <w:rsid w:val="00BA5759"/>
    <w:pPr>
      <w:keepNext/>
      <w:numPr>
        <w:ilvl w:val="1"/>
        <w:numId w:val="18"/>
      </w:numPr>
      <w:spacing w:before="180"/>
      <w:jc w:val="center"/>
    </w:pPr>
    <w:rPr>
      <w:b/>
    </w:rPr>
  </w:style>
  <w:style w:type="paragraph" w:customStyle="1" w:styleId="ProvHead3">
    <w:name w:val="ProvHead3"/>
    <w:basedOn w:val="Normal"/>
    <w:next w:val="ProvPara"/>
    <w:rsid w:val="00BA5759"/>
    <w:pPr>
      <w:numPr>
        <w:ilvl w:val="2"/>
        <w:numId w:val="2"/>
      </w:numPr>
      <w:tabs>
        <w:tab w:val="clear" w:pos="360"/>
      </w:tabs>
      <w:spacing w:before="180"/>
    </w:pPr>
    <w:rPr>
      <w:b/>
      <w:u w:val="single"/>
    </w:rPr>
  </w:style>
  <w:style w:type="paragraph" w:customStyle="1" w:styleId="ProvPara">
    <w:name w:val="ProvPara"/>
    <w:basedOn w:val="Normal"/>
    <w:rsid w:val="00BA5759"/>
    <w:pPr>
      <w:numPr>
        <w:ilvl w:val="3"/>
        <w:numId w:val="2"/>
      </w:numPr>
      <w:spacing w:before="180"/>
    </w:pPr>
  </w:style>
  <w:style w:type="character" w:styleId="FootnoteReference">
    <w:name w:val="footnote reference"/>
    <w:rsid w:val="00BA5759"/>
    <w:rPr>
      <w:vertAlign w:val="superscript"/>
    </w:rPr>
  </w:style>
  <w:style w:type="character" w:styleId="Hyperlink">
    <w:name w:val="Hyperlink"/>
    <w:rsid w:val="00BA5759"/>
    <w:rPr>
      <w:color w:val="0000FF"/>
      <w:u w:val="single"/>
    </w:rPr>
  </w:style>
  <w:style w:type="paragraph" w:styleId="BodyText3">
    <w:name w:val="Body Text 3"/>
    <w:basedOn w:val="Normal"/>
    <w:rsid w:val="00BA5759"/>
    <w:pPr>
      <w:keepNext/>
    </w:pPr>
    <w:rPr>
      <w:i/>
      <w:iCs/>
    </w:rPr>
  </w:style>
  <w:style w:type="paragraph" w:styleId="BodyText">
    <w:name w:val="Body Text"/>
    <w:basedOn w:val="Normal"/>
    <w:rsid w:val="00BA5759"/>
    <w:pPr>
      <w:jc w:val="center"/>
    </w:pPr>
  </w:style>
  <w:style w:type="paragraph" w:styleId="BodyText2">
    <w:name w:val="Body Text 2"/>
    <w:basedOn w:val="Normal"/>
    <w:rsid w:val="00BA5759"/>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A376C4"/>
    <w:pPr>
      <w:jc w:val="center"/>
    </w:pPr>
    <w:rPr>
      <w:sz w:val="24"/>
    </w:rPr>
  </w:style>
  <w:style w:type="paragraph" w:styleId="EndnoteText">
    <w:name w:val="endnote text"/>
    <w:basedOn w:val="Normal"/>
    <w:rsid w:val="00A376C4"/>
  </w:style>
  <w:style w:type="paragraph" w:styleId="CommentText">
    <w:name w:val="annotation text"/>
    <w:basedOn w:val="Normal"/>
    <w:link w:val="CommentTextChar"/>
    <w:rsid w:val="00BA5759"/>
    <w:rPr>
      <w:sz w:val="20"/>
    </w:rPr>
  </w:style>
  <w:style w:type="paragraph" w:styleId="Title">
    <w:name w:val="Title"/>
    <w:basedOn w:val="Normal"/>
    <w:link w:val="TitleChar1"/>
    <w:qFormat/>
    <w:rsid w:val="00A376C4"/>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b/>
      <w:sz w:val="26"/>
      <w:u w:val="single"/>
    </w:rPr>
  </w:style>
  <w:style w:type="character" w:customStyle="1" w:styleId="TitleChar">
    <w:name w:val="Title Char"/>
    <w:rsid w:val="00A376C4"/>
    <w:rPr>
      <w:rFonts w:eastAsia="MS Mincho"/>
      <w:b/>
      <w:sz w:val="26"/>
      <w:u w:val="single"/>
      <w:lang w:val="en-GB" w:eastAsia="en-US" w:bidi="ar-SA"/>
    </w:rPr>
  </w:style>
  <w:style w:type="paragraph" w:styleId="BalloonText">
    <w:name w:val="Balloon Text"/>
    <w:basedOn w:val="Normal"/>
    <w:rsid w:val="00BA5759"/>
    <w:rPr>
      <w:rFonts w:ascii="Tahoma" w:hAnsi="Tahoma" w:cs="Tahoma"/>
      <w:sz w:val="16"/>
      <w:szCs w:val="16"/>
    </w:rPr>
  </w:style>
  <w:style w:type="paragraph" w:customStyle="1" w:styleId="AppendixTOC">
    <w:name w:val="AppendixTOC"/>
    <w:basedOn w:val="AnnoPara"/>
    <w:rsid w:val="00A376C4"/>
    <w:pPr>
      <w:numPr>
        <w:ilvl w:val="0"/>
        <w:numId w:val="0"/>
      </w:numPr>
      <w:tabs>
        <w:tab w:val="left" w:pos="550"/>
        <w:tab w:val="right" w:pos="9337"/>
      </w:tabs>
    </w:pPr>
  </w:style>
  <w:style w:type="paragraph" w:styleId="DocumentMap">
    <w:name w:val="Document Map"/>
    <w:basedOn w:val="Normal"/>
    <w:rsid w:val="00A376C4"/>
    <w:pPr>
      <w:shd w:val="clear" w:color="auto" w:fill="000080"/>
    </w:pPr>
    <w:rPr>
      <w:rFonts w:ascii="Tahoma" w:hAnsi="Tahoma" w:cs="Tahoma"/>
      <w:sz w:val="20"/>
    </w:rPr>
  </w:style>
  <w:style w:type="character" w:styleId="CommentReference">
    <w:name w:val="annotation reference"/>
    <w:rsid w:val="00BA5759"/>
    <w:rPr>
      <w:sz w:val="16"/>
      <w:szCs w:val="16"/>
    </w:rPr>
  </w:style>
  <w:style w:type="paragraph" w:customStyle="1" w:styleId="RegAppendix">
    <w:name w:val="RegAppendix"/>
    <w:basedOn w:val="RegParaNoNumb"/>
    <w:next w:val="RegPara"/>
    <w:rsid w:val="00A376C4"/>
    <w:pPr>
      <w:numPr>
        <w:numId w:val="7"/>
      </w:numPr>
      <w:spacing w:before="360" w:after="240"/>
      <w:jc w:val="center"/>
      <w:outlineLvl w:val="2"/>
    </w:pPr>
    <w:rPr>
      <w:b/>
      <w:bCs/>
    </w:rPr>
  </w:style>
  <w:style w:type="character" w:customStyle="1" w:styleId="TitleChar1">
    <w:name w:val="Title Char1"/>
    <w:link w:val="Title"/>
    <w:rsid w:val="00A376C4"/>
    <w:rPr>
      <w:rFonts w:eastAsia="MS Mincho"/>
      <w:b/>
      <w:sz w:val="26"/>
      <w:u w:val="single"/>
      <w:lang w:val="en-GB" w:eastAsia="en-US" w:bidi="ar-SA"/>
    </w:rPr>
  </w:style>
  <w:style w:type="paragraph" w:customStyle="1" w:styleId="RegSectionLevel1">
    <w:name w:val="RegSectionLevel1"/>
    <w:basedOn w:val="RegParaNoNumb"/>
    <w:rsid w:val="00A376C4"/>
    <w:pPr>
      <w:keepNext/>
      <w:spacing w:before="120"/>
      <w:outlineLvl w:val="0"/>
    </w:pPr>
    <w:rPr>
      <w:b/>
    </w:rPr>
  </w:style>
  <w:style w:type="paragraph" w:customStyle="1" w:styleId="RegSectionLevel2">
    <w:name w:val="RegSectionLevel2"/>
    <w:basedOn w:val="Normal"/>
    <w:rsid w:val="00A376C4"/>
    <w:pPr>
      <w:keepNext/>
    </w:pPr>
    <w:rPr>
      <w:b/>
      <w:szCs w:val="22"/>
    </w:rPr>
  </w:style>
  <w:style w:type="paragraph" w:customStyle="1" w:styleId="RegSectionLevel3">
    <w:name w:val="RegSectionLevel3"/>
    <w:basedOn w:val="Normal"/>
    <w:rsid w:val="00A376C4"/>
    <w:pPr>
      <w:keepNext/>
      <w:autoSpaceDE w:val="0"/>
      <w:autoSpaceDN w:val="0"/>
      <w:adjustRightInd w:val="0"/>
    </w:pPr>
    <w:rPr>
      <w:b/>
      <w:bCs/>
      <w:szCs w:val="22"/>
      <w:lang w:val="en-US"/>
    </w:rPr>
  </w:style>
  <w:style w:type="paragraph" w:customStyle="1" w:styleId="RegSectionLevel4">
    <w:name w:val="RegSectionLevel4"/>
    <w:basedOn w:val="Normal"/>
    <w:rsid w:val="00A376C4"/>
    <w:pPr>
      <w:keepNext/>
      <w:spacing w:after="120"/>
    </w:pPr>
    <w:rPr>
      <w:b/>
    </w:rPr>
  </w:style>
  <w:style w:type="paragraph" w:customStyle="1" w:styleId="RegSectionLevel5">
    <w:name w:val="RegSectionLevel5"/>
    <w:basedOn w:val="Normal"/>
    <w:rsid w:val="00A376C4"/>
    <w:pPr>
      <w:keepNext/>
      <w:spacing w:after="120"/>
    </w:pPr>
    <w:rPr>
      <w:b/>
    </w:rPr>
  </w:style>
  <w:style w:type="paragraph" w:customStyle="1" w:styleId="RegSectionLevel6">
    <w:name w:val="RegSectionLevel6"/>
    <w:basedOn w:val="Normal"/>
    <w:rsid w:val="00A376C4"/>
    <w:pPr>
      <w:keepNext/>
      <w:spacing w:after="120"/>
    </w:pPr>
    <w:rPr>
      <w:b/>
    </w:rPr>
  </w:style>
  <w:style w:type="paragraph" w:customStyle="1" w:styleId="RegSectionLevel7">
    <w:name w:val="RegSectionLevel7"/>
    <w:basedOn w:val="Normal"/>
    <w:rsid w:val="00A376C4"/>
    <w:pPr>
      <w:keepNext/>
      <w:spacing w:after="120"/>
    </w:pPr>
    <w:rPr>
      <w:b/>
    </w:rPr>
  </w:style>
  <w:style w:type="paragraph" w:customStyle="1" w:styleId="RegSectionLevel8">
    <w:name w:val="RegSectionLevel8"/>
    <w:basedOn w:val="Normal"/>
    <w:rsid w:val="00A376C4"/>
    <w:pPr>
      <w:keepNext/>
      <w:spacing w:after="120"/>
    </w:pPr>
    <w:rPr>
      <w:b/>
    </w:rPr>
  </w:style>
  <w:style w:type="paragraph" w:customStyle="1" w:styleId="RegSectionLevel9">
    <w:name w:val="RegSectionLevel9"/>
    <w:basedOn w:val="Normal"/>
    <w:rsid w:val="00A376C4"/>
    <w:pPr>
      <w:keepNext/>
      <w:numPr>
        <w:ilvl w:val="8"/>
        <w:numId w:val="6"/>
      </w:numPr>
      <w:spacing w:after="160"/>
    </w:pPr>
    <w:rPr>
      <w:b/>
    </w:rPr>
  </w:style>
  <w:style w:type="paragraph" w:customStyle="1" w:styleId="RegParaNoNumb">
    <w:name w:val="RegParaNoNumb"/>
    <w:basedOn w:val="RegPara"/>
    <w:link w:val="RegParaNoNumbChar"/>
    <w:rsid w:val="00A376C4"/>
    <w:pPr>
      <w:numPr>
        <w:ilvl w:val="0"/>
        <w:numId w:val="0"/>
      </w:numPr>
    </w:pPr>
  </w:style>
  <w:style w:type="paragraph" w:customStyle="1" w:styleId="RegTableText">
    <w:name w:val="RegTableText"/>
    <w:basedOn w:val="RegPara"/>
    <w:link w:val="RegTableTextChar"/>
    <w:rsid w:val="00A376C4"/>
    <w:pPr>
      <w:numPr>
        <w:ilvl w:val="0"/>
        <w:numId w:val="8"/>
      </w:numPr>
      <w:spacing w:before="20" w:after="20"/>
    </w:pPr>
  </w:style>
  <w:style w:type="paragraph" w:customStyle="1" w:styleId="TableColumnHeading">
    <w:name w:val="TableColumnHeading"/>
    <w:basedOn w:val="RegTableText"/>
    <w:rsid w:val="00A376C4"/>
    <w:pPr>
      <w:spacing w:before="40" w:after="40"/>
      <w:jc w:val="center"/>
    </w:pPr>
    <w:rPr>
      <w:b/>
    </w:rPr>
  </w:style>
  <w:style w:type="table" w:customStyle="1" w:styleId="RegTableGridlines">
    <w:name w:val="RegTableGridlines"/>
    <w:basedOn w:val="TableNormal"/>
    <w:rsid w:val="00A376C4"/>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A376C4"/>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A376C4"/>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A376C4"/>
    <w:pPr>
      <w:keepLines/>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A376C4"/>
    <w:pPr>
      <w:spacing w:after="120"/>
      <w:ind w:left="849"/>
    </w:pPr>
  </w:style>
  <w:style w:type="character" w:customStyle="1" w:styleId="RegParaChar">
    <w:name w:val="RegPara Char"/>
    <w:link w:val="RegPara"/>
    <w:rsid w:val="00A376C4"/>
    <w:rPr>
      <w:rFonts w:ascii="Arial" w:hAnsi="Arial"/>
      <w:sz w:val="22"/>
      <w:szCs w:val="24"/>
      <w:lang w:val="en-GB"/>
    </w:rPr>
  </w:style>
  <w:style w:type="character" w:customStyle="1" w:styleId="RegParaNoNumbChar">
    <w:name w:val="RegParaNoNumb Char"/>
    <w:link w:val="RegParaNoNumb"/>
    <w:rsid w:val="00A376C4"/>
    <w:rPr>
      <w:rFonts w:eastAsia="MS Mincho"/>
      <w:sz w:val="22"/>
      <w:lang w:val="en-GB" w:eastAsia="en-US" w:bidi="ar-SA"/>
    </w:rPr>
  </w:style>
  <w:style w:type="paragraph" w:customStyle="1" w:styleId="RegTOCSectionApppendix">
    <w:name w:val="RegTOC Section + Apppendix"/>
    <w:basedOn w:val="TOC2"/>
    <w:rsid w:val="00A376C4"/>
    <w:pPr>
      <w:tabs>
        <w:tab w:val="clear" w:pos="6803"/>
        <w:tab w:val="clear" w:pos="7795"/>
        <w:tab w:val="left" w:pos="1843"/>
      </w:tabs>
      <w:spacing w:before="40" w:after="40"/>
      <w:ind w:left="1843" w:hanging="1276"/>
    </w:pPr>
    <w:rPr>
      <w:noProof/>
      <w:lang w:val="en-US"/>
    </w:rPr>
  </w:style>
  <w:style w:type="paragraph" w:styleId="Caption">
    <w:name w:val="caption"/>
    <w:basedOn w:val="Normal"/>
    <w:next w:val="Normal"/>
    <w:qFormat/>
    <w:rsid w:val="002401D6"/>
    <w:pPr>
      <w:spacing w:before="240" w:after="60"/>
      <w:ind w:left="1418" w:hanging="1418"/>
    </w:pPr>
    <w:rPr>
      <w:b/>
      <w:bCs/>
      <w:sz w:val="20"/>
    </w:rPr>
  </w:style>
  <w:style w:type="paragraph" w:styleId="TOC9">
    <w:name w:val="toc 9"/>
    <w:basedOn w:val="Normal"/>
    <w:next w:val="Normal"/>
    <w:autoRedefine/>
    <w:rsid w:val="00A376C4"/>
    <w:pPr>
      <w:ind w:left="1760"/>
    </w:pPr>
  </w:style>
  <w:style w:type="paragraph" w:styleId="CommentSubject">
    <w:name w:val="annotation subject"/>
    <w:basedOn w:val="CommentText"/>
    <w:next w:val="CommentText"/>
    <w:rsid w:val="00BA5759"/>
    <w:rPr>
      <w:b/>
      <w:bCs/>
    </w:rPr>
  </w:style>
  <w:style w:type="character" w:styleId="EndnoteReference">
    <w:name w:val="endnote reference"/>
    <w:rsid w:val="00A376C4"/>
    <w:rPr>
      <w:vertAlign w:val="superscript"/>
    </w:rPr>
  </w:style>
  <w:style w:type="paragraph" w:styleId="Index1">
    <w:name w:val="index 1"/>
    <w:basedOn w:val="Normal"/>
    <w:next w:val="Normal"/>
    <w:autoRedefine/>
    <w:rsid w:val="00A376C4"/>
    <w:pPr>
      <w:ind w:left="220" w:hanging="220"/>
    </w:pPr>
  </w:style>
  <w:style w:type="paragraph" w:styleId="Index2">
    <w:name w:val="index 2"/>
    <w:basedOn w:val="Normal"/>
    <w:next w:val="Normal"/>
    <w:autoRedefine/>
    <w:rsid w:val="00A376C4"/>
    <w:pPr>
      <w:ind w:left="440" w:hanging="220"/>
    </w:pPr>
  </w:style>
  <w:style w:type="paragraph" w:styleId="Index3">
    <w:name w:val="index 3"/>
    <w:basedOn w:val="Normal"/>
    <w:next w:val="Normal"/>
    <w:autoRedefine/>
    <w:rsid w:val="00A376C4"/>
    <w:pPr>
      <w:ind w:left="660" w:hanging="220"/>
    </w:pPr>
  </w:style>
  <w:style w:type="paragraph" w:styleId="Index4">
    <w:name w:val="index 4"/>
    <w:basedOn w:val="Normal"/>
    <w:next w:val="Normal"/>
    <w:autoRedefine/>
    <w:rsid w:val="00A376C4"/>
    <w:pPr>
      <w:ind w:left="880" w:hanging="220"/>
    </w:pPr>
  </w:style>
  <w:style w:type="paragraph" w:styleId="Index5">
    <w:name w:val="index 5"/>
    <w:basedOn w:val="Normal"/>
    <w:next w:val="Normal"/>
    <w:autoRedefine/>
    <w:rsid w:val="00A376C4"/>
    <w:pPr>
      <w:ind w:left="1100" w:hanging="220"/>
    </w:pPr>
  </w:style>
  <w:style w:type="paragraph" w:styleId="Index6">
    <w:name w:val="index 6"/>
    <w:basedOn w:val="Normal"/>
    <w:next w:val="Normal"/>
    <w:autoRedefine/>
    <w:rsid w:val="00A376C4"/>
    <w:pPr>
      <w:ind w:left="1320" w:hanging="220"/>
    </w:pPr>
  </w:style>
  <w:style w:type="paragraph" w:styleId="Index7">
    <w:name w:val="index 7"/>
    <w:basedOn w:val="Normal"/>
    <w:next w:val="Normal"/>
    <w:autoRedefine/>
    <w:rsid w:val="00A376C4"/>
    <w:pPr>
      <w:ind w:left="1540" w:hanging="220"/>
    </w:pPr>
  </w:style>
  <w:style w:type="paragraph" w:styleId="Index8">
    <w:name w:val="index 8"/>
    <w:basedOn w:val="Normal"/>
    <w:next w:val="Normal"/>
    <w:autoRedefine/>
    <w:rsid w:val="00A376C4"/>
    <w:pPr>
      <w:ind w:left="1760" w:hanging="220"/>
    </w:pPr>
  </w:style>
  <w:style w:type="paragraph" w:styleId="Index9">
    <w:name w:val="index 9"/>
    <w:basedOn w:val="Normal"/>
    <w:next w:val="Normal"/>
    <w:autoRedefine/>
    <w:rsid w:val="00A376C4"/>
    <w:pPr>
      <w:ind w:left="1980" w:hanging="220"/>
    </w:pPr>
  </w:style>
  <w:style w:type="paragraph" w:styleId="IndexHeading">
    <w:name w:val="index heading"/>
    <w:basedOn w:val="Normal"/>
    <w:next w:val="Index1"/>
    <w:rsid w:val="00A376C4"/>
    <w:rPr>
      <w:rFonts w:cs="Arial"/>
      <w:b/>
      <w:bCs/>
    </w:rPr>
  </w:style>
  <w:style w:type="paragraph" w:styleId="MacroText">
    <w:name w:val="macro"/>
    <w:rsid w:val="00A376C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A376C4"/>
    <w:pPr>
      <w:ind w:left="220" w:hanging="220"/>
    </w:pPr>
  </w:style>
  <w:style w:type="paragraph" w:styleId="TableofFigures">
    <w:name w:val="table of figures"/>
    <w:basedOn w:val="Normal"/>
    <w:next w:val="Normal"/>
    <w:rsid w:val="00A376C4"/>
  </w:style>
  <w:style w:type="paragraph" w:styleId="TOAHeading">
    <w:name w:val="toa heading"/>
    <w:basedOn w:val="Normal"/>
    <w:next w:val="Normal"/>
    <w:rsid w:val="00A376C4"/>
    <w:pPr>
      <w:spacing w:before="120"/>
    </w:pPr>
    <w:rPr>
      <w:rFonts w:cs="Arial"/>
      <w:b/>
      <w:bCs/>
      <w:sz w:val="24"/>
    </w:rPr>
  </w:style>
  <w:style w:type="paragraph" w:styleId="TOC4">
    <w:name w:val="toc 4"/>
    <w:basedOn w:val="Normal"/>
    <w:next w:val="Normal"/>
    <w:autoRedefine/>
    <w:rsid w:val="00A376C4"/>
    <w:pPr>
      <w:ind w:left="660"/>
    </w:pPr>
  </w:style>
  <w:style w:type="paragraph" w:styleId="TOC5">
    <w:name w:val="toc 5"/>
    <w:basedOn w:val="Normal"/>
    <w:next w:val="Normal"/>
    <w:autoRedefine/>
    <w:rsid w:val="00A376C4"/>
    <w:pPr>
      <w:ind w:left="880"/>
    </w:pPr>
  </w:style>
  <w:style w:type="paragraph" w:styleId="TOC6">
    <w:name w:val="toc 6"/>
    <w:basedOn w:val="Normal"/>
    <w:next w:val="Normal"/>
    <w:autoRedefine/>
    <w:rsid w:val="00A376C4"/>
    <w:pPr>
      <w:ind w:left="1100"/>
    </w:pPr>
  </w:style>
  <w:style w:type="paragraph" w:styleId="TOC7">
    <w:name w:val="toc 7"/>
    <w:basedOn w:val="Normal"/>
    <w:next w:val="Normal"/>
    <w:autoRedefine/>
    <w:rsid w:val="00A376C4"/>
    <w:pPr>
      <w:ind w:left="1320"/>
    </w:pPr>
  </w:style>
  <w:style w:type="paragraph" w:styleId="TOC8">
    <w:name w:val="toc 8"/>
    <w:basedOn w:val="Normal"/>
    <w:next w:val="Normal"/>
    <w:autoRedefine/>
    <w:rsid w:val="00A376C4"/>
    <w:pPr>
      <w:ind w:left="1540"/>
    </w:pPr>
  </w:style>
  <w:style w:type="paragraph" w:customStyle="1" w:styleId="ReParaNoNum">
    <w:name w:val="ReParaNoNum"/>
    <w:basedOn w:val="Normal"/>
    <w:rsid w:val="00A376C4"/>
  </w:style>
  <w:style w:type="paragraph" w:customStyle="1" w:styleId="StyleRegSectionLevel1After2pt">
    <w:name w:val="Style RegSectionLevel1 + After:  2 pt"/>
    <w:basedOn w:val="RegSectionLevel1"/>
    <w:rsid w:val="00A376C4"/>
    <w:pPr>
      <w:spacing w:before="0"/>
    </w:pPr>
    <w:rPr>
      <w:rFonts w:eastAsia="Times New Roman"/>
      <w:bCs/>
    </w:rPr>
  </w:style>
  <w:style w:type="table" w:customStyle="1" w:styleId="RegTableFirstRowColumn">
    <w:name w:val="RegTableFirstRowColumn"/>
    <w:basedOn w:val="RegTableDataParameter"/>
    <w:rsid w:val="00A376C4"/>
    <w:tblPr>
      <w:tblCellMar>
        <w:top w:w="23" w:type="dxa"/>
        <w:bottom w:w="23" w:type="dxa"/>
      </w:tblCellMar>
    </w:tbl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paragraph" w:customStyle="1" w:styleId="RegParaNoNumbKeepWNext">
    <w:name w:val="RegParaNoNumbKeepWNext"/>
    <w:basedOn w:val="RegParaNoNumb"/>
    <w:next w:val="Normal"/>
    <w:rsid w:val="00A376C4"/>
    <w:pPr>
      <w:keepNext/>
      <w:spacing w:before="0"/>
    </w:pPr>
    <w:rPr>
      <w:i/>
    </w:rPr>
  </w:style>
  <w:style w:type="paragraph" w:customStyle="1" w:styleId="a">
    <w:name w:val="変更箇所"/>
    <w:hidden/>
    <w:uiPriority w:val="99"/>
    <w:semiHidden/>
    <w:rsid w:val="00816EF0"/>
    <w:rPr>
      <w:rFonts w:eastAsia="Times New Roman"/>
      <w:sz w:val="22"/>
      <w:lang w:val="en-GB" w:eastAsia="de-DE"/>
    </w:rPr>
  </w:style>
  <w:style w:type="character" w:customStyle="1" w:styleId="RegTableTextChar">
    <w:name w:val="RegTableText Char"/>
    <w:basedOn w:val="RegParaChar"/>
    <w:link w:val="RegTableText"/>
    <w:rsid w:val="00A376C4"/>
    <w:rPr>
      <w:rFonts w:ascii="Arial" w:hAnsi="Arial"/>
      <w:sz w:val="22"/>
      <w:szCs w:val="24"/>
      <w:lang w:val="en-GB"/>
    </w:rPr>
  </w:style>
  <w:style w:type="paragraph" w:customStyle="1" w:styleId="PartTitleBox">
    <w:name w:val="PartTitleBox"/>
    <w:basedOn w:val="Normal"/>
    <w:rsid w:val="00A376C4"/>
    <w:pPr>
      <w:keepNext/>
      <w:keepLines/>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NormalCentered">
    <w:name w:val="Normal + Centered"/>
    <w:basedOn w:val="Normal"/>
    <w:rsid w:val="00A376C4"/>
    <w:pPr>
      <w:jc w:val="center"/>
    </w:pPr>
  </w:style>
  <w:style w:type="character" w:customStyle="1" w:styleId="left">
    <w:name w:val="left"/>
    <w:basedOn w:val="DefaultParagraphFont"/>
    <w:rsid w:val="00A376C4"/>
  </w:style>
  <w:style w:type="paragraph" w:customStyle="1" w:styleId="2BulletList">
    <w:name w:val="2Bullet List"/>
    <w:rsid w:val="00A376C4"/>
    <w:rPr>
      <w:rFonts w:eastAsia="Times New Roman"/>
      <w:snapToGrid w:val="0"/>
      <w:sz w:val="24"/>
    </w:rPr>
  </w:style>
  <w:style w:type="paragraph" w:customStyle="1" w:styleId="RegFormPDDSectL1">
    <w:name w:val="RegFormPDDSectL1"/>
    <w:basedOn w:val="Normal"/>
    <w:rsid w:val="00A376C4"/>
    <w:pPr>
      <w:keepNext/>
      <w:keepLines/>
      <w:numPr>
        <w:numId w:val="9"/>
      </w:numPr>
      <w:pBdr>
        <w:top w:val="single" w:sz="4" w:space="1" w:color="auto"/>
        <w:left w:val="single" w:sz="4" w:space="5" w:color="auto"/>
        <w:bottom w:val="single" w:sz="4" w:space="1" w:color="auto"/>
        <w:right w:val="single" w:sz="4" w:space="10" w:color="auto"/>
      </w:pBdr>
      <w:shd w:val="clear" w:color="auto" w:fill="D9D9D9"/>
      <w:ind w:right="227"/>
      <w:outlineLvl w:val="0"/>
    </w:pPr>
    <w:rPr>
      <w:b/>
    </w:rPr>
  </w:style>
  <w:style w:type="paragraph" w:customStyle="1" w:styleId="RegFormPDDSectL2">
    <w:name w:val="RegFormPDDSectL2"/>
    <w:basedOn w:val="Normal"/>
    <w:rsid w:val="00A376C4"/>
    <w:pPr>
      <w:keepNext/>
      <w:keepLines/>
      <w:numPr>
        <w:ilvl w:val="1"/>
        <w:numId w:val="9"/>
      </w:numPr>
      <w:pBdr>
        <w:top w:val="single" w:sz="4" w:space="1" w:color="auto"/>
        <w:left w:val="single" w:sz="4" w:space="5" w:color="auto"/>
        <w:bottom w:val="single" w:sz="4" w:space="1" w:color="auto"/>
        <w:right w:val="single" w:sz="4" w:space="10" w:color="auto"/>
      </w:pBdr>
      <w:ind w:right="227"/>
    </w:pPr>
    <w:rPr>
      <w:b/>
    </w:rPr>
  </w:style>
  <w:style w:type="paragraph" w:customStyle="1" w:styleId="RegFormPDDSectL3">
    <w:name w:val="RegFormPDDSectL3"/>
    <w:basedOn w:val="Normal"/>
    <w:rsid w:val="00A376C4"/>
    <w:pPr>
      <w:keepNext/>
      <w:keepLines/>
      <w:numPr>
        <w:ilvl w:val="2"/>
        <w:numId w:val="9"/>
      </w:numPr>
      <w:pBdr>
        <w:top w:val="single" w:sz="4" w:space="1" w:color="auto"/>
        <w:left w:val="single" w:sz="4" w:space="5" w:color="auto"/>
        <w:bottom w:val="single" w:sz="4" w:space="1" w:color="auto"/>
        <w:right w:val="single" w:sz="4" w:space="10" w:color="auto"/>
      </w:pBdr>
      <w:ind w:right="227"/>
    </w:pPr>
    <w:rPr>
      <w:rFonts w:ascii="Times New Roman Bold" w:hAnsi="Times New Roman Bold"/>
      <w:b/>
    </w:rPr>
  </w:style>
  <w:style w:type="paragraph" w:customStyle="1" w:styleId="RegFormPDDSectL4">
    <w:name w:val="RegFormPDDSectL4"/>
    <w:basedOn w:val="RegFormPDDSectL3"/>
    <w:rsid w:val="00A376C4"/>
    <w:pPr>
      <w:numPr>
        <w:ilvl w:val="3"/>
      </w:numPr>
    </w:pPr>
  </w:style>
  <w:style w:type="table" w:styleId="TableGrid">
    <w:name w:val="Table Grid"/>
    <w:basedOn w:val="TableNormal"/>
    <w:rsid w:val="00BA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1E3"/>
    <w:pPr>
      <w:autoSpaceDE w:val="0"/>
      <w:autoSpaceDN w:val="0"/>
      <w:adjustRightInd w:val="0"/>
    </w:pPr>
    <w:rPr>
      <w:color w:val="000000"/>
      <w:sz w:val="24"/>
      <w:szCs w:val="24"/>
      <w:lang w:eastAsia="ja-JP"/>
    </w:rPr>
  </w:style>
  <w:style w:type="paragraph" w:styleId="ListParagraph">
    <w:name w:val="List Paragraph"/>
    <w:aliases w:val="MBZ Bullet Points"/>
    <w:basedOn w:val="Normal"/>
    <w:link w:val="ListParagraphChar"/>
    <w:uiPriority w:val="34"/>
    <w:qFormat/>
    <w:rsid w:val="00BA5759"/>
    <w:pPr>
      <w:spacing w:after="200" w:line="276" w:lineRule="auto"/>
      <w:ind w:left="720"/>
    </w:pPr>
    <w:rPr>
      <w:rFonts w:ascii="Calibri" w:hAnsi="Calibri" w:cs="Calibri"/>
      <w:szCs w:val="22"/>
      <w:lang w:val="en-US"/>
    </w:rPr>
  </w:style>
  <w:style w:type="paragraph" w:customStyle="1" w:styleId="SDMPara">
    <w:name w:val="SDMPara"/>
    <w:basedOn w:val="Normal"/>
    <w:qFormat/>
    <w:rsid w:val="00BA5759"/>
    <w:pPr>
      <w:numPr>
        <w:numId w:val="22"/>
      </w:numPr>
      <w:spacing w:before="180"/>
      <w:jc w:val="both"/>
    </w:pPr>
    <w:rPr>
      <w:rFonts w:cs="Arial"/>
      <w:szCs w:val="22"/>
    </w:rPr>
  </w:style>
  <w:style w:type="paragraph" w:customStyle="1" w:styleId="SDMSubPara1">
    <w:name w:val="SDMSubPara1"/>
    <w:basedOn w:val="Normal"/>
    <w:rsid w:val="00BA5759"/>
    <w:pPr>
      <w:numPr>
        <w:ilvl w:val="1"/>
        <w:numId w:val="22"/>
      </w:numPr>
      <w:spacing w:before="180"/>
      <w:jc w:val="both"/>
    </w:pPr>
    <w:rPr>
      <w:rFonts w:cs="Arial"/>
      <w:szCs w:val="22"/>
    </w:rPr>
  </w:style>
  <w:style w:type="paragraph" w:customStyle="1" w:styleId="SDMSubPara2">
    <w:name w:val="SDMSubPara2"/>
    <w:basedOn w:val="Normal"/>
    <w:rsid w:val="00BA5759"/>
    <w:pPr>
      <w:numPr>
        <w:ilvl w:val="2"/>
        <w:numId w:val="22"/>
      </w:numPr>
      <w:spacing w:before="180"/>
      <w:jc w:val="both"/>
    </w:pPr>
    <w:rPr>
      <w:rFonts w:cs="Arial"/>
      <w:szCs w:val="22"/>
    </w:rPr>
  </w:style>
  <w:style w:type="paragraph" w:customStyle="1" w:styleId="SDMSubPara3">
    <w:name w:val="SDMSubPara3"/>
    <w:basedOn w:val="Normal"/>
    <w:rsid w:val="00BA5759"/>
    <w:pPr>
      <w:numPr>
        <w:ilvl w:val="3"/>
        <w:numId w:val="22"/>
      </w:numPr>
      <w:spacing w:before="180"/>
      <w:ind w:left="2721" w:hanging="595"/>
      <w:jc w:val="both"/>
    </w:pPr>
  </w:style>
  <w:style w:type="paragraph" w:customStyle="1" w:styleId="SDMSubPara4">
    <w:name w:val="SDMSubPara4"/>
    <w:basedOn w:val="Normal"/>
    <w:rsid w:val="00BA5759"/>
    <w:pPr>
      <w:numPr>
        <w:ilvl w:val="4"/>
        <w:numId w:val="22"/>
      </w:numPr>
      <w:spacing w:before="180"/>
      <w:jc w:val="both"/>
    </w:pPr>
  </w:style>
  <w:style w:type="numbering" w:customStyle="1" w:styleId="SDMParaList">
    <w:name w:val="SDMParaList"/>
    <w:rsid w:val="00BA5759"/>
    <w:pPr>
      <w:numPr>
        <w:numId w:val="11"/>
      </w:numPr>
    </w:pPr>
  </w:style>
  <w:style w:type="paragraph" w:styleId="ListNumber">
    <w:name w:val="List Number"/>
    <w:basedOn w:val="Normal"/>
    <w:rsid w:val="001D01CE"/>
    <w:pPr>
      <w:numPr>
        <w:numId w:val="12"/>
      </w:numPr>
      <w:contextualSpacing/>
    </w:pPr>
  </w:style>
  <w:style w:type="paragraph" w:customStyle="1" w:styleId="SymbolForm">
    <w:name w:val="SymbolForm"/>
    <w:basedOn w:val="Normal"/>
    <w:rsid w:val="00BA5759"/>
    <w:pPr>
      <w:jc w:val="right"/>
    </w:pPr>
    <w:rPr>
      <w:rFonts w:cs="Arial"/>
      <w:b/>
      <w:bCs/>
    </w:rPr>
  </w:style>
  <w:style w:type="paragraph" w:customStyle="1" w:styleId="EnumaratedItem">
    <w:name w:val="EnumaratedItem"/>
    <w:basedOn w:val="Normal"/>
    <w:autoRedefine/>
    <w:rsid w:val="00BA5759"/>
    <w:pPr>
      <w:keepNext/>
      <w:widowControl w:val="0"/>
      <w:numPr>
        <w:numId w:val="13"/>
      </w:numPr>
      <w:spacing w:before="120" w:after="120"/>
      <w:ind w:hanging="397"/>
    </w:pPr>
    <w:rPr>
      <w:rFonts w:cs="Arial"/>
      <w:bCs/>
      <w:sz w:val="20"/>
    </w:rPr>
  </w:style>
  <w:style w:type="paragraph" w:customStyle="1" w:styleId="FooterF">
    <w:name w:val="FooterF"/>
    <w:basedOn w:val="Footer"/>
    <w:rsid w:val="00BA5759"/>
    <w:pPr>
      <w:tabs>
        <w:tab w:val="clear" w:pos="4320"/>
        <w:tab w:val="clear" w:pos="8640"/>
        <w:tab w:val="right" w:pos="9639"/>
      </w:tabs>
      <w:ind w:right="-1"/>
    </w:pPr>
    <w:rPr>
      <w:rFonts w:cs="Arial"/>
      <w:b/>
      <w:lang w:val="en-US"/>
    </w:rPr>
  </w:style>
  <w:style w:type="paragraph" w:customStyle="1" w:styleId="SDMPDDPoASection">
    <w:name w:val="SDMPDD&amp;PoASection"/>
    <w:basedOn w:val="Normal"/>
    <w:qFormat/>
    <w:rsid w:val="00BA5759"/>
    <w:pPr>
      <w:keepNext/>
      <w:keepLines/>
      <w:numPr>
        <w:ilvl w:val="1"/>
        <w:numId w:val="10"/>
      </w:numPr>
      <w:tabs>
        <w:tab w:val="left" w:pos="1729"/>
      </w:tabs>
      <w:suppressAutoHyphens/>
      <w:spacing w:before="240" w:after="60"/>
      <w:jc w:val="both"/>
      <w:outlineLvl w:val="1"/>
    </w:pPr>
    <w:rPr>
      <w:rFonts w:eastAsia="Times New Roman" w:cs="Arial"/>
      <w:b/>
      <w:lang w:eastAsia="de-DE"/>
    </w:rPr>
  </w:style>
  <w:style w:type="paragraph" w:customStyle="1" w:styleId="SDMAppTitle">
    <w:name w:val="SDMAppTitle"/>
    <w:basedOn w:val="SDMHead1"/>
    <w:next w:val="SDMApp1"/>
    <w:qFormat/>
    <w:rsid w:val="00BA5759"/>
    <w:pPr>
      <w:pageBreakBefore/>
      <w:spacing w:before="120" w:after="600"/>
    </w:pPr>
    <w:rPr>
      <w:rFonts w:eastAsia="Times New Roman"/>
      <w:lang w:eastAsia="de-DE"/>
    </w:rPr>
  </w:style>
  <w:style w:type="paragraph" w:customStyle="1" w:styleId="SDMPDDPoASubSection1">
    <w:name w:val="SDMPDD&amp;PoASubSection1"/>
    <w:basedOn w:val="Normal"/>
    <w:qFormat/>
    <w:rsid w:val="00BA5759"/>
    <w:pPr>
      <w:keepNext/>
      <w:keepLines/>
      <w:numPr>
        <w:ilvl w:val="2"/>
        <w:numId w:val="10"/>
      </w:numPr>
      <w:tabs>
        <w:tab w:val="left" w:pos="1474"/>
      </w:tabs>
      <w:suppressAutoHyphens/>
      <w:spacing w:before="240" w:after="60"/>
      <w:jc w:val="both"/>
      <w:outlineLvl w:val="2"/>
    </w:pPr>
    <w:rPr>
      <w:rFonts w:cs="Arial"/>
      <w:b/>
      <w:lang w:eastAsia="de-DE"/>
    </w:rPr>
  </w:style>
  <w:style w:type="paragraph" w:customStyle="1" w:styleId="SDMPDDPoASubSection2">
    <w:name w:val="SDMPDD&amp;PoASubSection2"/>
    <w:basedOn w:val="Normal"/>
    <w:qFormat/>
    <w:rsid w:val="00BA5759"/>
    <w:pPr>
      <w:keepNext/>
      <w:keepLines/>
      <w:numPr>
        <w:ilvl w:val="3"/>
        <w:numId w:val="10"/>
      </w:numPr>
      <w:tabs>
        <w:tab w:val="left" w:pos="1474"/>
      </w:tabs>
      <w:suppressAutoHyphens/>
      <w:spacing w:before="240" w:after="60"/>
      <w:jc w:val="both"/>
      <w:outlineLvl w:val="3"/>
    </w:pPr>
    <w:rPr>
      <w:rFonts w:eastAsia="Times New Roman" w:cs="Arial"/>
      <w:b/>
      <w:lang w:eastAsia="de-DE"/>
    </w:rPr>
  </w:style>
  <w:style w:type="paragraph" w:customStyle="1" w:styleId="SDMHead1">
    <w:name w:val="SDMHead1"/>
    <w:basedOn w:val="Normal"/>
    <w:link w:val="SDMHead1Char"/>
    <w:rsid w:val="008013B6"/>
    <w:pPr>
      <w:keepNext/>
      <w:keepLines/>
      <w:suppressAutoHyphens/>
      <w:spacing w:before="240" w:after="60"/>
      <w:jc w:val="both"/>
      <w:outlineLvl w:val="0"/>
    </w:pPr>
    <w:rPr>
      <w:rFonts w:cs="Arial"/>
      <w:b/>
      <w:sz w:val="32"/>
      <w:szCs w:val="32"/>
    </w:rPr>
  </w:style>
  <w:style w:type="character" w:customStyle="1" w:styleId="SDMHead1Char">
    <w:name w:val="SDMHead1 Char"/>
    <w:link w:val="SDMHead1"/>
    <w:rsid w:val="008013B6"/>
    <w:rPr>
      <w:rFonts w:ascii="Arial" w:eastAsia="Times New Roman" w:hAnsi="Arial" w:cs="Arial"/>
      <w:b/>
      <w:sz w:val="32"/>
      <w:szCs w:val="32"/>
      <w:lang w:val="en-GB" w:eastAsia="de-DE"/>
    </w:rPr>
  </w:style>
  <w:style w:type="paragraph" w:customStyle="1" w:styleId="SDMHead3">
    <w:name w:val="SDMHead3"/>
    <w:basedOn w:val="Normal"/>
    <w:rsid w:val="006F5607"/>
    <w:pPr>
      <w:keepNext/>
      <w:keepLines/>
      <w:tabs>
        <w:tab w:val="num" w:pos="709"/>
      </w:tabs>
      <w:suppressAutoHyphens/>
      <w:spacing w:before="240" w:after="60"/>
      <w:ind w:left="709" w:hanging="709"/>
      <w:jc w:val="both"/>
      <w:outlineLvl w:val="2"/>
    </w:pPr>
    <w:rPr>
      <w:rFonts w:cs="Arial"/>
      <w:b/>
    </w:rPr>
  </w:style>
  <w:style w:type="paragraph" w:customStyle="1" w:styleId="SDMHead4">
    <w:name w:val="SDMHead4"/>
    <w:basedOn w:val="Normal"/>
    <w:rsid w:val="006F5607"/>
    <w:pPr>
      <w:keepNext/>
      <w:keepLines/>
      <w:tabs>
        <w:tab w:val="num" w:pos="1418"/>
      </w:tabs>
      <w:suppressAutoHyphens/>
      <w:spacing w:before="240" w:after="60"/>
      <w:ind w:left="1418" w:hanging="1418"/>
      <w:jc w:val="both"/>
      <w:outlineLvl w:val="3"/>
    </w:pPr>
    <w:rPr>
      <w:rFonts w:cs="Arial"/>
      <w:b/>
    </w:rPr>
  </w:style>
  <w:style w:type="paragraph" w:customStyle="1" w:styleId="SDMHead5">
    <w:name w:val="SDMHead5"/>
    <w:basedOn w:val="Normal"/>
    <w:rsid w:val="006F5607"/>
    <w:pPr>
      <w:keepNext/>
      <w:keepLines/>
      <w:tabs>
        <w:tab w:val="num" w:pos="1418"/>
      </w:tabs>
      <w:suppressAutoHyphens/>
      <w:spacing w:before="240" w:after="60"/>
      <w:ind w:left="1418" w:hanging="1418"/>
      <w:jc w:val="both"/>
      <w:outlineLvl w:val="4"/>
    </w:pPr>
    <w:rPr>
      <w:rFonts w:cs="Arial"/>
      <w:b/>
    </w:rPr>
  </w:style>
  <w:style w:type="numbering" w:customStyle="1" w:styleId="SDMHeadList">
    <w:name w:val="SDMHeadList"/>
    <w:uiPriority w:val="99"/>
    <w:rsid w:val="006F5607"/>
    <w:pPr>
      <w:numPr>
        <w:numId w:val="14"/>
      </w:numPr>
    </w:pPr>
  </w:style>
  <w:style w:type="numbering" w:customStyle="1" w:styleId="SDMTableBoxParaList">
    <w:name w:val="SDMTable&amp;BoxParaList"/>
    <w:rsid w:val="00912924"/>
    <w:pPr>
      <w:numPr>
        <w:numId w:val="15"/>
      </w:numPr>
    </w:pPr>
  </w:style>
  <w:style w:type="paragraph" w:customStyle="1" w:styleId="SDMTableBoxParaNumbered">
    <w:name w:val="SDMTable&amp;BoxParaNumbered"/>
    <w:basedOn w:val="Normal"/>
    <w:qFormat/>
    <w:rsid w:val="002401D6"/>
    <w:rPr>
      <w:rFonts w:eastAsia="Times New Roman"/>
      <w:sz w:val="20"/>
      <w:szCs w:val="20"/>
      <w:lang w:eastAsia="de-DE"/>
    </w:rPr>
  </w:style>
  <w:style w:type="numbering" w:customStyle="1" w:styleId="SDMTableBoxParaNumberedList">
    <w:name w:val="SDMTable&amp;BoxParaNumberedList"/>
    <w:rsid w:val="002401D6"/>
    <w:pPr>
      <w:numPr>
        <w:numId w:val="27"/>
      </w:numPr>
    </w:pPr>
  </w:style>
  <w:style w:type="paragraph" w:styleId="Revision">
    <w:name w:val="Revision"/>
    <w:hidden/>
    <w:uiPriority w:val="99"/>
    <w:semiHidden/>
    <w:rsid w:val="00086FB9"/>
    <w:rPr>
      <w:rFonts w:eastAsia="Times New Roman"/>
      <w:sz w:val="22"/>
      <w:lang w:val="en-GB" w:eastAsia="de-DE"/>
    </w:rPr>
  </w:style>
  <w:style w:type="paragraph" w:customStyle="1" w:styleId="SDMDocInfoText">
    <w:name w:val="SDMDocInfoText"/>
    <w:basedOn w:val="Normal"/>
    <w:link w:val="SDMDocInfoTextChar"/>
    <w:rsid w:val="00BA5759"/>
    <w:pPr>
      <w:keepLines/>
      <w:numPr>
        <w:numId w:val="16"/>
      </w:numPr>
      <w:spacing w:before="80" w:after="80"/>
      <w:jc w:val="both"/>
    </w:pPr>
    <w:rPr>
      <w:rFonts w:cs="Arial"/>
      <w:sz w:val="20"/>
    </w:rPr>
  </w:style>
  <w:style w:type="character" w:customStyle="1" w:styleId="SDMDocInfoTextChar">
    <w:name w:val="SDMDocInfoText Char"/>
    <w:link w:val="SDMDocInfoText"/>
    <w:rsid w:val="00BA5759"/>
    <w:rPr>
      <w:rFonts w:ascii="Arial" w:hAnsi="Arial" w:cs="Arial"/>
      <w:szCs w:val="24"/>
      <w:lang w:val="en-GB"/>
    </w:rPr>
  </w:style>
  <w:style w:type="paragraph" w:customStyle="1" w:styleId="SDMDocInfoTitle">
    <w:name w:val="SDMDocInfoTitle"/>
    <w:basedOn w:val="Normal"/>
    <w:rsid w:val="00BA5759"/>
    <w:pPr>
      <w:keepNext/>
      <w:keepLines/>
      <w:spacing w:before="480" w:after="240"/>
      <w:jc w:val="center"/>
    </w:pPr>
    <w:rPr>
      <w:rFonts w:cs="Arial"/>
      <w:b/>
      <w:szCs w:val="22"/>
    </w:rPr>
  </w:style>
  <w:style w:type="paragraph" w:customStyle="1" w:styleId="SDMDocInfoHeadRow">
    <w:name w:val="SDMDocInfoHeadRow"/>
    <w:basedOn w:val="Normal"/>
    <w:rsid w:val="00BA5759"/>
    <w:pPr>
      <w:keepNext/>
      <w:keepLines/>
      <w:jc w:val="both"/>
    </w:pPr>
    <w:rPr>
      <w:rFonts w:cs="Arial"/>
      <w:i/>
      <w:sz w:val="16"/>
      <w:szCs w:val="16"/>
    </w:rPr>
  </w:style>
  <w:style w:type="numbering" w:customStyle="1" w:styleId="SDMDocInfoTextBullets">
    <w:name w:val="SDMDocInfoTextBullets"/>
    <w:uiPriority w:val="99"/>
    <w:rsid w:val="00BA5759"/>
    <w:pPr>
      <w:numPr>
        <w:numId w:val="16"/>
      </w:numPr>
    </w:pPr>
  </w:style>
  <w:style w:type="character" w:styleId="FollowedHyperlink">
    <w:name w:val="FollowedHyperlink"/>
    <w:rsid w:val="00BA5759"/>
    <w:rPr>
      <w:color w:val="800080"/>
      <w:u w:val="single"/>
    </w:rPr>
  </w:style>
  <w:style w:type="paragraph" w:customStyle="1" w:styleId="AnnexTitle">
    <w:name w:val="AnnexTitle"/>
    <w:basedOn w:val="Normal"/>
    <w:rsid w:val="00BA5759"/>
    <w:pPr>
      <w:keepNext/>
      <w:pageBreakBefore/>
      <w:jc w:val="center"/>
    </w:pPr>
    <w:rPr>
      <w:b/>
    </w:rPr>
  </w:style>
  <w:style w:type="paragraph" w:customStyle="1" w:styleId="AnnexIntroText">
    <w:name w:val="AnnexIntroText"/>
    <w:basedOn w:val="Normal"/>
    <w:rsid w:val="00BA5759"/>
    <w:pPr>
      <w:keepNext/>
      <w:spacing w:before="120" w:after="120"/>
    </w:pPr>
    <w:rPr>
      <w:b/>
      <w:sz w:val="20"/>
    </w:rPr>
  </w:style>
  <w:style w:type="paragraph" w:customStyle="1" w:styleId="SectionTitle">
    <w:name w:val="SectionTitle"/>
    <w:basedOn w:val="Normal"/>
    <w:rsid w:val="00BA5759"/>
    <w:pPr>
      <w:keepNext/>
      <w:numPr>
        <w:numId w:val="19"/>
      </w:numPr>
      <w:spacing w:before="120" w:after="120"/>
      <w:jc w:val="center"/>
    </w:pPr>
    <w:rPr>
      <w:rFonts w:cs="Arial"/>
      <w:b/>
      <w:bCs/>
      <w:smallCaps/>
      <w:sz w:val="20"/>
    </w:rPr>
  </w:style>
  <w:style w:type="paragraph" w:customStyle="1" w:styleId="AddRows">
    <w:name w:val="AddRows"/>
    <w:basedOn w:val="Normal"/>
    <w:rsid w:val="00BA5759"/>
    <w:pPr>
      <w:spacing w:before="60" w:after="60"/>
    </w:pPr>
    <w:rPr>
      <w:rFonts w:cs="Arial"/>
      <w:i/>
      <w:sz w:val="20"/>
      <w:szCs w:val="18"/>
    </w:rPr>
  </w:style>
  <w:style w:type="paragraph" w:customStyle="1" w:styleId="FooterForm">
    <w:name w:val="FooterForm"/>
    <w:basedOn w:val="Footer"/>
    <w:rsid w:val="00BA5759"/>
    <w:pPr>
      <w:spacing w:before="180"/>
    </w:pPr>
  </w:style>
  <w:style w:type="paragraph" w:customStyle="1" w:styleId="SubSectionTitle">
    <w:name w:val="SubSectionTitle"/>
    <w:basedOn w:val="Normal"/>
    <w:link w:val="SubSectionTitleChar"/>
    <w:rsid w:val="00BA5759"/>
    <w:pPr>
      <w:keepNext/>
      <w:keepLines/>
      <w:numPr>
        <w:ilvl w:val="1"/>
        <w:numId w:val="19"/>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BA5759"/>
    <w:rPr>
      <w:rFonts w:ascii="Arial" w:hAnsi="Arial" w:cs="Arial"/>
      <w:b/>
      <w:bCs/>
      <w:iCs/>
      <w:szCs w:val="24"/>
      <w:lang w:val="en-GB"/>
    </w:rPr>
  </w:style>
  <w:style w:type="paragraph" w:customStyle="1" w:styleId="TitleForm">
    <w:name w:val="TitleForm"/>
    <w:basedOn w:val="Normal"/>
    <w:rsid w:val="00BA5759"/>
    <w:pPr>
      <w:ind w:left="1077"/>
      <w:jc w:val="center"/>
    </w:pPr>
    <w:rPr>
      <w:rFonts w:cs="Arial"/>
      <w:b/>
    </w:rPr>
  </w:style>
  <w:style w:type="paragraph" w:customStyle="1" w:styleId="LeftCellTickBox">
    <w:name w:val="LeftCellTickBox"/>
    <w:basedOn w:val="Normal"/>
    <w:rsid w:val="00BA5759"/>
    <w:pPr>
      <w:keepNext/>
      <w:spacing w:before="60" w:after="60"/>
      <w:ind w:left="57"/>
      <w:jc w:val="center"/>
    </w:pPr>
    <w:rPr>
      <w:bCs/>
      <w:sz w:val="20"/>
    </w:rPr>
  </w:style>
  <w:style w:type="paragraph" w:customStyle="1" w:styleId="ParaTickBox">
    <w:name w:val="ParaTickBox"/>
    <w:basedOn w:val="Normal"/>
    <w:rsid w:val="00BA5759"/>
    <w:pPr>
      <w:tabs>
        <w:tab w:val="left" w:pos="510"/>
      </w:tabs>
      <w:spacing w:before="60" w:after="60"/>
      <w:ind w:left="511" w:hanging="454"/>
    </w:pPr>
    <w:rPr>
      <w:rFonts w:cs="Arial"/>
      <w:sz w:val="20"/>
      <w:szCs w:val="18"/>
    </w:rPr>
  </w:style>
  <w:style w:type="paragraph" w:customStyle="1" w:styleId="RegLeftInstructionCell">
    <w:name w:val="RegLeftInstructionCell"/>
    <w:basedOn w:val="Normal"/>
    <w:rsid w:val="00BA5759"/>
    <w:pPr>
      <w:spacing w:before="120" w:after="120"/>
      <w:ind w:left="57"/>
    </w:pPr>
    <w:rPr>
      <w:rFonts w:cs="Arial"/>
      <w:b/>
      <w:sz w:val="20"/>
      <w:szCs w:val="18"/>
    </w:rPr>
  </w:style>
  <w:style w:type="paragraph" w:customStyle="1" w:styleId="RegTypePara">
    <w:name w:val="RegTypePara"/>
    <w:basedOn w:val="Normal"/>
    <w:link w:val="RegTypeParaChar"/>
    <w:rsid w:val="00BA5759"/>
    <w:pPr>
      <w:spacing w:before="120"/>
      <w:ind w:left="57"/>
    </w:pPr>
    <w:rPr>
      <w:rFonts w:cs="Arial"/>
      <w:sz w:val="20"/>
      <w:szCs w:val="18"/>
    </w:rPr>
  </w:style>
  <w:style w:type="paragraph" w:customStyle="1" w:styleId="RegInstructionText">
    <w:name w:val="RegInstructionText"/>
    <w:basedOn w:val="Normal"/>
    <w:link w:val="RegInstructionTextChar"/>
    <w:rsid w:val="00BA5759"/>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BA5759"/>
    <w:rPr>
      <w:rFonts w:ascii="Arial" w:hAnsi="Arial" w:cs="Arial"/>
      <w:i/>
      <w:szCs w:val="18"/>
      <w:lang w:val="en-GB"/>
    </w:rPr>
  </w:style>
  <w:style w:type="paragraph" w:customStyle="1" w:styleId="HistoryBoxTitle">
    <w:name w:val="HistoryBoxTitle"/>
    <w:basedOn w:val="Heading4"/>
    <w:rsid w:val="00BA5759"/>
    <w:pPr>
      <w:spacing w:before="0"/>
    </w:pPr>
    <w:rPr>
      <w:sz w:val="18"/>
      <w:szCs w:val="18"/>
    </w:rPr>
  </w:style>
  <w:style w:type="paragraph" w:customStyle="1" w:styleId="RegFormPara">
    <w:name w:val="RegFormPara"/>
    <w:basedOn w:val="Normal"/>
    <w:rsid w:val="00BA5759"/>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BA5759"/>
    <w:pPr>
      <w:keepLines/>
      <w:tabs>
        <w:tab w:val="clear" w:pos="510"/>
        <w:tab w:val="left" w:pos="794"/>
      </w:tabs>
      <w:ind w:left="794"/>
    </w:pPr>
  </w:style>
  <w:style w:type="paragraph" w:customStyle="1" w:styleId="BulletedItem">
    <w:name w:val="BulletedItem"/>
    <w:basedOn w:val="EnumaratedItem"/>
    <w:rsid w:val="00BA5759"/>
    <w:pPr>
      <w:keepNext w:val="0"/>
      <w:numPr>
        <w:numId w:val="20"/>
      </w:numPr>
      <w:ind w:left="681" w:hanging="397"/>
    </w:pPr>
  </w:style>
  <w:style w:type="paragraph" w:customStyle="1" w:styleId="autofill">
    <w:name w:val="autofill"/>
    <w:basedOn w:val="Normal"/>
    <w:rsid w:val="00BA5759"/>
    <w:pPr>
      <w:jc w:val="center"/>
    </w:pPr>
    <w:rPr>
      <w:rFonts w:cs="Arial"/>
      <w:b/>
      <w:bCs/>
      <w:i/>
      <w:iCs/>
      <w:color w:val="808080"/>
      <w:sz w:val="20"/>
    </w:rPr>
  </w:style>
  <w:style w:type="paragraph" w:customStyle="1" w:styleId="OutlineNumb">
    <w:name w:val="OutlineNumb"/>
    <w:basedOn w:val="EnumaratedItem"/>
    <w:autoRedefine/>
    <w:rsid w:val="00BA5759"/>
    <w:pPr>
      <w:keepNext w:val="0"/>
      <w:numPr>
        <w:numId w:val="21"/>
      </w:numPr>
      <w:ind w:left="738" w:hanging="454"/>
    </w:pPr>
  </w:style>
  <w:style w:type="character" w:customStyle="1" w:styleId="RegTypeParaChar">
    <w:name w:val="RegTypePara Char"/>
    <w:link w:val="RegTypePara"/>
    <w:rsid w:val="00BA5759"/>
    <w:rPr>
      <w:rFonts w:ascii="Arial" w:hAnsi="Arial" w:cs="Arial"/>
      <w:szCs w:val="18"/>
      <w:lang w:val="en-GB"/>
    </w:rPr>
  </w:style>
  <w:style w:type="paragraph" w:customStyle="1" w:styleId="StyleEnumaratedItemBold">
    <w:name w:val="Style EnumaratedItem + Bold"/>
    <w:basedOn w:val="EnumaratedItem"/>
    <w:rsid w:val="00BA5759"/>
    <w:rPr>
      <w:b/>
    </w:rPr>
  </w:style>
  <w:style w:type="paragraph" w:customStyle="1" w:styleId="FootnoteForm">
    <w:name w:val="FootnoteForm"/>
    <w:basedOn w:val="FootnoteText"/>
    <w:rsid w:val="00BA5759"/>
    <w:pPr>
      <w:spacing w:before="180"/>
    </w:pPr>
    <w:rPr>
      <w:rFonts w:cs="Arial"/>
      <w:sz w:val="17"/>
      <w:szCs w:val="17"/>
      <w:lang w:val="de-DE"/>
    </w:rPr>
  </w:style>
  <w:style w:type="paragraph" w:customStyle="1" w:styleId="RegInstrBox">
    <w:name w:val="RegInstrBox"/>
    <w:basedOn w:val="RegInstructionText"/>
    <w:rsid w:val="00BA5759"/>
    <w:pPr>
      <w:keepNext/>
    </w:pPr>
  </w:style>
  <w:style w:type="paragraph" w:customStyle="1" w:styleId="OutL1">
    <w:name w:val="OutL1"/>
    <w:basedOn w:val="RegFormPara"/>
    <w:rsid w:val="00BA5759"/>
    <w:pPr>
      <w:tabs>
        <w:tab w:val="clear" w:pos="510"/>
        <w:tab w:val="left" w:pos="284"/>
      </w:tabs>
      <w:ind w:left="284" w:hanging="227"/>
    </w:pPr>
    <w:rPr>
      <w:b/>
    </w:rPr>
  </w:style>
  <w:style w:type="paragraph" w:customStyle="1" w:styleId="OutL2">
    <w:name w:val="OutL2"/>
    <w:basedOn w:val="RegFormPara"/>
    <w:rsid w:val="00BA5759"/>
    <w:pPr>
      <w:tabs>
        <w:tab w:val="clear" w:pos="510"/>
        <w:tab w:val="left" w:pos="340"/>
      </w:tabs>
      <w:ind w:left="737" w:hanging="567"/>
    </w:pPr>
    <w:rPr>
      <w:b/>
    </w:rPr>
  </w:style>
  <w:style w:type="paragraph" w:customStyle="1" w:styleId="OutL3">
    <w:name w:val="OutL3"/>
    <w:basedOn w:val="RegFormPara"/>
    <w:rsid w:val="00BA5759"/>
    <w:pPr>
      <w:tabs>
        <w:tab w:val="clear" w:pos="510"/>
        <w:tab w:val="left" w:pos="227"/>
      </w:tabs>
      <w:ind w:left="738" w:hanging="454"/>
    </w:pPr>
  </w:style>
  <w:style w:type="paragraph" w:customStyle="1" w:styleId="OutL4">
    <w:name w:val="OutL4"/>
    <w:basedOn w:val="RegFormPara"/>
    <w:rsid w:val="00BA5759"/>
    <w:pPr>
      <w:tabs>
        <w:tab w:val="clear" w:pos="510"/>
        <w:tab w:val="left" w:pos="964"/>
      </w:tabs>
      <w:ind w:left="964" w:hanging="227"/>
    </w:pPr>
  </w:style>
  <w:style w:type="paragraph" w:customStyle="1" w:styleId="OutL5">
    <w:name w:val="OutL5"/>
    <w:basedOn w:val="Normal"/>
    <w:rsid w:val="00BA5759"/>
    <w:pPr>
      <w:tabs>
        <w:tab w:val="left" w:pos="1134"/>
      </w:tabs>
      <w:ind w:left="1191" w:hanging="227"/>
    </w:pPr>
    <w:rPr>
      <w:rFonts w:cs="Arial"/>
      <w:sz w:val="20"/>
    </w:rPr>
  </w:style>
  <w:style w:type="character" w:customStyle="1" w:styleId="Heading3Char">
    <w:name w:val="Heading 3 Char"/>
    <w:aliases w:val="DNV-H3 Char"/>
    <w:link w:val="Heading3"/>
    <w:uiPriority w:val="9"/>
    <w:rsid w:val="00BA5759"/>
    <w:rPr>
      <w:rFonts w:ascii="Arial" w:eastAsia="MS Gothic" w:hAnsi="Arial"/>
      <w:sz w:val="24"/>
      <w:szCs w:val="24"/>
      <w:lang w:val="en-GB"/>
    </w:rPr>
  </w:style>
  <w:style w:type="character" w:customStyle="1" w:styleId="Heading4Char">
    <w:name w:val="Heading 4 Char"/>
    <w:aliases w:val="DNV-H4 Char"/>
    <w:link w:val="Heading4"/>
    <w:uiPriority w:val="9"/>
    <w:rsid w:val="00BA5759"/>
    <w:rPr>
      <w:b/>
      <w:bCs/>
      <w:sz w:val="24"/>
      <w:szCs w:val="24"/>
      <w:lang w:val="en-GB"/>
    </w:rPr>
  </w:style>
  <w:style w:type="character" w:customStyle="1" w:styleId="Heading5Char">
    <w:name w:val="Heading 5 Char"/>
    <w:aliases w:val="DNV-H5 Char"/>
    <w:link w:val="Heading5"/>
    <w:uiPriority w:val="9"/>
    <w:rsid w:val="00BA5759"/>
    <w:rPr>
      <w:rFonts w:ascii="Arial" w:eastAsia="MS Gothic" w:hAnsi="Arial"/>
      <w:sz w:val="24"/>
      <w:szCs w:val="24"/>
      <w:lang w:val="en-GB"/>
    </w:rPr>
  </w:style>
  <w:style w:type="character" w:customStyle="1" w:styleId="Heading6Char">
    <w:name w:val="Heading 6 Char"/>
    <w:aliases w:val="DNV-H6 Char"/>
    <w:link w:val="Heading6"/>
    <w:uiPriority w:val="9"/>
    <w:rsid w:val="00BA5759"/>
    <w:rPr>
      <w:b/>
      <w:bCs/>
      <w:sz w:val="24"/>
      <w:szCs w:val="24"/>
      <w:lang w:val="en-GB"/>
    </w:rPr>
  </w:style>
  <w:style w:type="character" w:customStyle="1" w:styleId="Heading7Char">
    <w:name w:val="Heading 7 Char"/>
    <w:aliases w:val="DNV-H7 Char"/>
    <w:link w:val="Heading7"/>
    <w:uiPriority w:val="9"/>
    <w:rsid w:val="00BA5759"/>
    <w:rPr>
      <w:sz w:val="24"/>
      <w:szCs w:val="24"/>
      <w:lang w:val="en-GB"/>
    </w:rPr>
  </w:style>
  <w:style w:type="character" w:customStyle="1" w:styleId="Heading8Char">
    <w:name w:val="Heading 8 Char"/>
    <w:aliases w:val="DNV-H8 Char"/>
    <w:link w:val="Heading8"/>
    <w:uiPriority w:val="9"/>
    <w:rsid w:val="00BA5759"/>
    <w:rPr>
      <w:sz w:val="24"/>
      <w:szCs w:val="24"/>
      <w:lang w:val="en-GB"/>
    </w:rPr>
  </w:style>
  <w:style w:type="paragraph" w:customStyle="1" w:styleId="SDMPDDPoAPart">
    <w:name w:val="SDMPDD&amp;PoAPart"/>
    <w:basedOn w:val="Normal"/>
    <w:qFormat/>
    <w:rsid w:val="00BA5759"/>
    <w:pPr>
      <w:keepNext/>
      <w:keepLines/>
      <w:numPr>
        <w:numId w:val="10"/>
      </w:numPr>
      <w:tabs>
        <w:tab w:val="left" w:pos="1729"/>
      </w:tabs>
      <w:suppressAutoHyphens/>
      <w:spacing w:before="680" w:after="320"/>
      <w:ind w:right="709"/>
      <w:jc w:val="both"/>
      <w:outlineLvl w:val="0"/>
    </w:pPr>
    <w:rPr>
      <w:rFonts w:eastAsia="Times New Roman" w:cs="Arial"/>
      <w:b/>
      <w:sz w:val="28"/>
      <w:lang w:eastAsia="de-DE"/>
    </w:rPr>
  </w:style>
  <w:style w:type="numbering" w:customStyle="1" w:styleId="SDMPDDPoASectionList">
    <w:name w:val="SDMPDD&amp;PoASectionList"/>
    <w:uiPriority w:val="99"/>
    <w:rsid w:val="00BA5759"/>
    <w:pPr>
      <w:numPr>
        <w:numId w:val="23"/>
      </w:numPr>
    </w:pPr>
  </w:style>
  <w:style w:type="paragraph" w:customStyle="1" w:styleId="SDMPDDPoASubSection3">
    <w:name w:val="SDMPDD&amp;PoASubSection3"/>
    <w:basedOn w:val="SDMPDDPoASubSection2"/>
    <w:qFormat/>
    <w:rsid w:val="00BA5759"/>
    <w:pPr>
      <w:numPr>
        <w:ilvl w:val="4"/>
      </w:numPr>
    </w:pPr>
  </w:style>
  <w:style w:type="paragraph" w:customStyle="1" w:styleId="SDMApp1">
    <w:name w:val="SDMApp1"/>
    <w:basedOn w:val="Normal"/>
    <w:qFormat/>
    <w:rsid w:val="00BA5759"/>
    <w:pPr>
      <w:keepNext/>
      <w:keepLines/>
      <w:suppressAutoHyphens/>
      <w:spacing w:before="240" w:after="60"/>
      <w:jc w:val="both"/>
    </w:pPr>
    <w:rPr>
      <w:rFonts w:eastAsia="Times New Roman" w:cs="Arial"/>
      <w:b/>
      <w:lang w:eastAsia="de-DE"/>
    </w:rPr>
  </w:style>
  <w:style w:type="paragraph" w:customStyle="1" w:styleId="SDMApp2">
    <w:name w:val="SDMApp2"/>
    <w:basedOn w:val="SDMHead3"/>
    <w:qFormat/>
    <w:rsid w:val="00BA5759"/>
    <w:pPr>
      <w:tabs>
        <w:tab w:val="clear" w:pos="709"/>
      </w:tabs>
      <w:ind w:left="0" w:firstLine="0"/>
      <w:outlineLvl w:val="9"/>
    </w:pPr>
    <w:rPr>
      <w:rFonts w:eastAsia="Times New Roman"/>
      <w:lang w:eastAsia="de-DE"/>
    </w:rPr>
  </w:style>
  <w:style w:type="paragraph" w:customStyle="1" w:styleId="SDMApp3">
    <w:name w:val="SDMApp3"/>
    <w:basedOn w:val="SDMHead4"/>
    <w:qFormat/>
    <w:rsid w:val="00BA5759"/>
    <w:pPr>
      <w:tabs>
        <w:tab w:val="clear" w:pos="1418"/>
      </w:tabs>
      <w:ind w:left="0" w:firstLine="0"/>
      <w:outlineLvl w:val="9"/>
    </w:pPr>
    <w:rPr>
      <w:rFonts w:eastAsia="Times New Roman"/>
      <w:lang w:eastAsia="de-DE"/>
    </w:rPr>
  </w:style>
  <w:style w:type="paragraph" w:customStyle="1" w:styleId="SDMApp4">
    <w:name w:val="SDMApp4"/>
    <w:basedOn w:val="SDMHead5"/>
    <w:qFormat/>
    <w:rsid w:val="00BA5759"/>
    <w:pPr>
      <w:tabs>
        <w:tab w:val="clear" w:pos="1418"/>
      </w:tabs>
      <w:ind w:left="0" w:firstLine="0"/>
      <w:outlineLvl w:val="9"/>
    </w:pPr>
    <w:rPr>
      <w:rFonts w:eastAsia="Times New Roman"/>
      <w:lang w:eastAsia="de-DE"/>
    </w:rPr>
  </w:style>
  <w:style w:type="paragraph" w:customStyle="1" w:styleId="SDMApp5">
    <w:name w:val="SDMApp5"/>
    <w:basedOn w:val="SDMApp4"/>
    <w:qFormat/>
    <w:rsid w:val="00BA5759"/>
    <w:pPr>
      <w:tabs>
        <w:tab w:val="left" w:pos="1418"/>
      </w:tabs>
    </w:pPr>
  </w:style>
  <w:style w:type="numbering" w:customStyle="1" w:styleId="SDMAppHeadList">
    <w:name w:val="SDMAppHeadList"/>
    <w:uiPriority w:val="99"/>
    <w:rsid w:val="00BA5759"/>
    <w:pPr>
      <w:numPr>
        <w:numId w:val="25"/>
      </w:numPr>
    </w:pPr>
  </w:style>
  <w:style w:type="paragraph" w:customStyle="1" w:styleId="SDMTableBoxParaNotNumbered">
    <w:name w:val="SDMTable&amp;BoxParaNotNumbered"/>
    <w:basedOn w:val="Normal"/>
    <w:qFormat/>
    <w:rsid w:val="002401D6"/>
    <w:rPr>
      <w:rFonts w:eastAsia="Times New Roman"/>
      <w:sz w:val="20"/>
      <w:szCs w:val="20"/>
      <w:lang w:eastAsia="de-DE"/>
    </w:rPr>
  </w:style>
  <w:style w:type="paragraph" w:customStyle="1" w:styleId="SDMTableBoxFigureFootnote">
    <w:name w:val="SDMTableBoxFigureFootnote"/>
    <w:basedOn w:val="Normal"/>
    <w:qFormat/>
    <w:rsid w:val="002401D6"/>
    <w:pPr>
      <w:numPr>
        <w:numId w:val="30"/>
      </w:numPr>
      <w:spacing w:before="120"/>
      <w:jc w:val="both"/>
    </w:pPr>
    <w:rPr>
      <w:rFonts w:eastAsia="Times New Roman"/>
      <w:sz w:val="20"/>
      <w:szCs w:val="20"/>
      <w:lang w:eastAsia="de-DE"/>
    </w:rPr>
  </w:style>
  <w:style w:type="paragraph" w:customStyle="1" w:styleId="SDMTableBoxFigureFootnoteFullPage">
    <w:name w:val="SDMTableBoxFigureFootnoteFullPage"/>
    <w:basedOn w:val="SDMTableBoxFigureFootnote"/>
    <w:rsid w:val="002401D6"/>
    <w:pPr>
      <w:numPr>
        <w:numId w:val="31"/>
      </w:numPr>
    </w:pPr>
  </w:style>
  <w:style w:type="numbering" w:customStyle="1" w:styleId="SDMTableBoxFigureFootnoteFullPageList">
    <w:name w:val="SDMTableBoxFigureFootnoteFullPageList"/>
    <w:uiPriority w:val="99"/>
    <w:rsid w:val="002401D6"/>
    <w:pPr>
      <w:numPr>
        <w:numId w:val="28"/>
      </w:numPr>
    </w:pPr>
  </w:style>
  <w:style w:type="numbering" w:customStyle="1" w:styleId="SDMTableBoxFigureFootnoteList">
    <w:name w:val="SDMTableBoxFigureFootnoteList"/>
    <w:uiPriority w:val="99"/>
    <w:rsid w:val="002401D6"/>
    <w:pPr>
      <w:numPr>
        <w:numId w:val="29"/>
      </w:numPr>
    </w:pPr>
  </w:style>
  <w:style w:type="paragraph" w:customStyle="1" w:styleId="SDMTableBoxFigureFootnoteSL1">
    <w:name w:val="SDMTableBoxFigureFootnoteSL1"/>
    <w:basedOn w:val="SDMTableBoxFigureFootnote"/>
    <w:qFormat/>
    <w:rsid w:val="002401D6"/>
    <w:pPr>
      <w:numPr>
        <w:ilvl w:val="1"/>
      </w:numPr>
      <w:spacing w:before="40"/>
    </w:pPr>
  </w:style>
  <w:style w:type="paragraph" w:customStyle="1" w:styleId="SDMTableBoxFigureFootnoteSL1FullPage">
    <w:name w:val="SDMTableBoxFigureFootnoteSL1FullPage"/>
    <w:basedOn w:val="SDMTableBoxFigureFootnoteSL1"/>
    <w:rsid w:val="002401D6"/>
    <w:pPr>
      <w:numPr>
        <w:numId w:val="31"/>
      </w:numPr>
    </w:pPr>
  </w:style>
  <w:style w:type="paragraph" w:customStyle="1" w:styleId="SDMTableBoxFigureFootnoteSL2">
    <w:name w:val="SDMTableBoxFigureFootnoteSL2"/>
    <w:basedOn w:val="SDMTableBoxFigureFootnote"/>
    <w:qFormat/>
    <w:rsid w:val="002401D6"/>
    <w:pPr>
      <w:numPr>
        <w:ilvl w:val="2"/>
      </w:numPr>
      <w:spacing w:before="40"/>
    </w:pPr>
  </w:style>
  <w:style w:type="paragraph" w:customStyle="1" w:styleId="SDMTableBoxFigureFootnoteSL2FullPage">
    <w:name w:val="SDMTableBoxFigureFootnoteSL2FullPage"/>
    <w:basedOn w:val="SDMTableBoxFigureFootnoteSL2"/>
    <w:rsid w:val="002401D6"/>
    <w:pPr>
      <w:numPr>
        <w:numId w:val="31"/>
      </w:numPr>
    </w:pPr>
  </w:style>
  <w:style w:type="paragraph" w:customStyle="1" w:styleId="SDMTableBoxFigureFootnoteSL3">
    <w:name w:val="SDMTableBoxFigureFootnoteSL3"/>
    <w:basedOn w:val="SDMTableBoxFigureFootnote"/>
    <w:qFormat/>
    <w:rsid w:val="002401D6"/>
    <w:pPr>
      <w:numPr>
        <w:ilvl w:val="3"/>
      </w:numPr>
      <w:spacing w:before="40"/>
    </w:pPr>
  </w:style>
  <w:style w:type="paragraph" w:customStyle="1" w:styleId="SDMTableBoxFigureFootnoteSL3FullPage">
    <w:name w:val="SDMTableBoxFigureFootnoteSL3FullPage"/>
    <w:basedOn w:val="SDMTableBoxFigureFootnoteSL3"/>
    <w:rsid w:val="002401D6"/>
    <w:pPr>
      <w:numPr>
        <w:numId w:val="31"/>
      </w:numPr>
    </w:pPr>
  </w:style>
  <w:style w:type="paragraph" w:customStyle="1" w:styleId="SDMTableBoxFigureFootnoteSL4">
    <w:name w:val="SDMTableBoxFigureFootnoteSL4"/>
    <w:basedOn w:val="SDMTableBoxFigureFootnote"/>
    <w:qFormat/>
    <w:rsid w:val="002401D6"/>
    <w:pPr>
      <w:numPr>
        <w:ilvl w:val="4"/>
      </w:numPr>
      <w:spacing w:before="40"/>
    </w:pPr>
  </w:style>
  <w:style w:type="paragraph" w:customStyle="1" w:styleId="SDMTableBoxFigureFootnoteSL4FullPage">
    <w:name w:val="SDMTableBoxFigureFootnoteSL4FullPage"/>
    <w:basedOn w:val="SDMTableBoxFigureFootnoteSL4"/>
    <w:rsid w:val="002401D6"/>
    <w:pPr>
      <w:numPr>
        <w:numId w:val="31"/>
      </w:numPr>
    </w:pPr>
  </w:style>
  <w:style w:type="paragraph" w:customStyle="1" w:styleId="SDMTableBoxFigureFootnoteSL5">
    <w:name w:val="SDMTableBoxFigureFootnoteSL5"/>
    <w:basedOn w:val="SDMTableBoxFigureFootnote"/>
    <w:qFormat/>
    <w:rsid w:val="002401D6"/>
    <w:pPr>
      <w:numPr>
        <w:ilvl w:val="5"/>
      </w:numPr>
      <w:spacing w:before="40"/>
    </w:pPr>
  </w:style>
  <w:style w:type="paragraph" w:customStyle="1" w:styleId="SDMTableBoxFigureFootnoteSL5FullPage">
    <w:name w:val="SDMTableBoxFigureFootnoteSL5FullPage"/>
    <w:basedOn w:val="SDMTableBoxFigureFootnoteSL5"/>
    <w:rsid w:val="002401D6"/>
    <w:pPr>
      <w:numPr>
        <w:numId w:val="31"/>
      </w:numPr>
    </w:pPr>
  </w:style>
  <w:style w:type="table" w:customStyle="1" w:styleId="SDMTableDocInfo">
    <w:name w:val="SDMTableDocInfo"/>
    <w:basedOn w:val="TableNormal"/>
    <w:rsid w:val="002401D6"/>
    <w:pPr>
      <w:keepNext/>
      <w:spacing w:before="80" w:after="80"/>
    </w:pPr>
    <w:rPr>
      <w:rFonts w:ascii="Arial" w:eastAsia="Times New Roman" w:hAnsi="Arial"/>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table" w:customStyle="1" w:styleId="SDMTableFullPage">
    <w:name w:val="SDMTableFullPage"/>
    <w:basedOn w:val="TableNormal"/>
    <w:uiPriority w:val="99"/>
    <w:rsid w:val="002401D6"/>
    <w:rPr>
      <w:rFonts w:ascii="Arial" w:eastAsia="Times New Roman" w:hAnsi="Arial"/>
      <w:lang w:val="en-GB" w:eastAsia="en-GB"/>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Head2">
    <w:name w:val="SDMHead2"/>
    <w:basedOn w:val="Normal"/>
    <w:rsid w:val="006A25F1"/>
    <w:pPr>
      <w:keepNext/>
      <w:keepLines/>
      <w:suppressAutoHyphens/>
      <w:spacing w:before="240" w:after="60"/>
      <w:jc w:val="both"/>
      <w:outlineLvl w:val="1"/>
    </w:pPr>
    <w:rPr>
      <w:rFonts w:eastAsia="Times New Roman" w:cs="Arial"/>
      <w:b/>
      <w:sz w:val="24"/>
      <w:lang w:eastAsia="de-DE"/>
    </w:rPr>
  </w:style>
  <w:style w:type="paragraph" w:customStyle="1" w:styleId="TableParagraph">
    <w:name w:val="Table Paragraph"/>
    <w:basedOn w:val="Normal"/>
    <w:uiPriority w:val="1"/>
    <w:qFormat/>
    <w:rsid w:val="00F164D1"/>
    <w:pPr>
      <w:widowControl w:val="0"/>
      <w:autoSpaceDE w:val="0"/>
      <w:autoSpaceDN w:val="0"/>
    </w:pPr>
    <w:rPr>
      <w:rFonts w:eastAsia="Arial" w:cs="Arial"/>
      <w:szCs w:val="22"/>
      <w:lang w:val="en-US"/>
    </w:rPr>
  </w:style>
  <w:style w:type="paragraph" w:customStyle="1" w:styleId="RINA-FieldInput-10pt">
    <w:name w:val="RINA-FieldInput-10pt"/>
    <w:basedOn w:val="Normal"/>
    <w:link w:val="RINA-FieldInput-10ptCharChar"/>
    <w:autoRedefine/>
    <w:rsid w:val="00545318"/>
    <w:pPr>
      <w:spacing w:before="60"/>
      <w:jc w:val="both"/>
    </w:pPr>
    <w:rPr>
      <w:rFonts w:eastAsia="Times New Roman" w:cs="Arial"/>
      <w:sz w:val="20"/>
      <w:szCs w:val="36"/>
      <w:lang w:val="en-US" w:eastAsia="nb-NO"/>
    </w:rPr>
  </w:style>
  <w:style w:type="character" w:customStyle="1" w:styleId="RINA-FieldInput-10ptCharChar">
    <w:name w:val="RINA-FieldInput-10pt Char Char"/>
    <w:link w:val="RINA-FieldInput-10pt"/>
    <w:rsid w:val="00545318"/>
    <w:rPr>
      <w:rFonts w:ascii="Arial" w:eastAsia="Times New Roman" w:hAnsi="Arial" w:cs="Arial"/>
      <w:szCs w:val="36"/>
      <w:lang w:eastAsia="nb-NO"/>
    </w:rPr>
  </w:style>
  <w:style w:type="paragraph" w:customStyle="1" w:styleId="RINA-Field-10ptarial">
    <w:name w:val="RINA-Field-10pt_arial"/>
    <w:basedOn w:val="Normal"/>
    <w:link w:val="RINA-Field-10ptarialChar"/>
    <w:autoRedefine/>
    <w:rsid w:val="009F14C8"/>
    <w:pPr>
      <w:spacing w:before="60"/>
      <w:jc w:val="both"/>
      <w:outlineLvl w:val="0"/>
    </w:pPr>
    <w:rPr>
      <w:rFonts w:eastAsia="Times New Roman" w:cs="Arial"/>
      <w:bCs/>
      <w:sz w:val="20"/>
      <w:szCs w:val="20"/>
      <w:lang w:val="en-US"/>
    </w:rPr>
  </w:style>
  <w:style w:type="character" w:customStyle="1" w:styleId="RINA-Field-10ptarialChar">
    <w:name w:val="RINA-Field-10pt_arial Char"/>
    <w:link w:val="RINA-Field-10ptarial"/>
    <w:rsid w:val="009F14C8"/>
    <w:rPr>
      <w:rFonts w:ascii="Arial" w:eastAsia="Times New Roman" w:hAnsi="Arial" w:cs="Arial"/>
      <w:bCs/>
    </w:rPr>
  </w:style>
  <w:style w:type="character" w:customStyle="1" w:styleId="UnresolvedMention1">
    <w:name w:val="Unresolved Mention1"/>
    <w:basedOn w:val="DefaultParagraphFont"/>
    <w:uiPriority w:val="99"/>
    <w:semiHidden/>
    <w:unhideWhenUsed/>
    <w:rsid w:val="00725A90"/>
    <w:rPr>
      <w:color w:val="605E5C"/>
      <w:shd w:val="clear" w:color="auto" w:fill="E1DFDD"/>
    </w:rPr>
  </w:style>
  <w:style w:type="paragraph" w:customStyle="1" w:styleId="SDMMethEquation">
    <w:name w:val="SDMMethEquation"/>
    <w:basedOn w:val="SDMPara"/>
    <w:qFormat/>
    <w:rsid w:val="003D527F"/>
    <w:pPr>
      <w:keepLines/>
      <w:numPr>
        <w:numId w:val="0"/>
      </w:numPr>
      <w:spacing w:before="360" w:line="360" w:lineRule="auto"/>
    </w:pPr>
    <w:rPr>
      <w:rFonts w:eastAsia="Times New Roman"/>
      <w:lang w:eastAsia="de-DE"/>
    </w:rPr>
  </w:style>
  <w:style w:type="paragraph" w:customStyle="1" w:styleId="SDMMethEquationNr">
    <w:name w:val="SDMMethEquationNr"/>
    <w:basedOn w:val="SDMMethEquation"/>
    <w:qFormat/>
    <w:rsid w:val="003D527F"/>
    <w:pPr>
      <w:keepNext/>
      <w:numPr>
        <w:numId w:val="37"/>
      </w:numPr>
      <w:jc w:val="right"/>
    </w:pPr>
    <w:rPr>
      <w:sz w:val="20"/>
    </w:rPr>
  </w:style>
  <w:style w:type="numbering" w:customStyle="1" w:styleId="SDMMethEquationNrList">
    <w:name w:val="SDMMethEquationNrList"/>
    <w:uiPriority w:val="99"/>
    <w:rsid w:val="003D527F"/>
    <w:pPr>
      <w:numPr>
        <w:numId w:val="36"/>
      </w:numPr>
    </w:pPr>
  </w:style>
  <w:style w:type="paragraph" w:styleId="ListBullet">
    <w:name w:val="List Bullet"/>
    <w:basedOn w:val="Normal"/>
    <w:rsid w:val="009310AB"/>
    <w:pPr>
      <w:numPr>
        <w:numId w:val="38"/>
      </w:numPr>
    </w:pPr>
    <w:rPr>
      <w:rFonts w:ascii="Times New Roman" w:eastAsia="Times New Roman" w:hAnsi="Times New Roman"/>
      <w:sz w:val="24"/>
      <w:szCs w:val="20"/>
      <w:lang w:eastAsia="nb-NO"/>
    </w:rPr>
  </w:style>
  <w:style w:type="paragraph" w:customStyle="1" w:styleId="StyleRINA-guidetable-10ptItalicUnderline10pt">
    <w:name w:val="Style RINA-guidetable-10pt + Italic Underline + 10 pt"/>
    <w:basedOn w:val="Normal"/>
    <w:autoRedefine/>
    <w:rsid w:val="00DD74B3"/>
    <w:pPr>
      <w:spacing w:before="60"/>
      <w:jc w:val="both"/>
    </w:pPr>
    <w:rPr>
      <w:sz w:val="20"/>
      <w:szCs w:val="20"/>
    </w:rPr>
  </w:style>
  <w:style w:type="character" w:customStyle="1" w:styleId="CommentTextChar">
    <w:name w:val="Comment Text Char"/>
    <w:link w:val="CommentText"/>
    <w:rsid w:val="00A05221"/>
    <w:rPr>
      <w:rFonts w:ascii="Arial" w:hAnsi="Arial"/>
      <w:szCs w:val="24"/>
      <w:lang w:val="en-GB"/>
    </w:rPr>
  </w:style>
  <w:style w:type="character" w:styleId="UnresolvedMention">
    <w:name w:val="Unresolved Mention"/>
    <w:basedOn w:val="DefaultParagraphFont"/>
    <w:uiPriority w:val="99"/>
    <w:semiHidden/>
    <w:unhideWhenUsed/>
    <w:rsid w:val="00C67108"/>
    <w:rPr>
      <w:color w:val="605E5C"/>
      <w:shd w:val="clear" w:color="auto" w:fill="E1DFDD"/>
    </w:rPr>
  </w:style>
  <w:style w:type="paragraph" w:styleId="IntenseQuote">
    <w:name w:val="Intense Quote"/>
    <w:basedOn w:val="Normal"/>
    <w:next w:val="Normal"/>
    <w:link w:val="IntenseQuoteChar"/>
    <w:uiPriority w:val="30"/>
    <w:qFormat/>
    <w:rsid w:val="001D7315"/>
    <w:pPr>
      <w:pBdr>
        <w:left w:val="single" w:sz="36" w:space="10" w:color="4F81BD" w:themeColor="accent1"/>
      </w:pBdr>
      <w:spacing w:before="360" w:line="360" w:lineRule="auto"/>
      <w:ind w:left="567" w:right="567"/>
      <w:contextualSpacing/>
    </w:pPr>
    <w:rPr>
      <w:rFonts w:ascii="Verdana" w:eastAsiaTheme="minorHAnsi" w:hAnsi="Verdana" w:cs="Times New Roman (Body CS)"/>
      <w:i/>
      <w:iCs/>
      <w:color w:val="4F81BD" w:themeColor="accent1"/>
      <w:sz w:val="28"/>
      <w:lang w:val="en-US"/>
    </w:rPr>
  </w:style>
  <w:style w:type="character" w:customStyle="1" w:styleId="IntenseQuoteChar">
    <w:name w:val="Intense Quote Char"/>
    <w:basedOn w:val="DefaultParagraphFont"/>
    <w:link w:val="IntenseQuote"/>
    <w:uiPriority w:val="30"/>
    <w:rsid w:val="001D7315"/>
    <w:rPr>
      <w:rFonts w:ascii="Verdana" w:eastAsiaTheme="minorHAnsi" w:hAnsi="Verdana" w:cs="Times New Roman (Body CS)"/>
      <w:i/>
      <w:iCs/>
      <w:color w:val="4F81BD" w:themeColor="accent1"/>
      <w:sz w:val="28"/>
      <w:szCs w:val="24"/>
    </w:rPr>
  </w:style>
  <w:style w:type="paragraph" w:customStyle="1" w:styleId="pf0">
    <w:name w:val="pf0"/>
    <w:basedOn w:val="Normal"/>
    <w:rsid w:val="00D977AF"/>
    <w:pPr>
      <w:spacing w:before="100" w:beforeAutospacing="1" w:after="100" w:afterAutospacing="1"/>
    </w:pPr>
    <w:rPr>
      <w:rFonts w:ascii="Times New Roman" w:eastAsia="Times New Roman" w:hAnsi="Times New Roman"/>
      <w:sz w:val="24"/>
      <w:lang w:val="tr-TR" w:eastAsia="tr-TR"/>
    </w:rPr>
  </w:style>
  <w:style w:type="character" w:customStyle="1" w:styleId="cf01">
    <w:name w:val="cf01"/>
    <w:rsid w:val="00D977AF"/>
    <w:rPr>
      <w:rFonts w:ascii="Segoe UI" w:hAnsi="Segoe UI" w:cs="Segoe UI" w:hint="default"/>
      <w:sz w:val="18"/>
      <w:szCs w:val="18"/>
    </w:rPr>
  </w:style>
  <w:style w:type="character" w:customStyle="1" w:styleId="ListParagraphChar">
    <w:name w:val="List Paragraph Char"/>
    <w:aliases w:val="MBZ Bullet Points Char"/>
    <w:link w:val="ListParagraph"/>
    <w:uiPriority w:val="34"/>
    <w:rsid w:val="00D977AF"/>
    <w:rPr>
      <w:rFonts w:ascii="Calibri" w:hAnsi="Calibri" w:cs="Calibri"/>
      <w:sz w:val="22"/>
      <w:szCs w:val="22"/>
    </w:rPr>
  </w:style>
  <w:style w:type="character" w:customStyle="1" w:styleId="cf11">
    <w:name w:val="cf11"/>
    <w:rsid w:val="00D977AF"/>
    <w:rPr>
      <w:rFonts w:ascii="Segoe UI" w:hAnsi="Segoe UI" w:cs="Segoe UI" w:hint="default"/>
      <w:b/>
      <w:bCs/>
      <w:color w:val="548DD4"/>
      <w:sz w:val="18"/>
      <w:szCs w:val="18"/>
    </w:rPr>
  </w:style>
  <w:style w:type="paragraph" w:customStyle="1" w:styleId="TablesHeadingGSCyan">
    <w:name w:val="Tables Heading GS Cyan"/>
    <w:basedOn w:val="Normal"/>
    <w:next w:val="Normal"/>
    <w:link w:val="TablesHeadingGSCyanChar"/>
    <w:qFormat/>
    <w:rsid w:val="00F01E2D"/>
    <w:pPr>
      <w:framePr w:hSpace="181" w:wrap="notBeside" w:vAnchor="page" w:hAnchor="margin" w:y="1827"/>
      <w:snapToGrid w:val="0"/>
    </w:pPr>
    <w:rPr>
      <w:rFonts w:ascii="Verdana" w:eastAsiaTheme="minorHAnsi" w:hAnsi="Verdana" w:cs="Times New Roman (Body CS)"/>
      <w:caps/>
      <w:color w:val="4F81BD" w:themeColor="accent1"/>
      <w:lang w:val="en-US"/>
    </w:rPr>
  </w:style>
  <w:style w:type="character" w:customStyle="1" w:styleId="TablesHeadingGSCyanChar">
    <w:name w:val="Tables Heading GS Cyan Char"/>
    <w:basedOn w:val="DefaultParagraphFont"/>
    <w:link w:val="TablesHeadingGSCyan"/>
    <w:rsid w:val="00F01E2D"/>
    <w:rPr>
      <w:rFonts w:ascii="Verdana" w:eastAsiaTheme="minorHAnsi" w:hAnsi="Verdana" w:cs="Times New Roman (Body CS)"/>
      <w:caps/>
      <w:color w:val="4F81BD" w:themeColor="accent1"/>
      <w:sz w:val="22"/>
      <w:szCs w:val="24"/>
    </w:rPr>
  </w:style>
  <w:style w:type="character" w:customStyle="1" w:styleId="FootnoteTextChar">
    <w:name w:val="Footnote Text Char"/>
    <w:aliases w:val="DNV-FT Char,Footnote Text Char Char Char Char Char Char Char,Footnote Text Char Char Char Char1 Char,Footnote Text Char Char Char Char Char1 Char,Footnote Text Char Char Char Char Char Char1,Footnote Text Char Char Char Char"/>
    <w:basedOn w:val="DefaultParagraphFont"/>
    <w:link w:val="FootnoteText"/>
    <w:rsid w:val="00FA572D"/>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1945">
      <w:bodyDiv w:val="1"/>
      <w:marLeft w:val="0"/>
      <w:marRight w:val="0"/>
      <w:marTop w:val="0"/>
      <w:marBottom w:val="0"/>
      <w:divBdr>
        <w:top w:val="none" w:sz="0" w:space="0" w:color="auto"/>
        <w:left w:val="none" w:sz="0" w:space="0" w:color="auto"/>
        <w:bottom w:val="none" w:sz="0" w:space="0" w:color="auto"/>
        <w:right w:val="none" w:sz="0" w:space="0" w:color="auto"/>
      </w:divBdr>
    </w:div>
    <w:div w:id="355037576">
      <w:bodyDiv w:val="1"/>
      <w:marLeft w:val="0"/>
      <w:marRight w:val="0"/>
      <w:marTop w:val="0"/>
      <w:marBottom w:val="0"/>
      <w:divBdr>
        <w:top w:val="none" w:sz="0" w:space="0" w:color="auto"/>
        <w:left w:val="none" w:sz="0" w:space="0" w:color="auto"/>
        <w:bottom w:val="none" w:sz="0" w:space="0" w:color="auto"/>
        <w:right w:val="none" w:sz="0" w:space="0" w:color="auto"/>
      </w:divBdr>
    </w:div>
    <w:div w:id="425616905">
      <w:bodyDiv w:val="1"/>
      <w:marLeft w:val="0"/>
      <w:marRight w:val="0"/>
      <w:marTop w:val="0"/>
      <w:marBottom w:val="0"/>
      <w:divBdr>
        <w:top w:val="none" w:sz="0" w:space="0" w:color="auto"/>
        <w:left w:val="none" w:sz="0" w:space="0" w:color="auto"/>
        <w:bottom w:val="none" w:sz="0" w:space="0" w:color="auto"/>
        <w:right w:val="none" w:sz="0" w:space="0" w:color="auto"/>
      </w:divBdr>
    </w:div>
    <w:div w:id="427891167">
      <w:bodyDiv w:val="1"/>
      <w:marLeft w:val="0"/>
      <w:marRight w:val="0"/>
      <w:marTop w:val="0"/>
      <w:marBottom w:val="0"/>
      <w:divBdr>
        <w:top w:val="none" w:sz="0" w:space="0" w:color="auto"/>
        <w:left w:val="none" w:sz="0" w:space="0" w:color="auto"/>
        <w:bottom w:val="none" w:sz="0" w:space="0" w:color="auto"/>
        <w:right w:val="none" w:sz="0" w:space="0" w:color="auto"/>
      </w:divBdr>
    </w:div>
    <w:div w:id="599142460">
      <w:bodyDiv w:val="1"/>
      <w:marLeft w:val="0"/>
      <w:marRight w:val="0"/>
      <w:marTop w:val="0"/>
      <w:marBottom w:val="0"/>
      <w:divBdr>
        <w:top w:val="none" w:sz="0" w:space="0" w:color="auto"/>
        <w:left w:val="none" w:sz="0" w:space="0" w:color="auto"/>
        <w:bottom w:val="none" w:sz="0" w:space="0" w:color="auto"/>
        <w:right w:val="none" w:sz="0" w:space="0" w:color="auto"/>
      </w:divBdr>
    </w:div>
    <w:div w:id="702823745">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1044646382">
      <w:bodyDiv w:val="1"/>
      <w:marLeft w:val="0"/>
      <w:marRight w:val="0"/>
      <w:marTop w:val="0"/>
      <w:marBottom w:val="0"/>
      <w:divBdr>
        <w:top w:val="none" w:sz="0" w:space="0" w:color="auto"/>
        <w:left w:val="none" w:sz="0" w:space="0" w:color="auto"/>
        <w:bottom w:val="none" w:sz="0" w:space="0" w:color="auto"/>
        <w:right w:val="none" w:sz="0" w:space="0" w:color="auto"/>
      </w:divBdr>
    </w:div>
    <w:div w:id="1088503601">
      <w:bodyDiv w:val="1"/>
      <w:marLeft w:val="0"/>
      <w:marRight w:val="0"/>
      <w:marTop w:val="0"/>
      <w:marBottom w:val="0"/>
      <w:divBdr>
        <w:top w:val="none" w:sz="0" w:space="0" w:color="auto"/>
        <w:left w:val="none" w:sz="0" w:space="0" w:color="auto"/>
        <w:bottom w:val="none" w:sz="0" w:space="0" w:color="auto"/>
        <w:right w:val="none" w:sz="0" w:space="0" w:color="auto"/>
      </w:divBdr>
    </w:div>
    <w:div w:id="1229339683">
      <w:bodyDiv w:val="1"/>
      <w:marLeft w:val="0"/>
      <w:marRight w:val="0"/>
      <w:marTop w:val="0"/>
      <w:marBottom w:val="0"/>
      <w:divBdr>
        <w:top w:val="none" w:sz="0" w:space="0" w:color="auto"/>
        <w:left w:val="none" w:sz="0" w:space="0" w:color="auto"/>
        <w:bottom w:val="none" w:sz="0" w:space="0" w:color="auto"/>
        <w:right w:val="none" w:sz="0" w:space="0" w:color="auto"/>
      </w:divBdr>
    </w:div>
    <w:div w:id="1297183717">
      <w:bodyDiv w:val="1"/>
      <w:marLeft w:val="0"/>
      <w:marRight w:val="0"/>
      <w:marTop w:val="0"/>
      <w:marBottom w:val="0"/>
      <w:divBdr>
        <w:top w:val="none" w:sz="0" w:space="0" w:color="auto"/>
        <w:left w:val="none" w:sz="0" w:space="0" w:color="auto"/>
        <w:bottom w:val="none" w:sz="0" w:space="0" w:color="auto"/>
        <w:right w:val="none" w:sz="0" w:space="0" w:color="auto"/>
      </w:divBdr>
    </w:div>
    <w:div w:id="1363820841">
      <w:bodyDiv w:val="1"/>
      <w:marLeft w:val="0"/>
      <w:marRight w:val="0"/>
      <w:marTop w:val="0"/>
      <w:marBottom w:val="0"/>
      <w:divBdr>
        <w:top w:val="none" w:sz="0" w:space="0" w:color="auto"/>
        <w:left w:val="none" w:sz="0" w:space="0" w:color="auto"/>
        <w:bottom w:val="none" w:sz="0" w:space="0" w:color="auto"/>
        <w:right w:val="none" w:sz="0" w:space="0" w:color="auto"/>
      </w:divBdr>
    </w:div>
    <w:div w:id="1460878194">
      <w:bodyDiv w:val="1"/>
      <w:marLeft w:val="0"/>
      <w:marRight w:val="0"/>
      <w:marTop w:val="0"/>
      <w:marBottom w:val="0"/>
      <w:divBdr>
        <w:top w:val="none" w:sz="0" w:space="0" w:color="auto"/>
        <w:left w:val="none" w:sz="0" w:space="0" w:color="auto"/>
        <w:bottom w:val="none" w:sz="0" w:space="0" w:color="auto"/>
        <w:right w:val="none" w:sz="0" w:space="0" w:color="auto"/>
      </w:divBdr>
    </w:div>
    <w:div w:id="1538544573">
      <w:bodyDiv w:val="1"/>
      <w:marLeft w:val="0"/>
      <w:marRight w:val="0"/>
      <w:marTop w:val="0"/>
      <w:marBottom w:val="0"/>
      <w:divBdr>
        <w:top w:val="none" w:sz="0" w:space="0" w:color="auto"/>
        <w:left w:val="none" w:sz="0" w:space="0" w:color="auto"/>
        <w:bottom w:val="none" w:sz="0" w:space="0" w:color="auto"/>
        <w:right w:val="none" w:sz="0" w:space="0" w:color="auto"/>
      </w:divBdr>
    </w:div>
    <w:div w:id="1619294398">
      <w:bodyDiv w:val="1"/>
      <w:marLeft w:val="0"/>
      <w:marRight w:val="0"/>
      <w:marTop w:val="0"/>
      <w:marBottom w:val="0"/>
      <w:divBdr>
        <w:top w:val="none" w:sz="0" w:space="0" w:color="auto"/>
        <w:left w:val="none" w:sz="0" w:space="0" w:color="auto"/>
        <w:bottom w:val="none" w:sz="0" w:space="0" w:color="auto"/>
        <w:right w:val="none" w:sz="0" w:space="0" w:color="auto"/>
      </w:divBdr>
    </w:div>
    <w:div w:id="1623919392">
      <w:bodyDiv w:val="1"/>
      <w:marLeft w:val="0"/>
      <w:marRight w:val="0"/>
      <w:marTop w:val="0"/>
      <w:marBottom w:val="0"/>
      <w:divBdr>
        <w:top w:val="none" w:sz="0" w:space="0" w:color="auto"/>
        <w:left w:val="none" w:sz="0" w:space="0" w:color="auto"/>
        <w:bottom w:val="none" w:sz="0" w:space="0" w:color="auto"/>
        <w:right w:val="none" w:sz="0" w:space="0" w:color="auto"/>
      </w:divBdr>
    </w:div>
    <w:div w:id="1676305017">
      <w:bodyDiv w:val="1"/>
      <w:marLeft w:val="0"/>
      <w:marRight w:val="0"/>
      <w:marTop w:val="0"/>
      <w:marBottom w:val="0"/>
      <w:divBdr>
        <w:top w:val="none" w:sz="0" w:space="0" w:color="auto"/>
        <w:left w:val="none" w:sz="0" w:space="0" w:color="auto"/>
        <w:bottom w:val="none" w:sz="0" w:space="0" w:color="auto"/>
        <w:right w:val="none" w:sz="0" w:space="0" w:color="auto"/>
      </w:divBdr>
    </w:div>
    <w:div w:id="1734114644">
      <w:bodyDiv w:val="1"/>
      <w:marLeft w:val="0"/>
      <w:marRight w:val="0"/>
      <w:marTop w:val="0"/>
      <w:marBottom w:val="0"/>
      <w:divBdr>
        <w:top w:val="none" w:sz="0" w:space="0" w:color="auto"/>
        <w:left w:val="none" w:sz="0" w:space="0" w:color="auto"/>
        <w:bottom w:val="none" w:sz="0" w:space="0" w:color="auto"/>
        <w:right w:val="none" w:sz="0" w:space="0" w:color="auto"/>
      </w:divBdr>
    </w:div>
    <w:div w:id="1756437408">
      <w:bodyDiv w:val="1"/>
      <w:marLeft w:val="0"/>
      <w:marRight w:val="0"/>
      <w:marTop w:val="0"/>
      <w:marBottom w:val="0"/>
      <w:divBdr>
        <w:top w:val="none" w:sz="0" w:space="0" w:color="auto"/>
        <w:left w:val="none" w:sz="0" w:space="0" w:color="auto"/>
        <w:bottom w:val="none" w:sz="0" w:space="0" w:color="auto"/>
        <w:right w:val="none" w:sz="0" w:space="0" w:color="auto"/>
      </w:divBdr>
    </w:div>
    <w:div w:id="1895656179">
      <w:bodyDiv w:val="1"/>
      <w:marLeft w:val="0"/>
      <w:marRight w:val="0"/>
      <w:marTop w:val="0"/>
      <w:marBottom w:val="0"/>
      <w:divBdr>
        <w:top w:val="none" w:sz="0" w:space="0" w:color="auto"/>
        <w:left w:val="none" w:sz="0" w:space="0" w:color="auto"/>
        <w:bottom w:val="none" w:sz="0" w:space="0" w:color="auto"/>
        <w:right w:val="none" w:sz="0" w:space="0" w:color="auto"/>
      </w:divBdr>
    </w:div>
    <w:div w:id="1947272147">
      <w:bodyDiv w:val="1"/>
      <w:marLeft w:val="0"/>
      <w:marRight w:val="0"/>
      <w:marTop w:val="0"/>
      <w:marBottom w:val="0"/>
      <w:divBdr>
        <w:top w:val="none" w:sz="0" w:space="0" w:color="auto"/>
        <w:left w:val="none" w:sz="0" w:space="0" w:color="auto"/>
        <w:bottom w:val="none" w:sz="0" w:space="0" w:color="auto"/>
        <w:right w:val="none" w:sz="0" w:space="0" w:color="auto"/>
      </w:divBdr>
    </w:div>
    <w:div w:id="2138330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o.org/ankara/areas-of-work/equality-discrimination/lang--tr/index.htm" TargetMode="External"/><Relationship Id="rId18" Type="http://schemas.openxmlformats.org/officeDocument/2006/relationships/hyperlink" Target="http://www.ilo.org/ipec/Regionsandcountries/lang--en/index.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lo.org/ankara/areas-of-work/equality-discrimination/lang--tr/index.htm" TargetMode="External"/><Relationship Id="rId17" Type="http://schemas.openxmlformats.org/officeDocument/2006/relationships/hyperlink" Target="http://www.ilo.org/ipec/Regionsandcountries/lang--e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lo.org/ipec/programme/lang--en/index.htm" TargetMode="External"/><Relationship Id="rId20" Type="http://schemas.openxmlformats.org/officeDocument/2006/relationships/hyperlink" Target="https://projects.globalcarboncouncil.com/pages/submitted_projec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tin/1.5.6701.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lo.org/ipec/programme/lang--en/index.ht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www.mevzuat.gov.tr/MevzuatMetin/1.5.6701.pdf" TargetMode="External"/><Relationship Id="rId19" Type="http://schemas.openxmlformats.org/officeDocument/2006/relationships/hyperlink" Target="http://www.ilo.org/dyn/normlex/en/f?p=1000:11200:0::NO::P11200_COUNTRY_ID:102893" TargetMode="External"/><Relationship Id="rId4" Type="http://schemas.openxmlformats.org/officeDocument/2006/relationships/settings" Target="settings.xml"/><Relationship Id="rId9" Type="http://schemas.openxmlformats.org/officeDocument/2006/relationships/hyperlink" Target="https://enerji.gov.tr/Media/Dizin/EVCED/tr/%C3%87evreVe%C4%B0klim/%C4%B0klimDe%C4%9Fi%C5%9Fikli%C4%9Fi/TUESEmisyonFktr/Belgeler/Bform2020.pdf" TargetMode="External"/><Relationship Id="rId14" Type="http://schemas.openxmlformats.org/officeDocument/2006/relationships/hyperlink" Target="https://www.mevzuat.gov.tr/MevzuatMetin/1.5.3628.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E91F-AC4D-4A39-8B66-1A9F7627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25</Pages>
  <Words>7531</Words>
  <Characters>42928</Characters>
  <Application>Microsoft Office Word</Application>
  <DocSecurity>0</DocSecurity>
  <Lines>357</Lines>
  <Paragraphs>100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F-CDM-MR: Monitoring report form. version 02.0</vt:lpstr>
      <vt:lpstr>F-CDM-MR: Monitoring report form. version 02.0</vt:lpstr>
    </vt:vector>
  </TitlesOfParts>
  <Company>RINA</Company>
  <LinksUpToDate>false</LinksUpToDate>
  <CharactersWithSpaces>50359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F-CDM-MR: Monitoring report form. version 02.0</dc:title>
  <dc:subject>Regulatory</dc:subject>
  <dc:creator>Marcus Richardson</dc:creator>
  <cp:keywords>Form, MR</cp:keywords>
  <dc:description/>
  <cp:lastModifiedBy>ERDOĞAN</cp:lastModifiedBy>
  <cp:revision>149</cp:revision>
  <cp:lastPrinted>2015-03-23T09:12:00Z</cp:lastPrinted>
  <dcterms:created xsi:type="dcterms:W3CDTF">2025-01-30T16:08:00Z</dcterms:created>
  <dcterms:modified xsi:type="dcterms:W3CDTF">2025-08-13T07:40:00Z</dcterms:modified>
  <cp:category>Issuance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MSIP_Label_a6175487-42af-4492-84fe-2b4054e011bd_Enabled">
    <vt:lpwstr>true</vt:lpwstr>
  </property>
  <property fmtid="{D5CDD505-2E9C-101B-9397-08002B2CF9AE}" pid="6" name="MSIP_Label_a6175487-42af-4492-84fe-2b4054e011bd_SetDate">
    <vt:lpwstr>2021-03-06T20:40:33Z</vt:lpwstr>
  </property>
  <property fmtid="{D5CDD505-2E9C-101B-9397-08002B2CF9AE}" pid="7" name="MSIP_Label_a6175487-42af-4492-84fe-2b4054e011bd_Method">
    <vt:lpwstr>Privileged</vt:lpwstr>
  </property>
  <property fmtid="{D5CDD505-2E9C-101B-9397-08002B2CF9AE}" pid="8" name="MSIP_Label_a6175487-42af-4492-84fe-2b4054e011bd_Name">
    <vt:lpwstr>Public</vt:lpwstr>
  </property>
  <property fmtid="{D5CDD505-2E9C-101B-9397-08002B2CF9AE}" pid="9" name="MSIP_Label_a6175487-42af-4492-84fe-2b4054e011bd_SiteId">
    <vt:lpwstr>76e3e3ff-fce0-45ec-a946-bc44d69a9b7e</vt:lpwstr>
  </property>
  <property fmtid="{D5CDD505-2E9C-101B-9397-08002B2CF9AE}" pid="10" name="MSIP_Label_a6175487-42af-4492-84fe-2b4054e011bd_ActionId">
    <vt:lpwstr>3e53fb02-31dc-4291-88a2-375d083f64f4</vt:lpwstr>
  </property>
  <property fmtid="{D5CDD505-2E9C-101B-9397-08002B2CF9AE}" pid="11" name="MSIP_Label_a6175487-42af-4492-84fe-2b4054e011bd_ContentBits">
    <vt:lpwstr>0</vt:lpwstr>
  </property>
  <property fmtid="{D5CDD505-2E9C-101B-9397-08002B2CF9AE}" pid="12" name="GrammarlyDocumentId">
    <vt:lpwstr>4a073961f649101ab27de711114e615eca4ede97738d9259eaa60d21707d3ba0</vt:lpwstr>
  </property>
</Properties>
</file>