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962" w:rsidRDefault="000B778A" w:rsidP="0039387B">
      <w:r>
        <w:t xml:space="preserve"> </w:t>
      </w:r>
    </w:p>
    <w:p w:rsidR="00AC67FF" w:rsidRDefault="00AC67FF" w:rsidP="0039387B"/>
    <w:p w:rsidR="00AC67FF" w:rsidRDefault="00AC67FF" w:rsidP="0039387B"/>
    <w:p w:rsidR="00AC67FF" w:rsidRPr="009E63F0" w:rsidRDefault="00AC67FF" w:rsidP="0039387B"/>
    <w:p w:rsidR="00881A8F" w:rsidRPr="009E63F0" w:rsidRDefault="002605B4" w:rsidP="00881A8F">
      <w:pPr>
        <w:jc w:val="center"/>
        <w:rPr>
          <w:b/>
          <w:sz w:val="84"/>
          <w:szCs w:val="84"/>
        </w:rPr>
      </w:pPr>
      <w:r>
        <w:rPr>
          <w:b/>
          <w:sz w:val="84"/>
          <w:szCs w:val="84"/>
        </w:rPr>
        <w:t xml:space="preserve">New Area </w:t>
      </w:r>
      <w:r w:rsidR="00057724">
        <w:rPr>
          <w:b/>
          <w:sz w:val="84"/>
          <w:szCs w:val="84"/>
        </w:rPr>
        <w:t>Certification</w:t>
      </w:r>
      <w:r>
        <w:rPr>
          <w:b/>
          <w:sz w:val="84"/>
          <w:szCs w:val="84"/>
        </w:rPr>
        <w:t xml:space="preserve"> </w:t>
      </w:r>
      <w:r w:rsidR="00881A8F" w:rsidRPr="009E63F0">
        <w:rPr>
          <w:b/>
          <w:sz w:val="84"/>
          <w:szCs w:val="84"/>
        </w:rPr>
        <w:t>Report</w:t>
      </w:r>
    </w:p>
    <w:p w:rsidR="00881A8F" w:rsidRPr="009E63F0" w:rsidRDefault="00881A8F" w:rsidP="00881A8F">
      <w:pPr>
        <w:jc w:val="center"/>
        <w:rPr>
          <w:sz w:val="40"/>
        </w:rPr>
      </w:pPr>
    </w:p>
    <w:p w:rsidR="00881A8F" w:rsidRPr="009E63F0" w:rsidRDefault="00881A8F" w:rsidP="00881A8F">
      <w:pPr>
        <w:pStyle w:val="DNV-Cover2"/>
        <w:rPr>
          <w:color w:val="auto"/>
          <w:sz w:val="28"/>
          <w:szCs w:val="28"/>
        </w:rPr>
      </w:pPr>
    </w:p>
    <w:p w:rsidR="00E76E91" w:rsidRDefault="00057724" w:rsidP="0000493D">
      <w:pPr>
        <w:pStyle w:val="Titel"/>
        <w:rPr>
          <w:color w:val="auto"/>
          <w:sz w:val="44"/>
          <w:szCs w:val="44"/>
        </w:rPr>
      </w:pPr>
      <w:r>
        <w:rPr>
          <w:color w:val="auto"/>
          <w:sz w:val="44"/>
          <w:szCs w:val="44"/>
        </w:rPr>
        <w:t>New Area Certification</w:t>
      </w:r>
      <w:r w:rsidR="002605B4">
        <w:rPr>
          <w:color w:val="auto"/>
          <w:sz w:val="44"/>
          <w:szCs w:val="44"/>
        </w:rPr>
        <w:t xml:space="preserve"> </w:t>
      </w:r>
      <w:r w:rsidR="00881A8F" w:rsidRPr="009E63F0">
        <w:rPr>
          <w:color w:val="auto"/>
          <w:sz w:val="44"/>
          <w:szCs w:val="44"/>
        </w:rPr>
        <w:t xml:space="preserve">of the </w:t>
      </w:r>
    </w:p>
    <w:p w:rsidR="0000493D" w:rsidRDefault="006C1068" w:rsidP="0000493D">
      <w:pPr>
        <w:pStyle w:val="Titel"/>
        <w:rPr>
          <w:color w:val="auto"/>
          <w:sz w:val="44"/>
          <w:szCs w:val="44"/>
        </w:rPr>
      </w:pPr>
      <w:r>
        <w:rPr>
          <w:color w:val="auto"/>
          <w:sz w:val="44"/>
          <w:szCs w:val="44"/>
        </w:rPr>
        <w:t>A/R GoldStandard</w:t>
      </w:r>
      <w:r w:rsidR="00E76E91">
        <w:rPr>
          <w:color w:val="auto"/>
          <w:sz w:val="44"/>
          <w:szCs w:val="44"/>
        </w:rPr>
        <w:t xml:space="preserve"> </w:t>
      </w:r>
      <w:r w:rsidR="00881A8F" w:rsidRPr="009E63F0">
        <w:rPr>
          <w:color w:val="auto"/>
          <w:sz w:val="44"/>
          <w:szCs w:val="44"/>
        </w:rPr>
        <w:t>Project:</w:t>
      </w:r>
    </w:p>
    <w:p w:rsidR="00C07D67" w:rsidRPr="00C07D67" w:rsidRDefault="00E76E91" w:rsidP="00C07D67">
      <w:pPr>
        <w:jc w:val="center"/>
        <w:rPr>
          <w:rFonts w:eastAsia="Calibri"/>
          <w:lang w:val="nb-NO" w:eastAsia="nb-NO"/>
        </w:rPr>
      </w:pPr>
      <w:r>
        <w:rPr>
          <w:rFonts w:eastAsia="SimSun"/>
          <w:smallCaps/>
          <w:sz w:val="44"/>
          <w:szCs w:val="44"/>
          <w:lang w:val="nb-NO" w:eastAsia="nb-NO"/>
        </w:rPr>
        <w:t>”</w:t>
      </w:r>
      <w:r w:rsidR="00057724">
        <w:rPr>
          <w:rFonts w:eastAsia="SimSun"/>
          <w:smallCaps/>
          <w:sz w:val="44"/>
          <w:szCs w:val="44"/>
          <w:lang w:val="nb-NO" w:eastAsia="nb-NO"/>
        </w:rPr>
        <w:t>BaumInvest Reforestation Project</w:t>
      </w:r>
      <w:r>
        <w:rPr>
          <w:rFonts w:eastAsia="SimSun"/>
          <w:smallCaps/>
          <w:sz w:val="44"/>
          <w:szCs w:val="44"/>
          <w:lang w:val="nb-NO" w:eastAsia="nb-NO"/>
        </w:rPr>
        <w:t>”</w:t>
      </w:r>
    </w:p>
    <w:p w:rsidR="00881A8F" w:rsidRPr="009E63F0" w:rsidRDefault="00881A8F" w:rsidP="00881A8F">
      <w:pPr>
        <w:pStyle w:val="Textkrper"/>
        <w:jc w:val="center"/>
        <w:rPr>
          <w:smallCaps/>
          <w:sz w:val="44"/>
        </w:rPr>
      </w:pPr>
    </w:p>
    <w:p w:rsidR="00881A8F" w:rsidRPr="009E63F0" w:rsidRDefault="00881A8F" w:rsidP="00881A8F">
      <w:pPr>
        <w:pStyle w:val="DNV-Cover3"/>
        <w:framePr w:hSpace="0" w:wrap="auto" w:vAnchor="margin" w:hAnchor="text" w:xAlign="left" w:yAlign="inline"/>
        <w:tabs>
          <w:tab w:val="left" w:pos="1785"/>
          <w:tab w:val="center" w:pos="4677"/>
        </w:tabs>
        <w:rPr>
          <w:noProof w:val="0"/>
          <w:color w:val="auto"/>
          <w:sz w:val="32"/>
          <w:szCs w:val="32"/>
        </w:rPr>
      </w:pPr>
      <w:r w:rsidRPr="009E63F0">
        <w:rPr>
          <w:noProof w:val="0"/>
          <w:color w:val="auto"/>
          <w:sz w:val="32"/>
          <w:szCs w:val="32"/>
        </w:rPr>
        <w:t xml:space="preserve">Report No. </w:t>
      </w:r>
      <w:r w:rsidR="00057724" w:rsidRPr="00057724">
        <w:rPr>
          <w:noProof w:val="0"/>
          <w:color w:val="auto"/>
          <w:sz w:val="32"/>
          <w:szCs w:val="32"/>
        </w:rPr>
        <w:t>10218SH</w:t>
      </w:r>
    </w:p>
    <w:p w:rsidR="00881A8F" w:rsidRPr="009E63F0" w:rsidRDefault="00881A8F" w:rsidP="00881A8F">
      <w:pPr>
        <w:jc w:val="center"/>
      </w:pPr>
    </w:p>
    <w:p w:rsidR="00881A8F" w:rsidRPr="009E63F0" w:rsidRDefault="00881A8F" w:rsidP="00881A8F">
      <w:pPr>
        <w:jc w:val="center"/>
      </w:pPr>
    </w:p>
    <w:p w:rsidR="00881A8F" w:rsidRDefault="00881A8F" w:rsidP="00881A8F"/>
    <w:p w:rsidR="00E76E91" w:rsidRDefault="00E76E91" w:rsidP="00881A8F"/>
    <w:p w:rsidR="00E76E91" w:rsidRDefault="00E76E91" w:rsidP="00881A8F"/>
    <w:p w:rsidR="00E76E91" w:rsidRPr="009E63F0" w:rsidRDefault="00E76E91" w:rsidP="00881A8F"/>
    <w:p w:rsidR="00881A8F" w:rsidRPr="009E63F0" w:rsidRDefault="00651E7C" w:rsidP="00881A8F">
      <w:pPr>
        <w:jc w:val="center"/>
      </w:pPr>
      <w:del w:id="0" w:author="hetsc-se" w:date="2015-02-26T09:54:00Z">
        <w:r>
          <w:rPr>
            <w:b/>
            <w:sz w:val="32"/>
            <w:szCs w:val="32"/>
          </w:rPr>
          <w:delText>20</w:delText>
        </w:r>
        <w:r w:rsidR="00B16710">
          <w:rPr>
            <w:b/>
            <w:sz w:val="32"/>
            <w:szCs w:val="32"/>
          </w:rPr>
          <w:delText xml:space="preserve"> January</w:delText>
        </w:r>
      </w:del>
      <w:ins w:id="1" w:author="hetsc-se" w:date="2015-02-26T09:54:00Z">
        <w:r>
          <w:rPr>
            <w:b/>
            <w:sz w:val="32"/>
            <w:szCs w:val="32"/>
          </w:rPr>
          <w:t>2</w:t>
        </w:r>
        <w:r w:rsidR="00E85CD9">
          <w:rPr>
            <w:b/>
            <w:sz w:val="32"/>
            <w:szCs w:val="32"/>
          </w:rPr>
          <w:t>5</w:t>
        </w:r>
        <w:r w:rsidR="00B16710">
          <w:rPr>
            <w:b/>
            <w:sz w:val="32"/>
            <w:szCs w:val="32"/>
          </w:rPr>
          <w:t xml:space="preserve"> </w:t>
        </w:r>
        <w:r w:rsidR="00E85CD9">
          <w:rPr>
            <w:b/>
            <w:sz w:val="32"/>
            <w:szCs w:val="32"/>
          </w:rPr>
          <w:t>February</w:t>
        </w:r>
      </w:ins>
      <w:r w:rsidR="00B16710" w:rsidRPr="009E63F0">
        <w:rPr>
          <w:b/>
          <w:sz w:val="32"/>
          <w:szCs w:val="32"/>
        </w:rPr>
        <w:t xml:space="preserve"> </w:t>
      </w:r>
      <w:r w:rsidR="00881A8F" w:rsidRPr="009E63F0">
        <w:rPr>
          <w:b/>
          <w:sz w:val="32"/>
          <w:szCs w:val="32"/>
        </w:rPr>
        <w:t>201</w:t>
      </w:r>
      <w:r w:rsidR="00B16710">
        <w:rPr>
          <w:b/>
          <w:sz w:val="32"/>
          <w:szCs w:val="32"/>
        </w:rPr>
        <w:t>5</w:t>
      </w:r>
    </w:p>
    <w:p w:rsidR="00795962" w:rsidRPr="009E63F0" w:rsidRDefault="00795962" w:rsidP="0039387B"/>
    <w:p w:rsidR="00795962" w:rsidRPr="009E63F0" w:rsidRDefault="00795962" w:rsidP="0039387B">
      <w:pPr>
        <w:sectPr w:rsidR="00795962" w:rsidRPr="009E63F0" w:rsidSect="005222C8">
          <w:headerReference w:type="default" r:id="rId9"/>
          <w:footerReference w:type="default" r:id="rId10"/>
          <w:footnotePr>
            <w:numRestart w:val="eachPage"/>
          </w:footnotePr>
          <w:pgSz w:w="11905" w:h="16837"/>
          <w:pgMar w:top="1097" w:right="1557" w:bottom="1134" w:left="1418" w:header="737" w:footer="709"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1488"/>
        <w:gridCol w:w="2142"/>
        <w:gridCol w:w="1685"/>
        <w:gridCol w:w="1843"/>
        <w:gridCol w:w="1912"/>
      </w:tblGrid>
      <w:tr w:rsidR="00881A8F" w:rsidRPr="009E63F0" w:rsidTr="00881A8F">
        <w:tc>
          <w:tcPr>
            <w:tcW w:w="820"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rPr>
                <w:b/>
              </w:rPr>
            </w:pPr>
            <w:r w:rsidRPr="009E63F0">
              <w:rPr>
                <w:b/>
              </w:rPr>
              <w:lastRenderedPageBreak/>
              <w:br w:type="page"/>
              <w:t>Report No.</w:t>
            </w:r>
          </w:p>
        </w:tc>
        <w:tc>
          <w:tcPr>
            <w:tcW w:w="1181"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rPr>
                <w:b/>
              </w:rPr>
            </w:pPr>
            <w:r w:rsidRPr="009E63F0">
              <w:rPr>
                <w:b/>
              </w:rPr>
              <w:t>Date of first issue</w:t>
            </w:r>
          </w:p>
        </w:tc>
        <w:tc>
          <w:tcPr>
            <w:tcW w:w="929"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rPr>
                <w:b/>
              </w:rPr>
            </w:pPr>
            <w:r w:rsidRPr="009E63F0">
              <w:rPr>
                <w:b/>
              </w:rPr>
              <w:t>Revision No.</w:t>
            </w:r>
          </w:p>
        </w:tc>
        <w:tc>
          <w:tcPr>
            <w:tcW w:w="1016"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rPr>
                <w:b/>
              </w:rPr>
            </w:pPr>
            <w:r w:rsidRPr="009E63F0">
              <w:rPr>
                <w:b/>
              </w:rPr>
              <w:t>Revision Date</w:t>
            </w:r>
          </w:p>
        </w:tc>
        <w:tc>
          <w:tcPr>
            <w:tcW w:w="1054"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rPr>
                <w:b/>
              </w:rPr>
            </w:pPr>
            <w:r w:rsidRPr="009E63F0">
              <w:rPr>
                <w:b/>
              </w:rPr>
              <w:t>Certificate No.</w:t>
            </w:r>
          </w:p>
        </w:tc>
      </w:tr>
      <w:tr w:rsidR="00881A8F" w:rsidRPr="009E63F0" w:rsidTr="00881A8F">
        <w:tc>
          <w:tcPr>
            <w:tcW w:w="820" w:type="pct"/>
            <w:tcBorders>
              <w:top w:val="single" w:sz="6" w:space="0" w:color="auto"/>
              <w:left w:val="single" w:sz="6" w:space="0" w:color="auto"/>
              <w:bottom w:val="single" w:sz="6" w:space="0" w:color="auto"/>
              <w:right w:val="single" w:sz="6" w:space="0" w:color="auto"/>
            </w:tcBorders>
          </w:tcPr>
          <w:p w:rsidR="00881A8F" w:rsidRPr="009E63F0" w:rsidRDefault="00057724" w:rsidP="00E04922">
            <w:pPr>
              <w:spacing w:before="60" w:after="60"/>
              <w:rPr>
                <w:highlight w:val="yellow"/>
              </w:rPr>
            </w:pPr>
            <w:r w:rsidRPr="00057724">
              <w:t>10218SH</w:t>
            </w:r>
          </w:p>
        </w:tc>
        <w:tc>
          <w:tcPr>
            <w:tcW w:w="1181" w:type="pct"/>
            <w:tcBorders>
              <w:top w:val="single" w:sz="6" w:space="0" w:color="auto"/>
              <w:left w:val="single" w:sz="6" w:space="0" w:color="auto"/>
              <w:bottom w:val="single" w:sz="6" w:space="0" w:color="auto"/>
              <w:right w:val="single" w:sz="6" w:space="0" w:color="auto"/>
            </w:tcBorders>
          </w:tcPr>
          <w:p w:rsidR="00881A8F" w:rsidRPr="009E63F0" w:rsidRDefault="006C1068" w:rsidP="006C1068">
            <w:pPr>
              <w:spacing w:before="60" w:after="60"/>
            </w:pPr>
            <w:r>
              <w:t>11</w:t>
            </w:r>
            <w:r w:rsidR="00ED617A" w:rsidRPr="009E63F0">
              <w:t xml:space="preserve"> </w:t>
            </w:r>
            <w:r>
              <w:t>December</w:t>
            </w:r>
            <w:r w:rsidR="00ED617A" w:rsidRPr="009E63F0">
              <w:t xml:space="preserve"> 201</w:t>
            </w:r>
            <w:r w:rsidR="00F46114">
              <w:t>4</w:t>
            </w:r>
          </w:p>
        </w:tc>
        <w:tc>
          <w:tcPr>
            <w:tcW w:w="929" w:type="pct"/>
            <w:tcBorders>
              <w:top w:val="single" w:sz="6" w:space="0" w:color="auto"/>
              <w:left w:val="single" w:sz="6" w:space="0" w:color="auto"/>
              <w:bottom w:val="single" w:sz="6" w:space="0" w:color="auto"/>
              <w:right w:val="single" w:sz="6" w:space="0" w:color="auto"/>
            </w:tcBorders>
          </w:tcPr>
          <w:p w:rsidR="00881A8F" w:rsidRPr="009E63F0" w:rsidRDefault="00B16710" w:rsidP="00B16710">
            <w:pPr>
              <w:spacing w:before="60" w:after="60"/>
            </w:pPr>
            <w:del w:id="2" w:author="hetsc-se" w:date="2015-02-26T09:54:00Z">
              <w:r>
                <w:delText>02</w:delText>
              </w:r>
            </w:del>
            <w:ins w:id="3" w:author="hetsc-se" w:date="2015-02-26T09:54:00Z">
              <w:r>
                <w:t>0</w:t>
              </w:r>
              <w:r w:rsidR="0073769D">
                <w:t>3</w:t>
              </w:r>
            </w:ins>
          </w:p>
        </w:tc>
        <w:tc>
          <w:tcPr>
            <w:tcW w:w="1016" w:type="pct"/>
            <w:tcBorders>
              <w:top w:val="single" w:sz="6" w:space="0" w:color="auto"/>
              <w:left w:val="single" w:sz="6" w:space="0" w:color="auto"/>
              <w:bottom w:val="single" w:sz="6" w:space="0" w:color="auto"/>
              <w:right w:val="single" w:sz="6" w:space="0" w:color="auto"/>
            </w:tcBorders>
          </w:tcPr>
          <w:p w:rsidR="00881A8F" w:rsidRPr="009E63F0" w:rsidRDefault="00651E7C" w:rsidP="006C1068">
            <w:pPr>
              <w:spacing w:before="60" w:after="60"/>
            </w:pPr>
            <w:del w:id="4" w:author="hetsc-se" w:date="2015-02-26T09:54:00Z">
              <w:r>
                <w:delText>20 January</w:delText>
              </w:r>
            </w:del>
            <w:ins w:id="5" w:author="hetsc-se" w:date="2015-02-26T09:54:00Z">
              <w:r w:rsidR="0073769D">
                <w:t>25 February</w:t>
              </w:r>
            </w:ins>
            <w:r>
              <w:t xml:space="preserve"> </w:t>
            </w:r>
            <w:r w:rsidR="00325D8D">
              <w:t>2015</w:t>
            </w:r>
          </w:p>
        </w:tc>
        <w:tc>
          <w:tcPr>
            <w:tcW w:w="1054" w:type="pct"/>
            <w:tcBorders>
              <w:top w:val="single" w:sz="6" w:space="0" w:color="auto"/>
              <w:left w:val="single" w:sz="6" w:space="0" w:color="auto"/>
              <w:bottom w:val="single" w:sz="6" w:space="0" w:color="auto"/>
              <w:right w:val="single" w:sz="6" w:space="0" w:color="auto"/>
            </w:tcBorders>
          </w:tcPr>
          <w:p w:rsidR="00881A8F" w:rsidRPr="009E63F0" w:rsidRDefault="00881A8F" w:rsidP="00881A8F">
            <w:pPr>
              <w:spacing w:before="60" w:after="60"/>
            </w:pPr>
          </w:p>
        </w:tc>
      </w:tr>
      <w:tr w:rsidR="00B65DDC" w:rsidRPr="009E63F0" w:rsidTr="00B65DDC">
        <w:tc>
          <w:tcPr>
            <w:tcW w:w="5000" w:type="pct"/>
            <w:gridSpan w:val="5"/>
            <w:tcBorders>
              <w:top w:val="single" w:sz="6" w:space="0" w:color="auto"/>
              <w:left w:val="single" w:sz="6" w:space="0" w:color="auto"/>
              <w:bottom w:val="single" w:sz="6" w:space="0" w:color="auto"/>
              <w:right w:val="single" w:sz="6" w:space="0" w:color="auto"/>
            </w:tcBorders>
          </w:tcPr>
          <w:p w:rsidR="00B65DDC" w:rsidRPr="009E63F0" w:rsidRDefault="00B65DDC" w:rsidP="0073769D">
            <w:pPr>
              <w:spacing w:before="60" w:after="60"/>
            </w:pPr>
            <w:r w:rsidRPr="00067083">
              <w:rPr>
                <w:b/>
              </w:rPr>
              <w:t>Validity of the Report until:</w:t>
            </w:r>
            <w:r>
              <w:t xml:space="preserve"> </w:t>
            </w:r>
            <w:del w:id="6" w:author="hetsc-se" w:date="2015-02-26T09:54:00Z">
              <w:r w:rsidR="00651E7C" w:rsidRPr="00651E7C">
                <w:rPr>
                  <w:b/>
                </w:rPr>
                <w:delText>20 January</w:delText>
              </w:r>
            </w:del>
            <w:ins w:id="7" w:author="hetsc-se" w:date="2015-02-26T09:54:00Z">
              <w:r w:rsidR="0073769D">
                <w:rPr>
                  <w:b/>
                </w:rPr>
                <w:t>25</w:t>
              </w:r>
              <w:r w:rsidR="00651E7C" w:rsidRPr="00651E7C">
                <w:rPr>
                  <w:b/>
                </w:rPr>
                <w:t xml:space="preserve"> </w:t>
              </w:r>
              <w:r w:rsidR="0073769D">
                <w:rPr>
                  <w:b/>
                </w:rPr>
                <w:t>February</w:t>
              </w:r>
            </w:ins>
            <w:r w:rsidR="00651E7C" w:rsidRPr="00651E7C">
              <w:rPr>
                <w:b/>
              </w:rPr>
              <w:t xml:space="preserve"> </w:t>
            </w:r>
            <w:r w:rsidRPr="00B65DDC">
              <w:rPr>
                <w:b/>
              </w:rPr>
              <w:t>20</w:t>
            </w:r>
            <w:r w:rsidR="00651E7C">
              <w:rPr>
                <w:b/>
              </w:rPr>
              <w:t>20</w:t>
            </w:r>
          </w:p>
        </w:tc>
      </w:tr>
    </w:tbl>
    <w:p w:rsidR="00881A8F" w:rsidRPr="009E63F0" w:rsidRDefault="00881A8F" w:rsidP="00881A8F">
      <w:pPr>
        <w:tabs>
          <w:tab w:val="left" w:pos="3472"/>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63"/>
        <w:gridCol w:w="2269"/>
        <w:gridCol w:w="4038"/>
      </w:tblGrid>
      <w:tr w:rsidR="00881A8F" w:rsidRPr="009E63F0" w:rsidTr="005D6865">
        <w:tc>
          <w:tcPr>
            <w:tcW w:w="5000" w:type="pct"/>
            <w:gridSpan w:val="3"/>
            <w:tcBorders>
              <w:top w:val="single" w:sz="6" w:space="0" w:color="auto"/>
              <w:left w:val="single" w:sz="6" w:space="0" w:color="auto"/>
              <w:bottom w:val="single" w:sz="6" w:space="0" w:color="auto"/>
              <w:right w:val="single" w:sz="6" w:space="0" w:color="auto"/>
            </w:tcBorders>
          </w:tcPr>
          <w:p w:rsidR="00881A8F" w:rsidRPr="009E63F0" w:rsidRDefault="00881A8F" w:rsidP="00452122">
            <w:pPr>
              <w:spacing w:before="60" w:after="60"/>
            </w:pPr>
            <w:r w:rsidRPr="009E63F0">
              <w:rPr>
                <w:b/>
              </w:rPr>
              <w:t xml:space="preserve">Subject: </w:t>
            </w:r>
            <w:r w:rsidR="00057724">
              <w:t xml:space="preserve">New Area Certification </w:t>
            </w:r>
            <w:r w:rsidRPr="009E63F0">
              <w:t xml:space="preserve">of a </w:t>
            </w:r>
            <w:r w:rsidR="006C1068">
              <w:t>A/R GoldStandard</w:t>
            </w:r>
            <w:r w:rsidRPr="009E63F0">
              <w:t xml:space="preserve"> Project</w:t>
            </w:r>
            <w:r w:rsidR="008C731D">
              <w:t xml:space="preserve"> </w:t>
            </w:r>
            <w:r w:rsidR="006C1068">
              <w:t>version 0.9</w:t>
            </w:r>
            <w:r w:rsidR="00452122">
              <w:t xml:space="preserve"> (Road-Test)</w:t>
            </w:r>
          </w:p>
        </w:tc>
      </w:tr>
      <w:tr w:rsidR="00FD6517" w:rsidRPr="009E63F0" w:rsidTr="00FD6517">
        <w:trPr>
          <w:trHeight w:val="1234"/>
        </w:trPr>
        <w:tc>
          <w:tcPr>
            <w:tcW w:w="5000" w:type="pct"/>
            <w:gridSpan w:val="3"/>
            <w:tcBorders>
              <w:top w:val="single" w:sz="6" w:space="0" w:color="auto"/>
              <w:left w:val="single" w:sz="6" w:space="0" w:color="auto"/>
              <w:bottom w:val="single" w:sz="6" w:space="0" w:color="auto"/>
              <w:right w:val="single" w:sz="6" w:space="0" w:color="auto"/>
            </w:tcBorders>
          </w:tcPr>
          <w:p w:rsidR="00FD6517" w:rsidRPr="00916C3D" w:rsidRDefault="00FD6517" w:rsidP="00FD6517">
            <w:pPr>
              <w:rPr>
                <w:b/>
              </w:rPr>
            </w:pPr>
            <w:r w:rsidRPr="00916C3D">
              <w:rPr>
                <w:b/>
              </w:rPr>
              <w:t>Accredited TÜV SÜD Unit:</w:t>
            </w:r>
          </w:p>
          <w:p w:rsidR="00FD6517" w:rsidRPr="00916C3D" w:rsidRDefault="00FD6517" w:rsidP="00FD6517">
            <w:pPr>
              <w:autoSpaceDE w:val="0"/>
              <w:autoSpaceDN w:val="0"/>
              <w:adjustRightInd w:val="0"/>
              <w:spacing w:after="0"/>
              <w:rPr>
                <w:lang w:eastAsia="de-DE"/>
              </w:rPr>
            </w:pPr>
            <w:r w:rsidRPr="00916C3D">
              <w:rPr>
                <w:lang w:eastAsia="de-DE"/>
              </w:rPr>
              <w:t>TÜV SÜD South Asia Pvt. Ltd.</w:t>
            </w:r>
            <w:r w:rsidR="00594AA1">
              <w:rPr>
                <w:lang w:eastAsia="de-DE"/>
              </w:rPr>
              <w:t xml:space="preserve">, </w:t>
            </w:r>
            <w:r w:rsidR="00594AA1" w:rsidRPr="00FE0637">
              <w:rPr>
                <w:szCs w:val="20"/>
              </w:rPr>
              <w:t>Certification Body “Environment and Energy”</w:t>
            </w:r>
            <w:r w:rsidR="00594AA1">
              <w:rPr>
                <w:szCs w:val="20"/>
              </w:rPr>
              <w:t>,</w:t>
            </w:r>
          </w:p>
          <w:p w:rsidR="00FD6517" w:rsidRPr="00F46114" w:rsidRDefault="00FD6517" w:rsidP="00FD6517">
            <w:pPr>
              <w:autoSpaceDE w:val="0"/>
              <w:autoSpaceDN w:val="0"/>
              <w:adjustRightInd w:val="0"/>
              <w:spacing w:before="60" w:after="60"/>
              <w:contextualSpacing/>
              <w:rPr>
                <w:rFonts w:ascii="Courier New" w:hAnsi="Courier New"/>
                <w:smallCaps/>
                <w:highlight w:val="yellow"/>
                <w:lang w:eastAsia="de-DE"/>
              </w:rPr>
            </w:pPr>
            <w:r w:rsidRPr="00916C3D">
              <w:rPr>
                <w:lang w:eastAsia="de-DE"/>
              </w:rPr>
              <w:t>Environmental Technology, Carbon Management Service</w:t>
            </w:r>
            <w:r w:rsidRPr="00916C3D">
              <w:rPr>
                <w:lang w:eastAsia="de-DE"/>
              </w:rPr>
              <w:br/>
              <w:t>Solitaire, I.T.I. Road, Aundh, Pune- 411007, INDIA</w:t>
            </w:r>
          </w:p>
        </w:tc>
      </w:tr>
      <w:tr w:rsidR="00881A8F" w:rsidRPr="009E63F0" w:rsidTr="009518B0">
        <w:tc>
          <w:tcPr>
            <w:tcW w:w="1523" w:type="pct"/>
            <w:tcBorders>
              <w:top w:val="single" w:sz="6" w:space="0" w:color="auto"/>
              <w:left w:val="single" w:sz="6" w:space="0" w:color="auto"/>
              <w:bottom w:val="single" w:sz="6" w:space="0" w:color="auto"/>
              <w:right w:val="single" w:sz="6" w:space="0" w:color="auto"/>
            </w:tcBorders>
          </w:tcPr>
          <w:p w:rsidR="00881A8F" w:rsidRPr="009E63F0" w:rsidRDefault="00881A8F" w:rsidP="00FC1C66">
            <w:pPr>
              <w:spacing w:before="120" w:after="60"/>
              <w:rPr>
                <w:b/>
              </w:rPr>
            </w:pPr>
            <w:r w:rsidRPr="009E63F0">
              <w:rPr>
                <w:b/>
              </w:rPr>
              <w:t>Project Participant</w:t>
            </w:r>
            <w:r w:rsidR="00C07D67">
              <w:rPr>
                <w:b/>
              </w:rPr>
              <w:t xml:space="preserve"> (PP)</w:t>
            </w:r>
            <w:r w:rsidRPr="009E63F0">
              <w:rPr>
                <w:b/>
              </w:rPr>
              <w:t>:</w:t>
            </w:r>
            <w:bookmarkStart w:id="8" w:name="_GoBack"/>
            <w:bookmarkEnd w:id="8"/>
          </w:p>
          <w:p w:rsidR="00B16710" w:rsidRDefault="00B16710" w:rsidP="00F46114">
            <w:pPr>
              <w:pStyle w:val="Default"/>
              <w:spacing w:before="60" w:after="60"/>
              <w:contextualSpacing/>
              <w:rPr>
                <w:rFonts w:ascii="Arial" w:hAnsi="Arial" w:cs="Arial"/>
                <w:color w:val="auto"/>
                <w:sz w:val="20"/>
                <w:szCs w:val="22"/>
                <w:lang w:val="en-US" w:eastAsia="ar-SA"/>
              </w:rPr>
            </w:pPr>
            <w:r w:rsidRPr="002605B4">
              <w:rPr>
                <w:rFonts w:ascii="Arial" w:hAnsi="Arial" w:cs="Arial"/>
                <w:color w:val="auto"/>
                <w:sz w:val="20"/>
                <w:szCs w:val="22"/>
                <w:lang w:val="en-US" w:eastAsia="ar-SA"/>
              </w:rPr>
              <w:t>Ba</w:t>
            </w:r>
            <w:r>
              <w:rPr>
                <w:rFonts w:ascii="Arial" w:hAnsi="Arial" w:cs="Arial"/>
                <w:color w:val="auto"/>
                <w:sz w:val="20"/>
                <w:szCs w:val="22"/>
                <w:lang w:val="en-US" w:eastAsia="ar-SA"/>
              </w:rPr>
              <w:t>umInvest GmbH &amp; Co KG</w:t>
            </w:r>
          </w:p>
          <w:p w:rsidR="00B16710" w:rsidRDefault="00B16710" w:rsidP="00F46114">
            <w:pPr>
              <w:pStyle w:val="Default"/>
              <w:spacing w:before="60" w:after="60"/>
              <w:contextualSpacing/>
              <w:rPr>
                <w:rFonts w:ascii="Arial" w:hAnsi="Arial" w:cs="Arial"/>
                <w:color w:val="auto"/>
                <w:sz w:val="20"/>
                <w:szCs w:val="22"/>
                <w:lang w:val="en-US" w:eastAsia="ar-SA"/>
              </w:rPr>
            </w:pPr>
            <w:r>
              <w:rPr>
                <w:rFonts w:ascii="Arial" w:hAnsi="Arial" w:cs="Arial"/>
                <w:color w:val="auto"/>
                <w:sz w:val="20"/>
                <w:szCs w:val="22"/>
                <w:lang w:val="en-US" w:eastAsia="ar-SA"/>
              </w:rPr>
              <w:t>Goethestr. 20</w:t>
            </w:r>
          </w:p>
          <w:p w:rsidR="00B16710" w:rsidRDefault="00B16710" w:rsidP="00F46114">
            <w:pPr>
              <w:pStyle w:val="Default"/>
              <w:spacing w:before="60" w:after="60"/>
              <w:contextualSpacing/>
              <w:rPr>
                <w:rFonts w:ascii="Arial" w:hAnsi="Arial" w:cs="Arial"/>
                <w:color w:val="auto"/>
                <w:sz w:val="20"/>
                <w:szCs w:val="22"/>
                <w:lang w:val="en-US" w:eastAsia="ar-SA"/>
              </w:rPr>
            </w:pPr>
            <w:r>
              <w:rPr>
                <w:rFonts w:ascii="Arial" w:hAnsi="Arial" w:cs="Arial"/>
                <w:color w:val="auto"/>
                <w:sz w:val="20"/>
                <w:szCs w:val="22"/>
                <w:lang w:val="en-US" w:eastAsia="ar-SA"/>
              </w:rPr>
              <w:t>79100 Freiburg</w:t>
            </w:r>
          </w:p>
          <w:p w:rsidR="0000493D" w:rsidRPr="008B6B30" w:rsidRDefault="00B16710" w:rsidP="00F46114">
            <w:pPr>
              <w:pStyle w:val="Default"/>
              <w:spacing w:before="60" w:after="60"/>
              <w:contextualSpacing/>
              <w:rPr>
                <w:rFonts w:ascii="Arial" w:hAnsi="Arial"/>
                <w:color w:val="auto"/>
                <w:sz w:val="20"/>
                <w:szCs w:val="20"/>
                <w:lang w:val="en-US" w:eastAsia="nb-NO"/>
              </w:rPr>
            </w:pPr>
            <w:r>
              <w:rPr>
                <w:rFonts w:ascii="Arial" w:hAnsi="Arial" w:cs="Arial"/>
                <w:color w:val="auto"/>
                <w:sz w:val="20"/>
                <w:szCs w:val="22"/>
                <w:lang w:val="en-US" w:eastAsia="ar-SA"/>
              </w:rPr>
              <w:t>Germany</w:t>
            </w:r>
            <w:r w:rsidR="00F46114" w:rsidRPr="00E04922">
              <w:rPr>
                <w:rFonts w:ascii="Arial" w:hAnsi="Arial" w:cs="Arial"/>
                <w:color w:val="auto"/>
                <w:sz w:val="20"/>
                <w:szCs w:val="22"/>
                <w:lang w:val="en-GB" w:eastAsia="ar-SA"/>
              </w:rPr>
              <w:tab/>
            </w:r>
            <w:r w:rsidR="00F46114" w:rsidRPr="008B6B30">
              <w:rPr>
                <w:rFonts w:ascii="Arial" w:hAnsi="Arial" w:cs="Arial"/>
                <w:color w:val="auto"/>
                <w:sz w:val="20"/>
                <w:szCs w:val="22"/>
                <w:lang w:val="en-US" w:eastAsia="ar-SA"/>
              </w:rPr>
              <w:t> </w:t>
            </w:r>
          </w:p>
        </w:tc>
        <w:tc>
          <w:tcPr>
            <w:tcW w:w="3477" w:type="pct"/>
            <w:gridSpan w:val="2"/>
            <w:tcBorders>
              <w:top w:val="single" w:sz="6" w:space="0" w:color="auto"/>
              <w:left w:val="single" w:sz="6" w:space="0" w:color="auto"/>
              <w:bottom w:val="single" w:sz="6" w:space="0" w:color="auto"/>
              <w:right w:val="single" w:sz="6" w:space="0" w:color="auto"/>
            </w:tcBorders>
          </w:tcPr>
          <w:p w:rsidR="00881A8F" w:rsidRPr="009E63F0" w:rsidRDefault="00881A8F" w:rsidP="00FC1C66">
            <w:pPr>
              <w:spacing w:before="60" w:after="60"/>
              <w:contextualSpacing/>
              <w:rPr>
                <w:b/>
              </w:rPr>
            </w:pPr>
            <w:r w:rsidRPr="009E63F0">
              <w:rPr>
                <w:b/>
              </w:rPr>
              <w:t>Project Site(s):</w:t>
            </w:r>
          </w:p>
          <w:p w:rsidR="00130593" w:rsidRDefault="00881A8F" w:rsidP="00130593">
            <w:pPr>
              <w:widowControl w:val="0"/>
              <w:autoSpaceDE w:val="0"/>
              <w:autoSpaceDN w:val="0"/>
              <w:adjustRightInd w:val="0"/>
              <w:spacing w:before="60" w:after="60"/>
              <w:contextualSpacing/>
            </w:pPr>
            <w:r w:rsidRPr="009E63F0">
              <w:t xml:space="preserve">The project area consists of </w:t>
            </w:r>
            <w:r w:rsidR="00057724">
              <w:t>two</w:t>
            </w:r>
            <w:r w:rsidR="008B6B30">
              <w:t xml:space="preserve"> </w:t>
            </w:r>
            <w:r w:rsidR="00057724">
              <w:t>separate reforestation sites</w:t>
            </w:r>
            <w:r w:rsidR="008B6B30">
              <w:t xml:space="preserve"> </w:t>
            </w:r>
            <w:r w:rsidR="00130593">
              <w:t>in the remote Northern Zone of Costa Rica.</w:t>
            </w:r>
          </w:p>
          <w:p w:rsidR="00130593" w:rsidRDefault="00130593" w:rsidP="00130593">
            <w:pPr>
              <w:pStyle w:val="Listenabsatz"/>
              <w:widowControl w:val="0"/>
              <w:numPr>
                <w:ilvl w:val="0"/>
                <w:numId w:val="57"/>
              </w:numPr>
              <w:autoSpaceDE w:val="0"/>
              <w:autoSpaceDN w:val="0"/>
              <w:adjustRightInd w:val="0"/>
              <w:spacing w:before="60" w:after="60"/>
            </w:pPr>
            <w:r>
              <w:t>The project area La Viergen-2 consists of 8 properties covering a total area of 224 ha in the Province of Heredia (Canton Sarapiqui, Distrito La Virgen). The planting area of 15</w:t>
            </w:r>
            <w:r w:rsidR="00651E7C">
              <w:t>6</w:t>
            </w:r>
            <w:r>
              <w:t xml:space="preserve"> ha is split into several small- and medium sized modelling units.</w:t>
            </w:r>
          </w:p>
          <w:p w:rsidR="00130593" w:rsidRDefault="00130593" w:rsidP="00130593">
            <w:pPr>
              <w:pStyle w:val="Listenabsatz"/>
              <w:widowControl w:val="0"/>
              <w:autoSpaceDE w:val="0"/>
              <w:autoSpaceDN w:val="0"/>
              <w:adjustRightInd w:val="0"/>
              <w:spacing w:before="60" w:after="60"/>
              <w:ind w:left="360"/>
            </w:pPr>
          </w:p>
          <w:p w:rsidR="00130593" w:rsidRDefault="00130593" w:rsidP="00130593">
            <w:pPr>
              <w:pStyle w:val="Listenabsatz"/>
              <w:widowControl w:val="0"/>
              <w:numPr>
                <w:ilvl w:val="0"/>
                <w:numId w:val="57"/>
              </w:numPr>
              <w:autoSpaceDE w:val="0"/>
              <w:autoSpaceDN w:val="0"/>
              <w:adjustRightInd w:val="0"/>
              <w:spacing w:before="60" w:after="60"/>
            </w:pPr>
            <w:r>
              <w:t>The Project Area Las Delicias with three contiguous properties covering a total area of 248 ha is located in the Province of Alajuela (Canton Upala, Distrito Delicias)</w:t>
            </w:r>
            <w:r w:rsidR="00651E7C">
              <w:t xml:space="preserve"> and comprises a  planting area o</w:t>
            </w:r>
            <w:r>
              <w:t>f 181 ha.</w:t>
            </w:r>
          </w:p>
          <w:p w:rsidR="00881A8F" w:rsidRPr="009E63F0" w:rsidRDefault="00881A8F" w:rsidP="00D04312">
            <w:pPr>
              <w:widowControl w:val="0"/>
              <w:autoSpaceDE w:val="0"/>
              <w:autoSpaceDN w:val="0"/>
              <w:adjustRightInd w:val="0"/>
              <w:spacing w:before="60" w:after="60"/>
              <w:contextualSpacing/>
            </w:pPr>
          </w:p>
        </w:tc>
      </w:tr>
      <w:tr w:rsidR="00881A8F" w:rsidRPr="009E63F0" w:rsidTr="005D6865">
        <w:tc>
          <w:tcPr>
            <w:tcW w:w="5000" w:type="pct"/>
            <w:gridSpan w:val="3"/>
            <w:tcBorders>
              <w:top w:val="single" w:sz="6" w:space="0" w:color="auto"/>
              <w:left w:val="single" w:sz="6" w:space="0" w:color="auto"/>
              <w:bottom w:val="single" w:sz="6" w:space="0" w:color="auto"/>
              <w:right w:val="single" w:sz="6" w:space="0" w:color="auto"/>
            </w:tcBorders>
          </w:tcPr>
          <w:p w:rsidR="00881A8F" w:rsidRDefault="00881A8F" w:rsidP="00FC1C66">
            <w:pPr>
              <w:spacing w:before="60" w:after="60"/>
              <w:ind w:left="1701" w:hanging="1701"/>
            </w:pPr>
            <w:r w:rsidRPr="009E63F0">
              <w:rPr>
                <w:b/>
              </w:rPr>
              <w:t>Project Title:</w:t>
            </w:r>
            <w:r w:rsidRPr="009E63F0">
              <w:rPr>
                <w:b/>
              </w:rPr>
              <w:tab/>
            </w:r>
            <w:r w:rsidR="00FC1C66">
              <w:rPr>
                <w:b/>
              </w:rPr>
              <w:tab/>
            </w:r>
            <w:r w:rsidR="00B16710">
              <w:t>BaumInvest Reforestation Project</w:t>
            </w:r>
          </w:p>
          <w:p w:rsidR="00FC1C66" w:rsidRPr="009E63F0" w:rsidRDefault="00D04312" w:rsidP="00130593">
            <w:pPr>
              <w:spacing w:before="60" w:after="60"/>
              <w:ind w:left="1701" w:hanging="1701"/>
            </w:pPr>
            <w:r>
              <w:rPr>
                <w:b/>
              </w:rPr>
              <w:t>GoldStandard</w:t>
            </w:r>
            <w:r w:rsidR="00FC1C66">
              <w:rPr>
                <w:b/>
              </w:rPr>
              <w:t xml:space="preserve"> Project ID:</w:t>
            </w:r>
            <w:r w:rsidR="00FC1C66">
              <w:rPr>
                <w:b/>
              </w:rPr>
              <w:tab/>
            </w:r>
            <w:r>
              <w:t xml:space="preserve">GS </w:t>
            </w:r>
            <w:r w:rsidR="00130593">
              <w:t>2913</w:t>
            </w:r>
          </w:p>
        </w:tc>
      </w:tr>
      <w:tr w:rsidR="00881A8F" w:rsidRPr="009E63F0" w:rsidTr="005D6865">
        <w:tc>
          <w:tcPr>
            <w:tcW w:w="5000" w:type="pct"/>
            <w:gridSpan w:val="3"/>
            <w:tcBorders>
              <w:top w:val="single" w:sz="6" w:space="0" w:color="auto"/>
              <w:left w:val="single" w:sz="6" w:space="0" w:color="auto"/>
              <w:bottom w:val="single" w:sz="6" w:space="0" w:color="auto"/>
              <w:right w:val="single" w:sz="6" w:space="0" w:color="auto"/>
            </w:tcBorders>
          </w:tcPr>
          <w:p w:rsidR="00881A8F" w:rsidRPr="009E63F0" w:rsidRDefault="00881A8F" w:rsidP="00D04312">
            <w:pPr>
              <w:spacing w:before="60" w:after="60"/>
              <w:ind w:left="1312" w:hanging="1275"/>
            </w:pPr>
            <w:r w:rsidRPr="009E63F0">
              <w:rPr>
                <w:b/>
              </w:rPr>
              <w:t>Applied Methodology / Version:</w:t>
            </w:r>
            <w:r w:rsidRPr="009E63F0">
              <w:rPr>
                <w:b/>
              </w:rPr>
              <w:tab/>
            </w:r>
            <w:r w:rsidR="00D04312">
              <w:t>A/R GoldStandard road version 0.9</w:t>
            </w:r>
          </w:p>
        </w:tc>
      </w:tr>
      <w:tr w:rsidR="00881A8F" w:rsidRPr="009E63F0" w:rsidTr="00B65DDC">
        <w:tc>
          <w:tcPr>
            <w:tcW w:w="2774" w:type="pct"/>
            <w:gridSpan w:val="2"/>
            <w:tcBorders>
              <w:top w:val="single" w:sz="6" w:space="0" w:color="auto"/>
              <w:left w:val="single" w:sz="6" w:space="0" w:color="auto"/>
              <w:bottom w:val="single" w:sz="6" w:space="0" w:color="auto"/>
              <w:right w:val="single" w:sz="6" w:space="0" w:color="auto"/>
            </w:tcBorders>
          </w:tcPr>
          <w:p w:rsidR="00881A8F" w:rsidRPr="009E63F0" w:rsidRDefault="00881A8F" w:rsidP="00FC1C66">
            <w:pPr>
              <w:spacing w:before="60" w:after="60"/>
              <w:rPr>
                <w:b/>
              </w:rPr>
            </w:pPr>
            <w:r w:rsidRPr="009E63F0">
              <w:rPr>
                <w:b/>
              </w:rPr>
              <w:t>First PDD Version:</w:t>
            </w:r>
          </w:p>
          <w:p w:rsidR="00881A8F" w:rsidRPr="009E63F0" w:rsidRDefault="00881A8F" w:rsidP="002607DB">
            <w:pPr>
              <w:spacing w:before="60" w:after="60"/>
              <w:ind w:left="2268" w:hanging="2268"/>
            </w:pPr>
            <w:r w:rsidRPr="009E63F0">
              <w:t>Date of issuance:</w:t>
            </w:r>
            <w:r w:rsidRPr="009E63F0">
              <w:tab/>
            </w:r>
            <w:r w:rsidR="002607DB">
              <w:t>20</w:t>
            </w:r>
            <w:r w:rsidR="00D04312">
              <w:t xml:space="preserve"> </w:t>
            </w:r>
            <w:r w:rsidR="002607DB">
              <w:t>Aug</w:t>
            </w:r>
            <w:r w:rsidRPr="009E63F0">
              <w:t xml:space="preserve"> 201</w:t>
            </w:r>
            <w:r w:rsidR="00D04312">
              <w:t>4</w:t>
            </w:r>
          </w:p>
        </w:tc>
        <w:tc>
          <w:tcPr>
            <w:tcW w:w="2226" w:type="pct"/>
            <w:tcBorders>
              <w:top w:val="single" w:sz="6" w:space="0" w:color="auto"/>
              <w:left w:val="single" w:sz="6" w:space="0" w:color="auto"/>
              <w:bottom w:val="single" w:sz="6" w:space="0" w:color="auto"/>
              <w:right w:val="single" w:sz="6" w:space="0" w:color="auto"/>
            </w:tcBorders>
          </w:tcPr>
          <w:p w:rsidR="00881A8F" w:rsidRPr="00950267" w:rsidRDefault="00881A8F" w:rsidP="00FC1C66">
            <w:pPr>
              <w:spacing w:before="60" w:after="60"/>
              <w:rPr>
                <w:b/>
              </w:rPr>
            </w:pPr>
            <w:r w:rsidRPr="00950267">
              <w:rPr>
                <w:b/>
              </w:rPr>
              <w:t>Final PDD version:</w:t>
            </w:r>
          </w:p>
          <w:p w:rsidR="00881A8F" w:rsidRPr="009E63F0" w:rsidRDefault="00881A8F" w:rsidP="00950267">
            <w:pPr>
              <w:spacing w:before="60" w:after="60"/>
              <w:ind w:left="2268" w:hanging="2268"/>
            </w:pPr>
            <w:r w:rsidRPr="00950267">
              <w:t>Date of issuance:</w:t>
            </w:r>
            <w:r w:rsidRPr="00950267">
              <w:tab/>
            </w:r>
            <w:r w:rsidR="00950267" w:rsidRPr="00950267">
              <w:t>12</w:t>
            </w:r>
            <w:r w:rsidR="00D04312" w:rsidRPr="00950267">
              <w:t xml:space="preserve"> </w:t>
            </w:r>
            <w:r w:rsidR="00950267" w:rsidRPr="00950267">
              <w:t>Dec</w:t>
            </w:r>
            <w:r w:rsidR="00D04312" w:rsidRPr="00950267">
              <w:t xml:space="preserve"> 2014</w:t>
            </w:r>
          </w:p>
        </w:tc>
      </w:tr>
      <w:tr w:rsidR="008C731D" w:rsidRPr="009E63F0" w:rsidTr="00B65DDC">
        <w:tc>
          <w:tcPr>
            <w:tcW w:w="2774" w:type="pct"/>
            <w:gridSpan w:val="2"/>
            <w:tcBorders>
              <w:top w:val="single" w:sz="6" w:space="0" w:color="auto"/>
              <w:left w:val="single" w:sz="6" w:space="0" w:color="auto"/>
              <w:bottom w:val="single" w:sz="6" w:space="0" w:color="auto"/>
              <w:right w:val="single" w:sz="4" w:space="0" w:color="auto"/>
            </w:tcBorders>
          </w:tcPr>
          <w:p w:rsidR="008C731D" w:rsidRPr="00FC1C66" w:rsidRDefault="008C731D" w:rsidP="00BF2B4F">
            <w:pPr>
              <w:spacing w:before="60" w:after="60"/>
            </w:pPr>
            <w:r w:rsidRPr="00FC1C66">
              <w:rPr>
                <w:b/>
              </w:rPr>
              <w:t xml:space="preserve">Ex-ante estimated </w:t>
            </w:r>
            <w:r w:rsidR="00FC1C66">
              <w:rPr>
                <w:b/>
              </w:rPr>
              <w:t>t</w:t>
            </w:r>
            <w:r w:rsidRPr="00FC1C66">
              <w:rPr>
                <w:b/>
              </w:rPr>
              <w:t xml:space="preserve">otal Emission Reduction </w:t>
            </w:r>
            <w:r w:rsidR="00FC1C66" w:rsidRPr="00FC1C66">
              <w:rPr>
                <w:b/>
              </w:rPr>
              <w:t xml:space="preserve">over a </w:t>
            </w:r>
            <w:r w:rsidR="00BF2B4F">
              <w:rPr>
                <w:b/>
              </w:rPr>
              <w:t>3</w:t>
            </w:r>
            <w:r w:rsidR="00CE0092">
              <w:rPr>
                <w:b/>
              </w:rPr>
              <w:t>0</w:t>
            </w:r>
            <w:r w:rsidR="00FC1C66" w:rsidRPr="00FC1C66">
              <w:rPr>
                <w:b/>
              </w:rPr>
              <w:t xml:space="preserve"> year </w:t>
            </w:r>
            <w:r w:rsidR="00820572">
              <w:rPr>
                <w:b/>
              </w:rPr>
              <w:t>crediting period</w:t>
            </w:r>
            <w:r w:rsidRPr="00FC1C66">
              <w:rPr>
                <w:b/>
              </w:rPr>
              <w:t>:</w:t>
            </w:r>
            <w:r w:rsidRPr="00FC1C66">
              <w:t xml:space="preserve"> </w:t>
            </w:r>
          </w:p>
        </w:tc>
        <w:tc>
          <w:tcPr>
            <w:tcW w:w="2226" w:type="pct"/>
            <w:tcBorders>
              <w:top w:val="single" w:sz="6" w:space="0" w:color="auto"/>
              <w:left w:val="single" w:sz="4" w:space="0" w:color="auto"/>
              <w:bottom w:val="single" w:sz="6" w:space="0" w:color="auto"/>
              <w:right w:val="single" w:sz="6" w:space="0" w:color="auto"/>
            </w:tcBorders>
            <w:shd w:val="clear" w:color="auto" w:fill="auto"/>
            <w:vAlign w:val="center"/>
          </w:tcPr>
          <w:p w:rsidR="008C731D" w:rsidRPr="00FC1C66" w:rsidRDefault="002607DB" w:rsidP="002607DB">
            <w:pPr>
              <w:spacing w:before="60" w:after="60"/>
              <w:ind w:left="4962" w:hanging="4962"/>
              <w:jc w:val="right"/>
              <w:rPr>
                <w:b/>
              </w:rPr>
            </w:pPr>
            <w:r>
              <w:rPr>
                <w:b/>
              </w:rPr>
              <w:t>62</w:t>
            </w:r>
            <w:r w:rsidR="00FC1C66" w:rsidRPr="00FC1C66">
              <w:rPr>
                <w:b/>
              </w:rPr>
              <w:t>,</w:t>
            </w:r>
            <w:r>
              <w:rPr>
                <w:b/>
              </w:rPr>
              <w:t>977</w:t>
            </w:r>
            <w:r w:rsidR="008C731D" w:rsidRPr="00FC1C66">
              <w:rPr>
                <w:b/>
              </w:rPr>
              <w:t xml:space="preserve"> t CO</w:t>
            </w:r>
            <w:r w:rsidR="008C731D" w:rsidRPr="00FC1C66">
              <w:rPr>
                <w:b/>
                <w:vertAlign w:val="subscript"/>
              </w:rPr>
              <w:t>2</w:t>
            </w:r>
            <w:r w:rsidR="008C731D" w:rsidRPr="00FC1C66">
              <w:rPr>
                <w:b/>
              </w:rPr>
              <w:t>-e</w:t>
            </w:r>
          </w:p>
        </w:tc>
      </w:tr>
      <w:tr w:rsidR="008C731D" w:rsidRPr="00FC1C66" w:rsidTr="00B65DDC">
        <w:tc>
          <w:tcPr>
            <w:tcW w:w="2774" w:type="pct"/>
            <w:gridSpan w:val="2"/>
            <w:tcBorders>
              <w:top w:val="single" w:sz="6" w:space="0" w:color="auto"/>
              <w:left w:val="single" w:sz="6" w:space="0" w:color="auto"/>
              <w:bottom w:val="single" w:sz="6" w:space="0" w:color="auto"/>
              <w:right w:val="single" w:sz="4" w:space="0" w:color="auto"/>
            </w:tcBorders>
          </w:tcPr>
          <w:p w:rsidR="008C731D" w:rsidRPr="00FC1C66" w:rsidRDefault="00820572" w:rsidP="0073769D">
            <w:pPr>
              <w:spacing w:before="60" w:after="60"/>
            </w:pPr>
            <w:r>
              <w:rPr>
                <w:b/>
              </w:rPr>
              <w:t>Ex-ante estimated t</w:t>
            </w:r>
            <w:r w:rsidR="008C731D" w:rsidRPr="00FC1C66">
              <w:rPr>
                <w:b/>
              </w:rPr>
              <w:t xml:space="preserve">otal Emission Reduction excluding the </w:t>
            </w:r>
            <w:del w:id="9" w:author="hetsc-se" w:date="2015-02-26T09:54:00Z">
              <w:r w:rsidR="008C731D" w:rsidRPr="00FC1C66">
                <w:rPr>
                  <w:b/>
                </w:rPr>
                <w:delText>30</w:delText>
              </w:r>
            </w:del>
            <w:ins w:id="10" w:author="hetsc-se" w:date="2015-02-26T09:54:00Z">
              <w:r w:rsidR="0073769D">
                <w:rPr>
                  <w:b/>
                </w:rPr>
                <w:t>2</w:t>
              </w:r>
              <w:r w:rsidR="008C731D" w:rsidRPr="00FC1C66">
                <w:rPr>
                  <w:b/>
                </w:rPr>
                <w:t>0</w:t>
              </w:r>
            </w:ins>
            <w:r w:rsidR="008C731D" w:rsidRPr="00FC1C66">
              <w:rPr>
                <w:b/>
              </w:rPr>
              <w:t xml:space="preserve">% </w:t>
            </w:r>
            <w:r w:rsidR="008D40E0">
              <w:rPr>
                <w:b/>
              </w:rPr>
              <w:t>Project</w:t>
            </w:r>
            <w:r w:rsidR="008C731D" w:rsidRPr="00FC1C66">
              <w:rPr>
                <w:b/>
              </w:rPr>
              <w:t xml:space="preserve"> </w:t>
            </w:r>
            <w:r w:rsidR="008D40E0">
              <w:rPr>
                <w:b/>
              </w:rPr>
              <w:t>B</w:t>
            </w:r>
            <w:r w:rsidR="008C731D" w:rsidRPr="00FC1C66">
              <w:rPr>
                <w:b/>
              </w:rPr>
              <w:t>uffer</w:t>
            </w:r>
            <w:r w:rsidR="00FC1C66" w:rsidRPr="00FC1C66">
              <w:rPr>
                <w:b/>
              </w:rPr>
              <w:t xml:space="preserve"> </w:t>
            </w:r>
            <w:r>
              <w:rPr>
                <w:b/>
              </w:rPr>
              <w:t xml:space="preserve">over a </w:t>
            </w:r>
            <w:r w:rsidR="002607DB">
              <w:rPr>
                <w:b/>
              </w:rPr>
              <w:t>3</w:t>
            </w:r>
            <w:r w:rsidR="00CE0092">
              <w:rPr>
                <w:b/>
              </w:rPr>
              <w:t>0</w:t>
            </w:r>
            <w:r>
              <w:rPr>
                <w:b/>
              </w:rPr>
              <w:t xml:space="preserve"> year crediting period</w:t>
            </w:r>
            <w:r w:rsidR="008C731D" w:rsidRPr="00FC1C66">
              <w:rPr>
                <w:b/>
              </w:rPr>
              <w:t>:</w:t>
            </w:r>
            <w:r w:rsidR="008C731D" w:rsidRPr="00FC1C66">
              <w:t xml:space="preserve"> </w:t>
            </w:r>
          </w:p>
        </w:tc>
        <w:tc>
          <w:tcPr>
            <w:tcW w:w="2226" w:type="pct"/>
            <w:tcBorders>
              <w:top w:val="single" w:sz="6" w:space="0" w:color="auto"/>
              <w:left w:val="single" w:sz="4" w:space="0" w:color="auto"/>
              <w:bottom w:val="single" w:sz="6" w:space="0" w:color="auto"/>
              <w:right w:val="single" w:sz="6" w:space="0" w:color="auto"/>
            </w:tcBorders>
            <w:shd w:val="clear" w:color="auto" w:fill="auto"/>
            <w:vAlign w:val="center"/>
          </w:tcPr>
          <w:p w:rsidR="008C731D" w:rsidRPr="00FC1C66" w:rsidRDefault="002607DB" w:rsidP="002607DB">
            <w:pPr>
              <w:spacing w:before="60" w:after="60"/>
              <w:ind w:left="4962" w:hanging="4962"/>
              <w:jc w:val="right"/>
              <w:rPr>
                <w:b/>
              </w:rPr>
            </w:pPr>
            <w:del w:id="11" w:author="hetsc-se" w:date="2015-02-26T09:54:00Z">
              <w:r>
                <w:rPr>
                  <w:b/>
                </w:rPr>
                <w:delText>44</w:delText>
              </w:r>
              <w:r w:rsidR="00FC1C66" w:rsidRPr="00FC1C66">
                <w:rPr>
                  <w:b/>
                </w:rPr>
                <w:delText>,</w:delText>
              </w:r>
              <w:r>
                <w:rPr>
                  <w:b/>
                </w:rPr>
                <w:delText>084</w:delText>
              </w:r>
              <w:r w:rsidR="00FC1C66" w:rsidRPr="00FC1C66">
                <w:rPr>
                  <w:b/>
                </w:rPr>
                <w:delText xml:space="preserve"> </w:delText>
              </w:r>
              <w:r w:rsidR="008C731D" w:rsidRPr="00FC1C66">
                <w:rPr>
                  <w:b/>
                </w:rPr>
                <w:delText>t</w:delText>
              </w:r>
            </w:del>
            <w:ins w:id="12" w:author="hetsc-se" w:date="2015-02-26T09:54:00Z">
              <w:r w:rsidR="0073769D">
                <w:rPr>
                  <w:b/>
                </w:rPr>
                <w:t>50</w:t>
              </w:r>
              <w:r w:rsidR="0073769D" w:rsidRPr="00FC1C66">
                <w:rPr>
                  <w:b/>
                </w:rPr>
                <w:t>,</w:t>
              </w:r>
              <w:r w:rsidR="0073769D">
                <w:rPr>
                  <w:b/>
                </w:rPr>
                <w:t>381</w:t>
              </w:r>
            </w:ins>
            <w:r w:rsidR="0073769D" w:rsidRPr="00FC1C66">
              <w:rPr>
                <w:b/>
              </w:rPr>
              <w:t xml:space="preserve"> </w:t>
            </w:r>
            <w:r w:rsidR="008C731D" w:rsidRPr="00FC1C66">
              <w:rPr>
                <w:b/>
              </w:rPr>
              <w:t>CO</w:t>
            </w:r>
            <w:r w:rsidR="008C731D" w:rsidRPr="00FC1C66">
              <w:rPr>
                <w:b/>
                <w:vertAlign w:val="subscript"/>
              </w:rPr>
              <w:t>2</w:t>
            </w:r>
            <w:r w:rsidR="008C731D" w:rsidRPr="00FC1C66">
              <w:rPr>
                <w:b/>
              </w:rPr>
              <w:t>-e</w:t>
            </w:r>
          </w:p>
        </w:tc>
      </w:tr>
      <w:tr w:rsidR="00881A8F" w:rsidRPr="009E63F0" w:rsidTr="00B65DDC">
        <w:tc>
          <w:tcPr>
            <w:tcW w:w="2774" w:type="pct"/>
            <w:gridSpan w:val="2"/>
            <w:tcBorders>
              <w:top w:val="single" w:sz="6" w:space="0" w:color="auto"/>
              <w:left w:val="single" w:sz="6" w:space="0" w:color="auto"/>
              <w:bottom w:val="single" w:sz="6" w:space="0" w:color="auto"/>
              <w:right w:val="single" w:sz="4" w:space="0" w:color="auto"/>
            </w:tcBorders>
          </w:tcPr>
          <w:p w:rsidR="00881A8F" w:rsidRPr="009E63F0" w:rsidRDefault="008D40E0" w:rsidP="0073769D">
            <w:pPr>
              <w:spacing w:before="60" w:after="60"/>
            </w:pPr>
            <w:bookmarkStart w:id="13" w:name="OLE_LINK1"/>
            <w:bookmarkStart w:id="14" w:name="OLE_LINK2"/>
            <w:r>
              <w:rPr>
                <w:b/>
              </w:rPr>
              <w:t>Estimated Total Project B</w:t>
            </w:r>
            <w:r w:rsidR="00881A8F" w:rsidRPr="009E63F0">
              <w:rPr>
                <w:b/>
              </w:rPr>
              <w:t>uffer</w:t>
            </w:r>
            <w:r w:rsidR="008C731D">
              <w:rPr>
                <w:b/>
              </w:rPr>
              <w:t xml:space="preserve"> (</w:t>
            </w:r>
            <w:del w:id="15" w:author="hetsc-se" w:date="2015-02-26T09:54:00Z">
              <w:r w:rsidR="008C731D">
                <w:rPr>
                  <w:b/>
                </w:rPr>
                <w:delText>30</w:delText>
              </w:r>
            </w:del>
            <w:ins w:id="16" w:author="hetsc-se" w:date="2015-02-26T09:54:00Z">
              <w:r w:rsidR="0073769D">
                <w:rPr>
                  <w:b/>
                </w:rPr>
                <w:t>2</w:t>
              </w:r>
              <w:r w:rsidR="008C731D">
                <w:rPr>
                  <w:b/>
                </w:rPr>
                <w:t>0</w:t>
              </w:r>
            </w:ins>
            <w:r w:rsidR="008C731D">
              <w:rPr>
                <w:b/>
              </w:rPr>
              <w:t>%)</w:t>
            </w:r>
            <w:r w:rsidR="00881A8F" w:rsidRPr="009E63F0">
              <w:rPr>
                <w:b/>
              </w:rPr>
              <w:t>:</w:t>
            </w:r>
            <w:bookmarkEnd w:id="13"/>
            <w:bookmarkEnd w:id="14"/>
            <w:r w:rsidR="00881A8F" w:rsidRPr="009E63F0">
              <w:t xml:space="preserve"> </w:t>
            </w:r>
          </w:p>
        </w:tc>
        <w:tc>
          <w:tcPr>
            <w:tcW w:w="2226" w:type="pct"/>
            <w:tcBorders>
              <w:top w:val="single" w:sz="6" w:space="0" w:color="auto"/>
              <w:left w:val="single" w:sz="4" w:space="0" w:color="auto"/>
              <w:bottom w:val="single" w:sz="6" w:space="0" w:color="auto"/>
              <w:right w:val="single" w:sz="6" w:space="0" w:color="auto"/>
            </w:tcBorders>
            <w:shd w:val="clear" w:color="auto" w:fill="auto"/>
            <w:vAlign w:val="center"/>
          </w:tcPr>
          <w:p w:rsidR="00881A8F" w:rsidRPr="00FC1C66" w:rsidRDefault="002607DB" w:rsidP="0073769D">
            <w:pPr>
              <w:spacing w:before="60" w:after="60"/>
              <w:ind w:left="4962" w:hanging="4962"/>
              <w:jc w:val="right"/>
              <w:rPr>
                <w:b/>
              </w:rPr>
            </w:pPr>
            <w:del w:id="17" w:author="hetsc-se" w:date="2015-02-26T09:54:00Z">
              <w:r>
                <w:rPr>
                  <w:b/>
                </w:rPr>
                <w:delText>18</w:delText>
              </w:r>
              <w:r w:rsidR="008D40E0">
                <w:rPr>
                  <w:b/>
                </w:rPr>
                <w:delText>,</w:delText>
              </w:r>
              <w:r w:rsidR="00B16710">
                <w:rPr>
                  <w:b/>
                </w:rPr>
                <w:delText>893</w:delText>
              </w:r>
            </w:del>
            <w:ins w:id="18" w:author="hetsc-se" w:date="2015-02-26T09:54:00Z">
              <w:r>
                <w:rPr>
                  <w:b/>
                </w:rPr>
                <w:t>1</w:t>
              </w:r>
              <w:r w:rsidR="0073769D">
                <w:rPr>
                  <w:b/>
                </w:rPr>
                <w:t>2</w:t>
              </w:r>
              <w:r w:rsidR="008D40E0">
                <w:rPr>
                  <w:b/>
                </w:rPr>
                <w:t>,</w:t>
              </w:r>
              <w:r w:rsidR="0073769D">
                <w:rPr>
                  <w:b/>
                </w:rPr>
                <w:t>594</w:t>
              </w:r>
            </w:ins>
            <w:r w:rsidR="00B16710">
              <w:rPr>
                <w:b/>
              </w:rPr>
              <w:t xml:space="preserve"> </w:t>
            </w:r>
            <w:r w:rsidR="00881A8F" w:rsidRPr="00FC1C66">
              <w:rPr>
                <w:b/>
              </w:rPr>
              <w:t>t CO</w:t>
            </w:r>
            <w:r w:rsidR="00881A8F" w:rsidRPr="00FC1C66">
              <w:rPr>
                <w:b/>
                <w:vertAlign w:val="subscript"/>
              </w:rPr>
              <w:t>2</w:t>
            </w:r>
            <w:r w:rsidR="00881A8F" w:rsidRPr="00FC1C66">
              <w:rPr>
                <w:b/>
              </w:rPr>
              <w:t>-e</w:t>
            </w:r>
          </w:p>
        </w:tc>
      </w:tr>
      <w:tr w:rsidR="00F32A13" w:rsidRPr="002B71AB" w:rsidTr="008B6B30">
        <w:tc>
          <w:tcPr>
            <w:tcW w:w="5000" w:type="pct"/>
            <w:gridSpan w:val="3"/>
            <w:tcBorders>
              <w:top w:val="single" w:sz="6" w:space="0" w:color="auto"/>
              <w:left w:val="single" w:sz="6" w:space="0" w:color="auto"/>
              <w:bottom w:val="single" w:sz="6" w:space="0" w:color="auto"/>
              <w:right w:val="single" w:sz="6" w:space="0" w:color="auto"/>
            </w:tcBorders>
          </w:tcPr>
          <w:p w:rsidR="00F32A13" w:rsidRPr="00F32A13" w:rsidRDefault="00F32A13" w:rsidP="008B6B30">
            <w:pPr>
              <w:spacing w:before="60" w:after="60"/>
            </w:pPr>
            <w:r w:rsidRPr="00F32A13">
              <w:t xml:space="preserve">The amount of Emission Reductions stated in the </w:t>
            </w:r>
            <w:r w:rsidR="008D40E0">
              <w:t>GoldStandards</w:t>
            </w:r>
            <w:r w:rsidRPr="00F32A13">
              <w:t xml:space="preserve"> internal “Climate Projects” system is not </w:t>
            </w:r>
            <w:r>
              <w:t xml:space="preserve">the same as the ones calculated in an Excel Sheet by the PP and </w:t>
            </w:r>
            <w:r w:rsidRPr="00F32A13">
              <w:t>checked by TÜV SÜD. Considering that the figures and calculations in “Climate Projects” are not traceable, the audit team cannot confirm the figures that are provided by Climate projects (in particular the document “Management-Units_</w:t>
            </w:r>
            <w:r w:rsidR="002607DB">
              <w:t>BRP</w:t>
            </w:r>
            <w:r w:rsidR="00452122">
              <w:t>_GS-LUF</w:t>
            </w:r>
            <w:del w:id="19" w:author="hetsc-se" w:date="2015-02-26T09:54:00Z">
              <w:r w:rsidR="002607DB">
                <w:delText>_BI”_141208</w:delText>
              </w:r>
            </w:del>
            <w:r w:rsidRPr="00F32A13">
              <w:t>.pdf” for this project).</w:t>
            </w:r>
            <w:r>
              <w:t xml:space="preserve"> Difference</w:t>
            </w:r>
            <w:r w:rsidR="00182F9B">
              <w:t>s</w:t>
            </w:r>
            <w:r>
              <w:t xml:space="preserve"> are likely to be due to rounding of numbers in the </w:t>
            </w:r>
            <w:r w:rsidRPr="00F32A13">
              <w:t>“Climate Projects” system</w:t>
            </w:r>
            <w:r>
              <w:t xml:space="preserve">. </w:t>
            </w:r>
          </w:p>
          <w:p w:rsidR="00F32A13" w:rsidRPr="00F32A13" w:rsidRDefault="00F32A13" w:rsidP="008B6B30">
            <w:pPr>
              <w:spacing w:before="60" w:after="60"/>
            </w:pPr>
            <w:r w:rsidRPr="00F32A13">
              <w:t>Figures in Climate Projects, which cannot be confirmed by TÜV SÜD are:</w:t>
            </w:r>
          </w:p>
          <w:p w:rsidR="00F32A13" w:rsidRPr="00827471" w:rsidRDefault="00F32A13" w:rsidP="008B6B30">
            <w:pPr>
              <w:spacing w:before="60" w:after="60"/>
            </w:pPr>
            <w:r w:rsidRPr="00827471">
              <w:t xml:space="preserve">Ex-ante estimated total Emission Reduction excluding the </w:t>
            </w:r>
            <w:del w:id="20" w:author="hetsc-se" w:date="2015-02-26T09:54:00Z">
              <w:r w:rsidRPr="00827471">
                <w:delText>30</w:delText>
              </w:r>
            </w:del>
            <w:ins w:id="21" w:author="hetsc-se" w:date="2015-02-26T09:54:00Z">
              <w:r w:rsidR="0073769D">
                <w:t>2</w:t>
              </w:r>
              <w:r w:rsidRPr="00827471">
                <w:t>0</w:t>
              </w:r>
            </w:ins>
            <w:r w:rsidRPr="00827471">
              <w:t xml:space="preserve">% </w:t>
            </w:r>
            <w:r w:rsidR="002607DB">
              <w:t>GoldStandard</w:t>
            </w:r>
            <w:r w:rsidR="002607DB" w:rsidRPr="00827471">
              <w:t xml:space="preserve"> </w:t>
            </w:r>
            <w:r w:rsidRPr="00827471">
              <w:t xml:space="preserve">risk buffer over a </w:t>
            </w:r>
            <w:r w:rsidR="00182F9B">
              <w:t>3</w:t>
            </w:r>
            <w:r w:rsidRPr="00827471">
              <w:t xml:space="preserve">0 year crediting period: </w:t>
            </w:r>
            <w:del w:id="22" w:author="hetsc-se" w:date="2015-02-26T09:54:00Z">
              <w:r w:rsidR="002607DB">
                <w:delText>44</w:delText>
              </w:r>
              <w:r w:rsidRPr="00827471">
                <w:delText>,</w:delText>
              </w:r>
              <w:r w:rsidR="00452122">
                <w:delText>1</w:delText>
              </w:r>
              <w:r w:rsidR="002607DB">
                <w:delText>60</w:delText>
              </w:r>
            </w:del>
            <w:ins w:id="23" w:author="hetsc-se" w:date="2015-02-26T09:54:00Z">
              <w:r w:rsidR="0073769D">
                <w:t>50</w:t>
              </w:r>
              <w:r w:rsidRPr="00827471">
                <w:t>,</w:t>
              </w:r>
              <w:r w:rsidR="0073769D">
                <w:t>472</w:t>
              </w:r>
            </w:ins>
            <w:r w:rsidRPr="00827471">
              <w:t xml:space="preserve"> t CO</w:t>
            </w:r>
            <w:r w:rsidRPr="00827471">
              <w:rPr>
                <w:vertAlign w:val="subscript"/>
              </w:rPr>
              <w:t>2</w:t>
            </w:r>
            <w:r w:rsidRPr="00827471">
              <w:t xml:space="preserve">-e </w:t>
            </w:r>
          </w:p>
          <w:p w:rsidR="00F32A13" w:rsidRPr="002B71AB" w:rsidRDefault="00F32A13" w:rsidP="0073769D">
            <w:pPr>
              <w:spacing w:before="60" w:after="60"/>
              <w:rPr>
                <w:highlight w:val="yellow"/>
              </w:rPr>
            </w:pPr>
            <w:r w:rsidRPr="00827471">
              <w:t xml:space="preserve">Estimated Total </w:t>
            </w:r>
            <w:r w:rsidR="002607DB">
              <w:t>GoldStandard</w:t>
            </w:r>
            <w:r w:rsidR="002607DB" w:rsidRPr="00827471">
              <w:t xml:space="preserve"> </w:t>
            </w:r>
            <w:r w:rsidRPr="00827471">
              <w:t>risk buffer (</w:t>
            </w:r>
            <w:del w:id="24" w:author="hetsc-se" w:date="2015-02-26T09:54:00Z">
              <w:r w:rsidRPr="00827471">
                <w:delText xml:space="preserve">30%):  </w:delText>
              </w:r>
              <w:r w:rsidR="002607DB">
                <w:delText>18,926</w:delText>
              </w:r>
            </w:del>
            <w:ins w:id="25" w:author="hetsc-se" w:date="2015-02-26T09:54:00Z">
              <w:r w:rsidR="0073769D">
                <w:t>2</w:t>
              </w:r>
              <w:r w:rsidRPr="00827471">
                <w:t xml:space="preserve">0%):  </w:t>
              </w:r>
              <w:r w:rsidR="002607DB">
                <w:t>1</w:t>
              </w:r>
              <w:r w:rsidR="0073769D">
                <w:t>2</w:t>
              </w:r>
              <w:r w:rsidR="002607DB">
                <w:t>,</w:t>
              </w:r>
              <w:r w:rsidR="0073769D">
                <w:t>618</w:t>
              </w:r>
            </w:ins>
            <w:r w:rsidRPr="00827471">
              <w:t xml:space="preserve"> t CO2-e</w:t>
            </w:r>
          </w:p>
        </w:tc>
      </w:tr>
      <w:tr w:rsidR="00881A8F" w:rsidRPr="005D6865" w:rsidTr="00B65DDC">
        <w:trPr>
          <w:trHeight w:val="996"/>
        </w:trPr>
        <w:tc>
          <w:tcPr>
            <w:tcW w:w="2774" w:type="pct"/>
            <w:gridSpan w:val="2"/>
            <w:tcBorders>
              <w:top w:val="single" w:sz="6" w:space="0" w:color="auto"/>
              <w:left w:val="single" w:sz="6" w:space="0" w:color="auto"/>
              <w:bottom w:val="single" w:sz="6" w:space="0" w:color="auto"/>
              <w:right w:val="single" w:sz="6" w:space="0" w:color="auto"/>
            </w:tcBorders>
          </w:tcPr>
          <w:p w:rsidR="00881A8F" w:rsidRPr="009E63F0" w:rsidRDefault="00881A8F" w:rsidP="00FC1C66">
            <w:pPr>
              <w:spacing w:before="60" w:after="60"/>
              <w:rPr>
                <w:b/>
              </w:rPr>
            </w:pPr>
            <w:r w:rsidRPr="009E63F0">
              <w:rPr>
                <w:b/>
              </w:rPr>
              <w:t>Assessment Team Leader:</w:t>
            </w:r>
          </w:p>
          <w:p w:rsidR="00881A8F" w:rsidRPr="00C07D67" w:rsidRDefault="00881A8F" w:rsidP="00C07D67">
            <w:pPr>
              <w:spacing w:before="60" w:after="60" w:line="360" w:lineRule="auto"/>
            </w:pPr>
            <w:r w:rsidRPr="00C07D67">
              <w:t>Sebastian Hetsch</w:t>
            </w:r>
          </w:p>
          <w:p w:rsidR="00881A8F" w:rsidRPr="005D6865" w:rsidRDefault="00881A8F" w:rsidP="00FC1C66">
            <w:pPr>
              <w:spacing w:before="60" w:after="60"/>
              <w:rPr>
                <w:b/>
              </w:rPr>
            </w:pPr>
            <w:r w:rsidRPr="005D6865">
              <w:rPr>
                <w:b/>
              </w:rPr>
              <w:t>Assessment Team Members:</w:t>
            </w:r>
          </w:p>
          <w:p w:rsidR="00881A8F" w:rsidRPr="00C07D67" w:rsidRDefault="0000493D" w:rsidP="00452122">
            <w:pPr>
              <w:tabs>
                <w:tab w:val="left" w:pos="3225"/>
              </w:tabs>
              <w:spacing w:before="60" w:after="60"/>
            </w:pPr>
            <w:r w:rsidRPr="00C07D67">
              <w:t xml:space="preserve">Martin </w:t>
            </w:r>
            <w:r w:rsidR="00452122">
              <w:t>Opitz</w:t>
            </w:r>
            <w:r w:rsidR="00E20057" w:rsidRPr="00C07D67">
              <w:t xml:space="preserve">, </w:t>
            </w:r>
            <w:r w:rsidR="008E36CF">
              <w:t>A</w:t>
            </w:r>
            <w:r w:rsidR="00E20057" w:rsidRPr="00C07D67">
              <w:t>uditor</w:t>
            </w:r>
            <w:r w:rsidR="00452122">
              <w:tab/>
            </w:r>
          </w:p>
          <w:p w:rsidR="00881A8F" w:rsidRPr="005D6865" w:rsidRDefault="00532BAD" w:rsidP="00532BAD">
            <w:pPr>
              <w:spacing w:before="60" w:after="60"/>
              <w:rPr>
                <w:b/>
              </w:rPr>
            </w:pPr>
            <w:r w:rsidRPr="00C709FB">
              <w:t>Juan Luis Fallas Zuniga</w:t>
            </w:r>
            <w:r w:rsidR="00E20057" w:rsidRPr="00C07D67">
              <w:t xml:space="preserve">, </w:t>
            </w:r>
            <w:r>
              <w:t>Country</w:t>
            </w:r>
            <w:r w:rsidRPr="00C07D67">
              <w:t xml:space="preserve"> </w:t>
            </w:r>
            <w:r w:rsidR="008E36CF">
              <w:t>E</w:t>
            </w:r>
            <w:r w:rsidR="00E20057" w:rsidRPr="00C07D67">
              <w:t>xpert</w:t>
            </w:r>
          </w:p>
        </w:tc>
        <w:tc>
          <w:tcPr>
            <w:tcW w:w="2226" w:type="pct"/>
            <w:tcBorders>
              <w:top w:val="single" w:sz="6" w:space="0" w:color="auto"/>
              <w:left w:val="single" w:sz="6" w:space="0" w:color="auto"/>
              <w:bottom w:val="single" w:sz="6" w:space="0" w:color="auto"/>
              <w:right w:val="single" w:sz="6" w:space="0" w:color="auto"/>
            </w:tcBorders>
          </w:tcPr>
          <w:p w:rsidR="00881A8F" w:rsidRPr="005D6865" w:rsidRDefault="00881A8F" w:rsidP="00FC1C66">
            <w:pPr>
              <w:spacing w:before="60" w:after="60"/>
              <w:rPr>
                <w:b/>
              </w:rPr>
            </w:pPr>
            <w:r w:rsidRPr="005D6865">
              <w:rPr>
                <w:b/>
              </w:rPr>
              <w:t>Technical Reviewer:</w:t>
            </w:r>
          </w:p>
          <w:p w:rsidR="00881A8F" w:rsidRPr="00C07D67" w:rsidRDefault="00ED617A" w:rsidP="00C07D67">
            <w:pPr>
              <w:spacing w:before="60" w:after="60" w:line="360" w:lineRule="auto"/>
            </w:pPr>
            <w:r w:rsidRPr="00C07D67">
              <w:t xml:space="preserve">Martin </w:t>
            </w:r>
            <w:r w:rsidR="00452122">
              <w:t>Seitz</w:t>
            </w:r>
          </w:p>
          <w:p w:rsidR="00881A8F" w:rsidRPr="005D6865" w:rsidRDefault="00881A8F" w:rsidP="005D6865">
            <w:pPr>
              <w:spacing w:before="60" w:after="60"/>
              <w:rPr>
                <w:b/>
              </w:rPr>
            </w:pPr>
            <w:r w:rsidRPr="005D6865">
              <w:rPr>
                <w:b/>
              </w:rPr>
              <w:t>Certification Body responsible:</w:t>
            </w:r>
          </w:p>
          <w:p w:rsidR="00881A8F" w:rsidRPr="00C07D67" w:rsidRDefault="00E04922" w:rsidP="005D6865">
            <w:pPr>
              <w:spacing w:before="60" w:after="60"/>
            </w:pPr>
            <w:r w:rsidRPr="00C07D67">
              <w:t>Eswar Murty</w:t>
            </w:r>
          </w:p>
        </w:tc>
      </w:tr>
      <w:tr w:rsidR="00881A8F" w:rsidRPr="009E63F0" w:rsidTr="005D6865">
        <w:trPr>
          <w:cantSplit/>
          <w:trHeight w:val="2631"/>
        </w:trPr>
        <w:tc>
          <w:tcPr>
            <w:tcW w:w="5000" w:type="pct"/>
            <w:gridSpan w:val="3"/>
            <w:tcBorders>
              <w:top w:val="single" w:sz="6" w:space="0" w:color="auto"/>
              <w:left w:val="single" w:sz="6" w:space="0" w:color="auto"/>
              <w:bottom w:val="single" w:sz="6" w:space="0" w:color="auto"/>
              <w:right w:val="single" w:sz="6" w:space="0" w:color="auto"/>
            </w:tcBorders>
          </w:tcPr>
          <w:p w:rsidR="00881A8F" w:rsidRPr="009E63F0" w:rsidRDefault="00881A8F" w:rsidP="00FC1C66">
            <w:pPr>
              <w:spacing w:before="60" w:after="60"/>
              <w:rPr>
                <w:b/>
              </w:rPr>
            </w:pPr>
            <w:r w:rsidRPr="009E63F0">
              <w:rPr>
                <w:b/>
              </w:rPr>
              <w:t xml:space="preserve">Summary of the </w:t>
            </w:r>
            <w:r w:rsidR="00E76E91">
              <w:rPr>
                <w:b/>
              </w:rPr>
              <w:t>Certification</w:t>
            </w:r>
            <w:r w:rsidRPr="009E63F0">
              <w:rPr>
                <w:b/>
              </w:rPr>
              <w:t xml:space="preserve"> Opinion:</w:t>
            </w:r>
          </w:p>
          <w:p w:rsidR="00881A8F" w:rsidRPr="009E63F0" w:rsidRDefault="00D46885" w:rsidP="00FC1C66">
            <w:pPr>
              <w:spacing w:before="60" w:after="60"/>
              <w:ind w:left="709" w:hanging="567"/>
              <w:contextualSpacing/>
            </w:pPr>
            <w:r w:rsidRPr="009E63F0">
              <w:fldChar w:fldCharType="begin">
                <w:ffData>
                  <w:name w:val="Kontrollkästchen1"/>
                  <w:enabled/>
                  <w:calcOnExit w:val="0"/>
                  <w:checkBox>
                    <w:sizeAuto/>
                    <w:default w:val="1"/>
                  </w:checkBox>
                </w:ffData>
              </w:fldChar>
            </w:r>
            <w:r w:rsidR="00881A8F" w:rsidRPr="009E63F0">
              <w:instrText xml:space="preserve"> FORMCHECKBOX </w:instrText>
            </w:r>
            <w:r>
              <w:fldChar w:fldCharType="separate"/>
            </w:r>
            <w:r w:rsidRPr="009E63F0">
              <w:fldChar w:fldCharType="end"/>
            </w:r>
            <w:r w:rsidR="00881A8F" w:rsidRPr="009E63F0">
              <w:tab/>
              <w:t xml:space="preserve">The review of the project design documentation and the subsequent follow-up interviews have provided TÜV SÜD with sufficient evidence to determine the fulfilment of all stated criteria. In our opinion, the project meets all relevant requirements for the </w:t>
            </w:r>
            <w:r w:rsidR="002607DB">
              <w:t>GoldStandard</w:t>
            </w:r>
            <w:r w:rsidR="002607DB" w:rsidRPr="009E63F0">
              <w:t xml:space="preserve"> </w:t>
            </w:r>
            <w:r w:rsidR="00881A8F" w:rsidRPr="009E63F0">
              <w:t xml:space="preserve">Standard.  Hence TÜV SÜD is recommending the project for registration by the </w:t>
            </w:r>
            <w:r w:rsidR="002607DB">
              <w:t>GoldStandard</w:t>
            </w:r>
            <w:r w:rsidR="002607DB" w:rsidRPr="009E63F0">
              <w:t xml:space="preserve"> </w:t>
            </w:r>
            <w:r w:rsidR="00881A8F" w:rsidRPr="009E63F0">
              <w:t>Standard organisation.</w:t>
            </w:r>
          </w:p>
          <w:p w:rsidR="00881A8F" w:rsidRPr="009E63F0" w:rsidRDefault="00D46885" w:rsidP="00FC1C66">
            <w:pPr>
              <w:spacing w:before="60" w:after="60"/>
              <w:ind w:left="709" w:hanging="567"/>
            </w:pPr>
            <w:r w:rsidRPr="009E63F0">
              <w:fldChar w:fldCharType="begin">
                <w:ffData>
                  <w:name w:val="Kontrollkästchen1"/>
                  <w:enabled/>
                  <w:calcOnExit w:val="0"/>
                  <w:checkBox>
                    <w:sizeAuto/>
                    <w:default w:val="0"/>
                  </w:checkBox>
                </w:ffData>
              </w:fldChar>
            </w:r>
            <w:r w:rsidR="00881A8F" w:rsidRPr="009E63F0">
              <w:instrText xml:space="preserve"> FORMCHECKBOX </w:instrText>
            </w:r>
            <w:r>
              <w:fldChar w:fldCharType="separate"/>
            </w:r>
            <w:r w:rsidRPr="009E63F0">
              <w:fldChar w:fldCharType="end"/>
            </w:r>
            <w:r w:rsidR="00881A8F" w:rsidRPr="009E63F0">
              <w:tab/>
              <w:t xml:space="preserve">The review of the project design documentation and the subsequent follow-up interviews did not provide TÜV SÜD with sufficient evidence to determine the fulfilment of all stated criteria. Hence TÜV SÜD will not recommend the project for registration by the </w:t>
            </w:r>
            <w:r w:rsidR="002607DB">
              <w:t>GoldStandard</w:t>
            </w:r>
            <w:r w:rsidR="002607DB" w:rsidRPr="009E63F0">
              <w:t xml:space="preserve"> </w:t>
            </w:r>
            <w:r w:rsidR="00881A8F" w:rsidRPr="009E63F0">
              <w:t xml:space="preserve">standard organisation and will inform the project participants and the </w:t>
            </w:r>
            <w:r w:rsidR="002607DB">
              <w:t>GoldStandard</w:t>
            </w:r>
            <w:r w:rsidR="002607DB" w:rsidRPr="009E63F0">
              <w:t xml:space="preserve"> </w:t>
            </w:r>
            <w:r w:rsidR="00881A8F" w:rsidRPr="009E63F0">
              <w:t>organisation on this decision</w:t>
            </w:r>
          </w:p>
        </w:tc>
      </w:tr>
    </w:tbl>
    <w:p w:rsidR="00795962" w:rsidRPr="009E63F0" w:rsidRDefault="00795962" w:rsidP="0039387B">
      <w:pPr>
        <w:sectPr w:rsidR="00795962" w:rsidRPr="009E63F0" w:rsidSect="002017FC">
          <w:headerReference w:type="default" r:id="rId11"/>
          <w:footerReference w:type="default" r:id="rId12"/>
          <w:footnotePr>
            <w:numRestart w:val="eachPage"/>
          </w:footnotePr>
          <w:pgSz w:w="11905" w:h="16837"/>
          <w:pgMar w:top="1097" w:right="1557" w:bottom="1134" w:left="1418" w:header="737" w:footer="709" w:gutter="0"/>
          <w:pgNumType w:start="1"/>
          <w:cols w:space="708"/>
          <w:docGrid w:linePitch="360"/>
        </w:sectPr>
      </w:pPr>
    </w:p>
    <w:p w:rsidR="00E260E0" w:rsidRPr="009E63F0" w:rsidRDefault="00E260E0" w:rsidP="0039387B"/>
    <w:p w:rsidR="00F95D64" w:rsidRPr="009E63F0" w:rsidRDefault="00F95D64" w:rsidP="002E5D09">
      <w:pPr>
        <w:spacing w:after="240"/>
        <w:rPr>
          <w:b/>
          <w:sz w:val="24"/>
        </w:rPr>
      </w:pPr>
      <w:r w:rsidRPr="009E63F0">
        <w:rPr>
          <w:b/>
          <w:sz w:val="24"/>
        </w:rPr>
        <w:t>Abbreviations</w:t>
      </w:r>
    </w:p>
    <w:tbl>
      <w:tblPr>
        <w:tblW w:w="5000" w:type="pct"/>
        <w:tblLook w:val="0000"/>
      </w:tblPr>
      <w:tblGrid>
        <w:gridCol w:w="1416"/>
        <w:gridCol w:w="7730"/>
      </w:tblGrid>
      <w:tr w:rsidR="00452122" w:rsidRPr="009E63F0" w:rsidTr="00452122">
        <w:tc>
          <w:tcPr>
            <w:tcW w:w="774" w:type="pct"/>
          </w:tcPr>
          <w:p w:rsidR="00452122" w:rsidRPr="009E63F0" w:rsidRDefault="00452122" w:rsidP="00881A8F">
            <w:pPr>
              <w:pStyle w:val="Einrckung"/>
              <w:spacing w:after="60"/>
              <w:ind w:left="0" w:firstLine="0"/>
              <w:rPr>
                <w:rFonts w:ascii="Arial" w:hAnsi="Arial"/>
                <w:b/>
                <w:bCs/>
                <w:szCs w:val="22"/>
              </w:rPr>
            </w:pPr>
            <w:r>
              <w:rPr>
                <w:rFonts w:ascii="Arial" w:hAnsi="Arial"/>
                <w:b/>
                <w:bCs/>
                <w:szCs w:val="22"/>
              </w:rPr>
              <w:t>A/R</w:t>
            </w:r>
          </w:p>
        </w:tc>
        <w:tc>
          <w:tcPr>
            <w:tcW w:w="4226" w:type="pct"/>
          </w:tcPr>
          <w:p w:rsidR="00452122" w:rsidRPr="009E63F0" w:rsidRDefault="00452122" w:rsidP="00881A8F">
            <w:pPr>
              <w:pStyle w:val="Einrckung"/>
              <w:spacing w:after="60"/>
              <w:ind w:left="0" w:firstLine="0"/>
              <w:rPr>
                <w:rFonts w:ascii="Arial" w:hAnsi="Arial"/>
                <w:szCs w:val="22"/>
              </w:rPr>
            </w:pPr>
            <w:r>
              <w:rPr>
                <w:rFonts w:ascii="Arial" w:hAnsi="Arial"/>
                <w:szCs w:val="22"/>
              </w:rPr>
              <w:t>Afforestation / Reforestation</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CAR</w:t>
            </w:r>
          </w:p>
        </w:tc>
        <w:tc>
          <w:tcPr>
            <w:tcW w:w="4226" w:type="pct"/>
          </w:tcPr>
          <w:p w:rsidR="00881A8F" w:rsidRPr="009E63F0" w:rsidRDefault="00881A8F" w:rsidP="00772098">
            <w:pPr>
              <w:pStyle w:val="Einrckung"/>
              <w:tabs>
                <w:tab w:val="left" w:pos="4125"/>
              </w:tabs>
              <w:spacing w:after="60"/>
              <w:ind w:left="0" w:firstLine="0"/>
              <w:rPr>
                <w:rFonts w:ascii="Arial" w:hAnsi="Arial"/>
                <w:szCs w:val="22"/>
              </w:rPr>
            </w:pPr>
            <w:r w:rsidRPr="009E63F0">
              <w:rPr>
                <w:rFonts w:ascii="Arial" w:hAnsi="Arial"/>
                <w:szCs w:val="22"/>
              </w:rPr>
              <w:t>Corrective Action Request</w:t>
            </w:r>
            <w:r w:rsidR="00772098">
              <w:rPr>
                <w:rFonts w:ascii="Arial" w:hAnsi="Arial"/>
                <w:szCs w:val="22"/>
              </w:rPr>
              <w:tab/>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CB</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Certification Body</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CDM</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Clean Development Mechanism</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 xml:space="preserve">CR </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Clarification Request</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DOE</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Designated Operational Entity</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 xml:space="preserve">EIA </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 xml:space="preserve">Environmental Impact Assessment </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FAR</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Forward Action Request</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FSC</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Forest Stewardship Council</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GHG</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Greenhouse Gas(es)</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GIS</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Geographic Information System</w:t>
            </w:r>
          </w:p>
        </w:tc>
      </w:tr>
      <w:tr w:rsidR="00881A8F" w:rsidRPr="009E63F0" w:rsidTr="00452122">
        <w:tc>
          <w:tcPr>
            <w:tcW w:w="774" w:type="pct"/>
          </w:tcPr>
          <w:p w:rsidR="00881A8F" w:rsidRPr="009E63F0" w:rsidRDefault="00881A8F" w:rsidP="00881A8F">
            <w:pPr>
              <w:pStyle w:val="Einrckung"/>
              <w:spacing w:before="80" w:after="80"/>
              <w:ind w:left="0" w:firstLine="0"/>
              <w:rPr>
                <w:rFonts w:ascii="Arial" w:hAnsi="Arial"/>
                <w:b/>
                <w:bCs/>
                <w:szCs w:val="22"/>
              </w:rPr>
            </w:pPr>
            <w:r w:rsidRPr="009E63F0">
              <w:rPr>
                <w:rFonts w:ascii="Arial" w:hAnsi="Arial"/>
                <w:b/>
                <w:bCs/>
                <w:szCs w:val="22"/>
              </w:rPr>
              <w:t>GPG</w:t>
            </w:r>
          </w:p>
        </w:tc>
        <w:tc>
          <w:tcPr>
            <w:tcW w:w="4226" w:type="pct"/>
          </w:tcPr>
          <w:p w:rsidR="00881A8F" w:rsidRPr="009E63F0" w:rsidRDefault="00881A8F" w:rsidP="00881A8F">
            <w:pPr>
              <w:pStyle w:val="Einrckung"/>
              <w:spacing w:before="80" w:after="80"/>
              <w:ind w:left="0" w:firstLine="0"/>
              <w:rPr>
                <w:rFonts w:ascii="Arial" w:hAnsi="Arial"/>
                <w:szCs w:val="22"/>
              </w:rPr>
            </w:pPr>
            <w:r w:rsidRPr="009E63F0">
              <w:rPr>
                <w:rFonts w:ascii="Arial" w:hAnsi="Arial"/>
                <w:szCs w:val="22"/>
              </w:rPr>
              <w:t>Good Practice Guidance</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GPS</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Global Positioning System</w:t>
            </w:r>
          </w:p>
        </w:tc>
      </w:tr>
      <w:tr w:rsidR="00452122" w:rsidRPr="009E63F0" w:rsidTr="00452122">
        <w:tc>
          <w:tcPr>
            <w:tcW w:w="774" w:type="pct"/>
          </w:tcPr>
          <w:p w:rsidR="00452122" w:rsidRPr="009E63F0" w:rsidRDefault="00452122" w:rsidP="00881A8F">
            <w:pPr>
              <w:pStyle w:val="Einrckung"/>
              <w:spacing w:after="60"/>
              <w:ind w:left="0" w:firstLine="0"/>
              <w:rPr>
                <w:rFonts w:ascii="Arial" w:hAnsi="Arial"/>
                <w:b/>
                <w:bCs/>
                <w:szCs w:val="22"/>
              </w:rPr>
            </w:pPr>
            <w:r>
              <w:rPr>
                <w:rFonts w:ascii="Arial" w:hAnsi="Arial"/>
                <w:b/>
                <w:bCs/>
                <w:szCs w:val="22"/>
              </w:rPr>
              <w:t>GS</w:t>
            </w:r>
          </w:p>
        </w:tc>
        <w:tc>
          <w:tcPr>
            <w:tcW w:w="4226" w:type="pct"/>
          </w:tcPr>
          <w:p w:rsidR="00452122" w:rsidRPr="009E63F0" w:rsidRDefault="00452122" w:rsidP="00881A8F">
            <w:pPr>
              <w:pStyle w:val="Einrckung"/>
              <w:spacing w:after="60"/>
              <w:ind w:left="0" w:firstLine="0"/>
              <w:rPr>
                <w:rFonts w:ascii="Arial" w:hAnsi="Arial"/>
                <w:szCs w:val="22"/>
              </w:rPr>
            </w:pPr>
            <w:r>
              <w:rPr>
                <w:rFonts w:ascii="Arial" w:hAnsi="Arial"/>
                <w:szCs w:val="22"/>
              </w:rPr>
              <w:t>GoldStandard</w:t>
            </w:r>
          </w:p>
        </w:tc>
      </w:tr>
      <w:tr w:rsidR="00881A8F" w:rsidRPr="009E63F0" w:rsidTr="00452122">
        <w:tc>
          <w:tcPr>
            <w:tcW w:w="774" w:type="pct"/>
          </w:tcPr>
          <w:p w:rsidR="003F6B03" w:rsidRPr="009E63F0" w:rsidRDefault="00881A8F" w:rsidP="00881A8F">
            <w:pPr>
              <w:pStyle w:val="Einrckung"/>
              <w:spacing w:after="60"/>
              <w:ind w:left="0" w:firstLine="0"/>
              <w:rPr>
                <w:rFonts w:ascii="Arial" w:hAnsi="Arial"/>
                <w:b/>
                <w:bCs/>
                <w:szCs w:val="22"/>
              </w:rPr>
            </w:pPr>
            <w:r w:rsidRPr="009E63F0">
              <w:rPr>
                <w:rFonts w:ascii="Arial" w:hAnsi="Arial"/>
                <w:b/>
                <w:bCs/>
                <w:szCs w:val="22"/>
              </w:rPr>
              <w:t>IPCC</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Intergovernmental Panel on Climate Change</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IRL</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Information Reference List</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IRR</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Internal Rate of Return</w:t>
            </w:r>
          </w:p>
        </w:tc>
      </w:tr>
      <w:tr w:rsidR="00881A8F" w:rsidRPr="009E63F0" w:rsidTr="00452122">
        <w:tc>
          <w:tcPr>
            <w:tcW w:w="774" w:type="pct"/>
          </w:tcPr>
          <w:p w:rsidR="00483FA4" w:rsidRPr="009E63F0" w:rsidRDefault="00881A8F" w:rsidP="00483FA4">
            <w:pPr>
              <w:pStyle w:val="Einrckung"/>
              <w:spacing w:after="60"/>
              <w:ind w:left="0" w:firstLine="0"/>
              <w:rPr>
                <w:rFonts w:ascii="Arial" w:hAnsi="Arial"/>
                <w:b/>
                <w:bCs/>
                <w:szCs w:val="22"/>
              </w:rPr>
            </w:pPr>
            <w:r w:rsidRPr="009E63F0">
              <w:rPr>
                <w:rFonts w:ascii="Arial" w:hAnsi="Arial"/>
                <w:b/>
                <w:bCs/>
                <w:szCs w:val="22"/>
              </w:rPr>
              <w:t>LULUCF</w:t>
            </w:r>
          </w:p>
        </w:tc>
        <w:tc>
          <w:tcPr>
            <w:tcW w:w="4226" w:type="pct"/>
          </w:tcPr>
          <w:p w:rsidR="00881A8F" w:rsidRPr="009E63F0" w:rsidRDefault="00881A8F" w:rsidP="003F6B03">
            <w:pPr>
              <w:pStyle w:val="Einrckung"/>
              <w:spacing w:after="60"/>
              <w:ind w:left="0" w:firstLine="0"/>
              <w:rPr>
                <w:rFonts w:ascii="Arial" w:hAnsi="Arial"/>
                <w:szCs w:val="22"/>
              </w:rPr>
            </w:pPr>
            <w:r w:rsidRPr="009E63F0">
              <w:rPr>
                <w:rFonts w:ascii="Arial" w:hAnsi="Arial"/>
                <w:szCs w:val="22"/>
              </w:rPr>
              <w:t>Land-Use, Land-Use Change and Forestry</w:t>
            </w:r>
          </w:p>
        </w:tc>
      </w:tr>
      <w:tr w:rsidR="00881A8F" w:rsidRPr="009E63F0" w:rsidTr="00452122">
        <w:tc>
          <w:tcPr>
            <w:tcW w:w="774" w:type="pct"/>
          </w:tcPr>
          <w:p w:rsidR="00483FA4" w:rsidRPr="009E63F0" w:rsidRDefault="00881A8F" w:rsidP="00483FA4">
            <w:pPr>
              <w:pStyle w:val="Einrckung"/>
              <w:spacing w:after="60"/>
              <w:ind w:left="0" w:firstLine="0"/>
              <w:rPr>
                <w:rFonts w:ascii="Arial" w:hAnsi="Arial"/>
                <w:b/>
                <w:bCs/>
                <w:szCs w:val="22"/>
              </w:rPr>
            </w:pPr>
            <w:r w:rsidRPr="009E63F0">
              <w:rPr>
                <w:rFonts w:ascii="Arial" w:hAnsi="Arial"/>
                <w:b/>
                <w:bCs/>
                <w:szCs w:val="22"/>
              </w:rPr>
              <w:t>MP</w:t>
            </w:r>
          </w:p>
        </w:tc>
        <w:tc>
          <w:tcPr>
            <w:tcW w:w="4226" w:type="pct"/>
          </w:tcPr>
          <w:p w:rsidR="00483FA4" w:rsidRPr="00452122" w:rsidRDefault="00881A8F" w:rsidP="00452122">
            <w:pPr>
              <w:pStyle w:val="Einrckung"/>
              <w:spacing w:after="60"/>
              <w:ind w:left="0" w:firstLine="0"/>
              <w:rPr>
                <w:rFonts w:ascii="Arial" w:hAnsi="Arial"/>
                <w:szCs w:val="22"/>
              </w:rPr>
            </w:pPr>
            <w:r w:rsidRPr="009E63F0">
              <w:rPr>
                <w:rFonts w:ascii="Arial" w:hAnsi="Arial"/>
                <w:szCs w:val="22"/>
              </w:rPr>
              <w:t>Monitoring Plan</w:t>
            </w:r>
          </w:p>
        </w:tc>
      </w:tr>
      <w:tr w:rsidR="00881A8F" w:rsidRPr="009E63F0" w:rsidTr="00452122">
        <w:tc>
          <w:tcPr>
            <w:tcW w:w="774" w:type="pct"/>
          </w:tcPr>
          <w:p w:rsidR="00881A8F" w:rsidRPr="009E63F0" w:rsidRDefault="00881A8F" w:rsidP="003F6B03">
            <w:pPr>
              <w:pStyle w:val="Einrckung"/>
              <w:spacing w:after="60"/>
              <w:ind w:left="0" w:firstLine="0"/>
              <w:rPr>
                <w:rFonts w:ascii="Arial" w:hAnsi="Arial"/>
                <w:b/>
                <w:bCs/>
                <w:szCs w:val="22"/>
              </w:rPr>
            </w:pPr>
            <w:r w:rsidRPr="009E63F0">
              <w:rPr>
                <w:rFonts w:ascii="Arial" w:hAnsi="Arial"/>
                <w:b/>
                <w:bCs/>
                <w:szCs w:val="22"/>
              </w:rPr>
              <w:t>NGO</w:t>
            </w:r>
          </w:p>
        </w:tc>
        <w:tc>
          <w:tcPr>
            <w:tcW w:w="4226" w:type="pct"/>
          </w:tcPr>
          <w:p w:rsidR="00881A8F" w:rsidRPr="009E63F0" w:rsidRDefault="00881A8F" w:rsidP="003F6B03">
            <w:pPr>
              <w:pStyle w:val="Einrckung"/>
              <w:spacing w:after="60"/>
              <w:ind w:left="0" w:firstLine="0"/>
              <w:rPr>
                <w:rFonts w:ascii="Arial" w:hAnsi="Arial"/>
                <w:szCs w:val="22"/>
              </w:rPr>
            </w:pPr>
            <w:r w:rsidRPr="009E63F0">
              <w:rPr>
                <w:rFonts w:ascii="Arial" w:hAnsi="Arial"/>
                <w:szCs w:val="22"/>
              </w:rPr>
              <w:t>Non Governmental Organisation</w:t>
            </w:r>
          </w:p>
        </w:tc>
      </w:tr>
      <w:tr w:rsidR="00881A8F" w:rsidRPr="009E63F0" w:rsidTr="00452122">
        <w:tc>
          <w:tcPr>
            <w:tcW w:w="774" w:type="pct"/>
          </w:tcPr>
          <w:p w:rsidR="00881A8F" w:rsidRPr="009E63F0" w:rsidRDefault="00881A8F" w:rsidP="003F6B03">
            <w:pPr>
              <w:pStyle w:val="Einrckung"/>
              <w:spacing w:after="60"/>
              <w:ind w:left="0" w:firstLine="0"/>
              <w:rPr>
                <w:rFonts w:ascii="Arial" w:hAnsi="Arial"/>
                <w:b/>
                <w:bCs/>
                <w:szCs w:val="22"/>
              </w:rPr>
            </w:pPr>
            <w:r w:rsidRPr="009E63F0">
              <w:rPr>
                <w:rFonts w:ascii="Arial" w:hAnsi="Arial"/>
                <w:b/>
                <w:bCs/>
                <w:szCs w:val="22"/>
              </w:rPr>
              <w:t>PDD</w:t>
            </w:r>
          </w:p>
        </w:tc>
        <w:tc>
          <w:tcPr>
            <w:tcW w:w="4226" w:type="pct"/>
          </w:tcPr>
          <w:p w:rsidR="00881A8F" w:rsidRPr="009E63F0" w:rsidRDefault="00881A8F" w:rsidP="003F6B03">
            <w:pPr>
              <w:pStyle w:val="Einrckung"/>
              <w:spacing w:after="60"/>
              <w:ind w:left="0" w:firstLine="0"/>
              <w:rPr>
                <w:rFonts w:ascii="Arial" w:hAnsi="Arial"/>
                <w:szCs w:val="22"/>
              </w:rPr>
            </w:pPr>
            <w:r w:rsidRPr="009E63F0">
              <w:rPr>
                <w:rFonts w:ascii="Arial" w:hAnsi="Arial"/>
                <w:szCs w:val="22"/>
              </w:rPr>
              <w:t>Project Design Document</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PP</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Project Participant</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TÜV SÜD</w:t>
            </w:r>
          </w:p>
        </w:tc>
        <w:tc>
          <w:tcPr>
            <w:tcW w:w="4226" w:type="pct"/>
          </w:tcPr>
          <w:p w:rsidR="00881A8F" w:rsidRPr="009E63F0" w:rsidRDefault="00594AA1" w:rsidP="00881A8F">
            <w:pPr>
              <w:pStyle w:val="Einrckung"/>
              <w:spacing w:after="60"/>
              <w:ind w:left="0" w:firstLine="0"/>
              <w:rPr>
                <w:rFonts w:ascii="Arial" w:hAnsi="Arial"/>
                <w:szCs w:val="22"/>
              </w:rPr>
            </w:pPr>
            <w:r w:rsidRPr="00594AA1">
              <w:rPr>
                <w:rFonts w:ascii="Arial" w:hAnsi="Arial"/>
                <w:szCs w:val="22"/>
              </w:rPr>
              <w:t>TÜV SÜD South Asia Pvt. Ltd</w:t>
            </w:r>
          </w:p>
        </w:tc>
      </w:tr>
      <w:tr w:rsidR="00881A8F" w:rsidRPr="009E63F0" w:rsidTr="00452122">
        <w:tc>
          <w:tcPr>
            <w:tcW w:w="774" w:type="pct"/>
          </w:tcPr>
          <w:p w:rsidR="00881A8F" w:rsidRPr="009E63F0" w:rsidRDefault="00881A8F" w:rsidP="00881A8F">
            <w:pPr>
              <w:pStyle w:val="Einrckung"/>
              <w:spacing w:after="60"/>
              <w:ind w:left="0" w:firstLine="0"/>
              <w:rPr>
                <w:rFonts w:ascii="Arial" w:hAnsi="Arial"/>
                <w:b/>
                <w:bCs/>
                <w:szCs w:val="22"/>
              </w:rPr>
            </w:pPr>
            <w:r w:rsidRPr="009E63F0">
              <w:rPr>
                <w:rFonts w:ascii="Arial" w:hAnsi="Arial"/>
                <w:b/>
                <w:bCs/>
                <w:szCs w:val="22"/>
              </w:rPr>
              <w:t>UNFCCC</w:t>
            </w:r>
          </w:p>
        </w:tc>
        <w:tc>
          <w:tcPr>
            <w:tcW w:w="4226" w:type="pct"/>
          </w:tcPr>
          <w:p w:rsidR="00881A8F" w:rsidRPr="009E63F0" w:rsidRDefault="00881A8F" w:rsidP="00881A8F">
            <w:pPr>
              <w:pStyle w:val="Einrckung"/>
              <w:spacing w:after="60"/>
              <w:ind w:left="0" w:firstLine="0"/>
              <w:rPr>
                <w:rFonts w:ascii="Arial" w:hAnsi="Arial"/>
                <w:szCs w:val="22"/>
              </w:rPr>
            </w:pPr>
            <w:r w:rsidRPr="009E63F0">
              <w:rPr>
                <w:rFonts w:ascii="Arial" w:hAnsi="Arial"/>
                <w:szCs w:val="22"/>
              </w:rPr>
              <w:t>United Nations Framework Convention on Climate Change</w:t>
            </w:r>
          </w:p>
        </w:tc>
      </w:tr>
    </w:tbl>
    <w:p w:rsidR="00881A8F" w:rsidRPr="009E63F0" w:rsidRDefault="00881A8F" w:rsidP="002E5D09">
      <w:pPr>
        <w:spacing w:after="240"/>
        <w:rPr>
          <w:b/>
          <w:sz w:val="24"/>
        </w:rPr>
      </w:pPr>
    </w:p>
    <w:p w:rsidR="00F95D64" w:rsidRDefault="00881A8F" w:rsidP="00881A8F">
      <w:pPr>
        <w:rPr>
          <w:b/>
          <w:sz w:val="28"/>
        </w:rPr>
      </w:pPr>
      <w:r w:rsidRPr="009E63F0">
        <w:br w:type="page"/>
      </w:r>
      <w:r w:rsidR="00F95D64" w:rsidRPr="009E63F0">
        <w:rPr>
          <w:b/>
          <w:sz w:val="28"/>
        </w:rPr>
        <w:t>Table of Contents</w:t>
      </w:r>
    </w:p>
    <w:p w:rsidR="00E30923" w:rsidRPr="009E63F0" w:rsidRDefault="00E30923" w:rsidP="00881A8F">
      <w:pPr>
        <w:rPr>
          <w:b/>
        </w:rPr>
      </w:pPr>
    </w:p>
    <w:p w:rsidR="00805D30" w:rsidRDefault="00D46885">
      <w:pPr>
        <w:pStyle w:val="Verzeichnis1"/>
        <w:tabs>
          <w:tab w:val="left" w:pos="566"/>
          <w:tab w:val="right" w:leader="dot" w:pos="8920"/>
        </w:tabs>
        <w:rPr>
          <w:rFonts w:asciiTheme="minorHAnsi" w:eastAsiaTheme="minorEastAsia" w:hAnsiTheme="minorHAnsi" w:cstheme="minorBidi"/>
          <w:noProof/>
          <w:sz w:val="22"/>
          <w:lang w:val="de-DE" w:eastAsia="de-DE"/>
        </w:rPr>
      </w:pPr>
      <w:r>
        <w:fldChar w:fldCharType="begin"/>
      </w:r>
      <w:r w:rsidR="00E30923">
        <w:instrText xml:space="preserve"> TOC \o "1-4" \h \z \u </w:instrText>
      </w:r>
      <w:r>
        <w:fldChar w:fldCharType="separate"/>
      </w:r>
      <w:hyperlink w:anchor="_Toc406082713" w:history="1">
        <w:r w:rsidR="00805D30" w:rsidRPr="00E92D00">
          <w:rPr>
            <w:rStyle w:val="Hyperlink"/>
            <w:noProof/>
          </w:rPr>
          <w:t>1.</w:t>
        </w:r>
        <w:r w:rsidR="00805D30">
          <w:rPr>
            <w:rFonts w:asciiTheme="minorHAnsi" w:eastAsiaTheme="minorEastAsia" w:hAnsiTheme="minorHAnsi" w:cstheme="minorBidi"/>
            <w:noProof/>
            <w:sz w:val="22"/>
            <w:lang w:val="de-DE" w:eastAsia="de-DE"/>
          </w:rPr>
          <w:tab/>
        </w:r>
        <w:r w:rsidR="00805D30" w:rsidRPr="00E92D00">
          <w:rPr>
            <w:rStyle w:val="Hyperlink"/>
            <w:noProof/>
          </w:rPr>
          <w:t>Introduction</w:t>
        </w:r>
        <w:r w:rsidR="00805D30">
          <w:rPr>
            <w:noProof/>
            <w:webHidden/>
          </w:rPr>
          <w:tab/>
        </w:r>
        <w:r>
          <w:rPr>
            <w:noProof/>
            <w:webHidden/>
          </w:rPr>
          <w:fldChar w:fldCharType="begin"/>
        </w:r>
        <w:r w:rsidR="00805D30">
          <w:rPr>
            <w:noProof/>
            <w:webHidden/>
          </w:rPr>
          <w:instrText xml:space="preserve"> PAGEREF _Toc406082713 \h </w:instrText>
        </w:r>
        <w:r>
          <w:rPr>
            <w:noProof/>
            <w:webHidden/>
          </w:rPr>
        </w:r>
        <w:r>
          <w:rPr>
            <w:noProof/>
            <w:webHidden/>
          </w:rPr>
          <w:fldChar w:fldCharType="separate"/>
        </w:r>
        <w:r w:rsidR="008A7CB7">
          <w:rPr>
            <w:noProof/>
            <w:webHidden/>
          </w:rPr>
          <w:t>5</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14" w:history="1">
        <w:r w:rsidR="00805D30" w:rsidRPr="00E92D00">
          <w:rPr>
            <w:rStyle w:val="Hyperlink"/>
            <w:noProof/>
          </w:rPr>
          <w:t>1.1</w:t>
        </w:r>
        <w:r w:rsidR="00805D30">
          <w:rPr>
            <w:rFonts w:asciiTheme="minorHAnsi" w:eastAsiaTheme="minorEastAsia" w:hAnsiTheme="minorHAnsi" w:cstheme="minorBidi"/>
            <w:noProof/>
            <w:sz w:val="22"/>
            <w:lang w:val="de-DE" w:eastAsia="de-DE"/>
          </w:rPr>
          <w:tab/>
        </w:r>
        <w:r w:rsidR="00805D30" w:rsidRPr="00E92D00">
          <w:rPr>
            <w:rStyle w:val="Hyperlink"/>
            <w:noProof/>
          </w:rPr>
          <w:t>Objective</w:t>
        </w:r>
        <w:r w:rsidR="00805D30">
          <w:rPr>
            <w:noProof/>
            <w:webHidden/>
          </w:rPr>
          <w:tab/>
        </w:r>
        <w:r>
          <w:rPr>
            <w:noProof/>
            <w:webHidden/>
          </w:rPr>
          <w:fldChar w:fldCharType="begin"/>
        </w:r>
        <w:r w:rsidR="00805D30">
          <w:rPr>
            <w:noProof/>
            <w:webHidden/>
          </w:rPr>
          <w:instrText xml:space="preserve"> PAGEREF _Toc406082714 \h </w:instrText>
        </w:r>
        <w:r>
          <w:rPr>
            <w:noProof/>
            <w:webHidden/>
          </w:rPr>
        </w:r>
        <w:r>
          <w:rPr>
            <w:noProof/>
            <w:webHidden/>
          </w:rPr>
          <w:fldChar w:fldCharType="separate"/>
        </w:r>
        <w:r w:rsidR="008A7CB7">
          <w:rPr>
            <w:noProof/>
            <w:webHidden/>
          </w:rPr>
          <w:t>5</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15" w:history="1">
        <w:r w:rsidR="00805D30" w:rsidRPr="00E92D00">
          <w:rPr>
            <w:rStyle w:val="Hyperlink"/>
            <w:noProof/>
          </w:rPr>
          <w:t>1.2</w:t>
        </w:r>
        <w:r w:rsidR="00805D30">
          <w:rPr>
            <w:rFonts w:asciiTheme="minorHAnsi" w:eastAsiaTheme="minorEastAsia" w:hAnsiTheme="minorHAnsi" w:cstheme="minorBidi"/>
            <w:noProof/>
            <w:sz w:val="22"/>
            <w:lang w:val="de-DE" w:eastAsia="de-DE"/>
          </w:rPr>
          <w:tab/>
        </w:r>
        <w:r w:rsidR="00805D30" w:rsidRPr="00E92D00">
          <w:rPr>
            <w:rStyle w:val="Hyperlink"/>
            <w:noProof/>
          </w:rPr>
          <w:t>Scope</w:t>
        </w:r>
        <w:r w:rsidR="00805D30">
          <w:rPr>
            <w:noProof/>
            <w:webHidden/>
          </w:rPr>
          <w:tab/>
        </w:r>
        <w:r>
          <w:rPr>
            <w:noProof/>
            <w:webHidden/>
          </w:rPr>
          <w:fldChar w:fldCharType="begin"/>
        </w:r>
        <w:r w:rsidR="00805D30">
          <w:rPr>
            <w:noProof/>
            <w:webHidden/>
          </w:rPr>
          <w:instrText xml:space="preserve"> PAGEREF _Toc406082715 \h </w:instrText>
        </w:r>
        <w:r>
          <w:rPr>
            <w:noProof/>
            <w:webHidden/>
          </w:rPr>
        </w:r>
        <w:r>
          <w:rPr>
            <w:noProof/>
            <w:webHidden/>
          </w:rPr>
          <w:fldChar w:fldCharType="separate"/>
        </w:r>
        <w:r w:rsidR="008A7CB7">
          <w:rPr>
            <w:noProof/>
            <w:webHidden/>
          </w:rPr>
          <w:t>5</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16" w:history="1">
        <w:r w:rsidR="00805D30" w:rsidRPr="00E92D00">
          <w:rPr>
            <w:rStyle w:val="Hyperlink"/>
            <w:noProof/>
          </w:rPr>
          <w:t>1.3</w:t>
        </w:r>
        <w:r w:rsidR="00805D30">
          <w:rPr>
            <w:rFonts w:asciiTheme="minorHAnsi" w:eastAsiaTheme="minorEastAsia" w:hAnsiTheme="minorHAnsi" w:cstheme="minorBidi"/>
            <w:noProof/>
            <w:sz w:val="22"/>
            <w:lang w:val="de-DE" w:eastAsia="de-DE"/>
          </w:rPr>
          <w:tab/>
        </w:r>
        <w:r w:rsidR="00805D30" w:rsidRPr="00E92D00">
          <w:rPr>
            <w:rStyle w:val="Hyperlink"/>
            <w:noProof/>
          </w:rPr>
          <w:t>Level of assurance and Materiality</w:t>
        </w:r>
        <w:r w:rsidR="00805D30">
          <w:rPr>
            <w:noProof/>
            <w:webHidden/>
          </w:rPr>
          <w:tab/>
        </w:r>
        <w:r>
          <w:rPr>
            <w:noProof/>
            <w:webHidden/>
          </w:rPr>
          <w:fldChar w:fldCharType="begin"/>
        </w:r>
        <w:r w:rsidR="00805D30">
          <w:rPr>
            <w:noProof/>
            <w:webHidden/>
          </w:rPr>
          <w:instrText xml:space="preserve"> PAGEREF _Toc406082716 \h </w:instrText>
        </w:r>
        <w:r>
          <w:rPr>
            <w:noProof/>
            <w:webHidden/>
          </w:rPr>
        </w:r>
        <w:r>
          <w:rPr>
            <w:noProof/>
            <w:webHidden/>
          </w:rPr>
          <w:fldChar w:fldCharType="separate"/>
        </w:r>
        <w:r w:rsidR="008A7CB7">
          <w:rPr>
            <w:noProof/>
            <w:webHidden/>
          </w:rPr>
          <w:t>5</w:t>
        </w:r>
        <w:r>
          <w:rPr>
            <w:noProof/>
            <w:webHidden/>
          </w:rPr>
          <w:fldChar w:fldCharType="end"/>
        </w:r>
      </w:hyperlink>
    </w:p>
    <w:p w:rsidR="00805D30" w:rsidRDefault="00D46885">
      <w:pPr>
        <w:pStyle w:val="Verzeichnis1"/>
        <w:tabs>
          <w:tab w:val="left" w:pos="566"/>
          <w:tab w:val="right" w:leader="dot" w:pos="8920"/>
        </w:tabs>
        <w:rPr>
          <w:rFonts w:asciiTheme="minorHAnsi" w:eastAsiaTheme="minorEastAsia" w:hAnsiTheme="minorHAnsi" w:cstheme="minorBidi"/>
          <w:noProof/>
          <w:sz w:val="22"/>
          <w:lang w:val="de-DE" w:eastAsia="de-DE"/>
        </w:rPr>
      </w:pPr>
      <w:hyperlink w:anchor="_Toc406082718" w:history="1">
        <w:r w:rsidR="00805D30" w:rsidRPr="00E92D00">
          <w:rPr>
            <w:rStyle w:val="Hyperlink"/>
            <w:noProof/>
          </w:rPr>
          <w:t>2.</w:t>
        </w:r>
        <w:r w:rsidR="00805D30">
          <w:rPr>
            <w:rFonts w:asciiTheme="minorHAnsi" w:eastAsiaTheme="minorEastAsia" w:hAnsiTheme="minorHAnsi" w:cstheme="minorBidi"/>
            <w:noProof/>
            <w:sz w:val="22"/>
            <w:lang w:val="de-DE" w:eastAsia="de-DE"/>
          </w:rPr>
          <w:tab/>
        </w:r>
        <w:r w:rsidR="00805D30" w:rsidRPr="00E92D00">
          <w:rPr>
            <w:rStyle w:val="Hyperlink"/>
            <w:noProof/>
          </w:rPr>
          <w:t>Methodology</w:t>
        </w:r>
        <w:r w:rsidR="00805D30">
          <w:rPr>
            <w:noProof/>
            <w:webHidden/>
          </w:rPr>
          <w:tab/>
        </w:r>
        <w:r>
          <w:rPr>
            <w:noProof/>
            <w:webHidden/>
          </w:rPr>
          <w:fldChar w:fldCharType="begin"/>
        </w:r>
        <w:r w:rsidR="00805D30">
          <w:rPr>
            <w:noProof/>
            <w:webHidden/>
          </w:rPr>
          <w:instrText xml:space="preserve"> PAGEREF _Toc406082718 \h </w:instrText>
        </w:r>
        <w:r>
          <w:rPr>
            <w:noProof/>
            <w:webHidden/>
          </w:rPr>
        </w:r>
        <w:r>
          <w:rPr>
            <w:noProof/>
            <w:webHidden/>
          </w:rPr>
          <w:fldChar w:fldCharType="separate"/>
        </w:r>
        <w:r w:rsidR="008A7CB7">
          <w:rPr>
            <w:noProof/>
            <w:webHidden/>
          </w:rPr>
          <w:t>6</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19" w:history="1">
        <w:r w:rsidR="00805D30" w:rsidRPr="00E92D00">
          <w:rPr>
            <w:rStyle w:val="Hyperlink"/>
            <w:noProof/>
          </w:rPr>
          <w:t>2.1</w:t>
        </w:r>
        <w:r w:rsidR="00805D30">
          <w:rPr>
            <w:rFonts w:asciiTheme="minorHAnsi" w:eastAsiaTheme="minorEastAsia" w:hAnsiTheme="minorHAnsi" w:cstheme="minorBidi"/>
            <w:noProof/>
            <w:sz w:val="22"/>
            <w:lang w:val="de-DE" w:eastAsia="de-DE"/>
          </w:rPr>
          <w:tab/>
        </w:r>
        <w:r w:rsidR="00805D30" w:rsidRPr="00E92D00">
          <w:rPr>
            <w:rStyle w:val="Hyperlink"/>
            <w:noProof/>
          </w:rPr>
          <w:t>Appointment of the Assessment Team</w:t>
        </w:r>
        <w:r w:rsidR="00805D30">
          <w:rPr>
            <w:noProof/>
            <w:webHidden/>
          </w:rPr>
          <w:tab/>
        </w:r>
        <w:r>
          <w:rPr>
            <w:noProof/>
            <w:webHidden/>
          </w:rPr>
          <w:fldChar w:fldCharType="begin"/>
        </w:r>
        <w:r w:rsidR="00805D30">
          <w:rPr>
            <w:noProof/>
            <w:webHidden/>
          </w:rPr>
          <w:instrText xml:space="preserve"> PAGEREF _Toc406082719 \h </w:instrText>
        </w:r>
        <w:r>
          <w:rPr>
            <w:noProof/>
            <w:webHidden/>
          </w:rPr>
        </w:r>
        <w:r>
          <w:rPr>
            <w:noProof/>
            <w:webHidden/>
          </w:rPr>
          <w:fldChar w:fldCharType="separate"/>
        </w:r>
        <w:r w:rsidR="008A7CB7">
          <w:rPr>
            <w:noProof/>
            <w:webHidden/>
          </w:rPr>
          <w:t>6</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0" w:history="1">
        <w:r w:rsidR="00805D30" w:rsidRPr="00E92D00">
          <w:rPr>
            <w:rStyle w:val="Hyperlink"/>
            <w:noProof/>
          </w:rPr>
          <w:t>2.2</w:t>
        </w:r>
        <w:r w:rsidR="00805D30">
          <w:rPr>
            <w:rFonts w:asciiTheme="minorHAnsi" w:eastAsiaTheme="minorEastAsia" w:hAnsiTheme="minorHAnsi" w:cstheme="minorBidi"/>
            <w:noProof/>
            <w:sz w:val="22"/>
            <w:lang w:val="de-DE" w:eastAsia="de-DE"/>
          </w:rPr>
          <w:tab/>
        </w:r>
        <w:r w:rsidR="00805D30" w:rsidRPr="00E92D00">
          <w:rPr>
            <w:rStyle w:val="Hyperlink"/>
            <w:noProof/>
          </w:rPr>
          <w:t>Review of Documents</w:t>
        </w:r>
        <w:r w:rsidR="00805D30">
          <w:rPr>
            <w:noProof/>
            <w:webHidden/>
          </w:rPr>
          <w:tab/>
        </w:r>
        <w:r>
          <w:rPr>
            <w:noProof/>
            <w:webHidden/>
          </w:rPr>
          <w:fldChar w:fldCharType="begin"/>
        </w:r>
        <w:r w:rsidR="00805D30">
          <w:rPr>
            <w:noProof/>
            <w:webHidden/>
          </w:rPr>
          <w:instrText xml:space="preserve"> PAGEREF _Toc406082720 \h </w:instrText>
        </w:r>
        <w:r>
          <w:rPr>
            <w:noProof/>
            <w:webHidden/>
          </w:rPr>
        </w:r>
        <w:r>
          <w:rPr>
            <w:noProof/>
            <w:webHidden/>
          </w:rPr>
          <w:fldChar w:fldCharType="separate"/>
        </w:r>
        <w:r w:rsidR="008A7CB7">
          <w:rPr>
            <w:noProof/>
            <w:webHidden/>
          </w:rPr>
          <w:t>7</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1" w:history="1">
        <w:r w:rsidR="00805D30" w:rsidRPr="00E92D00">
          <w:rPr>
            <w:rStyle w:val="Hyperlink"/>
            <w:noProof/>
          </w:rPr>
          <w:t>2.3</w:t>
        </w:r>
        <w:r w:rsidR="00805D30">
          <w:rPr>
            <w:rFonts w:asciiTheme="minorHAnsi" w:eastAsiaTheme="minorEastAsia" w:hAnsiTheme="minorHAnsi" w:cstheme="minorBidi"/>
            <w:noProof/>
            <w:sz w:val="22"/>
            <w:lang w:val="de-DE" w:eastAsia="de-DE"/>
          </w:rPr>
          <w:tab/>
        </w:r>
        <w:r w:rsidR="00805D30" w:rsidRPr="00E92D00">
          <w:rPr>
            <w:rStyle w:val="Hyperlink"/>
            <w:noProof/>
          </w:rPr>
          <w:t>Follow-up Interviews</w:t>
        </w:r>
        <w:r w:rsidR="00805D30">
          <w:rPr>
            <w:noProof/>
            <w:webHidden/>
          </w:rPr>
          <w:tab/>
        </w:r>
        <w:r>
          <w:rPr>
            <w:noProof/>
            <w:webHidden/>
          </w:rPr>
          <w:fldChar w:fldCharType="begin"/>
        </w:r>
        <w:r w:rsidR="00805D30">
          <w:rPr>
            <w:noProof/>
            <w:webHidden/>
          </w:rPr>
          <w:instrText xml:space="preserve"> PAGEREF _Toc406082721 \h </w:instrText>
        </w:r>
        <w:r>
          <w:rPr>
            <w:noProof/>
            <w:webHidden/>
          </w:rPr>
        </w:r>
        <w:r>
          <w:rPr>
            <w:noProof/>
            <w:webHidden/>
          </w:rPr>
          <w:fldChar w:fldCharType="separate"/>
        </w:r>
        <w:r w:rsidR="008A7CB7">
          <w:rPr>
            <w:noProof/>
            <w:webHidden/>
          </w:rPr>
          <w:t>7</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2" w:history="1">
        <w:r w:rsidR="00805D30" w:rsidRPr="00E92D00">
          <w:rPr>
            <w:rStyle w:val="Hyperlink"/>
            <w:noProof/>
          </w:rPr>
          <w:t>2.4</w:t>
        </w:r>
        <w:r w:rsidR="00805D30">
          <w:rPr>
            <w:rFonts w:asciiTheme="minorHAnsi" w:eastAsiaTheme="minorEastAsia" w:hAnsiTheme="minorHAnsi" w:cstheme="minorBidi"/>
            <w:noProof/>
            <w:sz w:val="22"/>
            <w:lang w:val="de-DE" w:eastAsia="de-DE"/>
          </w:rPr>
          <w:tab/>
        </w:r>
        <w:r w:rsidR="00805D30" w:rsidRPr="00E92D00">
          <w:rPr>
            <w:rStyle w:val="Hyperlink"/>
            <w:noProof/>
          </w:rPr>
          <w:t>Cross-check</w:t>
        </w:r>
        <w:r w:rsidR="00805D30">
          <w:rPr>
            <w:noProof/>
            <w:webHidden/>
          </w:rPr>
          <w:tab/>
        </w:r>
        <w:r>
          <w:rPr>
            <w:noProof/>
            <w:webHidden/>
          </w:rPr>
          <w:fldChar w:fldCharType="begin"/>
        </w:r>
        <w:r w:rsidR="00805D30">
          <w:rPr>
            <w:noProof/>
            <w:webHidden/>
          </w:rPr>
          <w:instrText xml:space="preserve"> PAGEREF _Toc406082722 \h </w:instrText>
        </w:r>
        <w:r>
          <w:rPr>
            <w:noProof/>
            <w:webHidden/>
          </w:rPr>
        </w:r>
        <w:r>
          <w:rPr>
            <w:noProof/>
            <w:webHidden/>
          </w:rPr>
          <w:fldChar w:fldCharType="separate"/>
        </w:r>
        <w:r w:rsidR="008A7CB7">
          <w:rPr>
            <w:noProof/>
            <w:webHidden/>
          </w:rPr>
          <w:t>7</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3" w:history="1">
        <w:r w:rsidR="00805D30" w:rsidRPr="00E92D00">
          <w:rPr>
            <w:rStyle w:val="Hyperlink"/>
            <w:noProof/>
          </w:rPr>
          <w:t>2.5</w:t>
        </w:r>
        <w:r w:rsidR="00805D30">
          <w:rPr>
            <w:rFonts w:asciiTheme="minorHAnsi" w:eastAsiaTheme="minorEastAsia" w:hAnsiTheme="minorHAnsi" w:cstheme="minorBidi"/>
            <w:noProof/>
            <w:sz w:val="22"/>
            <w:lang w:val="de-DE" w:eastAsia="de-DE"/>
          </w:rPr>
          <w:tab/>
        </w:r>
        <w:r w:rsidR="00805D30" w:rsidRPr="00E92D00">
          <w:rPr>
            <w:rStyle w:val="Hyperlink"/>
            <w:noProof/>
          </w:rPr>
          <w:t>Resolution of Clarification and Corrective Action Requests</w:t>
        </w:r>
        <w:r w:rsidR="00805D30">
          <w:rPr>
            <w:noProof/>
            <w:webHidden/>
          </w:rPr>
          <w:tab/>
        </w:r>
        <w:r>
          <w:rPr>
            <w:noProof/>
            <w:webHidden/>
          </w:rPr>
          <w:fldChar w:fldCharType="begin"/>
        </w:r>
        <w:r w:rsidR="00805D30">
          <w:rPr>
            <w:noProof/>
            <w:webHidden/>
          </w:rPr>
          <w:instrText xml:space="preserve"> PAGEREF _Toc406082723 \h </w:instrText>
        </w:r>
        <w:r>
          <w:rPr>
            <w:noProof/>
            <w:webHidden/>
          </w:rPr>
        </w:r>
        <w:r>
          <w:rPr>
            <w:noProof/>
            <w:webHidden/>
          </w:rPr>
          <w:fldChar w:fldCharType="separate"/>
        </w:r>
        <w:r w:rsidR="008A7CB7">
          <w:rPr>
            <w:noProof/>
            <w:webHidden/>
          </w:rPr>
          <w:t>7</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4" w:history="1">
        <w:r w:rsidR="00805D30" w:rsidRPr="00E92D00">
          <w:rPr>
            <w:rStyle w:val="Hyperlink"/>
            <w:noProof/>
          </w:rPr>
          <w:t>2.6</w:t>
        </w:r>
        <w:r w:rsidR="00805D30">
          <w:rPr>
            <w:rFonts w:asciiTheme="minorHAnsi" w:eastAsiaTheme="minorEastAsia" w:hAnsiTheme="minorHAnsi" w:cstheme="minorBidi"/>
            <w:noProof/>
            <w:sz w:val="22"/>
            <w:lang w:val="de-DE" w:eastAsia="de-DE"/>
          </w:rPr>
          <w:tab/>
        </w:r>
        <w:r w:rsidR="00805D30" w:rsidRPr="00E92D00">
          <w:rPr>
            <w:rStyle w:val="Hyperlink"/>
            <w:noProof/>
          </w:rPr>
          <w:t>Internal Quality Control</w:t>
        </w:r>
        <w:r w:rsidR="00805D30">
          <w:rPr>
            <w:noProof/>
            <w:webHidden/>
          </w:rPr>
          <w:tab/>
        </w:r>
        <w:r>
          <w:rPr>
            <w:noProof/>
            <w:webHidden/>
          </w:rPr>
          <w:fldChar w:fldCharType="begin"/>
        </w:r>
        <w:r w:rsidR="00805D30">
          <w:rPr>
            <w:noProof/>
            <w:webHidden/>
          </w:rPr>
          <w:instrText xml:space="preserve"> PAGEREF _Toc406082724 \h </w:instrText>
        </w:r>
        <w:r>
          <w:rPr>
            <w:noProof/>
            <w:webHidden/>
          </w:rPr>
        </w:r>
        <w:r>
          <w:rPr>
            <w:noProof/>
            <w:webHidden/>
          </w:rPr>
          <w:fldChar w:fldCharType="separate"/>
        </w:r>
        <w:r w:rsidR="008A7CB7">
          <w:rPr>
            <w:noProof/>
            <w:webHidden/>
          </w:rPr>
          <w:t>8</w:t>
        </w:r>
        <w:r>
          <w:rPr>
            <w:noProof/>
            <w:webHidden/>
          </w:rPr>
          <w:fldChar w:fldCharType="end"/>
        </w:r>
      </w:hyperlink>
    </w:p>
    <w:p w:rsidR="00805D30" w:rsidRDefault="00D46885">
      <w:pPr>
        <w:pStyle w:val="Verzeichnis1"/>
        <w:tabs>
          <w:tab w:val="left" w:pos="566"/>
          <w:tab w:val="right" w:leader="dot" w:pos="8920"/>
        </w:tabs>
        <w:rPr>
          <w:rFonts w:asciiTheme="minorHAnsi" w:eastAsiaTheme="minorEastAsia" w:hAnsiTheme="minorHAnsi" w:cstheme="minorBidi"/>
          <w:noProof/>
          <w:sz w:val="22"/>
          <w:lang w:val="de-DE" w:eastAsia="de-DE"/>
        </w:rPr>
      </w:pPr>
      <w:hyperlink w:anchor="_Toc406082725" w:history="1">
        <w:r w:rsidR="00805D30" w:rsidRPr="00E92D00">
          <w:rPr>
            <w:rStyle w:val="Hyperlink"/>
            <w:noProof/>
          </w:rPr>
          <w:t>3.</w:t>
        </w:r>
        <w:r w:rsidR="00805D30">
          <w:rPr>
            <w:rFonts w:asciiTheme="minorHAnsi" w:eastAsiaTheme="minorEastAsia" w:hAnsiTheme="minorHAnsi" w:cstheme="minorBidi"/>
            <w:noProof/>
            <w:sz w:val="22"/>
            <w:lang w:val="de-DE" w:eastAsia="de-DE"/>
          </w:rPr>
          <w:tab/>
        </w:r>
        <w:r w:rsidR="00805D30" w:rsidRPr="00E92D00">
          <w:rPr>
            <w:rStyle w:val="Hyperlink"/>
            <w:noProof/>
          </w:rPr>
          <w:t>Summary of Assessment</w:t>
        </w:r>
        <w:r w:rsidR="00805D30">
          <w:rPr>
            <w:noProof/>
            <w:webHidden/>
          </w:rPr>
          <w:tab/>
        </w:r>
        <w:r>
          <w:rPr>
            <w:noProof/>
            <w:webHidden/>
          </w:rPr>
          <w:fldChar w:fldCharType="begin"/>
        </w:r>
        <w:r w:rsidR="00805D30">
          <w:rPr>
            <w:noProof/>
            <w:webHidden/>
          </w:rPr>
          <w:instrText xml:space="preserve"> PAGEREF _Toc406082725 \h </w:instrText>
        </w:r>
        <w:r>
          <w:rPr>
            <w:noProof/>
            <w:webHidden/>
          </w:rPr>
        </w:r>
        <w:r>
          <w:rPr>
            <w:noProof/>
            <w:webHidden/>
          </w:rPr>
          <w:fldChar w:fldCharType="separate"/>
        </w:r>
        <w:r w:rsidR="008A7CB7">
          <w:rPr>
            <w:noProof/>
            <w:webHidden/>
          </w:rPr>
          <w:t>8</w:t>
        </w:r>
        <w:r>
          <w:rPr>
            <w:noProof/>
            <w:webHidden/>
          </w:rPr>
          <w:fldChar w:fldCharType="end"/>
        </w:r>
      </w:hyperlink>
    </w:p>
    <w:p w:rsidR="00805D30" w:rsidRDefault="00D46885">
      <w:pPr>
        <w:pStyle w:val="Verzeichnis2"/>
        <w:tabs>
          <w:tab w:val="left" w:pos="849"/>
          <w:tab w:val="right" w:leader="dot" w:pos="8920"/>
        </w:tabs>
        <w:rPr>
          <w:rFonts w:asciiTheme="minorHAnsi" w:eastAsiaTheme="minorEastAsia" w:hAnsiTheme="minorHAnsi" w:cstheme="minorBidi"/>
          <w:noProof/>
          <w:sz w:val="22"/>
          <w:lang w:val="de-DE" w:eastAsia="de-DE"/>
        </w:rPr>
      </w:pPr>
      <w:hyperlink w:anchor="_Toc406082727" w:history="1">
        <w:r w:rsidR="00805D30" w:rsidRPr="00E92D00">
          <w:rPr>
            <w:rStyle w:val="Hyperlink"/>
            <w:noProof/>
          </w:rPr>
          <w:t>3.1</w:t>
        </w:r>
        <w:r w:rsidR="00805D30">
          <w:rPr>
            <w:rFonts w:asciiTheme="minorHAnsi" w:eastAsiaTheme="minorEastAsia" w:hAnsiTheme="minorHAnsi" w:cstheme="minorBidi"/>
            <w:noProof/>
            <w:sz w:val="22"/>
            <w:lang w:val="de-DE" w:eastAsia="de-DE"/>
          </w:rPr>
          <w:tab/>
        </w:r>
        <w:r w:rsidR="00805D30" w:rsidRPr="00E92D00">
          <w:rPr>
            <w:rStyle w:val="Hyperlink"/>
            <w:noProof/>
          </w:rPr>
          <w:t>Dual Certification</w:t>
        </w:r>
        <w:r w:rsidR="00805D30">
          <w:rPr>
            <w:noProof/>
            <w:webHidden/>
          </w:rPr>
          <w:tab/>
        </w:r>
        <w:r>
          <w:rPr>
            <w:noProof/>
            <w:webHidden/>
          </w:rPr>
          <w:fldChar w:fldCharType="begin"/>
        </w:r>
        <w:r w:rsidR="00805D30">
          <w:rPr>
            <w:noProof/>
            <w:webHidden/>
          </w:rPr>
          <w:instrText xml:space="preserve"> PAGEREF _Toc406082727 \h </w:instrText>
        </w:r>
        <w:r>
          <w:rPr>
            <w:noProof/>
            <w:webHidden/>
          </w:rPr>
        </w:r>
        <w:r>
          <w:rPr>
            <w:noProof/>
            <w:webHidden/>
          </w:rPr>
          <w:fldChar w:fldCharType="separate"/>
        </w:r>
        <w:r w:rsidR="008A7CB7">
          <w:rPr>
            <w:noProof/>
            <w:webHidden/>
          </w:rPr>
          <w:t>8</w:t>
        </w:r>
        <w:r>
          <w:rPr>
            <w:noProof/>
            <w:webHidden/>
          </w:rPr>
          <w:fldChar w:fldCharType="end"/>
        </w:r>
      </w:hyperlink>
    </w:p>
    <w:p w:rsidR="00805D30" w:rsidRDefault="00D46885">
      <w:pPr>
        <w:pStyle w:val="Verzeichnis1"/>
        <w:tabs>
          <w:tab w:val="left" w:pos="566"/>
          <w:tab w:val="right" w:leader="dot" w:pos="8920"/>
        </w:tabs>
        <w:rPr>
          <w:rFonts w:asciiTheme="minorHAnsi" w:eastAsiaTheme="minorEastAsia" w:hAnsiTheme="minorHAnsi" w:cstheme="minorBidi"/>
          <w:noProof/>
          <w:sz w:val="22"/>
          <w:lang w:val="de-DE" w:eastAsia="de-DE"/>
        </w:rPr>
      </w:pPr>
      <w:hyperlink w:anchor="_Toc406082728" w:history="1">
        <w:r w:rsidR="00805D30" w:rsidRPr="00E92D00">
          <w:rPr>
            <w:rStyle w:val="Hyperlink"/>
            <w:noProof/>
          </w:rPr>
          <w:t>4.</w:t>
        </w:r>
        <w:r w:rsidR="00805D30">
          <w:rPr>
            <w:rFonts w:asciiTheme="minorHAnsi" w:eastAsiaTheme="minorEastAsia" w:hAnsiTheme="minorHAnsi" w:cstheme="minorBidi"/>
            <w:noProof/>
            <w:sz w:val="22"/>
            <w:lang w:val="de-DE" w:eastAsia="de-DE"/>
          </w:rPr>
          <w:tab/>
        </w:r>
        <w:r w:rsidR="00805D30" w:rsidRPr="00E92D00">
          <w:rPr>
            <w:rStyle w:val="Hyperlink"/>
            <w:noProof/>
          </w:rPr>
          <w:t>Certification Conclusion &amp; Opinion</w:t>
        </w:r>
        <w:r w:rsidR="00805D30">
          <w:rPr>
            <w:noProof/>
            <w:webHidden/>
          </w:rPr>
          <w:tab/>
        </w:r>
        <w:r>
          <w:rPr>
            <w:noProof/>
            <w:webHidden/>
          </w:rPr>
          <w:fldChar w:fldCharType="begin"/>
        </w:r>
        <w:r w:rsidR="00805D30">
          <w:rPr>
            <w:noProof/>
            <w:webHidden/>
          </w:rPr>
          <w:instrText xml:space="preserve"> PAGEREF _Toc406082728 \h </w:instrText>
        </w:r>
        <w:r>
          <w:rPr>
            <w:noProof/>
            <w:webHidden/>
          </w:rPr>
        </w:r>
        <w:r>
          <w:rPr>
            <w:noProof/>
            <w:webHidden/>
          </w:rPr>
          <w:fldChar w:fldCharType="separate"/>
        </w:r>
        <w:r w:rsidR="008A7CB7">
          <w:rPr>
            <w:noProof/>
            <w:webHidden/>
          </w:rPr>
          <w:t>9</w:t>
        </w:r>
        <w:r>
          <w:rPr>
            <w:noProof/>
            <w:webHidden/>
          </w:rPr>
          <w:fldChar w:fldCharType="end"/>
        </w:r>
      </w:hyperlink>
    </w:p>
    <w:p w:rsidR="00805D30" w:rsidRDefault="00D46885" w:rsidP="00651E7C">
      <w:pPr>
        <w:pStyle w:val="Verzeichnis4"/>
        <w:tabs>
          <w:tab w:val="clear" w:pos="9637"/>
          <w:tab w:val="right" w:leader="dot" w:pos="8931"/>
        </w:tabs>
        <w:ind w:left="0"/>
        <w:rPr>
          <w:rFonts w:asciiTheme="minorHAnsi" w:eastAsiaTheme="minorEastAsia" w:hAnsiTheme="minorHAnsi" w:cstheme="minorBidi"/>
          <w:noProof/>
          <w:sz w:val="22"/>
          <w:lang w:val="de-DE" w:eastAsia="de-DE"/>
        </w:rPr>
      </w:pPr>
      <w:hyperlink w:anchor="_Toc406082729" w:history="1">
        <w:r w:rsidR="00805D30" w:rsidRPr="00E92D00">
          <w:rPr>
            <w:rStyle w:val="Hyperlink"/>
            <w:noProof/>
            <w:lang w:val="en-US"/>
          </w:rPr>
          <w:t>Annex 1: Certification Findings</w:t>
        </w:r>
        <w:r w:rsidR="00805D30">
          <w:rPr>
            <w:noProof/>
            <w:webHidden/>
          </w:rPr>
          <w:tab/>
        </w:r>
        <w:r w:rsidR="00F87E9B">
          <w:rPr>
            <w:noProof/>
            <w:webHidden/>
          </w:rPr>
          <w:t>A-</w:t>
        </w:r>
        <w:r>
          <w:rPr>
            <w:noProof/>
            <w:webHidden/>
          </w:rPr>
          <w:fldChar w:fldCharType="begin"/>
        </w:r>
        <w:r w:rsidR="00805D30">
          <w:rPr>
            <w:noProof/>
            <w:webHidden/>
          </w:rPr>
          <w:instrText xml:space="preserve"> PAGEREF _Toc406082729 \h </w:instrText>
        </w:r>
        <w:r>
          <w:rPr>
            <w:noProof/>
            <w:webHidden/>
          </w:rPr>
        </w:r>
        <w:r>
          <w:rPr>
            <w:noProof/>
            <w:webHidden/>
          </w:rPr>
          <w:fldChar w:fldCharType="separate"/>
        </w:r>
        <w:r w:rsidR="008A7CB7">
          <w:rPr>
            <w:noProof/>
            <w:webHidden/>
          </w:rPr>
          <w:t>1</w:t>
        </w:r>
        <w:r>
          <w:rPr>
            <w:noProof/>
            <w:webHidden/>
          </w:rPr>
          <w:fldChar w:fldCharType="end"/>
        </w:r>
      </w:hyperlink>
    </w:p>
    <w:p w:rsidR="00805D30" w:rsidRDefault="00D46885" w:rsidP="00651E7C">
      <w:pPr>
        <w:pStyle w:val="Verzeichnis4"/>
        <w:tabs>
          <w:tab w:val="clear" w:pos="9637"/>
          <w:tab w:val="right" w:leader="dot" w:pos="8931"/>
        </w:tabs>
        <w:ind w:left="0"/>
        <w:rPr>
          <w:rFonts w:asciiTheme="minorHAnsi" w:eastAsiaTheme="minorEastAsia" w:hAnsiTheme="minorHAnsi" w:cstheme="minorBidi"/>
          <w:noProof/>
          <w:sz w:val="22"/>
          <w:lang w:val="de-DE" w:eastAsia="de-DE"/>
        </w:rPr>
      </w:pPr>
      <w:hyperlink w:anchor="_Toc406082751" w:history="1">
        <w:r w:rsidR="00805D30" w:rsidRPr="00E92D00">
          <w:rPr>
            <w:rStyle w:val="Hyperlink"/>
            <w:noProof/>
            <w:lang w:val="en-US"/>
          </w:rPr>
          <w:t>Annex 2: Information Reference List</w:t>
        </w:r>
        <w:r w:rsidR="00805D30">
          <w:rPr>
            <w:noProof/>
            <w:webHidden/>
          </w:rPr>
          <w:tab/>
        </w:r>
        <w:r w:rsidR="009A5483">
          <w:rPr>
            <w:noProof/>
            <w:webHidden/>
          </w:rPr>
          <w:t>A-</w:t>
        </w:r>
        <w:r>
          <w:rPr>
            <w:noProof/>
            <w:webHidden/>
          </w:rPr>
          <w:fldChar w:fldCharType="begin"/>
        </w:r>
        <w:r w:rsidR="00805D30">
          <w:rPr>
            <w:noProof/>
            <w:webHidden/>
          </w:rPr>
          <w:instrText xml:space="preserve"> PAGEREF _Toc406082751 \h </w:instrText>
        </w:r>
        <w:r>
          <w:rPr>
            <w:noProof/>
            <w:webHidden/>
          </w:rPr>
        </w:r>
        <w:r>
          <w:rPr>
            <w:noProof/>
            <w:webHidden/>
          </w:rPr>
          <w:fldChar w:fldCharType="separate"/>
        </w:r>
        <w:r w:rsidR="008A7CB7">
          <w:rPr>
            <w:noProof/>
            <w:webHidden/>
          </w:rPr>
          <w:t>19</w:t>
        </w:r>
        <w:r>
          <w:rPr>
            <w:noProof/>
            <w:webHidden/>
          </w:rPr>
          <w:fldChar w:fldCharType="end"/>
        </w:r>
      </w:hyperlink>
    </w:p>
    <w:p w:rsidR="00881A8F" w:rsidRPr="009E63F0" w:rsidRDefault="00D46885" w:rsidP="003F0371">
      <w:r>
        <w:fldChar w:fldCharType="end"/>
      </w:r>
    </w:p>
    <w:p w:rsidR="00F95D64" w:rsidRPr="009E63F0" w:rsidRDefault="00F95D64" w:rsidP="0039387B">
      <w:r w:rsidRPr="009E63F0">
        <w:br w:type="page"/>
      </w:r>
    </w:p>
    <w:p w:rsidR="0039387B" w:rsidRPr="009E63F0" w:rsidRDefault="0039387B" w:rsidP="00930714">
      <w:pPr>
        <w:pStyle w:val="berschrift1"/>
      </w:pPr>
      <w:bookmarkStart w:id="30" w:name="_Toc283914560"/>
      <w:bookmarkStart w:id="31" w:name="_Toc406080136"/>
      <w:bookmarkStart w:id="32" w:name="_Toc406082713"/>
      <w:r w:rsidRPr="009E63F0">
        <w:t>Introduction</w:t>
      </w:r>
      <w:bookmarkEnd w:id="30"/>
      <w:bookmarkEnd w:id="31"/>
      <w:bookmarkEnd w:id="32"/>
    </w:p>
    <w:p w:rsidR="0039387B" w:rsidRPr="00612580" w:rsidRDefault="0039387B" w:rsidP="00612580">
      <w:pPr>
        <w:pStyle w:val="berschrift2"/>
        <w:ind w:left="709" w:hanging="709"/>
      </w:pPr>
      <w:bookmarkStart w:id="33" w:name="_Toc283914561"/>
      <w:bookmarkStart w:id="34" w:name="_Toc406080137"/>
      <w:bookmarkStart w:id="35" w:name="_Toc406082714"/>
      <w:r w:rsidRPr="00612580">
        <w:t>Objective</w:t>
      </w:r>
      <w:bookmarkEnd w:id="33"/>
      <w:bookmarkEnd w:id="34"/>
      <w:bookmarkEnd w:id="35"/>
    </w:p>
    <w:p w:rsidR="00C07D67" w:rsidRDefault="00881A8F" w:rsidP="00881A8F">
      <w:r w:rsidRPr="009E63F0">
        <w:t xml:space="preserve">The </w:t>
      </w:r>
      <w:r w:rsidR="00CA6F86" w:rsidRPr="009E63F0">
        <w:t>certification</w:t>
      </w:r>
      <w:r w:rsidRPr="009E63F0">
        <w:t xml:space="preserve"> objective is an independent assessment by a </w:t>
      </w:r>
      <w:r w:rsidR="00CA6F86" w:rsidRPr="009E63F0">
        <w:t>t</w:t>
      </w:r>
      <w:r w:rsidRPr="009E63F0">
        <w:t xml:space="preserve">hird </w:t>
      </w:r>
      <w:r w:rsidR="00CA6F86" w:rsidRPr="009E63F0">
        <w:t>p</w:t>
      </w:r>
      <w:r w:rsidRPr="009E63F0">
        <w:t xml:space="preserve">arty, of a proposed project activity against all defined criteria set forth by the </w:t>
      </w:r>
      <w:r w:rsidR="00452122">
        <w:t>Afforestation/Reforestation Requirements of the GoldSt</w:t>
      </w:r>
      <w:r w:rsidRPr="009E63F0">
        <w:t xml:space="preserve">andard. </w:t>
      </w:r>
      <w:r w:rsidR="00BB095A" w:rsidRPr="00916C3D">
        <w:t xml:space="preserve">In line with the </w:t>
      </w:r>
      <w:r w:rsidR="00532BAD">
        <w:t>GoldStandard,</w:t>
      </w:r>
      <w:r w:rsidR="00BB095A">
        <w:t xml:space="preserve"> the certification shall be carried out by an organization appointed by the </w:t>
      </w:r>
      <w:r w:rsidR="002D7F05">
        <w:t>GoldStandard</w:t>
      </w:r>
      <w:r w:rsidR="00BB095A">
        <w:t xml:space="preserve">, based on an accreditation from other standards. </w:t>
      </w:r>
      <w:r w:rsidR="00BB095A" w:rsidRPr="00916C3D">
        <w:t xml:space="preserve">TÜV SÜD is accredited by UNFCCC to validate CDM projects. </w:t>
      </w:r>
      <w:r w:rsidR="00BB095A">
        <w:t xml:space="preserve">The </w:t>
      </w:r>
      <w:r w:rsidR="002D7F05">
        <w:t>GoldStandard</w:t>
      </w:r>
      <w:r w:rsidR="00BB095A" w:rsidRPr="00916C3D">
        <w:t xml:space="preserve"> recognizes this accreditation. </w:t>
      </w:r>
      <w:r w:rsidR="00CA6F86" w:rsidRPr="009E63F0">
        <w:t>The certification</w:t>
      </w:r>
      <w:r w:rsidRPr="009E63F0">
        <w:t xml:space="preserve"> is part of the project </w:t>
      </w:r>
      <w:r w:rsidR="00532BAD" w:rsidRPr="009E63F0">
        <w:t>cycle, will finally result in a conclusion by the executing Certification Body whether a project activity is valid,</w:t>
      </w:r>
      <w:r w:rsidRPr="009E63F0">
        <w:t xml:space="preserve"> and should be submitted for registration to the </w:t>
      </w:r>
      <w:r w:rsidR="002D7F05">
        <w:t>GoldStandard</w:t>
      </w:r>
      <w:r w:rsidRPr="009E63F0">
        <w:t xml:space="preserve"> Organisation. The ultimate decision on the registration of a proposed project activity rests at the </w:t>
      </w:r>
      <w:r w:rsidR="002D7F05">
        <w:t>GoldStandard</w:t>
      </w:r>
      <w:r w:rsidRPr="009E63F0">
        <w:t xml:space="preserve"> Organisation. </w:t>
      </w:r>
    </w:p>
    <w:p w:rsidR="00881A8F" w:rsidRPr="009E63F0" w:rsidRDefault="00C07D67" w:rsidP="00881A8F">
      <w:r w:rsidRPr="009E63F0">
        <w:t xml:space="preserve">The project activity covered by this </w:t>
      </w:r>
      <w:r w:rsidR="00E76E91">
        <w:t>certification</w:t>
      </w:r>
      <w:r w:rsidRPr="009E63F0">
        <w:t xml:space="preserve"> report was submitted under the project title:  “</w:t>
      </w:r>
      <w:r w:rsidR="00B16710">
        <w:t>BaumInvest Reforestation Project</w:t>
      </w:r>
      <w:r w:rsidRPr="009E63F0">
        <w:t>”</w:t>
      </w:r>
      <w:r>
        <w:t>.</w:t>
      </w:r>
      <w:r w:rsidR="00881A8F" w:rsidRPr="009E63F0">
        <w:t xml:space="preserve"> </w:t>
      </w:r>
    </w:p>
    <w:p w:rsidR="00881A8F" w:rsidRPr="009E63F0" w:rsidRDefault="00881A8F" w:rsidP="0039387B"/>
    <w:p w:rsidR="0039387B" w:rsidRPr="00D87C38" w:rsidRDefault="0039387B" w:rsidP="0039387B">
      <w:pPr>
        <w:pStyle w:val="berschrift2"/>
        <w:suppressAutoHyphens w:val="0"/>
        <w:spacing w:after="60"/>
        <w:ind w:left="0" w:firstLine="0"/>
      </w:pPr>
      <w:bookmarkStart w:id="36" w:name="_Toc283914562"/>
      <w:bookmarkStart w:id="37" w:name="_Toc406080138"/>
      <w:bookmarkStart w:id="38" w:name="_Toc406082715"/>
      <w:r w:rsidRPr="00D87C38">
        <w:t>Scope</w:t>
      </w:r>
      <w:bookmarkEnd w:id="36"/>
      <w:bookmarkEnd w:id="37"/>
      <w:bookmarkEnd w:id="38"/>
    </w:p>
    <w:p w:rsidR="00CA6F86" w:rsidRPr="009E63F0" w:rsidRDefault="00CA6F86" w:rsidP="00CA6F86">
      <w:r w:rsidRPr="009E63F0">
        <w:t xml:space="preserve">The scope of any assessment is defined by the underlying legislation, regulation and guidance given by relevant entities or authorities. In the case of a </w:t>
      </w:r>
      <w:r w:rsidR="002607DB">
        <w:t>GoldStandard</w:t>
      </w:r>
      <w:r w:rsidR="002607DB" w:rsidRPr="009E63F0">
        <w:t xml:space="preserve"> </w:t>
      </w:r>
      <w:r w:rsidRPr="009E63F0">
        <w:t xml:space="preserve">project the scope is set by </w:t>
      </w:r>
    </w:p>
    <w:p w:rsidR="00CA6F86" w:rsidRPr="009E63F0" w:rsidRDefault="00CA6F86" w:rsidP="00B07448">
      <w:pPr>
        <w:numPr>
          <w:ilvl w:val="0"/>
          <w:numId w:val="3"/>
        </w:numPr>
        <w:suppressAutoHyphens w:val="0"/>
        <w:spacing w:before="60" w:after="60"/>
      </w:pPr>
      <w:r w:rsidRPr="009E63F0">
        <w:t xml:space="preserve">the </w:t>
      </w:r>
      <w:r w:rsidR="002D7F05">
        <w:t>GoldStandard A/R Requirements</w:t>
      </w:r>
      <w:ins w:id="39" w:author="hetsc-se" w:date="2015-02-26T09:54:00Z">
        <w:r w:rsidR="00217F04">
          <w:t xml:space="preserve"> version 0.9</w:t>
        </w:r>
      </w:ins>
      <w:r w:rsidRPr="009E63F0">
        <w:t xml:space="preserve">, </w:t>
      </w:r>
    </w:p>
    <w:p w:rsidR="00CA6F86" w:rsidRPr="009E63F0" w:rsidRDefault="00CA6F86" w:rsidP="00B07448">
      <w:pPr>
        <w:numPr>
          <w:ilvl w:val="0"/>
          <w:numId w:val="3"/>
        </w:numPr>
        <w:suppressAutoHyphens w:val="0"/>
        <w:spacing w:before="60" w:after="60"/>
      </w:pPr>
      <w:r w:rsidRPr="009E63F0">
        <w:t xml:space="preserve">guidance documents provided by the </w:t>
      </w:r>
      <w:r w:rsidR="002D7F05">
        <w:t>GoldStandard</w:t>
      </w:r>
      <w:r w:rsidRPr="009E63F0">
        <w:t xml:space="preserve">,  </w:t>
      </w:r>
    </w:p>
    <w:p w:rsidR="00CA6F86" w:rsidRPr="009E63F0" w:rsidRDefault="00CA6F86" w:rsidP="00B07448">
      <w:pPr>
        <w:numPr>
          <w:ilvl w:val="0"/>
          <w:numId w:val="3"/>
        </w:numPr>
        <w:suppressAutoHyphens w:val="0"/>
        <w:spacing w:before="60" w:after="60"/>
      </w:pPr>
      <w:r w:rsidRPr="009E63F0">
        <w:t xml:space="preserve">the AR-CDM additionality tool for afforestation / reforestation projects. </w:t>
      </w:r>
    </w:p>
    <w:p w:rsidR="00CA6F86" w:rsidRPr="009E63F0" w:rsidRDefault="00CA6F86" w:rsidP="00B07448">
      <w:pPr>
        <w:numPr>
          <w:ilvl w:val="0"/>
          <w:numId w:val="3"/>
        </w:numPr>
        <w:suppressAutoHyphens w:val="0"/>
        <w:spacing w:before="60" w:after="60"/>
      </w:pPr>
      <w:r w:rsidRPr="009E63F0">
        <w:t>Management systems and auditing methods</w:t>
      </w:r>
    </w:p>
    <w:p w:rsidR="00CA6F86" w:rsidRPr="009E63F0" w:rsidRDefault="00CA6F86" w:rsidP="00B07448">
      <w:pPr>
        <w:numPr>
          <w:ilvl w:val="0"/>
          <w:numId w:val="3"/>
        </w:numPr>
        <w:suppressAutoHyphens w:val="0"/>
        <w:spacing w:before="60" w:after="60"/>
      </w:pPr>
      <w:r w:rsidRPr="009E63F0">
        <w:t xml:space="preserve">Environmental issues relevant to the applicable sectoral scope </w:t>
      </w:r>
    </w:p>
    <w:p w:rsidR="00CA6F86" w:rsidRPr="009E63F0" w:rsidRDefault="00CA6F86" w:rsidP="00B07448">
      <w:pPr>
        <w:numPr>
          <w:ilvl w:val="0"/>
          <w:numId w:val="3"/>
        </w:numPr>
        <w:suppressAutoHyphens w:val="0"/>
        <w:spacing w:before="60" w:after="60"/>
      </w:pPr>
      <w:r w:rsidRPr="009E63F0">
        <w:t xml:space="preserve">Applicable environmental and social impacts and aspects of </w:t>
      </w:r>
      <w:r w:rsidR="002D7F05">
        <w:t>GoldStandard</w:t>
      </w:r>
      <w:r w:rsidRPr="009E63F0">
        <w:t xml:space="preserve"> project activity</w:t>
      </w:r>
    </w:p>
    <w:p w:rsidR="00CA6F86" w:rsidRPr="009E63F0" w:rsidRDefault="00CA6F86" w:rsidP="00B07448">
      <w:pPr>
        <w:numPr>
          <w:ilvl w:val="0"/>
          <w:numId w:val="3"/>
        </w:numPr>
        <w:suppressAutoHyphens w:val="0"/>
        <w:spacing w:before="60" w:after="60"/>
      </w:pPr>
      <w:r w:rsidRPr="009E63F0">
        <w:t>Sector specific technologies and their applications</w:t>
      </w:r>
    </w:p>
    <w:p w:rsidR="00CA6F86" w:rsidRPr="009E63F0" w:rsidRDefault="00CA6F86" w:rsidP="00B07448">
      <w:pPr>
        <w:numPr>
          <w:ilvl w:val="0"/>
          <w:numId w:val="3"/>
        </w:numPr>
        <w:suppressAutoHyphens w:val="0"/>
        <w:spacing w:before="60" w:after="60"/>
      </w:pPr>
      <w:r w:rsidRPr="009E63F0">
        <w:t>Current technical and operational knowledge of the specific sectoral scope and information on best practice.</w:t>
      </w:r>
    </w:p>
    <w:p w:rsidR="00CA6F86" w:rsidRPr="009E63F0" w:rsidRDefault="00CA6F86" w:rsidP="00CA6F86">
      <w:r w:rsidRPr="009E63F0">
        <w:t xml:space="preserve">The </w:t>
      </w:r>
      <w:r w:rsidR="00E76E91">
        <w:t>certification</w:t>
      </w:r>
      <w:r w:rsidRPr="009E63F0">
        <w:t xml:space="preserve"> is not meant to provide any consulting towards the client. However, stated Requests for Clarification and/or Requests for Corrective Actions may provide input for improvement of the project design.</w:t>
      </w:r>
    </w:p>
    <w:p w:rsidR="00CA6F86" w:rsidRPr="009E63F0" w:rsidRDefault="00CA6F86" w:rsidP="00CA6F86">
      <w:pPr>
        <w:spacing w:before="120"/>
        <w:rPr>
          <w:snapToGrid w:val="0"/>
          <w:lang w:eastAsia="en-US"/>
        </w:rPr>
      </w:pPr>
      <w:r w:rsidRPr="009E63F0">
        <w:rPr>
          <w:snapToGrid w:val="0"/>
          <w:lang w:eastAsia="en-US"/>
        </w:rPr>
        <w:t xml:space="preserve">The only purpose of a </w:t>
      </w:r>
      <w:r w:rsidR="00E76E91">
        <w:rPr>
          <w:snapToGrid w:val="0"/>
          <w:lang w:eastAsia="en-US"/>
        </w:rPr>
        <w:t>certification</w:t>
      </w:r>
      <w:r w:rsidRPr="009E63F0">
        <w:rPr>
          <w:snapToGrid w:val="0"/>
          <w:lang w:eastAsia="en-US"/>
        </w:rPr>
        <w:t xml:space="preserve"> is its use during the registration process as part of the </w:t>
      </w:r>
      <w:r w:rsidR="002D7F05">
        <w:rPr>
          <w:snapToGrid w:val="0"/>
          <w:lang w:eastAsia="en-US"/>
        </w:rPr>
        <w:t xml:space="preserve">GoldStandard </w:t>
      </w:r>
      <w:r w:rsidRPr="009E63F0">
        <w:rPr>
          <w:snapToGrid w:val="0"/>
          <w:lang w:eastAsia="en-US"/>
        </w:rPr>
        <w:t xml:space="preserve">project cycle. Hence, TÜV SÜD cannot be held liable by any party for decisions made or not made based on the </w:t>
      </w:r>
      <w:r w:rsidR="00E76E91">
        <w:rPr>
          <w:snapToGrid w:val="0"/>
          <w:lang w:eastAsia="en-US"/>
        </w:rPr>
        <w:t>certification</w:t>
      </w:r>
      <w:r w:rsidRPr="009E63F0">
        <w:rPr>
          <w:snapToGrid w:val="0"/>
          <w:lang w:eastAsia="en-US"/>
        </w:rPr>
        <w:t xml:space="preserve"> opinion, which will go beyond that purpose.</w:t>
      </w:r>
    </w:p>
    <w:p w:rsidR="00CA6F86" w:rsidRPr="009E63F0" w:rsidRDefault="00CA6F86" w:rsidP="0039387B">
      <w:r w:rsidRPr="009E63F0">
        <w:rPr>
          <w:snapToGrid w:val="0"/>
          <w:lang w:eastAsia="en-US"/>
        </w:rPr>
        <w:t xml:space="preserve">The purpose of the certification is to demonstrate compliance or non-compliance of the project with all stated and valid </w:t>
      </w:r>
      <w:r w:rsidR="002D7F05">
        <w:rPr>
          <w:snapToGrid w:val="0"/>
          <w:lang w:eastAsia="en-US"/>
        </w:rPr>
        <w:t>GoldStandard A/R</w:t>
      </w:r>
      <w:r w:rsidRPr="009E63F0">
        <w:rPr>
          <w:snapToGrid w:val="0"/>
          <w:lang w:eastAsia="en-US"/>
        </w:rPr>
        <w:t xml:space="preserve"> requirements. Additionally, the purpose </w:t>
      </w:r>
      <w:r w:rsidR="00463621">
        <w:rPr>
          <w:snapToGrid w:val="0"/>
          <w:lang w:eastAsia="en-US"/>
        </w:rPr>
        <w:t xml:space="preserve">of </w:t>
      </w:r>
      <w:r w:rsidRPr="009E63F0">
        <w:rPr>
          <w:snapToGrid w:val="0"/>
          <w:lang w:eastAsia="en-US"/>
        </w:rPr>
        <w:t xml:space="preserve">the certification is to enable the registration of </w:t>
      </w:r>
      <w:r w:rsidR="002D7F05">
        <w:rPr>
          <w:snapToGrid w:val="0"/>
          <w:lang w:eastAsia="en-US"/>
        </w:rPr>
        <w:t xml:space="preserve">GoldStandard </w:t>
      </w:r>
      <w:r w:rsidRPr="009E63F0">
        <w:rPr>
          <w:snapToGrid w:val="0"/>
          <w:lang w:eastAsia="en-US"/>
        </w:rPr>
        <w:t xml:space="preserve">project, which is only a part of the total </w:t>
      </w:r>
      <w:r w:rsidR="002D7F05">
        <w:rPr>
          <w:snapToGrid w:val="0"/>
          <w:lang w:eastAsia="en-US"/>
        </w:rPr>
        <w:t>GoldStandard</w:t>
      </w:r>
      <w:r w:rsidRPr="009E63F0">
        <w:rPr>
          <w:snapToGrid w:val="0"/>
          <w:lang w:eastAsia="en-US"/>
        </w:rPr>
        <w:t xml:space="preserve"> project cycle.</w:t>
      </w:r>
    </w:p>
    <w:p w:rsidR="0039387B" w:rsidRPr="009E63F0" w:rsidRDefault="0039387B" w:rsidP="0039387B"/>
    <w:p w:rsidR="0039387B" w:rsidRPr="009E63F0" w:rsidRDefault="0039387B" w:rsidP="0039387B">
      <w:pPr>
        <w:pStyle w:val="berschrift2"/>
        <w:suppressAutoHyphens w:val="0"/>
        <w:spacing w:after="60"/>
        <w:ind w:left="0" w:firstLine="0"/>
      </w:pPr>
      <w:bookmarkStart w:id="40" w:name="_Toc406080139"/>
      <w:bookmarkStart w:id="41" w:name="_Toc406082716"/>
      <w:r w:rsidRPr="009E63F0">
        <w:t>Level of assurance</w:t>
      </w:r>
      <w:r w:rsidR="00406709" w:rsidRPr="009E63F0">
        <w:t xml:space="preserve"> and M</w:t>
      </w:r>
      <w:r w:rsidRPr="009E63F0">
        <w:t>ateriality</w:t>
      </w:r>
      <w:bookmarkEnd w:id="40"/>
      <w:bookmarkEnd w:id="41"/>
    </w:p>
    <w:p w:rsidR="00406709" w:rsidRPr="009E63F0" w:rsidRDefault="00406709" w:rsidP="00406709">
      <w:pPr>
        <w:spacing w:after="0"/>
        <w:rPr>
          <w:lang w:val="en-US"/>
        </w:rPr>
      </w:pPr>
      <w:bookmarkStart w:id="42" w:name="_Toc226455919"/>
      <w:r w:rsidRPr="009E63F0">
        <w:rPr>
          <w:lang w:val="en-US"/>
        </w:rPr>
        <w:t xml:space="preserve">The </w:t>
      </w:r>
      <w:r w:rsidRPr="009E63F0">
        <w:rPr>
          <w:snapToGrid w:val="0"/>
          <w:lang w:eastAsia="en-US"/>
        </w:rPr>
        <w:t>certification</w:t>
      </w:r>
      <w:r w:rsidRPr="009E63F0">
        <w:rPr>
          <w:lang w:val="en-US"/>
        </w:rPr>
        <w:t xml:space="preserve"> report expresses a conclusion with a </w:t>
      </w:r>
      <w:r w:rsidR="00753403" w:rsidRPr="009E63F0">
        <w:rPr>
          <w:lang w:val="en-US"/>
        </w:rPr>
        <w:t>limited</w:t>
      </w:r>
      <w:r w:rsidRPr="009E63F0">
        <w:rPr>
          <w:lang w:val="en-US"/>
        </w:rPr>
        <w:t xml:space="preserve"> level of assurance about whether the reported net anthropogenic GHG removals data is free from material misstatement</w:t>
      </w:r>
      <w:r w:rsidR="00753403" w:rsidRPr="009E63F0">
        <w:rPr>
          <w:lang w:val="en-US"/>
        </w:rPr>
        <w:t>s</w:t>
      </w:r>
      <w:r w:rsidRPr="009E63F0">
        <w:rPr>
          <w:lang w:val="en-US"/>
        </w:rPr>
        <w:t>. TÜV SÜD applied a materiality threshold with respect to omission or misstatements</w:t>
      </w:r>
      <w:r w:rsidR="00753403" w:rsidRPr="009E63F0">
        <w:rPr>
          <w:lang w:val="en-US"/>
        </w:rPr>
        <w:t xml:space="preserve"> concerning reported quantities</w:t>
      </w:r>
      <w:r w:rsidRPr="009E63F0">
        <w:rPr>
          <w:lang w:val="en-US"/>
        </w:rPr>
        <w:t>.</w:t>
      </w:r>
    </w:p>
    <w:p w:rsidR="00406709" w:rsidRPr="009E63F0" w:rsidRDefault="00406709" w:rsidP="00406709">
      <w:pPr>
        <w:spacing w:after="0"/>
        <w:rPr>
          <w:lang w:val="en-US"/>
        </w:rPr>
      </w:pPr>
    </w:p>
    <w:p w:rsidR="00406709" w:rsidRPr="009E63F0" w:rsidRDefault="00753403" w:rsidP="00406709">
      <w:pPr>
        <w:spacing w:after="0"/>
        <w:rPr>
          <w:lang w:val="en-US"/>
        </w:rPr>
      </w:pPr>
      <w:r w:rsidRPr="009E63F0">
        <w:rPr>
          <w:lang w:val="en-US"/>
        </w:rPr>
        <w:t>The audit team</w:t>
      </w:r>
      <w:r w:rsidR="00406709" w:rsidRPr="009E63F0">
        <w:rPr>
          <w:lang w:val="en-US"/>
        </w:rPr>
        <w:t xml:space="preserve"> point</w:t>
      </w:r>
      <w:r w:rsidRPr="009E63F0">
        <w:rPr>
          <w:lang w:val="en-US"/>
        </w:rPr>
        <w:t>s</w:t>
      </w:r>
      <w:r w:rsidR="00406709" w:rsidRPr="009E63F0">
        <w:rPr>
          <w:lang w:val="en-US"/>
        </w:rPr>
        <w:t xml:space="preserve"> out that based on the process and proced</w:t>
      </w:r>
      <w:r w:rsidRPr="009E63F0">
        <w:rPr>
          <w:lang w:val="en-US"/>
        </w:rPr>
        <w:t>ures conducted as part of this c</w:t>
      </w:r>
      <w:r w:rsidR="00406709" w:rsidRPr="009E63F0">
        <w:rPr>
          <w:lang w:val="en-US"/>
        </w:rPr>
        <w:t>er</w:t>
      </w:r>
      <w:r w:rsidRPr="009E63F0">
        <w:rPr>
          <w:lang w:val="en-US"/>
        </w:rPr>
        <w:t>t</w:t>
      </w:r>
      <w:r w:rsidR="00406709" w:rsidRPr="009E63F0">
        <w:rPr>
          <w:lang w:val="en-US"/>
        </w:rPr>
        <w:t>ification; there was no evidence that indicates that this GHG assertion</w:t>
      </w:r>
    </w:p>
    <w:p w:rsidR="00406709" w:rsidRPr="00612580" w:rsidRDefault="00406709" w:rsidP="00B07448">
      <w:pPr>
        <w:pStyle w:val="Prrafodelista"/>
        <w:numPr>
          <w:ilvl w:val="0"/>
          <w:numId w:val="5"/>
        </w:numPr>
        <w:spacing w:after="0"/>
        <w:jc w:val="both"/>
        <w:rPr>
          <w:szCs w:val="22"/>
          <w:lang w:val="en-US"/>
        </w:rPr>
      </w:pPr>
      <w:r w:rsidRPr="00612580">
        <w:rPr>
          <w:szCs w:val="22"/>
          <w:lang w:val="en-US"/>
        </w:rPr>
        <w:t>is not materially correct and is not a fair representation of the GHG data and information</w:t>
      </w:r>
      <w:r w:rsidR="00463621">
        <w:rPr>
          <w:szCs w:val="22"/>
          <w:lang w:val="en-US"/>
        </w:rPr>
        <w:t xml:space="preserve"> presented</w:t>
      </w:r>
      <w:r w:rsidRPr="00612580">
        <w:rPr>
          <w:szCs w:val="22"/>
          <w:lang w:val="en-US"/>
        </w:rPr>
        <w:t>, and</w:t>
      </w:r>
    </w:p>
    <w:p w:rsidR="00406709" w:rsidRPr="00612580" w:rsidRDefault="00753403" w:rsidP="00B07448">
      <w:pPr>
        <w:pStyle w:val="Prrafodelista"/>
        <w:numPr>
          <w:ilvl w:val="0"/>
          <w:numId w:val="5"/>
        </w:numPr>
        <w:spacing w:after="0"/>
        <w:jc w:val="both"/>
        <w:rPr>
          <w:szCs w:val="22"/>
          <w:lang w:val="en-US"/>
        </w:rPr>
      </w:pPr>
      <w:r w:rsidRPr="00612580">
        <w:rPr>
          <w:szCs w:val="22"/>
          <w:lang w:val="en-US"/>
        </w:rPr>
        <w:t>wa</w:t>
      </w:r>
      <w:r w:rsidR="00406709" w:rsidRPr="00612580">
        <w:rPr>
          <w:szCs w:val="22"/>
          <w:lang w:val="en-US"/>
        </w:rPr>
        <w:t xml:space="preserve">s not prepared in accordance with the </w:t>
      </w:r>
      <w:r w:rsidR="002D7F05">
        <w:rPr>
          <w:szCs w:val="22"/>
          <w:lang w:val="en-US"/>
        </w:rPr>
        <w:t>Gold</w:t>
      </w:r>
      <w:r w:rsidRPr="00612580">
        <w:rPr>
          <w:szCs w:val="22"/>
          <w:lang w:val="en-US"/>
        </w:rPr>
        <w:t>Standard</w:t>
      </w:r>
      <w:r w:rsidR="00406709" w:rsidRPr="00612580">
        <w:rPr>
          <w:szCs w:val="22"/>
          <w:lang w:val="en-US"/>
        </w:rPr>
        <w:t>.</w:t>
      </w:r>
      <w:bookmarkEnd w:id="42"/>
    </w:p>
    <w:p w:rsidR="00B65DDC" w:rsidRPr="00B65DDC" w:rsidRDefault="00B65DDC" w:rsidP="00B65DDC">
      <w:pPr>
        <w:pStyle w:val="Listenabsatz"/>
        <w:keepNext/>
        <w:numPr>
          <w:ilvl w:val="0"/>
          <w:numId w:val="6"/>
        </w:numPr>
        <w:suppressAutoHyphens w:val="0"/>
        <w:spacing w:before="240" w:after="60"/>
        <w:contextualSpacing w:val="0"/>
        <w:outlineLvl w:val="1"/>
        <w:rPr>
          <w:b/>
          <w:bCs/>
          <w:iCs/>
          <w:vanish/>
          <w:color w:val="FFFFFF" w:themeColor="background1"/>
          <w:sz w:val="24"/>
          <w:szCs w:val="24"/>
        </w:rPr>
      </w:pPr>
      <w:bookmarkStart w:id="43" w:name="_Toc406080126"/>
      <w:bookmarkStart w:id="44" w:name="_Toc406080140"/>
      <w:bookmarkStart w:id="45" w:name="_Toc406080254"/>
      <w:bookmarkStart w:id="46" w:name="_Toc406082717"/>
      <w:bookmarkStart w:id="47" w:name="_Toc283914563"/>
      <w:bookmarkEnd w:id="43"/>
      <w:bookmarkEnd w:id="44"/>
      <w:bookmarkEnd w:id="45"/>
      <w:bookmarkEnd w:id="46"/>
    </w:p>
    <w:p w:rsidR="0039387B" w:rsidRPr="00930714" w:rsidRDefault="0039387B" w:rsidP="00930714">
      <w:pPr>
        <w:pStyle w:val="berschrift1"/>
      </w:pPr>
      <w:bookmarkStart w:id="48" w:name="_Toc406080141"/>
      <w:bookmarkStart w:id="49" w:name="_Toc406082718"/>
      <w:r w:rsidRPr="00930714">
        <w:t>Methodology</w:t>
      </w:r>
      <w:bookmarkEnd w:id="47"/>
      <w:bookmarkEnd w:id="48"/>
      <w:bookmarkEnd w:id="49"/>
    </w:p>
    <w:p w:rsidR="00CA6F86" w:rsidRPr="009E63F0" w:rsidRDefault="00CA6F86" w:rsidP="00CA6F86">
      <w:pPr>
        <w:pStyle w:val="Textkrper"/>
      </w:pPr>
      <w:r w:rsidRPr="009E63F0">
        <w:t xml:space="preserve">The project assessment applies standard auditing techniques to assess the correctness of the information provided by the project participants. The work starts with the appointment of the team covering the technical scope, technical area and relevant host country experience for evaluating the project activity. Members of the audit team carry out the desk review, follow-up actions, resolution of issues identified, and finally preparation of the </w:t>
      </w:r>
      <w:r w:rsidR="00E76E91">
        <w:t>certification</w:t>
      </w:r>
      <w:r w:rsidRPr="009E63F0">
        <w:t xml:space="preserve"> report. The prepared </w:t>
      </w:r>
      <w:r w:rsidR="00E76E91">
        <w:t>certification</w:t>
      </w:r>
      <w:r w:rsidRPr="009E63F0">
        <w:t xml:space="preserve"> report and other supporting documents then undergo an internal quality control by the CB </w:t>
      </w:r>
      <w:r w:rsidR="00594AA1" w:rsidRPr="00FE0637">
        <w:rPr>
          <w:szCs w:val="20"/>
        </w:rPr>
        <w:t>“Environment and Energy”</w:t>
      </w:r>
      <w:r w:rsidRPr="009E63F0">
        <w:t xml:space="preserve"> before submission to the </w:t>
      </w:r>
      <w:r w:rsidR="002D7F05">
        <w:t>Gold</w:t>
      </w:r>
      <w:r w:rsidRPr="009E63F0">
        <w:t>Standard Organisation.</w:t>
      </w:r>
    </w:p>
    <w:p w:rsidR="00CA6F86" w:rsidRPr="009E63F0" w:rsidRDefault="00CA6F86" w:rsidP="00CA6F86">
      <w:pPr>
        <w:pStyle w:val="Textkrper"/>
      </w:pPr>
      <w:r w:rsidRPr="009E63F0">
        <w:t xml:space="preserve">In order to ensure transparency in the certification process, assumptions are clearly and explicitly stated and background material is clearly referenced. </w:t>
      </w:r>
      <w:r w:rsidR="002D7F05">
        <w:t>TÜV SÜD developed</w:t>
      </w:r>
      <w:r w:rsidR="00581F74" w:rsidRPr="009E63F0">
        <w:t xml:space="preserve"> a</w:t>
      </w:r>
      <w:r w:rsidRPr="009E63F0">
        <w:t xml:space="preserve"> methodology-specific checklist and protocol c</w:t>
      </w:r>
      <w:r w:rsidR="00183A2C">
        <w:t>ustomised for the project (see A</w:t>
      </w:r>
      <w:r w:rsidRPr="009E63F0">
        <w:t xml:space="preserve">nnex 1). The protocol shows, in a transparent manner, criteria (requirements), the discussion of each criterion by the assessment team, and the results from validating each relevant </w:t>
      </w:r>
      <w:r w:rsidR="00581F74" w:rsidRPr="009E63F0">
        <w:t>criterion</w:t>
      </w:r>
      <w:r w:rsidRPr="009E63F0">
        <w:t xml:space="preserve">. </w:t>
      </w:r>
    </w:p>
    <w:p w:rsidR="00CA6F86" w:rsidRPr="009E63F0" w:rsidRDefault="00CA6F86" w:rsidP="00CA6F86">
      <w:pPr>
        <w:pStyle w:val="Textkrper"/>
      </w:pPr>
      <w:r w:rsidRPr="009E63F0">
        <w:t xml:space="preserve">The </w:t>
      </w:r>
      <w:r w:rsidR="00581F74" w:rsidRPr="009E63F0">
        <w:t>certification</w:t>
      </w:r>
      <w:r w:rsidRPr="009E63F0">
        <w:t xml:space="preserve"> protocol serves the following purposes:</w:t>
      </w:r>
    </w:p>
    <w:p w:rsidR="00CA6F86" w:rsidRPr="009E63F0" w:rsidRDefault="00CA6F86" w:rsidP="00B07448">
      <w:pPr>
        <w:pStyle w:val="Textkrper"/>
        <w:numPr>
          <w:ilvl w:val="0"/>
          <w:numId w:val="2"/>
        </w:numPr>
        <w:suppressAutoHyphens w:val="0"/>
        <w:spacing w:before="60" w:after="60"/>
      </w:pPr>
      <w:r w:rsidRPr="009E63F0">
        <w:t xml:space="preserve">To list the details of requirements which a </w:t>
      </w:r>
      <w:r w:rsidR="00183A2C">
        <w:t>GoldStandard</w:t>
      </w:r>
      <w:r w:rsidRPr="009E63F0">
        <w:t xml:space="preserve"> project is expected to meet and provide of clarifications on the requirements if needed;</w:t>
      </w:r>
    </w:p>
    <w:p w:rsidR="00CA6F86" w:rsidRPr="009E63F0" w:rsidRDefault="00CA6F86" w:rsidP="00B07448">
      <w:pPr>
        <w:pStyle w:val="Textkrper"/>
        <w:numPr>
          <w:ilvl w:val="0"/>
          <w:numId w:val="4"/>
        </w:numPr>
        <w:suppressAutoHyphens w:val="0"/>
        <w:spacing w:before="60" w:after="60"/>
      </w:pPr>
      <w:r w:rsidRPr="009E63F0">
        <w:t xml:space="preserve">To elucidate how a particular requirement has been validated as well as to document the results of the </w:t>
      </w:r>
      <w:r w:rsidR="00E76E91">
        <w:t>certification</w:t>
      </w:r>
      <w:r w:rsidRPr="009E63F0">
        <w:t xml:space="preserve"> and any adjustments made to the project design document.</w:t>
      </w:r>
    </w:p>
    <w:p w:rsidR="0039387B" w:rsidRPr="009E63F0" w:rsidRDefault="0039387B" w:rsidP="0039387B">
      <w:pPr>
        <w:pStyle w:val="Textkrper"/>
      </w:pPr>
      <w:r w:rsidRPr="009E63F0">
        <w:t xml:space="preserve">The completed </w:t>
      </w:r>
      <w:r w:rsidR="00581F74" w:rsidRPr="009E63F0">
        <w:t>certification</w:t>
      </w:r>
      <w:r w:rsidRPr="009E63F0">
        <w:t xml:space="preserve"> protocol is enclosed in Annex 1.</w:t>
      </w:r>
      <w:bookmarkStart w:id="50" w:name="_Toc283914564"/>
    </w:p>
    <w:p w:rsidR="00987FA3" w:rsidRPr="009E63F0" w:rsidRDefault="00987FA3" w:rsidP="0039387B">
      <w:pPr>
        <w:pStyle w:val="Textkrper"/>
      </w:pPr>
    </w:p>
    <w:p w:rsidR="0039387B" w:rsidRPr="009E63F0" w:rsidRDefault="0039387B" w:rsidP="00B07448">
      <w:pPr>
        <w:pStyle w:val="berschrift2"/>
        <w:numPr>
          <w:ilvl w:val="1"/>
          <w:numId w:val="6"/>
        </w:numPr>
        <w:suppressAutoHyphens w:val="0"/>
        <w:spacing w:after="60"/>
        <w:rPr>
          <w:vanish/>
        </w:rPr>
      </w:pPr>
      <w:bookmarkStart w:id="51" w:name="_Toc346629055"/>
      <w:bookmarkStart w:id="52" w:name="_Toc348353152"/>
      <w:bookmarkStart w:id="53" w:name="_Toc406080142"/>
      <w:bookmarkStart w:id="54" w:name="_Toc406082719"/>
      <w:bookmarkEnd w:id="51"/>
      <w:bookmarkEnd w:id="52"/>
      <w:r w:rsidRPr="009E63F0">
        <w:t>Appointment of the Assessment Team</w:t>
      </w:r>
      <w:bookmarkEnd w:id="50"/>
      <w:bookmarkEnd w:id="53"/>
      <w:bookmarkEnd w:id="54"/>
    </w:p>
    <w:p w:rsidR="00581F74" w:rsidRPr="009E63F0" w:rsidRDefault="00581F74" w:rsidP="0039387B"/>
    <w:p w:rsidR="0039387B" w:rsidRPr="009E63F0" w:rsidRDefault="0039387B" w:rsidP="0039387B">
      <w:r w:rsidRPr="009E63F0">
        <w:t xml:space="preserve">According to the technical scopes and experiences in the sectoral or national business environment, TÜV SÜD has composed a project team in accordance with the appointment rules of the TÜV SÜD certification body </w:t>
      </w:r>
      <w:r w:rsidR="00594AA1" w:rsidRPr="00FE0637">
        <w:rPr>
          <w:szCs w:val="20"/>
        </w:rPr>
        <w:t>“Environment and Energy”</w:t>
      </w:r>
      <w:r w:rsidRPr="009E63F0">
        <w:t>.</w:t>
      </w:r>
    </w:p>
    <w:p w:rsidR="0039387B" w:rsidRPr="009E63F0" w:rsidRDefault="0039387B" w:rsidP="0039387B">
      <w:r w:rsidRPr="009E63F0">
        <w:t>The composition of an assessment team has to be approved by the Certification Body (CB) to assure that the required skills are covered by the team. The CB TÜV SÜD operates the following qualification levels for team members that are assigned by formal appointment rules:</w:t>
      </w:r>
    </w:p>
    <w:p w:rsidR="0039387B" w:rsidRPr="009E63F0" w:rsidRDefault="0039387B" w:rsidP="000E2B31">
      <w:pPr>
        <w:numPr>
          <w:ilvl w:val="0"/>
          <w:numId w:val="7"/>
        </w:numPr>
        <w:suppressAutoHyphens w:val="0"/>
        <w:spacing w:before="60" w:after="60"/>
      </w:pPr>
      <w:r w:rsidRPr="009E63F0">
        <w:t>Assessment Team Leader (ATL);</w:t>
      </w:r>
    </w:p>
    <w:p w:rsidR="0039387B" w:rsidRPr="009E63F0" w:rsidRDefault="0039387B" w:rsidP="000E2B31">
      <w:pPr>
        <w:numPr>
          <w:ilvl w:val="0"/>
          <w:numId w:val="7"/>
        </w:numPr>
        <w:suppressAutoHyphens w:val="0"/>
        <w:spacing w:before="60" w:after="60"/>
      </w:pPr>
      <w:r w:rsidRPr="009E63F0">
        <w:t>Validator</w:t>
      </w:r>
      <w:r w:rsidR="00753403" w:rsidRPr="009E63F0">
        <w:t xml:space="preserve"> / Verifier</w:t>
      </w:r>
      <w:r w:rsidRPr="009E63F0">
        <w:t xml:space="preserve"> (V);</w:t>
      </w:r>
    </w:p>
    <w:p w:rsidR="0039387B" w:rsidRPr="009E63F0" w:rsidRDefault="0039387B" w:rsidP="000E2B31">
      <w:pPr>
        <w:numPr>
          <w:ilvl w:val="0"/>
          <w:numId w:val="7"/>
        </w:numPr>
        <w:suppressAutoHyphens w:val="0"/>
        <w:spacing w:before="60" w:after="60"/>
      </w:pPr>
      <w:r w:rsidRPr="009E63F0">
        <w:t>Trainee (T);</w:t>
      </w:r>
    </w:p>
    <w:p w:rsidR="0039387B" w:rsidRDefault="0039387B" w:rsidP="000E2B31">
      <w:pPr>
        <w:numPr>
          <w:ilvl w:val="0"/>
          <w:numId w:val="7"/>
        </w:numPr>
        <w:suppressAutoHyphens w:val="0"/>
        <w:spacing w:before="60" w:after="60"/>
      </w:pPr>
      <w:r w:rsidRPr="009E63F0">
        <w:t>Technical Experts (TE).</w:t>
      </w:r>
    </w:p>
    <w:p w:rsidR="00183A2C" w:rsidRPr="009E63F0" w:rsidRDefault="00183A2C" w:rsidP="000E2B31">
      <w:pPr>
        <w:numPr>
          <w:ilvl w:val="0"/>
          <w:numId w:val="7"/>
        </w:numPr>
        <w:suppressAutoHyphens w:val="0"/>
        <w:spacing w:before="60" w:after="60"/>
      </w:pPr>
      <w:r>
        <w:t>Country Experts (CE)</w:t>
      </w:r>
    </w:p>
    <w:p w:rsidR="0039387B" w:rsidRPr="009E63F0" w:rsidRDefault="0039387B" w:rsidP="0039387B">
      <w:pPr>
        <w:ind w:left="720"/>
      </w:pPr>
    </w:p>
    <w:p w:rsidR="0039387B" w:rsidRPr="009E63F0" w:rsidRDefault="0039387B" w:rsidP="0039387B">
      <w:r w:rsidRPr="009E63F0">
        <w:t xml:space="preserve">It is required that the sectoral scope(s) and the technical area(s) linked to the methodology and project have to be covered by the assessment team. </w:t>
      </w:r>
    </w:p>
    <w:p w:rsidR="008C33FB" w:rsidRDefault="008C33FB">
      <w:pPr>
        <w:suppressAutoHyphens w:val="0"/>
        <w:spacing w:after="0"/>
        <w:rPr>
          <w:b/>
        </w:rPr>
      </w:pPr>
      <w:r>
        <w:rPr>
          <w:b/>
        </w:rPr>
        <w:br w:type="page"/>
      </w:r>
    </w:p>
    <w:p w:rsidR="0039387B" w:rsidRPr="009E63F0" w:rsidRDefault="0039387B" w:rsidP="0039387B">
      <w:pPr>
        <w:rPr>
          <w:b/>
        </w:rPr>
      </w:pPr>
      <w:r w:rsidRPr="009E63F0">
        <w:rPr>
          <w:b/>
        </w:rPr>
        <w:t>Assessment Team: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2"/>
        <w:gridCol w:w="1341"/>
        <w:gridCol w:w="1385"/>
        <w:gridCol w:w="1533"/>
        <w:gridCol w:w="1551"/>
        <w:gridCol w:w="1194"/>
      </w:tblGrid>
      <w:tr w:rsidR="0039387B" w:rsidRPr="009E63F0" w:rsidTr="00E20057">
        <w:trPr>
          <w:tblHeader/>
        </w:trPr>
        <w:tc>
          <w:tcPr>
            <w:tcW w:w="1167"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Name</w:t>
            </w:r>
          </w:p>
        </w:tc>
        <w:tc>
          <w:tcPr>
            <w:tcW w:w="733"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Qualification</w:t>
            </w:r>
          </w:p>
        </w:tc>
        <w:tc>
          <w:tcPr>
            <w:tcW w:w="753"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Coverage of scope</w:t>
            </w:r>
          </w:p>
        </w:tc>
        <w:tc>
          <w:tcPr>
            <w:tcW w:w="835"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Coverage of technical area</w:t>
            </w:r>
          </w:p>
        </w:tc>
        <w:tc>
          <w:tcPr>
            <w:tcW w:w="845"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Coverage of financial aspect</w:t>
            </w:r>
          </w:p>
        </w:tc>
        <w:tc>
          <w:tcPr>
            <w:tcW w:w="668" w:type="pct"/>
            <w:shd w:val="pct10" w:color="auto" w:fill="auto"/>
            <w:vAlign w:val="center"/>
          </w:tcPr>
          <w:p w:rsidR="0039387B" w:rsidRPr="009E63F0" w:rsidRDefault="0039387B" w:rsidP="00ED617A">
            <w:pPr>
              <w:spacing w:before="60" w:after="60"/>
              <w:jc w:val="center"/>
              <w:rPr>
                <w:b/>
                <w:sz w:val="18"/>
                <w:szCs w:val="18"/>
              </w:rPr>
            </w:pPr>
            <w:r w:rsidRPr="009E63F0">
              <w:rPr>
                <w:b/>
                <w:sz w:val="18"/>
                <w:szCs w:val="18"/>
              </w:rPr>
              <w:t>Host country experience</w:t>
            </w:r>
          </w:p>
        </w:tc>
      </w:tr>
      <w:tr w:rsidR="0039387B" w:rsidRPr="009E63F0" w:rsidTr="00581F74">
        <w:tc>
          <w:tcPr>
            <w:tcW w:w="1171" w:type="pct"/>
          </w:tcPr>
          <w:p w:rsidR="0039387B" w:rsidRPr="009E63F0" w:rsidRDefault="00581F74" w:rsidP="00ED617A">
            <w:pPr>
              <w:spacing w:before="60" w:after="60"/>
              <w:rPr>
                <w:sz w:val="18"/>
                <w:szCs w:val="18"/>
                <w:lang w:val="de-DE"/>
              </w:rPr>
            </w:pPr>
            <w:r w:rsidRPr="009E63F0">
              <w:rPr>
                <w:sz w:val="18"/>
                <w:szCs w:val="18"/>
                <w:lang w:val="de-DE"/>
              </w:rPr>
              <w:t>Sebastian Hetsch</w:t>
            </w:r>
          </w:p>
        </w:tc>
        <w:tc>
          <w:tcPr>
            <w:tcW w:w="715" w:type="pct"/>
          </w:tcPr>
          <w:p w:rsidR="0039387B" w:rsidRPr="009E63F0" w:rsidRDefault="0039387B" w:rsidP="00ED617A">
            <w:pPr>
              <w:spacing w:before="60" w:after="60"/>
              <w:jc w:val="center"/>
              <w:rPr>
                <w:sz w:val="18"/>
                <w:szCs w:val="18"/>
                <w:lang w:val="de-DE"/>
              </w:rPr>
            </w:pPr>
            <w:r w:rsidRPr="009E63F0">
              <w:rPr>
                <w:sz w:val="18"/>
                <w:szCs w:val="18"/>
                <w:lang w:val="de-DE"/>
              </w:rPr>
              <w:t>ATL</w:t>
            </w:r>
          </w:p>
        </w:tc>
        <w:tc>
          <w:tcPr>
            <w:tcW w:w="757" w:type="pct"/>
          </w:tcPr>
          <w:p w:rsidR="0039387B" w:rsidRPr="009E63F0" w:rsidRDefault="0039387B" w:rsidP="00ED617A">
            <w:pPr>
              <w:spacing w:before="60" w:after="60"/>
              <w:jc w:val="center"/>
              <w:rPr>
                <w:sz w:val="18"/>
                <w:szCs w:val="18"/>
                <w:lang w:val="de-DE"/>
              </w:rPr>
            </w:pPr>
            <w:r w:rsidRPr="009E63F0">
              <w:rPr>
                <w:sz w:val="18"/>
                <w:szCs w:val="18"/>
                <w:lang w:val="en-US"/>
              </w:rPr>
              <w:sym w:font="Wingdings" w:char="F0FE"/>
            </w:r>
          </w:p>
        </w:tc>
        <w:tc>
          <w:tcPr>
            <w:tcW w:w="838" w:type="pct"/>
          </w:tcPr>
          <w:p w:rsidR="0039387B" w:rsidRPr="009E63F0" w:rsidRDefault="0039387B" w:rsidP="00ED617A">
            <w:pPr>
              <w:spacing w:before="60" w:after="60"/>
              <w:jc w:val="center"/>
              <w:rPr>
                <w:sz w:val="18"/>
                <w:szCs w:val="18"/>
                <w:lang w:val="de-DE"/>
              </w:rPr>
            </w:pPr>
            <w:r w:rsidRPr="009E63F0">
              <w:rPr>
                <w:sz w:val="18"/>
                <w:szCs w:val="18"/>
                <w:lang w:val="en-US"/>
              </w:rPr>
              <w:sym w:font="Wingdings" w:char="F0FE"/>
            </w:r>
            <w:r w:rsidR="003015A2" w:rsidRPr="009E63F0">
              <w:rPr>
                <w:sz w:val="18"/>
                <w:szCs w:val="18"/>
                <w:lang w:val="en-US"/>
              </w:rPr>
              <w:t xml:space="preserve"> (14.1</w:t>
            </w:r>
            <w:r w:rsidRPr="009E63F0">
              <w:rPr>
                <w:sz w:val="18"/>
                <w:szCs w:val="18"/>
                <w:lang w:val="en-US"/>
              </w:rPr>
              <w:t>)</w:t>
            </w:r>
          </w:p>
        </w:tc>
        <w:tc>
          <w:tcPr>
            <w:tcW w:w="848" w:type="pct"/>
          </w:tcPr>
          <w:p w:rsidR="0039387B" w:rsidRPr="009E63F0" w:rsidRDefault="003015A2" w:rsidP="00ED617A">
            <w:pPr>
              <w:spacing w:before="60" w:after="60"/>
              <w:jc w:val="center"/>
              <w:rPr>
                <w:sz w:val="18"/>
                <w:szCs w:val="18"/>
                <w:lang w:val="en-US"/>
              </w:rPr>
            </w:pPr>
            <w:r w:rsidRPr="009E63F0">
              <w:rPr>
                <w:sz w:val="18"/>
                <w:szCs w:val="18"/>
                <w:lang w:val="en-US"/>
              </w:rPr>
              <w:sym w:font="Wingdings" w:char="F0FE"/>
            </w:r>
          </w:p>
        </w:tc>
        <w:tc>
          <w:tcPr>
            <w:tcW w:w="671" w:type="pct"/>
          </w:tcPr>
          <w:p w:rsidR="0039387B" w:rsidRPr="009E63F0" w:rsidRDefault="0039387B" w:rsidP="00ED617A">
            <w:pPr>
              <w:spacing w:before="60" w:after="60"/>
              <w:jc w:val="center"/>
              <w:rPr>
                <w:sz w:val="18"/>
                <w:szCs w:val="18"/>
                <w:lang w:val="en-US"/>
              </w:rPr>
            </w:pPr>
          </w:p>
        </w:tc>
      </w:tr>
      <w:tr w:rsidR="0039387B" w:rsidRPr="009E63F0" w:rsidTr="00581F74">
        <w:tc>
          <w:tcPr>
            <w:tcW w:w="1171" w:type="pct"/>
          </w:tcPr>
          <w:p w:rsidR="0039387B" w:rsidRPr="009E63F0" w:rsidRDefault="00225CC0" w:rsidP="00183A2C">
            <w:pPr>
              <w:spacing w:before="60" w:after="60"/>
              <w:rPr>
                <w:sz w:val="18"/>
                <w:szCs w:val="18"/>
              </w:rPr>
            </w:pPr>
            <w:r w:rsidRPr="009E63F0">
              <w:rPr>
                <w:sz w:val="18"/>
                <w:szCs w:val="18"/>
              </w:rPr>
              <w:t xml:space="preserve">Martin </w:t>
            </w:r>
            <w:r w:rsidR="00183A2C">
              <w:rPr>
                <w:sz w:val="18"/>
                <w:szCs w:val="18"/>
              </w:rPr>
              <w:t>Opitz</w:t>
            </w:r>
          </w:p>
        </w:tc>
        <w:tc>
          <w:tcPr>
            <w:tcW w:w="715" w:type="pct"/>
          </w:tcPr>
          <w:p w:rsidR="0039387B" w:rsidRPr="009E63F0" w:rsidRDefault="0039387B" w:rsidP="00ED617A">
            <w:pPr>
              <w:spacing w:before="60" w:after="60"/>
              <w:jc w:val="center"/>
              <w:rPr>
                <w:sz w:val="18"/>
                <w:szCs w:val="18"/>
                <w:lang w:val="de-DE"/>
              </w:rPr>
            </w:pPr>
            <w:r w:rsidRPr="009E63F0">
              <w:rPr>
                <w:sz w:val="18"/>
                <w:szCs w:val="18"/>
                <w:lang w:val="de-DE"/>
              </w:rPr>
              <w:t>V</w:t>
            </w:r>
          </w:p>
        </w:tc>
        <w:tc>
          <w:tcPr>
            <w:tcW w:w="757" w:type="pct"/>
          </w:tcPr>
          <w:p w:rsidR="0039387B" w:rsidRPr="009E63F0" w:rsidRDefault="0039387B" w:rsidP="00ED617A">
            <w:pPr>
              <w:spacing w:before="60" w:after="60"/>
              <w:jc w:val="center"/>
              <w:rPr>
                <w:sz w:val="18"/>
                <w:szCs w:val="18"/>
                <w:lang w:val="de-DE"/>
              </w:rPr>
            </w:pPr>
            <w:r w:rsidRPr="009E63F0">
              <w:rPr>
                <w:sz w:val="18"/>
                <w:szCs w:val="18"/>
                <w:lang w:val="en-US"/>
              </w:rPr>
              <w:sym w:font="Wingdings" w:char="F0FE"/>
            </w:r>
          </w:p>
        </w:tc>
        <w:tc>
          <w:tcPr>
            <w:tcW w:w="838" w:type="pct"/>
          </w:tcPr>
          <w:p w:rsidR="0039387B" w:rsidRPr="009E63F0" w:rsidRDefault="0039387B" w:rsidP="00ED617A">
            <w:pPr>
              <w:spacing w:before="60" w:after="60"/>
              <w:jc w:val="center"/>
              <w:rPr>
                <w:sz w:val="18"/>
                <w:szCs w:val="18"/>
                <w:lang w:val="de-DE"/>
              </w:rPr>
            </w:pPr>
            <w:r w:rsidRPr="009E63F0">
              <w:rPr>
                <w:sz w:val="18"/>
                <w:szCs w:val="18"/>
                <w:lang w:val="en-US"/>
              </w:rPr>
              <w:sym w:font="Wingdings" w:char="F0FE"/>
            </w:r>
            <w:r w:rsidRPr="009E63F0">
              <w:rPr>
                <w:sz w:val="18"/>
                <w:szCs w:val="18"/>
                <w:lang w:val="en-US"/>
              </w:rPr>
              <w:t xml:space="preserve"> (1</w:t>
            </w:r>
            <w:r w:rsidR="003015A2" w:rsidRPr="009E63F0">
              <w:rPr>
                <w:sz w:val="18"/>
                <w:szCs w:val="18"/>
                <w:lang w:val="en-US"/>
              </w:rPr>
              <w:t>4</w:t>
            </w:r>
            <w:r w:rsidRPr="009E63F0">
              <w:rPr>
                <w:sz w:val="18"/>
                <w:szCs w:val="18"/>
                <w:lang w:val="en-US"/>
              </w:rPr>
              <w:t>.</w:t>
            </w:r>
            <w:r w:rsidR="003015A2" w:rsidRPr="009E63F0">
              <w:rPr>
                <w:sz w:val="18"/>
                <w:szCs w:val="18"/>
                <w:lang w:val="en-US"/>
              </w:rPr>
              <w:t>1</w:t>
            </w:r>
            <w:r w:rsidRPr="009E63F0">
              <w:rPr>
                <w:sz w:val="18"/>
                <w:szCs w:val="18"/>
                <w:lang w:val="en-US"/>
              </w:rPr>
              <w:t>)</w:t>
            </w:r>
          </w:p>
        </w:tc>
        <w:tc>
          <w:tcPr>
            <w:tcW w:w="848" w:type="pct"/>
          </w:tcPr>
          <w:p w:rsidR="0039387B" w:rsidRPr="009E63F0" w:rsidRDefault="0039387B" w:rsidP="00ED617A">
            <w:pPr>
              <w:spacing w:before="60" w:after="60"/>
              <w:jc w:val="center"/>
              <w:rPr>
                <w:sz w:val="18"/>
                <w:szCs w:val="18"/>
                <w:lang w:val="en-US"/>
              </w:rPr>
            </w:pPr>
          </w:p>
        </w:tc>
        <w:tc>
          <w:tcPr>
            <w:tcW w:w="671" w:type="pct"/>
          </w:tcPr>
          <w:p w:rsidR="0039387B" w:rsidRPr="009E63F0" w:rsidRDefault="00E20057" w:rsidP="00ED617A">
            <w:pPr>
              <w:spacing w:before="60" w:after="60"/>
              <w:jc w:val="center"/>
              <w:rPr>
                <w:sz w:val="18"/>
                <w:szCs w:val="18"/>
                <w:lang w:val="de-DE"/>
              </w:rPr>
            </w:pPr>
            <w:r w:rsidRPr="009E63F0">
              <w:rPr>
                <w:sz w:val="18"/>
                <w:szCs w:val="18"/>
                <w:lang w:val="en-US"/>
              </w:rPr>
              <w:sym w:font="Wingdings" w:char="F0FE"/>
            </w:r>
          </w:p>
        </w:tc>
      </w:tr>
      <w:tr w:rsidR="00E20057" w:rsidRPr="009E63F0" w:rsidTr="002A7EC6">
        <w:tc>
          <w:tcPr>
            <w:tcW w:w="1171" w:type="pct"/>
          </w:tcPr>
          <w:p w:rsidR="00E20057" w:rsidRPr="009E63F0" w:rsidRDefault="00183A2C" w:rsidP="002A7EC6">
            <w:pPr>
              <w:spacing w:before="60" w:after="60"/>
              <w:rPr>
                <w:sz w:val="18"/>
                <w:szCs w:val="18"/>
              </w:rPr>
            </w:pPr>
            <w:r w:rsidRPr="00183A2C">
              <w:rPr>
                <w:sz w:val="18"/>
                <w:szCs w:val="18"/>
              </w:rPr>
              <w:t>Juan Luis Fallas Zuniga</w:t>
            </w:r>
          </w:p>
        </w:tc>
        <w:tc>
          <w:tcPr>
            <w:tcW w:w="715" w:type="pct"/>
          </w:tcPr>
          <w:p w:rsidR="00E20057" w:rsidRPr="00E20057" w:rsidRDefault="00183A2C" w:rsidP="002A7EC6">
            <w:pPr>
              <w:spacing w:before="60" w:after="60"/>
              <w:jc w:val="center"/>
              <w:rPr>
                <w:sz w:val="18"/>
                <w:szCs w:val="18"/>
              </w:rPr>
            </w:pPr>
            <w:r w:rsidRPr="00183A2C">
              <w:rPr>
                <w:sz w:val="18"/>
                <w:szCs w:val="18"/>
                <w:lang w:val="de-DE"/>
              </w:rPr>
              <w:t>CE</w:t>
            </w:r>
          </w:p>
        </w:tc>
        <w:tc>
          <w:tcPr>
            <w:tcW w:w="757" w:type="pct"/>
          </w:tcPr>
          <w:p w:rsidR="00E20057" w:rsidRPr="00E20057" w:rsidRDefault="00E20057" w:rsidP="002A7EC6">
            <w:pPr>
              <w:spacing w:before="60" w:after="60"/>
              <w:jc w:val="center"/>
              <w:rPr>
                <w:sz w:val="18"/>
                <w:szCs w:val="18"/>
              </w:rPr>
            </w:pPr>
          </w:p>
        </w:tc>
        <w:tc>
          <w:tcPr>
            <w:tcW w:w="838" w:type="pct"/>
          </w:tcPr>
          <w:p w:rsidR="00E20057" w:rsidRPr="00E20057" w:rsidRDefault="00E20057" w:rsidP="002A7EC6">
            <w:pPr>
              <w:spacing w:before="60" w:after="60"/>
              <w:jc w:val="center"/>
              <w:rPr>
                <w:sz w:val="18"/>
                <w:szCs w:val="18"/>
              </w:rPr>
            </w:pPr>
          </w:p>
        </w:tc>
        <w:tc>
          <w:tcPr>
            <w:tcW w:w="848" w:type="pct"/>
          </w:tcPr>
          <w:p w:rsidR="00E20057" w:rsidRPr="009E63F0" w:rsidRDefault="00E20057" w:rsidP="002A7EC6">
            <w:pPr>
              <w:spacing w:before="60" w:after="60"/>
              <w:jc w:val="center"/>
              <w:rPr>
                <w:sz w:val="18"/>
                <w:szCs w:val="18"/>
                <w:lang w:val="en-US"/>
              </w:rPr>
            </w:pPr>
          </w:p>
        </w:tc>
        <w:tc>
          <w:tcPr>
            <w:tcW w:w="671" w:type="pct"/>
          </w:tcPr>
          <w:p w:rsidR="00E20057" w:rsidRPr="00E20057" w:rsidRDefault="00E20057" w:rsidP="002A7EC6">
            <w:pPr>
              <w:spacing w:before="60" w:after="60"/>
              <w:jc w:val="center"/>
              <w:rPr>
                <w:sz w:val="18"/>
                <w:szCs w:val="18"/>
              </w:rPr>
            </w:pPr>
            <w:r w:rsidRPr="009E63F0">
              <w:rPr>
                <w:sz w:val="18"/>
                <w:szCs w:val="18"/>
                <w:lang w:val="en-US"/>
              </w:rPr>
              <w:sym w:font="Wingdings" w:char="F0FE"/>
            </w:r>
          </w:p>
        </w:tc>
      </w:tr>
    </w:tbl>
    <w:p w:rsidR="0039387B" w:rsidRPr="009E63F0" w:rsidRDefault="0039387B" w:rsidP="0039387B">
      <w:pPr>
        <w:spacing w:before="20" w:after="20"/>
        <w:rPr>
          <w:sz w:val="18"/>
          <w:szCs w:val="18"/>
          <w:highlight w:val="yellow"/>
        </w:rPr>
      </w:pPr>
    </w:p>
    <w:p w:rsidR="0039387B" w:rsidRPr="009E63F0" w:rsidRDefault="0039387B" w:rsidP="0039387B">
      <w:pPr>
        <w:spacing w:before="20" w:after="20"/>
        <w:rPr>
          <w:b/>
        </w:rPr>
      </w:pPr>
      <w:r w:rsidRPr="009E63F0">
        <w:rPr>
          <w:b/>
        </w:rPr>
        <w:t>Technical Reviewer:</w:t>
      </w:r>
    </w:p>
    <w:p w:rsidR="0039387B" w:rsidRDefault="00ED617A" w:rsidP="000E2B31">
      <w:pPr>
        <w:numPr>
          <w:ilvl w:val="0"/>
          <w:numId w:val="7"/>
        </w:numPr>
        <w:suppressAutoHyphens w:val="0"/>
        <w:spacing w:before="60" w:after="60"/>
      </w:pPr>
      <w:r w:rsidRPr="00C76173">
        <w:t xml:space="preserve">Martin </w:t>
      </w:r>
      <w:r w:rsidR="00183A2C">
        <w:t>Seitz</w:t>
      </w:r>
      <w:r w:rsidR="00030DEE" w:rsidRPr="00C76173">
        <w:t xml:space="preserve"> (coverage of respective TA 14.1)</w:t>
      </w:r>
    </w:p>
    <w:p w:rsidR="00067083" w:rsidRPr="00C76173" w:rsidRDefault="00067083" w:rsidP="00067083">
      <w:pPr>
        <w:suppressAutoHyphens w:val="0"/>
        <w:spacing w:before="60" w:after="60"/>
        <w:ind w:left="1080"/>
      </w:pPr>
    </w:p>
    <w:p w:rsidR="0039387B" w:rsidRPr="009E63F0" w:rsidRDefault="0039387B" w:rsidP="0039387B">
      <w:pPr>
        <w:pStyle w:val="berschrift2"/>
        <w:suppressAutoHyphens w:val="0"/>
        <w:spacing w:after="60"/>
        <w:ind w:left="0" w:firstLine="0"/>
      </w:pPr>
      <w:bookmarkStart w:id="55" w:name="_Toc283914565"/>
      <w:bookmarkStart w:id="56" w:name="_Toc406080143"/>
      <w:bookmarkStart w:id="57" w:name="_Toc406082720"/>
      <w:r w:rsidRPr="009E63F0">
        <w:t>Review of Documents</w:t>
      </w:r>
      <w:bookmarkEnd w:id="55"/>
      <w:bookmarkEnd w:id="56"/>
      <w:bookmarkEnd w:id="57"/>
    </w:p>
    <w:p w:rsidR="003015A2" w:rsidRPr="009E63F0" w:rsidRDefault="003015A2" w:rsidP="00612580">
      <w:pPr>
        <w:pStyle w:val="Textkrper"/>
      </w:pPr>
      <w:r w:rsidRPr="009E63F0">
        <w:t xml:space="preserve">The first PDD was submitted to the audit team in </w:t>
      </w:r>
      <w:r w:rsidR="00183A2C">
        <w:t>August</w:t>
      </w:r>
      <w:r w:rsidR="003F6B03" w:rsidRPr="009E63F0">
        <w:t xml:space="preserve"> 201</w:t>
      </w:r>
      <w:r w:rsidR="00183A2C">
        <w:t>4</w:t>
      </w:r>
      <w:r w:rsidRPr="009E63F0">
        <w:t xml:space="preserve">. This PDD version and additional background documents related to the project design and baseline were reviewed to verify the correctness, credibility, and interpretation of the presented information. As a further step of the </w:t>
      </w:r>
      <w:r w:rsidR="00E76E91">
        <w:t>certification</w:t>
      </w:r>
      <w:r w:rsidRPr="009E63F0">
        <w:t xml:space="preserve"> process, information provided by the PP was cross-checked with information from other sources (if available). A complete list of all documents and proofs reviewed is attached as Annex 2 to this report.</w:t>
      </w:r>
    </w:p>
    <w:p w:rsidR="0039387B" w:rsidRPr="009E63F0" w:rsidRDefault="0039387B" w:rsidP="0039387B">
      <w:pPr>
        <w:pStyle w:val="berschrift2"/>
        <w:suppressAutoHyphens w:val="0"/>
        <w:spacing w:after="60"/>
        <w:ind w:left="0" w:firstLine="0"/>
      </w:pPr>
      <w:bookmarkStart w:id="58" w:name="_Toc216793118"/>
      <w:bookmarkStart w:id="59" w:name="_Toc283914566"/>
      <w:bookmarkStart w:id="60" w:name="_Toc406080144"/>
      <w:bookmarkStart w:id="61" w:name="_Toc406082721"/>
      <w:r w:rsidRPr="009E63F0">
        <w:t>Follow-up Interviews</w:t>
      </w:r>
      <w:bookmarkEnd w:id="58"/>
      <w:bookmarkEnd w:id="59"/>
      <w:bookmarkEnd w:id="60"/>
      <w:bookmarkEnd w:id="61"/>
    </w:p>
    <w:p w:rsidR="0039387B" w:rsidRPr="009E63F0" w:rsidRDefault="00DC55B0" w:rsidP="0039387B">
      <w:r>
        <w:t>B</w:t>
      </w:r>
      <w:r w:rsidR="001672A5">
        <w:t>etween</w:t>
      </w:r>
      <w:r w:rsidR="0039387B" w:rsidRPr="009E63F0">
        <w:t xml:space="preserve"> </w:t>
      </w:r>
      <w:r w:rsidR="00183A2C">
        <w:t>29 September</w:t>
      </w:r>
      <w:r w:rsidR="002209B6" w:rsidRPr="009E63F0">
        <w:t xml:space="preserve"> </w:t>
      </w:r>
      <w:r w:rsidR="001672A5">
        <w:t>and</w:t>
      </w:r>
      <w:r w:rsidR="0039387B" w:rsidRPr="009E63F0">
        <w:t xml:space="preserve"> </w:t>
      </w:r>
      <w:r w:rsidR="00183A2C">
        <w:t>2</w:t>
      </w:r>
      <w:r w:rsidR="002209B6" w:rsidRPr="009E63F0">
        <w:t xml:space="preserve"> </w:t>
      </w:r>
      <w:r w:rsidR="00A529C8">
        <w:t>October</w:t>
      </w:r>
      <w:r w:rsidR="002209B6" w:rsidRPr="009E63F0">
        <w:t xml:space="preserve"> 201</w:t>
      </w:r>
      <w:r w:rsidR="00183A2C">
        <w:t>4</w:t>
      </w:r>
      <w:r w:rsidR="0039387B" w:rsidRPr="009E63F0">
        <w:t>, TÜV SÜD performed interviews</w:t>
      </w:r>
      <w:r w:rsidR="002209B6" w:rsidRPr="009E63F0">
        <w:t xml:space="preserve">, </w:t>
      </w:r>
      <w:r w:rsidR="0039387B" w:rsidRPr="009E63F0">
        <w:t xml:space="preserve">telephone </w:t>
      </w:r>
      <w:r w:rsidR="002209B6" w:rsidRPr="009E63F0">
        <w:t>c</w:t>
      </w:r>
      <w:r w:rsidR="0039387B" w:rsidRPr="009E63F0">
        <w:t>onferen</w:t>
      </w:r>
      <w:r w:rsidR="002209B6" w:rsidRPr="009E63F0">
        <w:t xml:space="preserve">ces and </w:t>
      </w:r>
      <w:r w:rsidR="0039387B" w:rsidRPr="009E63F0">
        <w:t>physical site inspections with project stakeholders to confirm relevant information and to resolve issues identified in the first document review. The following table provides a list of all persons interviewed in this process.</w:t>
      </w:r>
    </w:p>
    <w:p w:rsidR="0039387B" w:rsidRPr="009E63F0" w:rsidRDefault="0039387B" w:rsidP="0039387B">
      <w:pPr>
        <w:rPr>
          <w:b/>
        </w:rPr>
      </w:pPr>
      <w:r w:rsidRPr="009E63F0">
        <w:rPr>
          <w:b/>
        </w:rPr>
        <w:t>Persons Interviewed: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9"/>
        <w:gridCol w:w="5361"/>
      </w:tblGrid>
      <w:tr w:rsidR="0039387B" w:rsidRPr="009E63F0" w:rsidTr="00A07CD7">
        <w:trPr>
          <w:trHeight w:val="313"/>
          <w:tblHeader/>
        </w:trPr>
        <w:tc>
          <w:tcPr>
            <w:tcW w:w="3559" w:type="dxa"/>
            <w:shd w:val="pct10" w:color="auto" w:fill="auto"/>
            <w:vAlign w:val="center"/>
          </w:tcPr>
          <w:p w:rsidR="0039387B" w:rsidRPr="009E63F0" w:rsidRDefault="0039387B" w:rsidP="00702982">
            <w:pPr>
              <w:tabs>
                <w:tab w:val="left" w:pos="922"/>
                <w:tab w:val="left" w:pos="3474"/>
              </w:tabs>
              <w:spacing w:before="20" w:after="20"/>
              <w:jc w:val="center"/>
              <w:rPr>
                <w:b/>
              </w:rPr>
            </w:pPr>
            <w:r w:rsidRPr="009E63F0">
              <w:rPr>
                <w:b/>
              </w:rPr>
              <w:t>Name</w:t>
            </w:r>
          </w:p>
        </w:tc>
        <w:tc>
          <w:tcPr>
            <w:tcW w:w="5361" w:type="dxa"/>
            <w:shd w:val="pct10" w:color="auto" w:fill="auto"/>
            <w:vAlign w:val="center"/>
          </w:tcPr>
          <w:p w:rsidR="0039387B" w:rsidRPr="009E63F0" w:rsidRDefault="0039387B" w:rsidP="00702982">
            <w:pPr>
              <w:tabs>
                <w:tab w:val="left" w:pos="922"/>
                <w:tab w:val="left" w:pos="3474"/>
              </w:tabs>
              <w:spacing w:before="20" w:after="20"/>
              <w:jc w:val="center"/>
              <w:rPr>
                <w:b/>
              </w:rPr>
            </w:pPr>
            <w:r w:rsidRPr="009E63F0">
              <w:rPr>
                <w:b/>
              </w:rPr>
              <w:t>Organisation</w:t>
            </w:r>
          </w:p>
        </w:tc>
      </w:tr>
      <w:tr w:rsidR="00A529C8" w:rsidRPr="00A529C8" w:rsidTr="00A07CD7">
        <w:tc>
          <w:tcPr>
            <w:tcW w:w="3559" w:type="dxa"/>
          </w:tcPr>
          <w:p w:rsidR="00A529C8" w:rsidRPr="00A529C8" w:rsidRDefault="00A07CD7" w:rsidP="00A529C8">
            <w:pPr>
              <w:spacing w:before="20" w:after="20"/>
              <w:rPr>
                <w:lang w:val="en-US"/>
              </w:rPr>
            </w:pPr>
            <w:r>
              <w:rPr>
                <w:lang w:val="en-US"/>
              </w:rPr>
              <w:t>Stefan Pröstler</w:t>
            </w:r>
          </w:p>
        </w:tc>
        <w:tc>
          <w:tcPr>
            <w:tcW w:w="5361" w:type="dxa"/>
          </w:tcPr>
          <w:p w:rsidR="00A529C8" w:rsidRPr="00A529C8" w:rsidRDefault="00A07CD7" w:rsidP="00A529C8">
            <w:pPr>
              <w:spacing w:before="20" w:after="20"/>
              <w:rPr>
                <w:lang w:val="en-US"/>
              </w:rPr>
            </w:pPr>
            <w:r>
              <w:rPr>
                <w:lang w:val="en-US"/>
              </w:rPr>
              <w:t>Gerente</w:t>
            </w:r>
          </w:p>
        </w:tc>
      </w:tr>
      <w:tr w:rsidR="00A07CD7" w:rsidRPr="00A529C8" w:rsidTr="00A07CD7">
        <w:tc>
          <w:tcPr>
            <w:tcW w:w="3559" w:type="dxa"/>
          </w:tcPr>
          <w:p w:rsidR="00A07CD7" w:rsidRPr="00A529C8" w:rsidRDefault="00A07CD7" w:rsidP="00A07CD7">
            <w:pPr>
              <w:spacing w:before="20" w:after="20"/>
              <w:rPr>
                <w:lang w:val="en-US"/>
              </w:rPr>
            </w:pPr>
            <w:r>
              <w:rPr>
                <w:lang w:val="en-US"/>
              </w:rPr>
              <w:t>Guillermo Alvarado C.</w:t>
            </w:r>
          </w:p>
        </w:tc>
        <w:tc>
          <w:tcPr>
            <w:tcW w:w="5361" w:type="dxa"/>
          </w:tcPr>
          <w:p w:rsidR="00A07CD7" w:rsidRPr="00A529C8" w:rsidRDefault="00A07CD7" w:rsidP="00A07CD7">
            <w:pPr>
              <w:spacing w:before="20" w:after="20"/>
              <w:rPr>
                <w:lang w:val="en-US"/>
              </w:rPr>
            </w:pPr>
            <w:r>
              <w:rPr>
                <w:lang w:val="en-US"/>
              </w:rPr>
              <w:t>Regente Forestal</w:t>
            </w:r>
          </w:p>
        </w:tc>
      </w:tr>
      <w:tr w:rsidR="00A529C8" w:rsidRPr="00A529C8" w:rsidTr="00A07CD7">
        <w:tc>
          <w:tcPr>
            <w:tcW w:w="3559" w:type="dxa"/>
          </w:tcPr>
          <w:p w:rsidR="00A529C8" w:rsidRPr="00A529C8" w:rsidRDefault="00A07CD7" w:rsidP="00A529C8">
            <w:pPr>
              <w:spacing w:before="20" w:after="20"/>
              <w:rPr>
                <w:lang w:val="en-US"/>
              </w:rPr>
            </w:pPr>
            <w:r>
              <w:rPr>
                <w:lang w:val="en-US"/>
              </w:rPr>
              <w:t>Michael Metz</w:t>
            </w:r>
          </w:p>
        </w:tc>
        <w:tc>
          <w:tcPr>
            <w:tcW w:w="5361" w:type="dxa"/>
          </w:tcPr>
          <w:p w:rsidR="00A529C8" w:rsidRPr="00A529C8" w:rsidRDefault="00A07CD7" w:rsidP="00A529C8">
            <w:pPr>
              <w:spacing w:before="20" w:after="20"/>
              <w:rPr>
                <w:lang w:val="en-US"/>
              </w:rPr>
            </w:pPr>
            <w:r>
              <w:rPr>
                <w:lang w:val="en-US"/>
              </w:rPr>
              <w:t>Project Manager</w:t>
            </w:r>
          </w:p>
        </w:tc>
      </w:tr>
      <w:tr w:rsidR="00684230" w:rsidRPr="00A529C8" w:rsidTr="00A07CD7">
        <w:trPr>
          <w:ins w:id="62" w:author="hetsc-se" w:date="2015-02-26T09:54:00Z"/>
        </w:trPr>
        <w:tc>
          <w:tcPr>
            <w:tcW w:w="3559" w:type="dxa"/>
          </w:tcPr>
          <w:p w:rsidR="00684230" w:rsidRDefault="00684230" w:rsidP="00A529C8">
            <w:pPr>
              <w:spacing w:before="20" w:after="20"/>
              <w:rPr>
                <w:ins w:id="63" w:author="hetsc-se" w:date="2015-02-26T09:54:00Z"/>
                <w:lang w:val="en-US"/>
              </w:rPr>
            </w:pPr>
            <w:ins w:id="64" w:author="hetsc-se" w:date="2015-02-26T09:54:00Z">
              <w:r>
                <w:rPr>
                  <w:lang w:val="en-US"/>
                </w:rPr>
                <w:t>Workers at the plantation</w:t>
              </w:r>
            </w:ins>
          </w:p>
        </w:tc>
        <w:tc>
          <w:tcPr>
            <w:tcW w:w="5361" w:type="dxa"/>
          </w:tcPr>
          <w:p w:rsidR="00684230" w:rsidRDefault="00684230" w:rsidP="00A529C8">
            <w:pPr>
              <w:spacing w:before="20" w:after="20"/>
              <w:rPr>
                <w:ins w:id="65" w:author="hetsc-se" w:date="2015-02-26T09:54:00Z"/>
                <w:lang w:val="en-US"/>
              </w:rPr>
            </w:pPr>
            <w:ins w:id="66" w:author="hetsc-se" w:date="2015-02-26T09:54:00Z">
              <w:r>
                <w:rPr>
                  <w:lang w:val="en-US"/>
                </w:rPr>
                <w:t>During the onsite visits interviews were conducted with workers at the plantation.</w:t>
              </w:r>
            </w:ins>
          </w:p>
        </w:tc>
      </w:tr>
    </w:tbl>
    <w:p w:rsidR="0039387B" w:rsidRPr="009E63F0" w:rsidRDefault="0039387B" w:rsidP="0039387B">
      <w:pPr>
        <w:pStyle w:val="berschrift2"/>
        <w:suppressAutoHyphens w:val="0"/>
        <w:spacing w:after="60"/>
        <w:ind w:left="0" w:firstLine="0"/>
      </w:pPr>
      <w:bookmarkStart w:id="67" w:name="_Toc283914567"/>
      <w:bookmarkStart w:id="68" w:name="_Toc406080145"/>
      <w:bookmarkStart w:id="69" w:name="_Toc406082722"/>
      <w:r w:rsidRPr="009E63F0">
        <w:t>Cross-check</w:t>
      </w:r>
      <w:bookmarkEnd w:id="67"/>
      <w:bookmarkEnd w:id="68"/>
      <w:bookmarkEnd w:id="69"/>
    </w:p>
    <w:p w:rsidR="00753403" w:rsidRPr="009E63F0" w:rsidRDefault="0039387B" w:rsidP="0039387B">
      <w:r w:rsidRPr="009E63F0">
        <w:t xml:space="preserve">During the </w:t>
      </w:r>
      <w:r w:rsidR="003015A2" w:rsidRPr="009E63F0">
        <w:t>certification</w:t>
      </w:r>
      <w:r w:rsidRPr="009E63F0">
        <w:t xml:space="preserve"> </w:t>
      </w:r>
      <w:r w:rsidR="00BF2B4F" w:rsidRPr="009E63F0">
        <w:t>process,</w:t>
      </w:r>
      <w:r w:rsidRPr="009E63F0">
        <w:t xml:space="preserve"> the team has made reference to available information related to similar projects or technologies as the </w:t>
      </w:r>
      <w:r w:rsidR="00A07CD7">
        <w:t>GoldStandard</w:t>
      </w:r>
      <w:r w:rsidRPr="009E63F0">
        <w:t xml:space="preserve"> project activity. Project documentation has also been reviewed against the approved methodology applied to confirm the appropriateness of formulae and correctness of calculations.</w:t>
      </w:r>
    </w:p>
    <w:p w:rsidR="0039387B" w:rsidRPr="009E63F0" w:rsidRDefault="0039387B" w:rsidP="0039387B">
      <w:pPr>
        <w:pStyle w:val="berschrift2"/>
        <w:suppressAutoHyphens w:val="0"/>
        <w:spacing w:after="60"/>
        <w:ind w:left="0" w:firstLine="0"/>
      </w:pPr>
      <w:bookmarkStart w:id="70" w:name="_Toc283914568"/>
      <w:bookmarkStart w:id="71" w:name="_Toc406080146"/>
      <w:bookmarkStart w:id="72" w:name="_Toc406082723"/>
      <w:r w:rsidRPr="009E63F0">
        <w:t>Resolution of Clarification and Corrective Action Requests</w:t>
      </w:r>
      <w:bookmarkEnd w:id="70"/>
      <w:bookmarkEnd w:id="71"/>
      <w:bookmarkEnd w:id="72"/>
    </w:p>
    <w:p w:rsidR="0039387B" w:rsidRPr="009E63F0" w:rsidRDefault="0039387B" w:rsidP="0039387B">
      <w:r w:rsidRPr="009E63F0">
        <w:t xml:space="preserve">The objective of this phase of the </w:t>
      </w:r>
      <w:r w:rsidR="003015A2" w:rsidRPr="009E63F0">
        <w:t>certification</w:t>
      </w:r>
      <w:r w:rsidRPr="009E63F0">
        <w:t xml:space="preserve"> is to resolve the requests for corrective actions, clarifications, and any other outstanding issues which need to be clarified for TÜV SÜD`s conclusion on the project design. The CARs and CRs raised by TÜV SÜD are resolved during communication between the client and TÜV SÜD. To guarantee the transparency of the </w:t>
      </w:r>
      <w:r w:rsidR="00E76E91">
        <w:t>certification</w:t>
      </w:r>
      <w:r w:rsidRPr="009E63F0">
        <w:t xml:space="preserve"> process, the concerns raised and responses that have been given are documented in detail in the </w:t>
      </w:r>
      <w:r w:rsidR="00E76E91">
        <w:t>certification</w:t>
      </w:r>
      <w:r w:rsidRPr="009E63F0">
        <w:t xml:space="preserve"> protocol in Annex 1.</w:t>
      </w:r>
    </w:p>
    <w:p w:rsidR="0039387B" w:rsidRPr="009E63F0" w:rsidRDefault="0039387B" w:rsidP="0039387B">
      <w:r w:rsidRPr="009E63F0">
        <w:t>The final PDD version</w:t>
      </w:r>
      <w:r w:rsidR="00BD3AD6" w:rsidRPr="009E63F0">
        <w:t xml:space="preserve"> </w:t>
      </w:r>
      <w:r w:rsidR="00A529C8">
        <w:t xml:space="preserve">dated </w:t>
      </w:r>
      <w:r w:rsidR="00950267" w:rsidRPr="00950267">
        <w:t>12</w:t>
      </w:r>
      <w:r w:rsidR="00A07CD7" w:rsidRPr="00950267">
        <w:t xml:space="preserve"> </w:t>
      </w:r>
      <w:r w:rsidR="00950267" w:rsidRPr="00950267">
        <w:t>Dec</w:t>
      </w:r>
      <w:r w:rsidR="00A07CD7" w:rsidRPr="00950267">
        <w:t xml:space="preserve"> 2014 </w:t>
      </w:r>
      <w:r w:rsidRPr="00950267">
        <w:t xml:space="preserve">submitted </w:t>
      </w:r>
      <w:r w:rsidR="00950267" w:rsidRPr="00950267">
        <w:t>December</w:t>
      </w:r>
      <w:r w:rsidR="00030DEE" w:rsidRPr="009E63F0">
        <w:t xml:space="preserve"> </w:t>
      </w:r>
      <w:r w:rsidR="00BD3AD6" w:rsidRPr="009E63F0">
        <w:t>201</w:t>
      </w:r>
      <w:r w:rsidR="00A529C8">
        <w:t>4</w:t>
      </w:r>
      <w:r w:rsidRPr="009E63F0">
        <w:t xml:space="preserve"> serves as the basis for the final assessment presented.</w:t>
      </w:r>
    </w:p>
    <w:p w:rsidR="0039387B" w:rsidRPr="009E63F0" w:rsidRDefault="0039387B" w:rsidP="0039387B">
      <w:pPr>
        <w:pStyle w:val="berschrift2"/>
        <w:suppressAutoHyphens w:val="0"/>
        <w:spacing w:after="60"/>
        <w:ind w:left="0" w:firstLine="0"/>
      </w:pPr>
      <w:bookmarkStart w:id="73" w:name="_Toc283914569"/>
      <w:bookmarkStart w:id="74" w:name="_Toc406080147"/>
      <w:bookmarkStart w:id="75" w:name="_Toc406082724"/>
      <w:r w:rsidRPr="009E63F0">
        <w:t>Internal Quality Control</w:t>
      </w:r>
      <w:bookmarkEnd w:id="73"/>
      <w:bookmarkEnd w:id="74"/>
      <w:bookmarkEnd w:id="75"/>
    </w:p>
    <w:p w:rsidR="0039387B" w:rsidRPr="009E63F0" w:rsidRDefault="0039387B" w:rsidP="0039387B">
      <w:r w:rsidRPr="009E63F0">
        <w:t xml:space="preserve">Internal quality control is the final step of the </w:t>
      </w:r>
      <w:r w:rsidR="003015A2" w:rsidRPr="009E63F0">
        <w:t>certification</w:t>
      </w:r>
      <w:r w:rsidRPr="009E63F0">
        <w:t xml:space="preserve"> process and is conducted by the CB </w:t>
      </w:r>
      <w:r w:rsidR="00594AA1" w:rsidRPr="00FE0637">
        <w:rPr>
          <w:szCs w:val="20"/>
        </w:rPr>
        <w:t>“Environment and Energy”</w:t>
      </w:r>
      <w:r w:rsidRPr="009E63F0">
        <w:t xml:space="preserve"> who checks the final documentation, which includes the </w:t>
      </w:r>
      <w:r w:rsidR="00E76E91">
        <w:t>certification</w:t>
      </w:r>
      <w:r w:rsidRPr="009E63F0">
        <w:t xml:space="preserve"> report and annexes. The completion of the quality control indicates that each report submitted has been approved either by the </w:t>
      </w:r>
      <w:r w:rsidR="008605CF" w:rsidRPr="008605CF">
        <w:t>CB committee</w:t>
      </w:r>
      <w:r w:rsidRPr="009E63F0">
        <w:t>. In projects where either the Head of the CB or his/her deputy is part of the assessment team, the approval is given by the one not serving on the project team.</w:t>
      </w:r>
    </w:p>
    <w:p w:rsidR="00B11BEA" w:rsidRPr="009E63F0" w:rsidRDefault="0039387B" w:rsidP="0039387B">
      <w:r w:rsidRPr="009E63F0">
        <w:t xml:space="preserve">After confirmation by the PP, the </w:t>
      </w:r>
      <w:r w:rsidR="00E76E91">
        <w:t>certification</w:t>
      </w:r>
      <w:r w:rsidRPr="009E63F0">
        <w:t xml:space="preserve"> opinion and relevant documents are submitted to </w:t>
      </w:r>
      <w:r w:rsidR="00A07CD7">
        <w:t>GoldStandard</w:t>
      </w:r>
      <w:r w:rsidRPr="009E63F0">
        <w:t xml:space="preserve"> through the</w:t>
      </w:r>
      <w:r w:rsidR="003015A2" w:rsidRPr="009E63F0">
        <w:t>ir</w:t>
      </w:r>
      <w:r w:rsidRPr="009E63F0">
        <w:t xml:space="preserve"> </w:t>
      </w:r>
      <w:r w:rsidR="003015A2" w:rsidRPr="009E63F0">
        <w:t>w</w:t>
      </w:r>
      <w:r w:rsidRPr="009E63F0">
        <w:t xml:space="preserve">eb-platform. </w:t>
      </w:r>
    </w:p>
    <w:p w:rsidR="00FB6C91" w:rsidRPr="00985204" w:rsidRDefault="00B11BEA" w:rsidP="004345D7">
      <w:pPr>
        <w:pStyle w:val="berschrift1"/>
        <w:rPr>
          <w:rStyle w:val="berschrift1Zchn"/>
          <w:b/>
        </w:rPr>
      </w:pPr>
      <w:bookmarkStart w:id="76" w:name="_Toc406080148"/>
      <w:bookmarkStart w:id="77" w:name="_Toc406082725"/>
      <w:r w:rsidRPr="00985204">
        <w:rPr>
          <w:rStyle w:val="berschrift1Zchn"/>
          <w:b/>
        </w:rPr>
        <w:t>Summary of Assessment</w:t>
      </w:r>
      <w:bookmarkEnd w:id="76"/>
      <w:bookmarkEnd w:id="77"/>
    </w:p>
    <w:p w:rsidR="00F46F35" w:rsidRPr="009E63F0" w:rsidRDefault="003015A2" w:rsidP="003015A2">
      <w:r w:rsidRPr="009E63F0">
        <w:t xml:space="preserve">The review of the project design documentation and the subsequent follow-up interviews have provided TÜV SÜD with sufficient evidence to determine the fulfilment of all stated criteria. In our opinion, the project meets all relevant requirements for the </w:t>
      </w:r>
      <w:r w:rsidR="00A07CD7">
        <w:t>Gold</w:t>
      </w:r>
      <w:r w:rsidRPr="009E63F0">
        <w:t>Standard.  Hence</w:t>
      </w:r>
      <w:r w:rsidR="00987FA3" w:rsidRPr="009E63F0">
        <w:t>,</w:t>
      </w:r>
      <w:r w:rsidRPr="009E63F0">
        <w:t xml:space="preserve"> TÜV SÜD is recommending the project for registration by the </w:t>
      </w:r>
      <w:r w:rsidR="00A07CD7">
        <w:t>Gold</w:t>
      </w:r>
      <w:r w:rsidRPr="009E63F0">
        <w:t>Standard organisation.</w:t>
      </w:r>
    </w:p>
    <w:p w:rsidR="00805D30" w:rsidRDefault="003015A2" w:rsidP="003015A2">
      <w:r w:rsidRPr="009E63F0">
        <w:t xml:space="preserve">Detailed findings are listed in </w:t>
      </w:r>
      <w:r w:rsidR="00EE00CE">
        <w:t>Annex 1</w:t>
      </w:r>
      <w:r w:rsidRPr="009E63F0">
        <w:t xml:space="preserve"> of the report</w:t>
      </w:r>
    </w:p>
    <w:p w:rsidR="00805D30" w:rsidRPr="00C83AB6" w:rsidRDefault="00805D30" w:rsidP="00C83AB6">
      <w:pPr>
        <w:pStyle w:val="Listenabsatz"/>
        <w:keepNext/>
        <w:numPr>
          <w:ilvl w:val="0"/>
          <w:numId w:val="1"/>
        </w:numPr>
        <w:suppressAutoHyphens w:val="0"/>
        <w:spacing w:after="60"/>
        <w:ind w:left="357" w:hanging="357"/>
        <w:contextualSpacing w:val="0"/>
        <w:outlineLvl w:val="1"/>
        <w:rPr>
          <w:b/>
          <w:bCs/>
          <w:iCs/>
          <w:vanish/>
          <w:color w:val="FFFFFF" w:themeColor="background1"/>
          <w:sz w:val="6"/>
          <w:szCs w:val="24"/>
        </w:rPr>
      </w:pPr>
      <w:bookmarkStart w:id="78" w:name="_Toc406082726"/>
      <w:bookmarkEnd w:id="78"/>
    </w:p>
    <w:p w:rsidR="00805D30" w:rsidRDefault="004F1D66" w:rsidP="00805D30">
      <w:pPr>
        <w:pStyle w:val="berschrift2"/>
      </w:pPr>
      <w:bookmarkStart w:id="79" w:name="_Toc406082727"/>
      <w:r>
        <w:t xml:space="preserve">      </w:t>
      </w:r>
      <w:r w:rsidR="00805D30">
        <w:t>Dual Certification</w:t>
      </w:r>
      <w:bookmarkEnd w:id="79"/>
    </w:p>
    <w:p w:rsidR="00805D30" w:rsidRDefault="00F2403C" w:rsidP="00805D30">
      <w:r>
        <w:t>With respect to potential d</w:t>
      </w:r>
      <w:r w:rsidR="00805D30" w:rsidRPr="00805D30">
        <w:t xml:space="preserve">ual </w:t>
      </w:r>
      <w:r w:rsidR="00532BAD" w:rsidRPr="00805D30">
        <w:t>certification,</w:t>
      </w:r>
      <w:r w:rsidR="00805D30" w:rsidRPr="00805D30">
        <w:t xml:space="preserve"> the </w:t>
      </w:r>
      <w:r w:rsidR="00532BAD" w:rsidRPr="00805D30">
        <w:t>GoldStandard</w:t>
      </w:r>
      <w:r w:rsidR="00805D30" w:rsidRPr="00805D30">
        <w:t xml:space="preserve"> recognises that FSC </w:t>
      </w:r>
      <w:r>
        <w:t>Certification</w:t>
      </w:r>
      <w:r w:rsidR="00805D30" w:rsidRPr="00805D30">
        <w:t xml:space="preserve"> can </w:t>
      </w:r>
      <w:r w:rsidRPr="00805D30">
        <w:t>replace</w:t>
      </w:r>
      <w:r>
        <w:t xml:space="preserve"> the requirements of section </w:t>
      </w:r>
      <w:r w:rsidR="00805D30" w:rsidRPr="00805D30">
        <w:t xml:space="preserve">3. </w:t>
      </w:r>
      <w:r>
        <w:t>“</w:t>
      </w:r>
      <w:r w:rsidR="00805D30" w:rsidRPr="00805D30">
        <w:t>Sust</w:t>
      </w:r>
      <w:r>
        <w:t>ainability” (</w:t>
      </w:r>
      <w:r w:rsidR="00532BAD">
        <w:t>except</w:t>
      </w:r>
      <w:r>
        <w:t xml:space="preserve"> for Chapter </w:t>
      </w:r>
      <w:r w:rsidR="00805D30" w:rsidRPr="00805D30">
        <w:t xml:space="preserve">3.6 </w:t>
      </w:r>
      <w:r>
        <w:t>“Legal Rights”)</w:t>
      </w:r>
      <w:r w:rsidR="00805D30" w:rsidRPr="00805D30">
        <w:t>.</w:t>
      </w:r>
    </w:p>
    <w:p w:rsidR="00805D30" w:rsidRPr="00805D30" w:rsidRDefault="00805D30" w:rsidP="00805D30">
      <w:r>
        <w:t>The GoldStandard Project “</w:t>
      </w:r>
      <w:r w:rsidR="00BF2B4F">
        <w:t>BaumInvest</w:t>
      </w:r>
      <w:r>
        <w:t xml:space="preserve">” is successfully certified against the FSC FM Standard under the Certificate Code </w:t>
      </w:r>
      <w:r w:rsidRPr="00805D30">
        <w:t>GFA-FM/COC-002390</w:t>
      </w:r>
      <w:r>
        <w:t>. (</w:t>
      </w:r>
      <w:r w:rsidRPr="00805D30">
        <w:t>http://info.fsc.org/details.php?id=a0240000008U6b0AAC&amp;type=certificate&amp;return=certificate.php</w:t>
      </w:r>
      <w:r>
        <w:t xml:space="preserve">). </w:t>
      </w:r>
    </w:p>
    <w:p w:rsidR="002C5C7A" w:rsidRPr="00930714" w:rsidRDefault="00F46F35" w:rsidP="00930714">
      <w:pPr>
        <w:pStyle w:val="berschrift1"/>
        <w:rPr>
          <w:rStyle w:val="berschrift1Zchn"/>
          <w:b/>
          <w:bCs/>
        </w:rPr>
      </w:pPr>
      <w:r w:rsidRPr="009E63F0">
        <w:br w:type="page"/>
      </w:r>
      <w:bookmarkStart w:id="80" w:name="_Toc406080149"/>
      <w:bookmarkStart w:id="81" w:name="_Toc406082728"/>
      <w:r w:rsidR="002C5C7A" w:rsidRPr="00930714">
        <w:rPr>
          <w:rStyle w:val="berschrift1Zchn"/>
          <w:b/>
          <w:bCs/>
        </w:rPr>
        <w:t xml:space="preserve">Certification </w:t>
      </w:r>
      <w:r w:rsidR="005A7E77" w:rsidRPr="00930714">
        <w:rPr>
          <w:rStyle w:val="berschrift1Zchn"/>
          <w:b/>
          <w:bCs/>
        </w:rPr>
        <w:t xml:space="preserve">Conclusion &amp; </w:t>
      </w:r>
      <w:r w:rsidR="002C5C7A" w:rsidRPr="00930714">
        <w:rPr>
          <w:rStyle w:val="berschrift1Zchn"/>
          <w:b/>
          <w:bCs/>
        </w:rPr>
        <w:t>Opinion</w:t>
      </w:r>
      <w:bookmarkEnd w:id="80"/>
      <w:bookmarkEnd w:id="81"/>
    </w:p>
    <w:p w:rsidR="00310AA6" w:rsidRPr="009E63F0" w:rsidRDefault="00310AA6" w:rsidP="0039387B"/>
    <w:p w:rsidR="003015A2" w:rsidRPr="009E63F0" w:rsidRDefault="003015A2" w:rsidP="003015A2">
      <w:pPr>
        <w:rPr>
          <w:snapToGrid w:val="0"/>
          <w:lang w:eastAsia="en-US"/>
        </w:rPr>
      </w:pPr>
      <w:r w:rsidRPr="009E63F0">
        <w:rPr>
          <w:snapToGrid w:val="0"/>
          <w:lang w:eastAsia="en-US"/>
        </w:rPr>
        <w:t xml:space="preserve">TÜV SÜD performed </w:t>
      </w:r>
      <w:r w:rsidR="00532BAD" w:rsidRPr="009E63F0">
        <w:rPr>
          <w:snapToGrid w:val="0"/>
          <w:lang w:eastAsia="en-US"/>
        </w:rPr>
        <w:t>a</w:t>
      </w:r>
      <w:r w:rsidRPr="009E63F0">
        <w:rPr>
          <w:snapToGrid w:val="0"/>
          <w:lang w:eastAsia="en-US"/>
        </w:rPr>
        <w:t xml:space="preserve"> </w:t>
      </w:r>
      <w:r w:rsidR="00057724">
        <w:rPr>
          <w:snapToGrid w:val="0"/>
          <w:lang w:eastAsia="en-US"/>
        </w:rPr>
        <w:t>New Area Certification</w:t>
      </w:r>
      <w:r w:rsidR="00B16710">
        <w:rPr>
          <w:snapToGrid w:val="0"/>
          <w:lang w:eastAsia="en-US"/>
        </w:rPr>
        <w:t xml:space="preserve"> </w:t>
      </w:r>
      <w:r w:rsidRPr="009E63F0">
        <w:rPr>
          <w:snapToGrid w:val="0"/>
          <w:lang w:eastAsia="en-US"/>
        </w:rPr>
        <w:t xml:space="preserve">of the proposed </w:t>
      </w:r>
      <w:r w:rsidR="00A07CD7">
        <w:rPr>
          <w:snapToGrid w:val="0"/>
          <w:lang w:eastAsia="en-US"/>
        </w:rPr>
        <w:t>GoldStandard</w:t>
      </w:r>
      <w:r w:rsidRPr="009E63F0">
        <w:rPr>
          <w:snapToGrid w:val="0"/>
          <w:lang w:eastAsia="en-US"/>
        </w:rPr>
        <w:t xml:space="preserve"> project activity “</w:t>
      </w:r>
      <w:r w:rsidR="00057724">
        <w:rPr>
          <w:lang w:val="en-US"/>
        </w:rPr>
        <w:t>BaumInvest Reforestation Project</w:t>
      </w:r>
      <w:r w:rsidRPr="009E63F0">
        <w:rPr>
          <w:snapToGrid w:val="0"/>
          <w:lang w:eastAsia="en-US"/>
        </w:rPr>
        <w:t xml:space="preserve">”. </w:t>
      </w:r>
    </w:p>
    <w:p w:rsidR="003015A2" w:rsidRPr="009E63F0" w:rsidRDefault="003015A2" w:rsidP="003015A2">
      <w:pPr>
        <w:rPr>
          <w:snapToGrid w:val="0"/>
          <w:lang w:eastAsia="en-US"/>
        </w:rPr>
      </w:pPr>
      <w:r w:rsidRPr="009E63F0">
        <w:t xml:space="preserve">Standard auditing techniques have been used for the </w:t>
      </w:r>
      <w:r w:rsidR="00E76E91">
        <w:t>certification</w:t>
      </w:r>
      <w:r w:rsidRPr="009E63F0">
        <w:t xml:space="preserve"> of the project. A methodology-specific protocol for the project has been prepared to conduct the audit in a transparent and comprehensive manner.</w:t>
      </w:r>
      <w:r w:rsidRPr="009E63F0">
        <w:rPr>
          <w:snapToGrid w:val="0"/>
          <w:lang w:eastAsia="en-US"/>
        </w:rPr>
        <w:t xml:space="preserve"> </w:t>
      </w:r>
    </w:p>
    <w:p w:rsidR="003015A2" w:rsidRPr="009E63F0" w:rsidRDefault="003015A2" w:rsidP="003015A2">
      <w:r w:rsidRPr="009E63F0">
        <w:rPr>
          <w:snapToGrid w:val="0"/>
          <w:lang w:eastAsia="en-US"/>
        </w:rPr>
        <w:t xml:space="preserve">The review of the project design documentation, subsequent follow-up interviews, and further verification of references have provided TÜV SÜD with sufficient evidence to determine the fulfilment of stated criteria in the protocol. In the opinion of TÜV SÜD, the project meets all relevant </w:t>
      </w:r>
      <w:r w:rsidR="00A07CD7">
        <w:rPr>
          <w:snapToGrid w:val="0"/>
          <w:lang w:eastAsia="en-US"/>
        </w:rPr>
        <w:t>Gold</w:t>
      </w:r>
      <w:r w:rsidRPr="009E63F0">
        <w:rPr>
          <w:snapToGrid w:val="0"/>
          <w:lang w:eastAsia="en-US"/>
        </w:rPr>
        <w:t xml:space="preserve">Standard requirements if the underlying assumptions do not change. TÜV SÜD recommends the project for registration by the </w:t>
      </w:r>
      <w:r w:rsidR="00A07CD7">
        <w:rPr>
          <w:snapToGrid w:val="0"/>
          <w:lang w:eastAsia="en-US"/>
        </w:rPr>
        <w:t>Gold</w:t>
      </w:r>
      <w:r w:rsidRPr="009E63F0">
        <w:rPr>
          <w:snapToGrid w:val="0"/>
          <w:lang w:eastAsia="en-US"/>
        </w:rPr>
        <w:t>Standard organisation.</w:t>
      </w:r>
    </w:p>
    <w:p w:rsidR="003015A2" w:rsidRPr="009E63F0" w:rsidRDefault="003015A2" w:rsidP="003015A2">
      <w:pPr>
        <w:rPr>
          <w:snapToGrid w:val="0"/>
          <w:lang w:eastAsia="en-US"/>
        </w:rPr>
      </w:pPr>
      <w:r w:rsidRPr="009E63F0">
        <w:rPr>
          <w:snapToGrid w:val="0"/>
          <w:lang w:eastAsia="en-US"/>
        </w:rPr>
        <w:t xml:space="preserve">An analysis, as provided by the applied methodology, demonstrates that the proposed project activity is not a likely baseline scenario. GHG removals attributable to the project are additional to any that would occur in the absence of the project activity. Considering that the project will be implemented as designed, the project is likely to achieve the </w:t>
      </w:r>
      <w:r w:rsidR="00DC55B0" w:rsidRPr="00FC1C66">
        <w:rPr>
          <w:snapToGrid w:val="0"/>
          <w:lang w:eastAsia="en-US"/>
        </w:rPr>
        <w:t xml:space="preserve">total </w:t>
      </w:r>
      <w:r w:rsidRPr="00FC1C66">
        <w:rPr>
          <w:snapToGrid w:val="0"/>
          <w:lang w:eastAsia="en-US"/>
        </w:rPr>
        <w:t>estimated</w:t>
      </w:r>
      <w:r w:rsidRPr="009E63F0">
        <w:rPr>
          <w:snapToGrid w:val="0"/>
          <w:lang w:eastAsia="en-US"/>
        </w:rPr>
        <w:t xml:space="preserve"> amount of </w:t>
      </w:r>
      <w:r w:rsidR="00F55A2A" w:rsidRPr="009E63F0">
        <w:rPr>
          <w:snapToGrid w:val="0"/>
          <w:lang w:eastAsia="en-US"/>
        </w:rPr>
        <w:t>GHG removal</w:t>
      </w:r>
      <w:r w:rsidRPr="009E63F0">
        <w:rPr>
          <w:snapToGrid w:val="0"/>
          <w:lang w:eastAsia="en-US"/>
        </w:rPr>
        <w:t xml:space="preserve"> of </w:t>
      </w:r>
      <w:r w:rsidR="00BF2B4F">
        <w:rPr>
          <w:snapToGrid w:val="0"/>
          <w:lang w:eastAsia="en-US"/>
        </w:rPr>
        <w:t>62</w:t>
      </w:r>
      <w:r w:rsidR="00A529C8">
        <w:rPr>
          <w:snapToGrid w:val="0"/>
          <w:lang w:eastAsia="en-US"/>
        </w:rPr>
        <w:t>,</w:t>
      </w:r>
      <w:r w:rsidR="00BF2B4F">
        <w:rPr>
          <w:snapToGrid w:val="0"/>
          <w:lang w:eastAsia="en-US"/>
        </w:rPr>
        <w:t>977</w:t>
      </w:r>
      <w:r w:rsidR="00A529C8">
        <w:rPr>
          <w:snapToGrid w:val="0"/>
          <w:lang w:eastAsia="en-US"/>
        </w:rPr>
        <w:t xml:space="preserve"> </w:t>
      </w:r>
      <w:r w:rsidRPr="009E63F0">
        <w:rPr>
          <w:snapToGrid w:val="0"/>
          <w:lang w:eastAsia="en-US"/>
        </w:rPr>
        <w:t>tCO</w:t>
      </w:r>
      <w:r w:rsidRPr="00792B9A">
        <w:rPr>
          <w:snapToGrid w:val="0"/>
          <w:vertAlign w:val="subscript"/>
          <w:lang w:eastAsia="en-US"/>
        </w:rPr>
        <w:t>2</w:t>
      </w:r>
      <w:r w:rsidR="00F55A2A" w:rsidRPr="009E63F0">
        <w:rPr>
          <w:snapToGrid w:val="0"/>
          <w:lang w:eastAsia="en-US"/>
        </w:rPr>
        <w:t>e</w:t>
      </w:r>
      <w:r w:rsidR="00FC1C66">
        <w:rPr>
          <w:snapToGrid w:val="0"/>
          <w:lang w:eastAsia="en-US"/>
        </w:rPr>
        <w:t xml:space="preserve"> over the </w:t>
      </w:r>
      <w:r w:rsidR="00BF2B4F">
        <w:rPr>
          <w:snapToGrid w:val="0"/>
          <w:lang w:eastAsia="en-US"/>
        </w:rPr>
        <w:t>3</w:t>
      </w:r>
      <w:r w:rsidR="00A529C8">
        <w:rPr>
          <w:snapToGrid w:val="0"/>
          <w:lang w:eastAsia="en-US"/>
        </w:rPr>
        <w:t>0</w:t>
      </w:r>
      <w:r w:rsidR="00FC1C66">
        <w:rPr>
          <w:snapToGrid w:val="0"/>
          <w:lang w:eastAsia="en-US"/>
        </w:rPr>
        <w:t xml:space="preserve"> years crediting period</w:t>
      </w:r>
      <w:r w:rsidR="00F55A2A" w:rsidRPr="009E63F0">
        <w:rPr>
          <w:snapToGrid w:val="0"/>
          <w:lang w:eastAsia="en-US"/>
        </w:rPr>
        <w:t xml:space="preserve">, </w:t>
      </w:r>
      <w:r w:rsidRPr="009E63F0">
        <w:rPr>
          <w:snapToGrid w:val="0"/>
          <w:lang w:eastAsia="en-US"/>
        </w:rPr>
        <w:t xml:space="preserve">as specified within </w:t>
      </w:r>
      <w:r w:rsidRPr="00950267">
        <w:rPr>
          <w:snapToGrid w:val="0"/>
          <w:lang w:eastAsia="en-US"/>
        </w:rPr>
        <w:t>the final PDD version</w:t>
      </w:r>
      <w:r w:rsidR="00A529C8" w:rsidRPr="00950267">
        <w:rPr>
          <w:snapToGrid w:val="0"/>
          <w:lang w:eastAsia="en-US"/>
        </w:rPr>
        <w:t xml:space="preserve"> </w:t>
      </w:r>
      <w:r w:rsidR="00950267" w:rsidRPr="00950267">
        <w:t>12</w:t>
      </w:r>
      <w:r w:rsidR="00983EBC" w:rsidRPr="00950267">
        <w:t xml:space="preserve"> </w:t>
      </w:r>
      <w:r w:rsidR="00950267" w:rsidRPr="00950267">
        <w:t>Dec</w:t>
      </w:r>
      <w:r w:rsidR="00983EBC" w:rsidRPr="00950267">
        <w:t xml:space="preserve"> 2014</w:t>
      </w:r>
      <w:r w:rsidRPr="00950267">
        <w:rPr>
          <w:snapToGrid w:val="0"/>
          <w:lang w:eastAsia="en-US"/>
        </w:rPr>
        <w:t>.</w:t>
      </w:r>
      <w:r w:rsidR="00FC1C66">
        <w:rPr>
          <w:snapToGrid w:val="0"/>
          <w:lang w:eastAsia="en-US"/>
        </w:rPr>
        <w:t xml:space="preserve"> As per the </w:t>
      </w:r>
      <w:r w:rsidR="00983EBC">
        <w:rPr>
          <w:snapToGrid w:val="0"/>
          <w:lang w:eastAsia="en-US"/>
        </w:rPr>
        <w:t>Gold</w:t>
      </w:r>
      <w:r w:rsidR="001B7017">
        <w:rPr>
          <w:snapToGrid w:val="0"/>
          <w:lang w:eastAsia="en-US"/>
        </w:rPr>
        <w:t xml:space="preserve">Standard </w:t>
      </w:r>
      <w:del w:id="82" w:author="hetsc-se" w:date="2015-02-26T09:54:00Z">
        <w:r w:rsidR="00FC1C66">
          <w:rPr>
            <w:snapToGrid w:val="0"/>
            <w:lang w:eastAsia="en-US"/>
          </w:rPr>
          <w:delText>30% (</w:delText>
        </w:r>
        <w:r w:rsidR="00BF2B4F">
          <w:rPr>
            <w:snapToGrid w:val="0"/>
            <w:lang w:eastAsia="en-US"/>
          </w:rPr>
          <w:delText>18</w:delText>
        </w:r>
        <w:r w:rsidR="00532BAD">
          <w:rPr>
            <w:snapToGrid w:val="0"/>
            <w:lang w:eastAsia="en-US"/>
          </w:rPr>
          <w:delText xml:space="preserve">, </w:delText>
        </w:r>
        <w:r w:rsidR="00B16710">
          <w:rPr>
            <w:snapToGrid w:val="0"/>
            <w:lang w:eastAsia="en-US"/>
          </w:rPr>
          <w:delText>893</w:delText>
        </w:r>
      </w:del>
      <w:ins w:id="83" w:author="hetsc-se" w:date="2015-02-26T09:54:00Z">
        <w:r w:rsidR="001B7017">
          <w:rPr>
            <w:snapToGrid w:val="0"/>
            <w:lang w:eastAsia="en-US"/>
          </w:rPr>
          <w:t>2</w:t>
        </w:r>
        <w:r w:rsidR="00FC1C66">
          <w:rPr>
            <w:snapToGrid w:val="0"/>
            <w:lang w:eastAsia="en-US"/>
          </w:rPr>
          <w:t>0% (</w:t>
        </w:r>
        <w:r w:rsidR="00BF2B4F">
          <w:rPr>
            <w:snapToGrid w:val="0"/>
            <w:lang w:eastAsia="en-US"/>
          </w:rPr>
          <w:t>1</w:t>
        </w:r>
        <w:r w:rsidR="001B7017">
          <w:rPr>
            <w:snapToGrid w:val="0"/>
            <w:lang w:eastAsia="en-US"/>
          </w:rPr>
          <w:t>2</w:t>
        </w:r>
        <w:r w:rsidR="00532BAD">
          <w:rPr>
            <w:snapToGrid w:val="0"/>
            <w:lang w:eastAsia="en-US"/>
          </w:rPr>
          <w:t xml:space="preserve">, </w:t>
        </w:r>
        <w:r w:rsidR="001B7017">
          <w:rPr>
            <w:snapToGrid w:val="0"/>
            <w:lang w:eastAsia="en-US"/>
          </w:rPr>
          <w:t>594</w:t>
        </w:r>
      </w:ins>
      <w:r w:rsidR="00B16710">
        <w:rPr>
          <w:snapToGrid w:val="0"/>
          <w:lang w:eastAsia="en-US"/>
        </w:rPr>
        <w:t xml:space="preserve"> </w:t>
      </w:r>
      <w:r w:rsidR="00792B9A">
        <w:rPr>
          <w:snapToGrid w:val="0"/>
          <w:lang w:eastAsia="en-US"/>
        </w:rPr>
        <w:t>t CO</w:t>
      </w:r>
      <w:r w:rsidR="00792B9A" w:rsidRPr="00792B9A">
        <w:rPr>
          <w:snapToGrid w:val="0"/>
          <w:vertAlign w:val="subscript"/>
          <w:lang w:eastAsia="en-US"/>
        </w:rPr>
        <w:t>2</w:t>
      </w:r>
      <w:r w:rsidR="00FC1C66" w:rsidRPr="00FC1C66">
        <w:rPr>
          <w:snapToGrid w:val="0"/>
          <w:lang w:eastAsia="en-US"/>
        </w:rPr>
        <w:t xml:space="preserve">e) will be included in the </w:t>
      </w:r>
      <w:r w:rsidR="00930714">
        <w:rPr>
          <w:snapToGrid w:val="0"/>
          <w:lang w:eastAsia="en-US"/>
        </w:rPr>
        <w:t>GoldStandard</w:t>
      </w:r>
      <w:r w:rsidR="00FC1C66" w:rsidRPr="00FC1C66">
        <w:rPr>
          <w:snapToGrid w:val="0"/>
          <w:lang w:eastAsia="en-US"/>
        </w:rPr>
        <w:t xml:space="preserve"> buffer.</w:t>
      </w:r>
      <w:r w:rsidR="00A529C8">
        <w:rPr>
          <w:snapToGrid w:val="0"/>
          <w:lang w:eastAsia="en-US"/>
        </w:rPr>
        <w:t xml:space="preserve"> </w:t>
      </w:r>
    </w:p>
    <w:p w:rsidR="004345D7" w:rsidRPr="009E63F0" w:rsidRDefault="004345D7" w:rsidP="004345D7">
      <w:pPr>
        <w:rPr>
          <w:snapToGrid w:val="0"/>
          <w:lang w:eastAsia="en-US"/>
        </w:rPr>
      </w:pPr>
      <w:r w:rsidRPr="009E63F0">
        <w:rPr>
          <w:snapToGrid w:val="0"/>
          <w:lang w:eastAsia="en-US"/>
        </w:rPr>
        <w:t xml:space="preserve">The </w:t>
      </w:r>
      <w:r w:rsidR="003015A2" w:rsidRPr="009E63F0">
        <w:rPr>
          <w:snapToGrid w:val="0"/>
          <w:lang w:eastAsia="en-US"/>
        </w:rPr>
        <w:t>certification</w:t>
      </w:r>
      <w:r w:rsidRPr="009E63F0">
        <w:rPr>
          <w:snapToGrid w:val="0"/>
          <w:lang w:eastAsia="en-US"/>
        </w:rPr>
        <w:t xml:space="preserve"> has been performed following the requirements of the </w:t>
      </w:r>
      <w:r w:rsidR="00930714">
        <w:rPr>
          <w:snapToGrid w:val="0"/>
          <w:lang w:eastAsia="en-US"/>
        </w:rPr>
        <w:t>Gold</w:t>
      </w:r>
      <w:r w:rsidR="003015A2" w:rsidRPr="009E63F0">
        <w:rPr>
          <w:snapToGrid w:val="0"/>
          <w:lang w:eastAsia="en-US"/>
        </w:rPr>
        <w:t>Standard</w:t>
      </w:r>
      <w:r w:rsidRPr="009E63F0">
        <w:rPr>
          <w:snapToGrid w:val="0"/>
          <w:lang w:eastAsia="en-US"/>
        </w:rPr>
        <w:t xml:space="preserve"> and on the basis of the contractual agreement. The single purpose of this report is its use during the registration process as part of the </w:t>
      </w:r>
      <w:r w:rsidR="002607DB">
        <w:t>GoldStandard</w:t>
      </w:r>
      <w:r w:rsidR="002607DB" w:rsidRPr="009E63F0">
        <w:rPr>
          <w:snapToGrid w:val="0"/>
          <w:lang w:eastAsia="en-US"/>
        </w:rPr>
        <w:t xml:space="preserve"> </w:t>
      </w:r>
      <w:r w:rsidRPr="009E63F0">
        <w:rPr>
          <w:snapToGrid w:val="0"/>
          <w:lang w:eastAsia="en-US"/>
        </w:rPr>
        <w:t xml:space="preserve">project cycle. Based on the work described in this report, nothing has come to our attention that causes us to believe that any project component or issue has not been covered by the </w:t>
      </w:r>
      <w:r w:rsidR="003015A2" w:rsidRPr="009E63F0">
        <w:rPr>
          <w:snapToGrid w:val="0"/>
          <w:lang w:eastAsia="en-US"/>
        </w:rPr>
        <w:t>certification</w:t>
      </w:r>
      <w:r w:rsidRPr="009E63F0">
        <w:rPr>
          <w:snapToGrid w:val="0"/>
          <w:lang w:eastAsia="en-US"/>
        </w:rPr>
        <w:t xml:space="preserve"> process.</w:t>
      </w:r>
    </w:p>
    <w:p w:rsidR="004345D7" w:rsidRPr="009E63F0" w:rsidRDefault="004345D7" w:rsidP="004345D7">
      <w:pPr>
        <w:tabs>
          <w:tab w:val="left" w:pos="5529"/>
          <w:tab w:val="center" w:pos="7230"/>
        </w:tabs>
      </w:pPr>
    </w:p>
    <w:p w:rsidR="004345D7" w:rsidRPr="009E63F0" w:rsidRDefault="004345D7" w:rsidP="004345D7">
      <w:pPr>
        <w:tabs>
          <w:tab w:val="left" w:pos="5529"/>
          <w:tab w:val="center" w:pos="7230"/>
        </w:tabs>
      </w:pPr>
    </w:p>
    <w:tbl>
      <w:tblPr>
        <w:tblW w:w="2500" w:type="pct"/>
        <w:tblLook w:val="01E0"/>
      </w:tblPr>
      <w:tblGrid>
        <w:gridCol w:w="4573"/>
      </w:tblGrid>
      <w:tr w:rsidR="00067083" w:rsidRPr="00EF2B74" w:rsidTr="00067083">
        <w:tc>
          <w:tcPr>
            <w:tcW w:w="5000" w:type="pct"/>
          </w:tcPr>
          <w:p w:rsidR="00067083" w:rsidRPr="00067083" w:rsidRDefault="00067083" w:rsidP="009F53EA">
            <w:pPr>
              <w:tabs>
                <w:tab w:val="left" w:pos="5529"/>
                <w:tab w:val="center" w:pos="7230"/>
              </w:tabs>
            </w:pPr>
            <w:r w:rsidRPr="00067083">
              <w:t xml:space="preserve">Pune, </w:t>
            </w:r>
            <w:del w:id="84" w:author="hetsc-se" w:date="2015-02-26T09:54:00Z">
              <w:r w:rsidR="0055201A" w:rsidRPr="0055201A">
                <w:delText>20</w:delText>
              </w:r>
              <w:r w:rsidR="00B16710" w:rsidRPr="0055201A">
                <w:delText xml:space="preserve"> January</w:delText>
              </w:r>
            </w:del>
            <w:ins w:id="85" w:author="hetsc-se" w:date="2015-02-26T09:54:00Z">
              <w:r w:rsidR="0055201A" w:rsidRPr="0055201A">
                <w:t>2</w:t>
              </w:r>
              <w:r w:rsidR="001B7017">
                <w:t>5</w:t>
              </w:r>
              <w:r w:rsidR="00B16710" w:rsidRPr="0055201A">
                <w:t xml:space="preserve"> </w:t>
              </w:r>
              <w:r w:rsidR="001B7017">
                <w:t>February</w:t>
              </w:r>
            </w:ins>
            <w:r w:rsidR="00B16710" w:rsidRPr="0055201A">
              <w:t xml:space="preserve"> 2015</w:t>
            </w:r>
          </w:p>
          <w:p w:rsidR="00067083" w:rsidRPr="00067083" w:rsidRDefault="00067083" w:rsidP="009F53EA">
            <w:pPr>
              <w:tabs>
                <w:tab w:val="left" w:pos="5529"/>
                <w:tab w:val="center" w:pos="7230"/>
              </w:tabs>
            </w:pPr>
          </w:p>
          <w:p w:rsidR="00067083" w:rsidRPr="00067083" w:rsidRDefault="00067083" w:rsidP="009F53EA">
            <w:pPr>
              <w:tabs>
                <w:tab w:val="left" w:pos="5529"/>
                <w:tab w:val="center" w:pos="7230"/>
              </w:tabs>
            </w:pPr>
          </w:p>
          <w:p w:rsidR="00067083" w:rsidRPr="00067083" w:rsidRDefault="00067083" w:rsidP="009F53EA">
            <w:pPr>
              <w:tabs>
                <w:tab w:val="left" w:pos="5529"/>
                <w:tab w:val="center" w:pos="7230"/>
              </w:tabs>
              <w:jc w:val="center"/>
            </w:pPr>
          </w:p>
          <w:p w:rsidR="00067083" w:rsidRPr="00067083" w:rsidRDefault="00067083" w:rsidP="009F53EA">
            <w:pPr>
              <w:tabs>
                <w:tab w:val="left" w:pos="5529"/>
                <w:tab w:val="center" w:pos="7230"/>
              </w:tabs>
              <w:jc w:val="center"/>
            </w:pPr>
          </w:p>
          <w:p w:rsidR="00067083" w:rsidRPr="00067083" w:rsidRDefault="00067083" w:rsidP="009F53EA">
            <w:pPr>
              <w:tabs>
                <w:tab w:val="left" w:pos="5529"/>
                <w:tab w:val="center" w:pos="7230"/>
              </w:tabs>
              <w:jc w:val="center"/>
            </w:pPr>
            <w:r w:rsidRPr="00067083">
              <w:t>___________________________________</w:t>
            </w:r>
          </w:p>
        </w:tc>
      </w:tr>
      <w:tr w:rsidR="00067083" w:rsidRPr="009E63F0" w:rsidTr="00067083">
        <w:tc>
          <w:tcPr>
            <w:tcW w:w="5000" w:type="pct"/>
          </w:tcPr>
          <w:p w:rsidR="00067083" w:rsidRPr="00067083" w:rsidRDefault="00067083" w:rsidP="004345D7">
            <w:pPr>
              <w:tabs>
                <w:tab w:val="left" w:pos="5529"/>
                <w:tab w:val="center" w:pos="7230"/>
              </w:tabs>
              <w:jc w:val="center"/>
            </w:pPr>
            <w:r w:rsidRPr="00067083">
              <w:t>Murty Eswar</w:t>
            </w:r>
          </w:p>
          <w:p w:rsidR="00067083" w:rsidRPr="00067083" w:rsidRDefault="00067083" w:rsidP="002A7EC6">
            <w:pPr>
              <w:tabs>
                <w:tab w:val="left" w:pos="5529"/>
                <w:tab w:val="center" w:pos="7230"/>
              </w:tabs>
              <w:jc w:val="center"/>
            </w:pPr>
            <w:r w:rsidRPr="00067083">
              <w:t xml:space="preserve">Certification Body </w:t>
            </w:r>
            <w:r w:rsidR="006E19A1" w:rsidRPr="00FE0637">
              <w:rPr>
                <w:szCs w:val="20"/>
              </w:rPr>
              <w:t>“Environment and Energy”</w:t>
            </w:r>
            <w:r w:rsidRPr="00067083">
              <w:br/>
            </w:r>
            <w:r w:rsidR="006E19A1" w:rsidRPr="00916C3D">
              <w:rPr>
                <w:lang w:eastAsia="de-DE"/>
              </w:rPr>
              <w:t>TÜV SÜD South Asia Pvt. Ltd.</w:t>
            </w:r>
          </w:p>
        </w:tc>
      </w:tr>
    </w:tbl>
    <w:p w:rsidR="0056487D" w:rsidRDefault="0056487D">
      <w:pPr>
        <w:suppressAutoHyphens w:val="0"/>
        <w:spacing w:after="0"/>
        <w:rPr>
          <w:lang w:val="en-US"/>
        </w:rPr>
      </w:pPr>
    </w:p>
    <w:p w:rsidR="0056487D" w:rsidRDefault="0056487D">
      <w:pPr>
        <w:suppressAutoHyphens w:val="0"/>
        <w:spacing w:after="0"/>
        <w:rPr>
          <w:lang w:val="en-US"/>
        </w:rPr>
        <w:sectPr w:rsidR="0056487D" w:rsidSect="00115DC9">
          <w:headerReference w:type="default" r:id="rId13"/>
          <w:footnotePr>
            <w:numRestart w:val="eachPage"/>
          </w:footnotePr>
          <w:pgSz w:w="11905" w:h="16837"/>
          <w:pgMar w:top="1675" w:right="1557" w:bottom="1134" w:left="1418" w:header="737" w:footer="709" w:gutter="0"/>
          <w:cols w:space="708"/>
          <w:docGrid w:linePitch="360"/>
        </w:sectPr>
      </w:pPr>
    </w:p>
    <w:p w:rsidR="00930714" w:rsidRPr="00930714" w:rsidRDefault="00930714" w:rsidP="00930714">
      <w:pPr>
        <w:pStyle w:val="berschrift4"/>
        <w:rPr>
          <w:lang w:val="en-US"/>
        </w:rPr>
      </w:pPr>
      <w:bookmarkStart w:id="86" w:name="_Toc406082729"/>
      <w:r w:rsidRPr="00692F84">
        <w:rPr>
          <w:lang w:val="en-US"/>
        </w:rPr>
        <w:t xml:space="preserve">Annex </w:t>
      </w:r>
      <w:r>
        <w:rPr>
          <w:lang w:val="en-US"/>
        </w:rPr>
        <w:t>1</w:t>
      </w:r>
      <w:r w:rsidRPr="00692F84">
        <w:rPr>
          <w:lang w:val="en-US"/>
        </w:rPr>
        <w:t xml:space="preserve">: </w:t>
      </w:r>
      <w:r>
        <w:rPr>
          <w:lang w:val="en-US"/>
        </w:rPr>
        <w:t>Certification Findings</w:t>
      </w:r>
      <w:bookmarkEnd w:id="86"/>
      <w:r>
        <w:rPr>
          <w:lang w:val="en-US"/>
        </w:rPr>
        <w:t xml:space="preserve"> </w:t>
      </w:r>
    </w:p>
    <w:p w:rsidR="00930714" w:rsidRDefault="00930714">
      <w:pPr>
        <w:suppressAutoHyphens w:val="0"/>
        <w:spacing w:after="0"/>
        <w:rPr>
          <w:rFonts w:eastAsia="SimSun"/>
          <w:lang w:eastAsia="de-DE"/>
        </w:rPr>
      </w:pPr>
    </w:p>
    <w:p w:rsidR="00E30923" w:rsidRPr="009518B0" w:rsidRDefault="00E30923" w:rsidP="007B7912">
      <w:pPr>
        <w:keepNext/>
        <w:keepLines/>
        <w:spacing w:before="240" w:after="0"/>
        <w:outlineLvl w:val="0"/>
        <w:rPr>
          <w:rFonts w:ascii="Calibri" w:eastAsia="MS Gothic" w:hAnsi="Calibri" w:cs="Times New Roman"/>
          <w:b/>
          <w:color w:val="365F91"/>
          <w:sz w:val="32"/>
          <w:szCs w:val="32"/>
          <w:lang w:val="en-AU"/>
        </w:rPr>
      </w:pPr>
      <w:bookmarkStart w:id="87" w:name="_Toc404950854"/>
      <w:bookmarkStart w:id="88" w:name="_Toc406082730"/>
      <w:r w:rsidRPr="009518B0">
        <w:rPr>
          <w:rFonts w:ascii="Calibri" w:eastAsia="MS Gothic" w:hAnsi="Calibri" w:cs="Times New Roman"/>
          <w:b/>
          <w:color w:val="365F91"/>
          <w:sz w:val="32"/>
          <w:szCs w:val="32"/>
          <w:lang w:val="en-AU"/>
        </w:rPr>
        <w:t>Key Project Information (2.1)</w:t>
      </w:r>
      <w:bookmarkEnd w:id="87"/>
      <w:bookmarkEnd w:id="88"/>
    </w:p>
    <w:p w:rsidR="00E30923" w:rsidRPr="00E30923" w:rsidRDefault="00E30923" w:rsidP="00E30923">
      <w:pPr>
        <w:tabs>
          <w:tab w:val="left" w:pos="-36"/>
          <w:tab w:val="left" w:pos="0"/>
        </w:tabs>
        <w:spacing w:after="0"/>
        <w:rPr>
          <w:rFonts w:ascii="Calibri" w:hAnsi="Calibri" w:cs="Calibri"/>
          <w:szCs w:val="20"/>
          <w:lang w:val="en-AU"/>
        </w:rPr>
      </w:pPr>
    </w:p>
    <w:p w:rsidR="00E30923" w:rsidRPr="00E30923" w:rsidRDefault="00E30923" w:rsidP="00E30923">
      <w:pPr>
        <w:keepNext/>
        <w:keepLines/>
        <w:spacing w:before="40" w:after="0"/>
        <w:outlineLvl w:val="1"/>
        <w:rPr>
          <w:rFonts w:ascii="Calibri" w:eastAsia="MS Gothic" w:hAnsi="Calibri" w:cs="Calibri"/>
          <w:b/>
          <w:color w:val="FFFFFF"/>
          <w:sz w:val="22"/>
          <w:szCs w:val="20"/>
          <w:lang w:val="en-AU"/>
        </w:rPr>
      </w:pPr>
      <w:bookmarkStart w:id="89" w:name="_Toc404950855"/>
      <w:bookmarkStart w:id="90" w:name="_Toc406082731"/>
      <w:r w:rsidRPr="00E30923">
        <w:rPr>
          <w:rFonts w:ascii="Calibri" w:eastAsia="MS Gothic" w:hAnsi="Calibri" w:cs="Times New Roman"/>
          <w:b/>
          <w:color w:val="365F91"/>
          <w:sz w:val="26"/>
          <w:szCs w:val="26"/>
          <w:lang w:val="en-US"/>
        </w:rPr>
        <w:t>Key Project Information Project</w:t>
      </w:r>
      <w:r w:rsidRPr="00E30923">
        <w:rPr>
          <w:rFonts w:ascii="Calibri" w:eastAsia="MS Gothic" w:hAnsi="Calibri" w:cs="Calibri"/>
          <w:b/>
          <w:color w:val="FFFFFF"/>
          <w:sz w:val="22"/>
          <w:szCs w:val="20"/>
          <w:lang w:val="en-AU"/>
        </w:rPr>
        <w:t xml:space="preserve"> Information</w:t>
      </w:r>
      <w:bookmarkEnd w:id="89"/>
      <w:bookmarkEnd w:id="90"/>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Cs/>
                <w:iCs/>
                <w:sz w:val="20"/>
                <w:szCs w:val="20"/>
                <w:lang w:val="en-AU"/>
              </w:rPr>
              <w:t>A general description shall be provided which includes all of the following items: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u w:val="dotted"/>
                <w:lang w:val="en-AU" w:eastAsia="en-US"/>
              </w:rPr>
              <w:t>Project</w:t>
            </w:r>
            <w:r w:rsidRPr="009518B0">
              <w:rPr>
                <w:rFonts w:ascii="Calibri" w:hAnsi="Calibri" w:cs="Calibri"/>
                <w:bCs/>
                <w:iCs/>
                <w:sz w:val="20"/>
                <w:szCs w:val="20"/>
                <w:lang w:val="en-AU" w:eastAsia="en-US"/>
              </w:rPr>
              <w:t xml:space="preserve"> activities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Organisations that are involved in the </w:t>
            </w:r>
            <w:r w:rsidRPr="009518B0">
              <w:rPr>
                <w:rFonts w:ascii="Calibri" w:hAnsi="Calibri" w:cs="Calibri"/>
                <w:bCs/>
                <w:iCs/>
                <w:sz w:val="20"/>
                <w:szCs w:val="20"/>
                <w:u w:val="dotted"/>
                <w:lang w:val="en-AU" w:eastAsia="en-US"/>
              </w:rPr>
              <w:t>project</w:t>
            </w:r>
            <w:r w:rsidRPr="009518B0">
              <w:rPr>
                <w:rFonts w:ascii="Calibri" w:hAnsi="Calibri" w:cs="Calibri"/>
                <w:bCs/>
                <w:iCs/>
                <w:sz w:val="20"/>
                <w:szCs w:val="20"/>
                <w:lang w:val="en-AU" w:eastAsia="en-US"/>
              </w:rPr>
              <w:t xml:space="preserve"> (project participants)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Communities involved in the </w:t>
            </w:r>
            <w:r w:rsidRPr="009518B0">
              <w:rPr>
                <w:rFonts w:ascii="Calibri" w:hAnsi="Calibri" w:cs="Calibri"/>
                <w:bCs/>
                <w:iCs/>
                <w:sz w:val="20"/>
                <w:szCs w:val="20"/>
                <w:u w:val="dotted"/>
                <w:lang w:val="en-AU" w:eastAsia="en-US"/>
              </w:rPr>
              <w:t>project</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sz w:val="20"/>
                <w:szCs w:val="20"/>
                <w:lang w:val="en-AU" w:eastAsia="en-US"/>
              </w:rPr>
              <w:t xml:space="preserve">Location of the </w:t>
            </w:r>
            <w:r w:rsidRPr="009518B0">
              <w:rPr>
                <w:rFonts w:ascii="Calibri" w:hAnsi="Calibri" w:cs="Calibri"/>
                <w:sz w:val="20"/>
                <w:szCs w:val="20"/>
                <w:u w:val="dotted"/>
                <w:lang w:val="en-AU" w:eastAsia="en-US"/>
              </w:rPr>
              <w:t>project area</w:t>
            </w:r>
            <w:r w:rsidRPr="009518B0">
              <w:rPr>
                <w:rFonts w:ascii="Calibri" w:hAnsi="Calibri" w:cs="Calibri"/>
                <w:sz w:val="20"/>
                <w:szCs w:val="20"/>
                <w:lang w:val="en-AU" w:eastAsia="en-US"/>
              </w:rPr>
              <w:t xml:space="preserve"> and the </w:t>
            </w:r>
            <w:r w:rsidRPr="009518B0">
              <w:rPr>
                <w:rFonts w:ascii="Calibri" w:hAnsi="Calibri" w:cs="Calibri"/>
                <w:sz w:val="20"/>
                <w:szCs w:val="20"/>
                <w:u w:val="dotted"/>
                <w:lang w:val="en-AU" w:eastAsia="en-US"/>
              </w:rPr>
              <w:t>planting area</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Size of the </w:t>
            </w:r>
            <w:r w:rsidRPr="009518B0">
              <w:rPr>
                <w:rFonts w:ascii="Calibri" w:hAnsi="Calibri" w:cs="Calibri"/>
                <w:bCs/>
                <w:iCs/>
                <w:sz w:val="20"/>
                <w:szCs w:val="20"/>
                <w:u w:val="dotted"/>
                <w:lang w:val="en-AU" w:eastAsia="en-US"/>
              </w:rPr>
              <w:t>project area</w:t>
            </w:r>
            <w:r w:rsidRPr="009518B0">
              <w:rPr>
                <w:rFonts w:ascii="Calibri" w:hAnsi="Calibri" w:cs="Calibri"/>
                <w:bCs/>
                <w:iCs/>
                <w:sz w:val="20"/>
                <w:szCs w:val="20"/>
                <w:lang w:val="en-AU" w:eastAsia="en-US"/>
              </w:rPr>
              <w:t xml:space="preserve"> and the </w:t>
            </w:r>
            <w:r w:rsidRPr="009518B0">
              <w:rPr>
                <w:rFonts w:ascii="Calibri" w:hAnsi="Calibri" w:cs="Calibri"/>
                <w:bCs/>
                <w:iCs/>
                <w:sz w:val="20"/>
                <w:szCs w:val="20"/>
                <w:u w:val="dotted"/>
                <w:lang w:val="en-AU" w:eastAsia="en-US"/>
              </w:rPr>
              <w:t>planting area</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Risk of change to the </w:t>
            </w:r>
            <w:r w:rsidRPr="009518B0">
              <w:rPr>
                <w:rFonts w:ascii="Calibri" w:hAnsi="Calibri" w:cs="Calibri"/>
                <w:bCs/>
                <w:iCs/>
                <w:sz w:val="20"/>
                <w:szCs w:val="20"/>
                <w:u w:val="dotted"/>
                <w:lang w:val="en-AU" w:eastAsia="en-US"/>
              </w:rPr>
              <w:t>project area</w:t>
            </w:r>
            <w:r w:rsidRPr="009518B0">
              <w:rPr>
                <w:rFonts w:ascii="Calibri" w:hAnsi="Calibri" w:cs="Calibri"/>
                <w:bCs/>
                <w:iCs/>
                <w:sz w:val="20"/>
                <w:szCs w:val="20"/>
                <w:lang w:val="en-AU" w:eastAsia="en-US"/>
              </w:rPr>
              <w:t xml:space="preserve"> (during the </w:t>
            </w:r>
            <w:r w:rsidRPr="009518B0">
              <w:rPr>
                <w:rFonts w:ascii="Calibri" w:hAnsi="Calibri" w:cs="Calibri"/>
                <w:bCs/>
                <w:iCs/>
                <w:sz w:val="20"/>
                <w:szCs w:val="20"/>
                <w:u w:val="dotted"/>
                <w:lang w:val="en-AU" w:eastAsia="en-US"/>
              </w:rPr>
              <w:t>crediting period</w:t>
            </w:r>
            <w:r w:rsidRPr="009518B0">
              <w:rPr>
                <w:rFonts w:ascii="Calibri" w:hAnsi="Calibri" w:cs="Calibri"/>
                <w:bCs/>
                <w:iCs/>
                <w:sz w:val="20"/>
                <w:szCs w:val="20"/>
                <w:lang w:val="en-AU" w:eastAsia="en-US"/>
              </w:rPr>
              <w:t>)</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Risk of change to the project activities (during the </w:t>
            </w:r>
            <w:r w:rsidRPr="009518B0">
              <w:rPr>
                <w:rFonts w:ascii="Calibri" w:hAnsi="Calibri" w:cs="Calibri"/>
                <w:bCs/>
                <w:iCs/>
                <w:sz w:val="20"/>
                <w:szCs w:val="20"/>
                <w:u w:val="dotted"/>
                <w:lang w:val="en-AU" w:eastAsia="en-US"/>
              </w:rPr>
              <w:t>crediting period</w:t>
            </w:r>
            <w:r w:rsidRPr="009518B0">
              <w:rPr>
                <w:rFonts w:ascii="Calibri" w:hAnsi="Calibri" w:cs="Calibri"/>
                <w:bCs/>
                <w:iCs/>
                <w:sz w:val="20"/>
                <w:szCs w:val="20"/>
                <w:lang w:val="en-AU" w:eastAsia="en-US"/>
              </w:rPr>
              <w:t>)</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Timeframe for the </w:t>
            </w:r>
            <w:r w:rsidRPr="009518B0">
              <w:rPr>
                <w:rFonts w:ascii="Calibri" w:hAnsi="Calibri" w:cs="Calibri"/>
                <w:bCs/>
                <w:iCs/>
                <w:sz w:val="20"/>
                <w:szCs w:val="20"/>
                <w:u w:val="dotted"/>
                <w:lang w:val="en-AU" w:eastAsia="en-US"/>
              </w:rPr>
              <w:t>project</w:t>
            </w:r>
            <w:r w:rsidRPr="009518B0">
              <w:rPr>
                <w:rFonts w:ascii="Calibri" w:hAnsi="Calibri" w:cs="Calibri"/>
                <w:bCs/>
                <w:iCs/>
                <w:sz w:val="20"/>
                <w:szCs w:val="20"/>
                <w:lang w:val="en-AU" w:eastAsia="en-US"/>
              </w:rPr>
              <w:t xml:space="preserve"> activities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Number of (predicted) </w:t>
            </w:r>
            <w:r w:rsidRPr="009518B0">
              <w:rPr>
                <w:rFonts w:ascii="Calibri" w:hAnsi="Calibri" w:cs="Calibri"/>
                <w:bCs/>
                <w:iCs/>
                <w:sz w:val="20"/>
                <w:szCs w:val="20"/>
                <w:u w:val="dotted"/>
                <w:lang w:val="en-AU" w:eastAsia="en-US"/>
              </w:rPr>
              <w:t>CO2-certificates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Land-use history and current situation of the </w:t>
            </w:r>
            <w:r w:rsidRPr="009518B0">
              <w:rPr>
                <w:rFonts w:ascii="Calibri" w:hAnsi="Calibri" w:cs="Calibri"/>
                <w:bCs/>
                <w:iCs/>
                <w:sz w:val="20"/>
                <w:szCs w:val="20"/>
                <w:u w:val="dotted"/>
                <w:lang w:val="en-AU" w:eastAsia="en-US"/>
              </w:rPr>
              <w:t>project area</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Socio-economic history and current situation</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Forest management applied (past and future)</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Forest characteristics (including main </w:t>
            </w:r>
            <w:r w:rsidRPr="009518B0">
              <w:rPr>
                <w:rFonts w:ascii="Calibri" w:hAnsi="Calibri" w:cs="Calibri"/>
                <w:bCs/>
                <w:iCs/>
                <w:sz w:val="20"/>
                <w:szCs w:val="20"/>
                <w:u w:val="dotted"/>
                <w:lang w:val="en-AU" w:eastAsia="en-US"/>
              </w:rPr>
              <w:t>tree</w:t>
            </w:r>
            <w:r w:rsidRPr="009518B0">
              <w:rPr>
                <w:rFonts w:ascii="Calibri" w:hAnsi="Calibri" w:cs="Calibri"/>
                <w:bCs/>
                <w:iCs/>
                <w:sz w:val="20"/>
                <w:szCs w:val="20"/>
                <w:lang w:val="en-AU" w:eastAsia="en-US"/>
              </w:rPr>
              <w:t xml:space="preserve"> species </w:t>
            </w:r>
            <w:r w:rsidRPr="009518B0">
              <w:rPr>
                <w:rFonts w:ascii="Calibri" w:hAnsi="Calibri" w:cs="Calibri"/>
                <w:bCs/>
                <w:iCs/>
                <w:sz w:val="20"/>
                <w:szCs w:val="20"/>
                <w:u w:val="dotted"/>
                <w:lang w:val="en-AU" w:eastAsia="en-US"/>
              </w:rPr>
              <w:t>planted</w:t>
            </w:r>
            <w:r w:rsidRPr="009518B0">
              <w:rPr>
                <w:rFonts w:ascii="Calibri" w:hAnsi="Calibri" w:cs="Calibri"/>
                <w:bCs/>
                <w:iCs/>
                <w:sz w:val="20"/>
                <w:szCs w:val="20"/>
                <w:lang w:val="en-AU" w:eastAsia="en-US"/>
              </w:rPr>
              <w:t>)</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Main social impacts (risks and benefits)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Main environmental impacts (risks and benefits)</w:t>
            </w:r>
          </w:p>
          <w:p w:rsidR="00E30923" w:rsidRPr="009518B0" w:rsidRDefault="00E30923" w:rsidP="000E2B31">
            <w:pPr>
              <w:numPr>
                <w:ilvl w:val="0"/>
                <w:numId w:val="9"/>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Financial structure</w:t>
            </w:r>
          </w:p>
        </w:tc>
      </w:tr>
      <w:tr w:rsidR="00E30923" w:rsidRPr="00E30923" w:rsidTr="00E30923">
        <w:tblPrEx>
          <w:shd w:val="clear" w:color="auto" w:fill="0070C0"/>
        </w:tblPrEx>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E30923" w:rsidTr="00E30923">
        <w:tblPrEx>
          <w:shd w:val="clear" w:color="auto" w:fill="0070C0"/>
        </w:tblPrEx>
        <w:tc>
          <w:tcPr>
            <w:tcW w:w="9054" w:type="dxa"/>
            <w:tcBorders>
              <w:bottom w:val="single" w:sz="4" w:space="0" w:color="auto"/>
            </w:tcBorders>
            <w:shd w:val="clear" w:color="auto" w:fill="auto"/>
          </w:tcPr>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Project activities are described in detail (IRL 6). The audit team sustained the implementation as described in the PDD (IRL2) during the onsite visit.</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Project Participants including detailed addresses are listed, responsibilities and property are described. The audit team sustained PPs, responsibilities and properties as described in the PDD during the onsite visit.</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Communities involved in the project are described. An audit team member sustained the involvement of the communities during the FSC-Surveillance onsite three weeks before the GS Audit </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Location of the project area respectively the planting area are provided (IRL 7, 8). The audit team sustained the location of the project area via GPS devices during the onsite visit. See also comments chapter “Shapefiles”.</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size of the project area as well as the size of the eligible planting are described (IRL 7, 8). The Size was assessed during the onsite visit. See also comments chapter “Shapefiles”.</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Risks of change to the project area described as low as the PPs hold uncontested legal land titles for the areas. Based on local experience and the documentation provided the audit team is in agreement with the PPs. </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Risks of change to the project are described as low the budget plan provides sufficient funding for the implementation of the project. The PPs are obliged by contract no to change the land use of the project area.</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timeframe is 30 years and thus in compliance with the standard. Nevertheless, start of planting is not specified respectively sustained.</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Amount of predicted CO2-certificates is provided</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The historical and the current situation of the project area is described. During the onsite </w:t>
            </w:r>
            <w:r w:rsidR="00532BAD" w:rsidRPr="009518B0">
              <w:rPr>
                <w:rFonts w:ascii="Calibri" w:hAnsi="Calibri" w:cs="Times New Roman"/>
                <w:sz w:val="20"/>
                <w:szCs w:val="20"/>
                <w:lang w:val="en-AU" w:eastAsia="en-US"/>
              </w:rPr>
              <w:t>visit,</w:t>
            </w:r>
            <w:r w:rsidRPr="009518B0">
              <w:rPr>
                <w:rFonts w:ascii="Calibri" w:hAnsi="Calibri" w:cs="Times New Roman"/>
                <w:sz w:val="20"/>
                <w:szCs w:val="20"/>
                <w:lang w:val="en-AU" w:eastAsia="en-US"/>
              </w:rPr>
              <w:t xml:space="preserve"> the audit team sustained the description provided in the PDD via interviews with neighbours as well as side inspection. </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socio-economic condition, changes in land-use and property rights are described. The new management units do not differ significantly from the socio-economic set-up then the initial project areas.</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forest management applied is described, the project is successfully FSC certified (IRL 5, 6). The implementation of the forest management was sustained during the onsite visit by the audit team.</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Species composition planted is described in detail. The species composition as described was sustained during the onsite visit by the audit team.</w:t>
            </w:r>
          </w:p>
          <w:p w:rsidR="00E30923" w:rsidRPr="009518B0" w:rsidRDefault="00532BAD"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Long-term</w:t>
            </w:r>
            <w:r w:rsidR="00E30923" w:rsidRPr="009518B0">
              <w:rPr>
                <w:rFonts w:ascii="Calibri" w:hAnsi="Calibri" w:cs="Times New Roman"/>
                <w:sz w:val="20"/>
                <w:szCs w:val="20"/>
                <w:lang w:val="en-AU" w:eastAsia="en-US"/>
              </w:rPr>
              <w:t xml:space="preserve"> employment, social insurance and accident insurance as well as opportunities for agricultural production via agro-forestry systems are described. The description provided was sustained by the audit team via local experience, documents provided (IRL 12) and the results of the FSC audit.</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A list of environmental impacts, mainly positive, are listed. Amongst other the sustainable management of near-to-nature secondary forest, management of HCVF (rd. 30%) of the area, planting of Dipterys Panamensis (endangered species) and environmental education. Based on local experience and the onsite visit as well as result of the FSC Audit the audit team is in agreement with the PPs. </w:t>
            </w:r>
            <w:r w:rsidR="00532BAD" w:rsidRPr="009518B0">
              <w:rPr>
                <w:rFonts w:ascii="Calibri" w:hAnsi="Calibri" w:cs="Times New Roman"/>
                <w:sz w:val="20"/>
                <w:szCs w:val="20"/>
                <w:lang w:val="en-AU" w:eastAsia="en-US"/>
              </w:rPr>
              <w:t>Nonetheless,</w:t>
            </w:r>
            <w:r w:rsidRPr="009518B0">
              <w:rPr>
                <w:rFonts w:ascii="Calibri" w:hAnsi="Calibri" w:cs="Times New Roman"/>
                <w:sz w:val="20"/>
                <w:szCs w:val="20"/>
                <w:lang w:val="en-AU" w:eastAsia="en-US"/>
              </w:rPr>
              <w:t xml:space="preserve"> a management plan for the HCVF could not be provided. </w:t>
            </w:r>
          </w:p>
          <w:p w:rsidR="00E30923" w:rsidRPr="009518B0" w:rsidRDefault="00E30923" w:rsidP="000E2B31">
            <w:pPr>
              <w:numPr>
                <w:ilvl w:val="0"/>
                <w:numId w:val="3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financial structure is described. The project is funded through private small investors. Sufficient funding is secured over the first rotation period.</w:t>
            </w:r>
          </w:p>
        </w:tc>
      </w:tr>
      <w:tr w:rsidR="00E30923" w:rsidRPr="00E30923" w:rsidTr="00E30923">
        <w:tblPrEx>
          <w:shd w:val="clear" w:color="auto" w:fill="0070C0"/>
        </w:tblPrEx>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E30923" w:rsidTr="00E30923">
        <w:tblPrEx>
          <w:shd w:val="clear" w:color="auto" w:fill="0070C0"/>
        </w:tblPrEx>
        <w:tc>
          <w:tcPr>
            <w:tcW w:w="9054" w:type="dxa"/>
            <w:tcBorders>
              <w:bottom w:val="single" w:sz="4" w:space="0" w:color="auto"/>
            </w:tcBorders>
            <w:shd w:val="clear" w:color="auto" w:fill="auto"/>
          </w:tcPr>
          <w:p w:rsidR="00E30923" w:rsidRPr="009518B0" w:rsidRDefault="00E30923" w:rsidP="000E2B31">
            <w:pPr>
              <w:numPr>
                <w:ilvl w:val="0"/>
                <w:numId w:val="47"/>
              </w:numPr>
              <w:suppressAutoHyphens w:val="0"/>
              <w:spacing w:after="0"/>
              <w:rPr>
                <w:rFonts w:ascii="Calibri" w:hAnsi="Calibri" w:cs="Times New Roman"/>
                <w:sz w:val="20"/>
                <w:szCs w:val="20"/>
                <w:lang w:val="en-AU" w:eastAsia="en-US"/>
              </w:rPr>
            </w:pPr>
          </w:p>
          <w:p w:rsidR="00E30923" w:rsidRPr="009518B0" w:rsidRDefault="00E30923" w:rsidP="000E2B31">
            <w:pPr>
              <w:numPr>
                <w:ilvl w:val="0"/>
                <w:numId w:val="50"/>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Provide information and sustain the start of planting</w:t>
            </w:r>
          </w:p>
          <w:p w:rsidR="00E30923" w:rsidRPr="009518B0" w:rsidRDefault="00E30923" w:rsidP="000E2B31">
            <w:pPr>
              <w:numPr>
                <w:ilvl w:val="0"/>
                <w:numId w:val="50"/>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Correct the unit for tCO2e expected</w:t>
            </w:r>
          </w:p>
          <w:p w:rsidR="00E30923" w:rsidRPr="009518B0" w:rsidRDefault="00E30923" w:rsidP="000E2B31">
            <w:pPr>
              <w:numPr>
                <w:ilvl w:val="0"/>
                <w:numId w:val="50"/>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Provide a management plan of the HCVFs</w:t>
            </w:r>
          </w:p>
        </w:tc>
      </w:tr>
      <w:tr w:rsidR="00E30923" w:rsidRPr="00E30923"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0E2B31">
            <w:pPr>
              <w:numPr>
                <w:ilvl w:val="0"/>
                <w:numId w:val="51"/>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Detailed information of the start of planting for each “Modelling Unit” is provided in the “MU Report” created in the </w:t>
            </w:r>
            <w:r w:rsidR="00532BAD" w:rsidRPr="009518B0">
              <w:rPr>
                <w:rFonts w:ascii="Calibri" w:hAnsi="Calibri" w:cs="Times New Roman"/>
                <w:sz w:val="20"/>
                <w:szCs w:val="20"/>
                <w:lang w:val="en-AU" w:eastAsia="en-US"/>
              </w:rPr>
              <w:t>Climate Projects</w:t>
            </w:r>
            <w:r w:rsidRPr="009518B0">
              <w:rPr>
                <w:rFonts w:ascii="Calibri" w:hAnsi="Calibri" w:cs="Times New Roman"/>
                <w:sz w:val="20"/>
                <w:szCs w:val="20"/>
                <w:lang w:val="en-AU" w:eastAsia="en-US"/>
              </w:rPr>
              <w:t xml:space="preserve"> system following </w:t>
            </w:r>
            <w:r w:rsidR="00B16710" w:rsidRPr="009518B0">
              <w:rPr>
                <w:rFonts w:ascii="Calibri" w:hAnsi="Calibri" w:cs="Times New Roman"/>
                <w:sz w:val="20"/>
                <w:szCs w:val="20"/>
                <w:lang w:val="en-AU" w:eastAsia="en-US"/>
              </w:rPr>
              <w:t>requirements</w:t>
            </w:r>
            <w:r w:rsidRPr="009518B0">
              <w:rPr>
                <w:rFonts w:ascii="Calibri" w:hAnsi="Calibri" w:cs="Times New Roman"/>
                <w:sz w:val="20"/>
                <w:szCs w:val="20"/>
                <w:lang w:val="en-AU" w:eastAsia="en-US"/>
              </w:rPr>
              <w:t xml:space="preserve"> of “Chapter 5.3 calculation of CO2-certificates” and was submitted to the auditing team.</w:t>
            </w:r>
          </w:p>
          <w:p w:rsidR="00E30923" w:rsidRPr="009518B0" w:rsidRDefault="00E30923" w:rsidP="000E2B31">
            <w:pPr>
              <w:numPr>
                <w:ilvl w:val="0"/>
                <w:numId w:val="51"/>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The amount of predicted CO2-certificates was adjusted after corrections in the </w:t>
            </w:r>
            <w:r w:rsidR="00D50501" w:rsidRPr="009518B0">
              <w:rPr>
                <w:rFonts w:ascii="Calibri" w:hAnsi="Calibri" w:cs="Times New Roman"/>
                <w:sz w:val="20"/>
                <w:szCs w:val="20"/>
                <w:lang w:val="en-AU" w:eastAsia="en-US"/>
              </w:rPr>
              <w:t>calculation</w:t>
            </w:r>
            <w:r w:rsidRPr="009518B0">
              <w:rPr>
                <w:rFonts w:ascii="Calibri" w:hAnsi="Calibri" w:cs="Times New Roman"/>
                <w:sz w:val="20"/>
                <w:szCs w:val="20"/>
                <w:lang w:val="en-AU" w:eastAsia="en-US"/>
              </w:rPr>
              <w:t xml:space="preserve"> of CO2-certificates.</w:t>
            </w:r>
          </w:p>
          <w:p w:rsidR="00E30923" w:rsidRPr="009518B0" w:rsidRDefault="00E30923" w:rsidP="000E2B31">
            <w:pPr>
              <w:numPr>
                <w:ilvl w:val="0"/>
                <w:numId w:val="51"/>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The classification of High Conservation Value Forests (HCVF) within the “BaumInvest Reforestation Project” has been </w:t>
            </w:r>
            <w:r w:rsidR="00D50501" w:rsidRPr="009518B0">
              <w:rPr>
                <w:rFonts w:ascii="Calibri" w:hAnsi="Calibri" w:cs="Times New Roman"/>
                <w:sz w:val="20"/>
                <w:szCs w:val="20"/>
                <w:lang w:val="en-AU" w:eastAsia="en-US"/>
              </w:rPr>
              <w:t>completely</w:t>
            </w:r>
            <w:r w:rsidRPr="009518B0">
              <w:rPr>
                <w:rFonts w:ascii="Calibri" w:hAnsi="Calibri" w:cs="Times New Roman"/>
                <w:sz w:val="20"/>
                <w:szCs w:val="20"/>
                <w:lang w:val="en-AU" w:eastAsia="en-US"/>
              </w:rPr>
              <w:t xml:space="preserve"> revised in preparation of the annual FSC Audit 2014. As result of the revision, only one HCVF was identified, which is being managed accordingly (Ref. 2.1-05). The information in Chapter 2.1 (o) has been updated correspondingly.</w:t>
            </w:r>
          </w:p>
          <w:p w:rsidR="00E30923" w:rsidRPr="009518B0" w:rsidRDefault="00E30923" w:rsidP="00E30923">
            <w:pPr>
              <w:suppressAutoHyphens w:val="0"/>
              <w:spacing w:after="0"/>
              <w:ind w:left="360"/>
              <w:rPr>
                <w:rFonts w:ascii="Calibri" w:hAnsi="Calibri" w:cs="Times New Roman"/>
                <w:sz w:val="20"/>
                <w:szCs w:val="20"/>
                <w:lang w:val="en-AU" w:eastAsia="en-US"/>
              </w:rPr>
            </w:pPr>
          </w:p>
          <w:p w:rsidR="00E30923" w:rsidRPr="009518B0" w:rsidRDefault="00E30923" w:rsidP="00E30923">
            <w:pPr>
              <w:spacing w:after="0"/>
              <w:rPr>
                <w:rFonts w:ascii="Calibri" w:hAnsi="Calibri" w:cs="Times New Roman"/>
                <w:i/>
                <w:color w:val="008000"/>
                <w:sz w:val="20"/>
                <w:szCs w:val="20"/>
                <w:lang w:val="en-AU"/>
              </w:rPr>
            </w:pPr>
            <w:r w:rsidRPr="009518B0">
              <w:rPr>
                <w:rFonts w:ascii="Calibri" w:hAnsi="Calibri" w:cs="Times New Roman"/>
                <w:i/>
                <w:sz w:val="20"/>
                <w:szCs w:val="20"/>
                <w:lang w:val="en-AU"/>
              </w:rPr>
              <w:t>Ref. 2.1-05 Bosques con Alto Valor de Conservación_2014</w:t>
            </w:r>
          </w:p>
        </w:tc>
      </w:tr>
      <w:tr w:rsidR="00E30923" w:rsidRPr="00E30923"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0E2B31">
            <w:pPr>
              <w:numPr>
                <w:ilvl w:val="0"/>
                <w:numId w:val="53"/>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As the new areas are added (new area certification) the already sustained start during the </w:t>
            </w:r>
            <w:r w:rsidR="00057724">
              <w:rPr>
                <w:rFonts w:ascii="Calibri" w:hAnsi="Calibri" w:cs="Times New Roman"/>
                <w:sz w:val="20"/>
                <w:szCs w:val="20"/>
                <w:lang w:val="en-AU" w:eastAsia="en-US"/>
              </w:rPr>
              <w:t>New Area Certification</w:t>
            </w:r>
            <w:r w:rsidR="00B16710">
              <w:rPr>
                <w:rFonts w:ascii="Calibri" w:hAnsi="Calibri" w:cs="Times New Roman"/>
                <w:sz w:val="20"/>
                <w:szCs w:val="20"/>
                <w:lang w:val="en-AU" w:eastAsia="en-US"/>
              </w:rPr>
              <w:t xml:space="preserve"> </w:t>
            </w:r>
            <w:r w:rsidRPr="009518B0">
              <w:rPr>
                <w:rFonts w:ascii="Calibri" w:hAnsi="Calibri" w:cs="Times New Roman"/>
                <w:sz w:val="20"/>
                <w:szCs w:val="20"/>
                <w:lang w:val="en-AU" w:eastAsia="en-US"/>
              </w:rPr>
              <w:t xml:space="preserve">will not change. Thus, the request can be closed. </w:t>
            </w:r>
          </w:p>
          <w:p w:rsidR="00E30923" w:rsidRPr="009518B0" w:rsidRDefault="00E30923" w:rsidP="000E2B31">
            <w:pPr>
              <w:numPr>
                <w:ilvl w:val="0"/>
                <w:numId w:val="53"/>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Unit for Emission reductions estimated was changed as requested.</w:t>
            </w:r>
          </w:p>
          <w:p w:rsidR="00E30923" w:rsidRPr="009518B0" w:rsidRDefault="00E30923" w:rsidP="000E2B31">
            <w:pPr>
              <w:numPr>
                <w:ilvl w:val="0"/>
                <w:numId w:val="53"/>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 management plan of the HCVF was provided.</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Request closed.</w:t>
            </w:r>
          </w:p>
        </w:tc>
      </w:tr>
      <w:tr w:rsidR="00E30923" w:rsidRPr="00E30923" w:rsidTr="00E30923">
        <w:tblPrEx>
          <w:shd w:val="clear" w:color="auto" w:fill="0070C0"/>
        </w:tblPrEx>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E30923" w:rsidTr="00E30923">
        <w:tblPrEx>
          <w:shd w:val="clear" w:color="auto" w:fill="0070C0"/>
        </w:tblPrEx>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E30923">
      <w:pPr>
        <w:spacing w:after="0"/>
        <w:rPr>
          <w:rFonts w:ascii="Calibri" w:hAnsi="Calibri" w:cs="Times New Roman"/>
          <w:szCs w:val="20"/>
          <w:lang w:val="en-US"/>
        </w:rPr>
      </w:pPr>
    </w:p>
    <w:p w:rsidR="00E30923" w:rsidRPr="00E30923" w:rsidRDefault="00E30923" w:rsidP="00E30923">
      <w:pPr>
        <w:spacing w:after="0"/>
        <w:rPr>
          <w:rFonts w:ascii="Calibri" w:hAnsi="Calibri" w:cs="Calibri"/>
          <w:b/>
          <w:color w:val="FFFFFF"/>
          <w:sz w:val="22"/>
          <w:szCs w:val="20"/>
          <w:lang w:val="en-AU"/>
        </w:rPr>
      </w:pPr>
    </w:p>
    <w:p w:rsidR="00E30923" w:rsidRPr="00E30923" w:rsidRDefault="00532BAD" w:rsidP="00E30923">
      <w:pPr>
        <w:suppressAutoHyphens w:val="0"/>
        <w:spacing w:after="0"/>
        <w:rPr>
          <w:rFonts w:ascii="Calibri" w:eastAsia="MS Gothic" w:hAnsi="Calibri" w:cs="Times New Roman"/>
          <w:b/>
          <w:color w:val="365F91"/>
          <w:sz w:val="26"/>
          <w:szCs w:val="26"/>
          <w:lang w:val="en-AU"/>
        </w:rPr>
      </w:pPr>
      <w:r w:rsidRPr="00E30923">
        <w:rPr>
          <w:rFonts w:ascii="Calibri" w:eastAsia="MS Gothic" w:hAnsi="Calibri" w:cs="Times New Roman"/>
          <w:b/>
          <w:color w:val="365F91"/>
          <w:sz w:val="26"/>
          <w:szCs w:val="26"/>
          <w:lang w:val="en-AU"/>
        </w:rPr>
        <w:t>Shapefiles</w:t>
      </w:r>
    </w:p>
    <w:p w:rsidR="00E30923" w:rsidRPr="00E30923" w:rsidRDefault="00E30923" w:rsidP="00E30923">
      <w:pPr>
        <w:spacing w:after="0"/>
        <w:rPr>
          <w:rFonts w:ascii="Calibri" w:hAnsi="Calibri" w:cs="Times New Roman"/>
          <w:b/>
          <w:szCs w:val="20"/>
          <w:lang w:val="en-AU"/>
        </w:rPr>
      </w:pPr>
      <w:r w:rsidRPr="00E30923">
        <w:rPr>
          <w:rFonts w:ascii="Calibri" w:hAnsi="Calibri" w:cs="Times New Roman"/>
          <w:b/>
          <w:i/>
          <w:szCs w:val="20"/>
          <w:lang w:val="en-AU"/>
        </w:rPr>
        <w:t>Shapefiles</w:t>
      </w:r>
      <w:r w:rsidRPr="00E30923">
        <w:rPr>
          <w:rFonts w:ascii="Calibri" w:hAnsi="Calibri" w:cs="Times New Roman"/>
          <w:b/>
          <w:szCs w:val="20"/>
          <w:lang w:val="en-AU"/>
        </w:rPr>
        <w:t xml:space="preserve"> and </w:t>
      </w:r>
      <w:r w:rsidRPr="00E30923">
        <w:rPr>
          <w:rFonts w:ascii="Calibri" w:hAnsi="Calibri" w:cs="Times New Roman"/>
          <w:b/>
          <w:i/>
          <w:szCs w:val="20"/>
          <w:lang w:val="en-AU"/>
        </w:rPr>
        <w:t>supporting documents</w:t>
      </w:r>
      <w:r w:rsidRPr="00E30923">
        <w:rPr>
          <w:rFonts w:ascii="Calibri" w:hAnsi="Calibri" w:cs="Times New Roman"/>
          <w:b/>
          <w:szCs w:val="20"/>
          <w:lang w:val="en-AU"/>
        </w:rPr>
        <w:t xml:space="preserve"> as well as respective references shall be provided.</w:t>
      </w:r>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Cs/>
                <w:iCs/>
                <w:sz w:val="20"/>
                <w:szCs w:val="20"/>
                <w:lang w:val="en-AU"/>
              </w:rPr>
              <w:t>The following information shall be clearly defined by the use of shapefiles:</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Project area</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Planting areas</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Eligible planting area</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Modelling Units</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Infrastructure (roads, houses, etc.)</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Water bodies</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 xml:space="preserve">Sites with </w:t>
            </w:r>
            <w:r w:rsidRPr="009518B0">
              <w:rPr>
                <w:rFonts w:ascii="Calibri" w:hAnsi="Calibri" w:cs="Calibri"/>
                <w:sz w:val="20"/>
                <w:szCs w:val="20"/>
                <w:lang w:val="en-US" w:eastAsia="en-US"/>
              </w:rPr>
              <w:t xml:space="preserve">special  significance  for  indigenous  people and  local  communities </w:t>
            </w:r>
            <w:r w:rsidRPr="009518B0">
              <w:rPr>
                <w:rFonts w:ascii="Calibri" w:hAnsi="Calibri" w:cs="Calibri"/>
                <w:sz w:val="20"/>
                <w:szCs w:val="20"/>
                <w:lang w:val="en-US" w:eastAsia="en-US"/>
              </w:rPr>
              <w:softHyphen/>
              <w:t>‐ resulting  from the Local Stakeholder  Consultation  (LSC)</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Where indigenous people and local communities are situated</w:t>
            </w:r>
          </w:p>
          <w:p w:rsidR="00E30923" w:rsidRPr="009518B0" w:rsidRDefault="00E30923" w:rsidP="000E2B31">
            <w:pPr>
              <w:numPr>
                <w:ilvl w:val="0"/>
                <w:numId w:val="11"/>
              </w:numPr>
              <w:suppressAutoHyphens w:val="0"/>
              <w:spacing w:after="0"/>
              <w:rPr>
                <w:rFonts w:ascii="Calibri" w:hAnsi="Calibri" w:cs="Calibri"/>
                <w:bCs/>
                <w:iCs/>
                <w:sz w:val="20"/>
                <w:szCs w:val="20"/>
                <w:lang w:val="en-AU" w:eastAsia="en-US"/>
              </w:rPr>
            </w:pPr>
            <w:r w:rsidRPr="009518B0">
              <w:rPr>
                <w:rFonts w:ascii="Calibri" w:hAnsi="Calibri" w:cs="Calibri"/>
                <w:bCs/>
                <w:iCs/>
                <w:sz w:val="20"/>
                <w:szCs w:val="20"/>
                <w:lang w:val="en-AU" w:eastAsia="en-US"/>
              </w:rPr>
              <w:t>Where indigenous people and local communities have legal rights, customary rights or sites with special cultural, ecological, economic, religious or spiritual significance</w:t>
            </w:r>
          </w:p>
        </w:tc>
      </w:tr>
      <w:tr w:rsidR="00E30923" w:rsidRPr="009518B0" w:rsidTr="00E30923">
        <w:tblPrEx>
          <w:shd w:val="clear" w:color="auto" w:fill="0070C0"/>
        </w:tblPrEx>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Shapefiles were provided. During the onsite visit the following inconsistencies were detected:</w:t>
            </w:r>
          </w:p>
          <w:p w:rsidR="00E30923" w:rsidRPr="009518B0" w:rsidRDefault="00E30923" w:rsidP="000E2B31">
            <w:pPr>
              <w:numPr>
                <w:ilvl w:val="0"/>
                <w:numId w:val="4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At the plantation Finca Upala an unplanted area is treated as planted.</w:t>
            </w:r>
          </w:p>
          <w:p w:rsidR="00E30923" w:rsidRPr="009518B0" w:rsidRDefault="00E30923" w:rsidP="000E2B31">
            <w:pPr>
              <w:numPr>
                <w:ilvl w:val="0"/>
                <w:numId w:val="4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At the plantation Finca Upala a road was used which is not reflected in the shapefiles provided.</w:t>
            </w:r>
          </w:p>
          <w:p w:rsidR="00E30923" w:rsidRPr="009518B0" w:rsidRDefault="00E30923" w:rsidP="000E2B31">
            <w:pPr>
              <w:numPr>
                <w:ilvl w:val="0"/>
                <w:numId w:val="4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At the planation Finca Upala are canals. It is unclear, if these canals fall under the Articolo 148 of the Ley de Aquas Costa Rica.</w:t>
            </w:r>
          </w:p>
          <w:p w:rsidR="00E30923" w:rsidRPr="009518B0" w:rsidRDefault="00E30923" w:rsidP="000E2B31">
            <w:pPr>
              <w:numPr>
                <w:ilvl w:val="0"/>
                <w:numId w:val="4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 xml:space="preserve">At the plantation Las Virgen at the area San Ramon 2.3 the boundary to the adjacent protection area (water course) is not correct.  </w:t>
            </w:r>
          </w:p>
        </w:tc>
      </w:tr>
      <w:tr w:rsidR="00E30923" w:rsidRPr="009518B0" w:rsidTr="00E30923">
        <w:tblPrEx>
          <w:shd w:val="clear" w:color="auto" w:fill="0070C0"/>
        </w:tblPrEx>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highlight w:val="yellow"/>
                <w:lang w:val="en-AU"/>
              </w:rPr>
            </w:pPr>
            <w:r w:rsidRPr="009518B0">
              <w:rPr>
                <w:rFonts w:ascii="Calibri" w:hAnsi="Calibri" w:cs="Calibri"/>
                <w:b/>
                <w:color w:val="000000"/>
                <w:sz w:val="20"/>
                <w:szCs w:val="20"/>
                <w:lang w:val="en-US" w:eastAsia="es-PE"/>
              </w:rPr>
              <w:t>CR / CAR</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0E2B31">
            <w:pPr>
              <w:numPr>
                <w:ilvl w:val="0"/>
                <w:numId w:val="47"/>
              </w:numPr>
              <w:suppressAutoHyphens w:val="0"/>
              <w:spacing w:after="0"/>
              <w:rPr>
                <w:rFonts w:ascii="Calibri" w:hAnsi="Calibri" w:cs="Times New Roman"/>
                <w:sz w:val="20"/>
                <w:szCs w:val="20"/>
                <w:lang w:val="en-AU" w:eastAsia="en-US"/>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Provide revised shapefiles</w:t>
            </w:r>
          </w:p>
          <w:p w:rsidR="00E30923" w:rsidRPr="009518B0" w:rsidRDefault="00E30923" w:rsidP="00E30923">
            <w:pPr>
              <w:spacing w:after="0"/>
              <w:rPr>
                <w:rFonts w:ascii="Calibri" w:hAnsi="Calibri" w:cs="Times New Roman"/>
                <w:sz w:val="20"/>
                <w:szCs w:val="20"/>
                <w:lang w:val="en-AU"/>
              </w:rPr>
            </w:pPr>
          </w:p>
          <w:p w:rsidR="00E30923" w:rsidRPr="009518B0" w:rsidRDefault="00E30923" w:rsidP="000E2B31">
            <w:pPr>
              <w:numPr>
                <w:ilvl w:val="0"/>
                <w:numId w:val="49"/>
              </w:numPr>
              <w:suppressAutoHyphens w:val="0"/>
              <w:spacing w:after="0"/>
              <w:rPr>
                <w:rFonts w:ascii="Calibri" w:hAnsi="Calibri" w:cs="Times New Roman"/>
                <w:sz w:val="20"/>
                <w:szCs w:val="20"/>
                <w:lang w:val="en-AU" w:eastAsia="en-US"/>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Clarify if canals fall under the Articolo 148 of the Ley de Aquas Costa Rica.</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E30923">
            <w:pPr>
              <w:spacing w:after="0"/>
              <w:rPr>
                <w:rFonts w:ascii="Calibri" w:hAnsi="Calibri" w:cs="Times New Roman"/>
                <w:sz w:val="20"/>
                <w:szCs w:val="20"/>
                <w:u w:val="single"/>
                <w:lang w:val="en-AU"/>
              </w:rPr>
            </w:pPr>
            <w:r w:rsidRPr="009518B0">
              <w:rPr>
                <w:rFonts w:ascii="Calibri" w:hAnsi="Calibri" w:cs="Times New Roman"/>
                <w:sz w:val="20"/>
                <w:szCs w:val="20"/>
                <w:u w:val="single"/>
                <w:lang w:val="en-AU"/>
              </w:rPr>
              <w:t>CAR 2:</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Shapefiles of the Finca Upala and the Finca La Virgen-2 have been revised and updated in the supporting documentation. Where required because of changes in areas of certain Model</w:t>
            </w:r>
            <w:r w:rsidR="00532BAD">
              <w:rPr>
                <w:rFonts w:ascii="Calibri" w:hAnsi="Calibri" w:cs="Times New Roman"/>
                <w:sz w:val="20"/>
                <w:szCs w:val="20"/>
                <w:lang w:val="en-AU"/>
              </w:rPr>
              <w:t>l</w:t>
            </w:r>
            <w:r w:rsidRPr="009518B0">
              <w:rPr>
                <w:rFonts w:ascii="Calibri" w:hAnsi="Calibri" w:cs="Times New Roman"/>
                <w:sz w:val="20"/>
                <w:szCs w:val="20"/>
                <w:lang w:val="en-AU"/>
              </w:rPr>
              <w:t xml:space="preserve">ing Units, the calculation of CO2-certificates (Chapter 5.3) has been </w:t>
            </w:r>
            <w:r w:rsidR="00532BAD" w:rsidRPr="009518B0">
              <w:rPr>
                <w:rFonts w:ascii="Calibri" w:hAnsi="Calibri" w:cs="Times New Roman"/>
                <w:sz w:val="20"/>
                <w:szCs w:val="20"/>
                <w:lang w:val="en-AU"/>
              </w:rPr>
              <w:t>aligned</w:t>
            </w:r>
            <w:r w:rsidRPr="009518B0">
              <w:rPr>
                <w:rFonts w:ascii="Calibri" w:hAnsi="Calibri" w:cs="Times New Roman"/>
                <w:sz w:val="20"/>
                <w:szCs w:val="20"/>
                <w:lang w:val="en-AU"/>
              </w:rPr>
              <w:t xml:space="preserve"> accordingly. The amount of predicted CO2-certificates was adjusted after corrections have been made in the </w:t>
            </w:r>
            <w:r w:rsidR="00532BAD" w:rsidRPr="009518B0">
              <w:rPr>
                <w:rFonts w:ascii="Calibri" w:hAnsi="Calibri" w:cs="Times New Roman"/>
                <w:sz w:val="20"/>
                <w:szCs w:val="20"/>
                <w:lang w:val="en-AU"/>
              </w:rPr>
              <w:t>calculation</w:t>
            </w:r>
            <w:r w:rsidRPr="009518B0">
              <w:rPr>
                <w:rFonts w:ascii="Calibri" w:hAnsi="Calibri" w:cs="Times New Roman"/>
                <w:sz w:val="20"/>
                <w:szCs w:val="20"/>
                <w:lang w:val="en-AU"/>
              </w:rPr>
              <w:t xml:space="preserve"> of CO2-certificates.</w:t>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u w:val="single"/>
                <w:lang w:val="en-AU"/>
              </w:rPr>
              <w:t>CR 1:</w:t>
            </w:r>
            <w:r w:rsidRPr="009518B0">
              <w:rPr>
                <w:rFonts w:ascii="Calibri" w:hAnsi="Calibri" w:cs="Times New Roman"/>
                <w:sz w:val="20"/>
                <w:szCs w:val="20"/>
                <w:lang w:val="en-AU"/>
              </w:rPr>
              <w:t xml:space="preserve"> Article 148 of the “Ley de Aguas 276” of Costa Rica </w:t>
            </w:r>
            <w:r w:rsidR="00532BAD" w:rsidRPr="009518B0">
              <w:rPr>
                <w:rFonts w:ascii="Calibri" w:hAnsi="Calibri" w:cs="Times New Roman"/>
                <w:sz w:val="20"/>
                <w:szCs w:val="20"/>
                <w:lang w:val="en-AU"/>
              </w:rPr>
              <w:t>refers</w:t>
            </w:r>
            <w:r w:rsidRPr="009518B0">
              <w:rPr>
                <w:rFonts w:ascii="Calibri" w:hAnsi="Calibri" w:cs="Times New Roman"/>
                <w:sz w:val="20"/>
                <w:szCs w:val="20"/>
                <w:lang w:val="en-AU"/>
              </w:rPr>
              <w:t xml:space="preserve"> only to rivers (“rios”), creeks (“arroyos”) and springs (“manantiales”). Artificial drainage channels on private land do not fall under this article (Ref. 4.1-03).</w:t>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i/>
                <w:sz w:val="20"/>
                <w:szCs w:val="20"/>
                <w:lang w:val="en-AU"/>
              </w:rPr>
            </w:pPr>
            <w:r w:rsidRPr="009518B0">
              <w:rPr>
                <w:rFonts w:ascii="Calibri" w:hAnsi="Calibri" w:cs="Times New Roman"/>
                <w:i/>
                <w:sz w:val="20"/>
                <w:szCs w:val="20"/>
                <w:lang w:val="en-AU"/>
              </w:rPr>
              <w:t>Ref. 2.1-06 Ley_de_Aguas_Costa_Rica (Artículo 148, PDF page 36)</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shapefiles have been updated</w:t>
            </w:r>
            <w:r w:rsidR="00D50501">
              <w:rPr>
                <w:rFonts w:ascii="Calibri" w:hAnsi="Calibri" w:cs="Times New Roman"/>
                <w:sz w:val="20"/>
                <w:szCs w:val="20"/>
                <w:lang w:val="en-AU"/>
              </w:rPr>
              <w:t xml:space="preserve"> (IRL 7)</w:t>
            </w:r>
            <w:r w:rsidRPr="009518B0">
              <w:rPr>
                <w:rFonts w:ascii="Calibri" w:hAnsi="Calibri" w:cs="Times New Roman"/>
                <w:sz w:val="20"/>
                <w:szCs w:val="20"/>
                <w:lang w:val="en-AU"/>
              </w:rPr>
              <w:t xml:space="preserve">. </w:t>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i/>
                <w:sz w:val="20"/>
                <w:szCs w:val="20"/>
                <w:lang w:val="en-AU"/>
              </w:rPr>
            </w:pPr>
            <w:r w:rsidRPr="009518B0">
              <w:rPr>
                <w:rFonts w:ascii="Calibri" w:hAnsi="Calibri" w:cs="Times New Roman"/>
                <w:i/>
                <w:sz w:val="20"/>
                <w:szCs w:val="20"/>
                <w:lang w:val="en-AU"/>
              </w:rPr>
              <w:t>Finca UPALA</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area found unplanted during the onsite visit still is treated as planted:</w:t>
            </w:r>
          </w:p>
          <w:p w:rsidR="00E30923" w:rsidRPr="009518B0" w:rsidRDefault="00E30923" w:rsidP="00E30923">
            <w:pPr>
              <w:spacing w:after="0"/>
              <w:rPr>
                <w:rFonts w:ascii="Calibri" w:hAnsi="Calibri" w:cs="Times New Roman"/>
                <w:sz w:val="20"/>
                <w:szCs w:val="20"/>
                <w:lang w:val="en-AU"/>
              </w:rPr>
            </w:pPr>
            <w:r w:rsidRPr="009518B0">
              <w:rPr>
                <w:rFonts w:ascii="Cambria" w:hAnsi="Cambria" w:cs="Times New Roman"/>
                <w:noProof/>
                <w:szCs w:val="20"/>
                <w:lang w:val="de-DE" w:eastAsia="de-DE"/>
              </w:rPr>
              <w:drawing>
                <wp:inline distT="0" distB="0" distL="0" distR="0">
                  <wp:extent cx="5420577" cy="2773680"/>
                  <wp:effectExtent l="0" t="0" r="8890" b="76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420577" cy="2773680"/>
                          </a:xfrm>
                          <a:prstGeom prst="rect">
                            <a:avLst/>
                          </a:prstGeom>
                        </pic:spPr>
                      </pic:pic>
                    </a:graphicData>
                  </a:graphic>
                </wp:inline>
              </w:drawing>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Now a road is marked that has been on another part of the area:</w:t>
            </w:r>
          </w:p>
          <w:p w:rsidR="00E30923" w:rsidRPr="009518B0" w:rsidRDefault="00E30923" w:rsidP="00E30923">
            <w:pPr>
              <w:spacing w:after="0"/>
              <w:rPr>
                <w:rFonts w:ascii="Calibri" w:hAnsi="Calibri" w:cs="Times New Roman"/>
                <w:sz w:val="20"/>
                <w:szCs w:val="20"/>
                <w:lang w:val="en-AU"/>
              </w:rPr>
            </w:pPr>
            <w:r w:rsidRPr="009518B0">
              <w:rPr>
                <w:rFonts w:ascii="Cambria" w:hAnsi="Cambria" w:cs="Times New Roman"/>
                <w:noProof/>
                <w:szCs w:val="20"/>
                <w:lang w:val="de-DE" w:eastAsia="de-DE"/>
              </w:rPr>
              <w:drawing>
                <wp:inline distT="0" distB="0" distL="0" distR="0">
                  <wp:extent cx="5324475" cy="2629342"/>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334434" cy="2634260"/>
                          </a:xfrm>
                          <a:prstGeom prst="rect">
                            <a:avLst/>
                          </a:prstGeom>
                        </pic:spPr>
                      </pic:pic>
                    </a:graphicData>
                  </a:graphic>
                </wp:inline>
              </w:drawing>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Clarification regarding national legislation was provided and sustained by the audit team.</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CF687B">
            <w:pPr>
              <w:spacing w:after="0"/>
              <w:rPr>
                <w:rFonts w:ascii="Calibri" w:hAnsi="Calibri" w:cs="Times New Roman"/>
                <w:sz w:val="20"/>
                <w:szCs w:val="20"/>
                <w:lang w:val="en-AU"/>
              </w:rPr>
            </w:pPr>
            <w:r w:rsidRPr="009518B0">
              <w:rPr>
                <w:rFonts w:ascii="Calibri" w:hAnsi="Calibri" w:cs="Times New Roman"/>
                <w:sz w:val="20"/>
                <w:szCs w:val="20"/>
                <w:lang w:val="en-AU"/>
              </w:rPr>
              <w:t xml:space="preserve">Shapefiles of the Finca Upala and the Finca La Virgen-2 have been revised and updated in the supporting documentation. The amount of predicted CO2-certificates was adjusted after corrections have been made in the </w:t>
            </w:r>
            <w:r w:rsidR="00CF687B">
              <w:rPr>
                <w:rFonts w:ascii="Calibri" w:hAnsi="Calibri" w:cs="Times New Roman"/>
                <w:sz w:val="20"/>
                <w:szCs w:val="20"/>
                <w:lang w:val="en-AU"/>
              </w:rPr>
              <w:t>calculation</w:t>
            </w:r>
            <w:r w:rsidR="00CF687B" w:rsidRPr="009518B0">
              <w:rPr>
                <w:rFonts w:ascii="Calibri" w:hAnsi="Calibri" w:cs="Times New Roman"/>
                <w:sz w:val="20"/>
                <w:szCs w:val="20"/>
                <w:lang w:val="en-AU"/>
              </w:rPr>
              <w:t xml:space="preserve"> </w:t>
            </w:r>
            <w:r w:rsidRPr="009518B0">
              <w:rPr>
                <w:rFonts w:ascii="Calibri" w:hAnsi="Calibri" w:cs="Times New Roman"/>
                <w:sz w:val="20"/>
                <w:szCs w:val="20"/>
                <w:lang w:val="en-AU"/>
              </w:rPr>
              <w:t>of CO2-certificates.</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area found unplanted during the onsite is now has been removed. Thus, the area of the respective MU complies with the reality observed onsite.</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road has been removed to the area where the audit team took PGS tracks. Thus, the road complies with the reality observed onsite.</w:t>
            </w:r>
          </w:p>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sz w:val="20"/>
                <w:szCs w:val="20"/>
                <w:lang w:val="en-AU"/>
              </w:rPr>
              <w:t>Request closed.</w:t>
            </w:r>
          </w:p>
        </w:tc>
      </w:tr>
      <w:tr w:rsidR="00E30923" w:rsidRPr="009518B0" w:rsidTr="00E30923">
        <w:tblPrEx>
          <w:shd w:val="clear" w:color="auto" w:fill="0070C0"/>
        </w:tblPrEx>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blPrEx>
          <w:shd w:val="clear" w:color="auto" w:fill="0070C0"/>
        </w:tblPrEx>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E30923">
      <w:pPr>
        <w:spacing w:after="0"/>
        <w:rPr>
          <w:rFonts w:ascii="Calibri" w:hAnsi="Calibri" w:cs="Times New Roman"/>
          <w:szCs w:val="20"/>
          <w:lang w:val="en-US"/>
        </w:rPr>
      </w:pPr>
    </w:p>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AU"/>
        </w:rPr>
      </w:pPr>
      <w:bookmarkStart w:id="91" w:name="_Toc404950857"/>
      <w:bookmarkStart w:id="92" w:name="_Toc406082732"/>
      <w:r w:rsidRPr="00E30923">
        <w:rPr>
          <w:rFonts w:ascii="Calibri" w:eastAsia="MS Gothic" w:hAnsi="Calibri" w:cs="Times New Roman"/>
          <w:b/>
          <w:color w:val="365F91"/>
          <w:sz w:val="26"/>
          <w:szCs w:val="26"/>
          <w:lang w:val="en-AU"/>
        </w:rPr>
        <w:t>Boundaries</w:t>
      </w:r>
      <w:bookmarkEnd w:id="91"/>
      <w:bookmarkEnd w:id="92"/>
    </w:p>
    <w:tbl>
      <w:tblPr>
        <w:tblStyle w:val="Tabellenraster1"/>
        <w:tblW w:w="0" w:type="auto"/>
        <w:tblCellMar>
          <w:top w:w="57" w:type="dxa"/>
          <w:bottom w:w="57" w:type="dxa"/>
        </w:tblCellMar>
        <w:tblLook w:val="04A0"/>
      </w:tblPr>
      <w:tblGrid>
        <w:gridCol w:w="9054"/>
        <w:gridCol w:w="92"/>
      </w:tblGrid>
      <w:tr w:rsidR="00E30923" w:rsidRPr="009518B0" w:rsidTr="00E30923">
        <w:trPr>
          <w:gridAfter w:val="1"/>
          <w:wAfter w:w="92" w:type="dxa"/>
          <w:tblHeader/>
        </w:trPr>
        <w:tc>
          <w:tcPr>
            <w:tcW w:w="9054" w:type="dxa"/>
            <w:shd w:val="clear" w:color="auto" w:fill="D6E3BC"/>
          </w:tcPr>
          <w:p w:rsidR="00E30923" w:rsidRPr="009518B0" w:rsidRDefault="00E30923" w:rsidP="00E30923">
            <w:pPr>
              <w:spacing w:after="0"/>
              <w:rPr>
                <w:rFonts w:ascii="Calibri" w:hAnsi="Calibri" w:cs="Calibri"/>
                <w:sz w:val="20"/>
                <w:szCs w:val="20"/>
                <w:lang w:val="en-US"/>
              </w:rPr>
            </w:pPr>
            <w:r w:rsidRPr="009518B0">
              <w:rPr>
                <w:rFonts w:ascii="Calibri" w:hAnsi="Calibri" w:cs="Calibri"/>
                <w:bCs/>
                <w:iCs/>
                <w:sz w:val="20"/>
                <w:szCs w:val="20"/>
                <w:lang w:val="en-AU"/>
              </w:rPr>
              <w:t>Boundaries of the project area and the planting area shall be clearly distinguishable in the field</w:t>
            </w:r>
            <w:r w:rsidRPr="009518B0">
              <w:rPr>
                <w:rFonts w:ascii="Calibri" w:hAnsi="Calibri" w:cs="Calibri"/>
                <w:sz w:val="20"/>
                <w:szCs w:val="20"/>
                <w:lang w:val="en-US"/>
              </w:rPr>
              <w:t xml:space="preserve">   </w:t>
            </w:r>
          </w:p>
        </w:tc>
      </w:tr>
      <w:tr w:rsidR="00E30923" w:rsidRPr="009518B0" w:rsidTr="00867B38">
        <w:tblPrEx>
          <w:shd w:val="clear" w:color="auto" w:fill="0070C0"/>
        </w:tblPrEx>
        <w:trPr>
          <w:tblHeader/>
        </w:trPr>
        <w:tc>
          <w:tcPr>
            <w:tcW w:w="9146" w:type="dxa"/>
            <w:gridSpan w:val="2"/>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During the onsite </w:t>
            </w:r>
            <w:r w:rsidR="00CF687B" w:rsidRPr="009518B0">
              <w:rPr>
                <w:rFonts w:ascii="Calibri" w:hAnsi="Calibri" w:cs="Times New Roman"/>
                <w:sz w:val="20"/>
                <w:szCs w:val="20"/>
                <w:lang w:val="en-AU"/>
              </w:rPr>
              <w:t>visit,</w:t>
            </w:r>
            <w:r w:rsidRPr="009518B0">
              <w:rPr>
                <w:rFonts w:ascii="Calibri" w:hAnsi="Calibri" w:cs="Times New Roman"/>
                <w:sz w:val="20"/>
                <w:szCs w:val="20"/>
                <w:lang w:val="en-AU"/>
              </w:rPr>
              <w:t xml:space="preserve"> the audit team sustained that the boundaries are clearly distinguishable in the field due to the differing species composition.</w:t>
            </w:r>
          </w:p>
        </w:tc>
      </w:tr>
      <w:tr w:rsidR="00E30923" w:rsidRPr="009518B0" w:rsidTr="00867B38">
        <w:tblPrEx>
          <w:shd w:val="clear" w:color="auto" w:fill="0070C0"/>
        </w:tblPrEx>
        <w:tc>
          <w:tcPr>
            <w:tcW w:w="9146" w:type="dxa"/>
            <w:gridSpan w:val="2"/>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color w:val="008000"/>
                <w:sz w:val="20"/>
                <w:szCs w:val="20"/>
                <w:lang w:val="en-AU"/>
              </w:rPr>
              <w:t>-</w:t>
            </w:r>
          </w:p>
        </w:tc>
      </w:tr>
      <w:tr w:rsidR="00E30923" w:rsidRPr="009518B0" w:rsidTr="00867B38">
        <w:tblPrEx>
          <w:shd w:val="clear" w:color="auto" w:fill="0070C0"/>
        </w:tblPrEx>
        <w:tc>
          <w:tcPr>
            <w:tcW w:w="9146" w:type="dxa"/>
            <w:gridSpan w:val="2"/>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867B38">
        <w:tblPrEx>
          <w:shd w:val="clear" w:color="auto" w:fill="0070C0"/>
        </w:tblPrEx>
        <w:tc>
          <w:tcPr>
            <w:tcW w:w="9146" w:type="dxa"/>
            <w:gridSpan w:val="2"/>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2234F4">
      <w:pPr>
        <w:suppressAutoHyphens w:val="0"/>
        <w:spacing w:after="0"/>
        <w:rPr>
          <w:rFonts w:ascii="Calibri" w:eastAsia="MS Gothic" w:hAnsi="Calibri" w:cs="Times New Roman"/>
          <w:b/>
          <w:color w:val="365F91"/>
          <w:sz w:val="32"/>
          <w:szCs w:val="32"/>
          <w:lang w:val="en-AU"/>
        </w:rPr>
      </w:pPr>
      <w:r w:rsidRPr="00E30923">
        <w:rPr>
          <w:rFonts w:ascii="Cambria" w:hAnsi="Cambria" w:cs="Times New Roman"/>
          <w:szCs w:val="24"/>
          <w:lang w:val="en-AU"/>
        </w:rPr>
        <w:br w:type="page"/>
      </w:r>
      <w:bookmarkStart w:id="93" w:name="_Toc404950858"/>
      <w:bookmarkStart w:id="94" w:name="_Toc406082733"/>
      <w:r w:rsidRPr="00E30923">
        <w:rPr>
          <w:rFonts w:ascii="Calibri" w:eastAsia="MS Gothic" w:hAnsi="Calibri" w:cs="Times New Roman"/>
          <w:b/>
          <w:color w:val="365F91"/>
          <w:sz w:val="32"/>
          <w:szCs w:val="32"/>
          <w:lang w:val="en-AU"/>
        </w:rPr>
        <w:t>Legal Rights (3.5)</w:t>
      </w:r>
      <w:bookmarkEnd w:id="93"/>
      <w:bookmarkEnd w:id="94"/>
    </w:p>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AU"/>
        </w:rPr>
      </w:pPr>
      <w:bookmarkStart w:id="95" w:name="_Toc404950859"/>
      <w:bookmarkStart w:id="96" w:name="_Toc406082734"/>
      <w:r w:rsidRPr="00E30923">
        <w:rPr>
          <w:rFonts w:ascii="Calibri" w:eastAsia="MS Gothic" w:hAnsi="Calibri" w:cs="Times New Roman"/>
          <w:b/>
          <w:color w:val="365F91"/>
          <w:sz w:val="26"/>
          <w:szCs w:val="26"/>
          <w:lang w:val="en-AU"/>
        </w:rPr>
        <w:t>Secured Titles</w:t>
      </w:r>
      <w:bookmarkEnd w:id="95"/>
      <w:bookmarkEnd w:id="96"/>
    </w:p>
    <w:tbl>
      <w:tblPr>
        <w:tblStyle w:val="Tabellenraster1"/>
        <w:tblW w:w="0" w:type="auto"/>
        <w:tblCellMar>
          <w:top w:w="57" w:type="dxa"/>
          <w:bottom w:w="57" w:type="dxa"/>
        </w:tblCellMar>
        <w:tblLook w:val="04A0"/>
      </w:tblPr>
      <w:tblGrid>
        <w:gridCol w:w="9054"/>
        <w:gridCol w:w="92"/>
      </w:tblGrid>
      <w:tr w:rsidR="00E30923" w:rsidRPr="009518B0" w:rsidTr="00E30923">
        <w:trPr>
          <w:gridAfter w:val="1"/>
          <w:wAfter w:w="92" w:type="dxa"/>
          <w:tblHeader/>
        </w:trPr>
        <w:tc>
          <w:tcPr>
            <w:tcW w:w="9054" w:type="dxa"/>
            <w:shd w:val="clear" w:color="auto" w:fill="D6E3BC"/>
          </w:tcPr>
          <w:p w:rsidR="00E30923" w:rsidRPr="009518B0" w:rsidRDefault="00E30923" w:rsidP="000E2B31">
            <w:pPr>
              <w:numPr>
                <w:ilvl w:val="0"/>
                <w:numId w:val="13"/>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For all project participants, the following information shall be provided:</w:t>
            </w:r>
          </w:p>
          <w:p w:rsidR="00E30923" w:rsidRPr="009518B0" w:rsidRDefault="00E30923" w:rsidP="000E2B31">
            <w:pPr>
              <w:numPr>
                <w:ilvl w:val="0"/>
                <w:numId w:val="12"/>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Name and contact details </w:t>
            </w:r>
          </w:p>
          <w:p w:rsidR="00E30923" w:rsidRPr="009518B0" w:rsidRDefault="00E30923" w:rsidP="000E2B31">
            <w:pPr>
              <w:numPr>
                <w:ilvl w:val="0"/>
                <w:numId w:val="12"/>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Each entity's legal registration number and documentation by the governing jurisdiction that proves that the entity is in good standing.</w:t>
            </w:r>
          </w:p>
          <w:p w:rsidR="00E30923" w:rsidRPr="009518B0" w:rsidRDefault="00E30923" w:rsidP="00E30923">
            <w:pPr>
              <w:suppressAutoHyphens w:val="0"/>
              <w:autoSpaceDE w:val="0"/>
              <w:autoSpaceDN w:val="0"/>
              <w:adjustRightInd w:val="0"/>
              <w:spacing w:after="0"/>
              <w:ind w:left="720"/>
              <w:rPr>
                <w:rFonts w:ascii="Calibri" w:eastAsia="MS Mincho" w:hAnsi="Calibri" w:cs="Calibri"/>
                <w:color w:val="000000"/>
                <w:sz w:val="20"/>
                <w:szCs w:val="20"/>
                <w:lang w:val="en-US" w:eastAsia="ja-JP"/>
              </w:rPr>
            </w:pPr>
          </w:p>
          <w:p w:rsidR="00E30923" w:rsidRPr="009518B0" w:rsidRDefault="00E30923" w:rsidP="000E2B31">
            <w:pPr>
              <w:numPr>
                <w:ilvl w:val="0"/>
                <w:numId w:val="13"/>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For the duration of the crediting period the project owner shall:</w:t>
            </w:r>
          </w:p>
          <w:p w:rsidR="00E30923" w:rsidRPr="009518B0" w:rsidRDefault="00E30923" w:rsidP="000E2B31">
            <w:pPr>
              <w:numPr>
                <w:ilvl w:val="0"/>
                <w:numId w:val="14"/>
              </w:numPr>
              <w:suppressAutoHyphens w:val="0"/>
              <w:autoSpaceDE w:val="0"/>
              <w:autoSpaceDN w:val="0"/>
              <w:adjustRightInd w:val="0"/>
              <w:spacing w:after="0"/>
              <w:rPr>
                <w:rFonts w:ascii="Calibri" w:eastAsia="MS Mincho" w:hAnsi="Calibri" w:cs="Calibri"/>
                <w:color w:val="818181"/>
                <w:sz w:val="20"/>
                <w:szCs w:val="20"/>
                <w:lang w:val="en-US" w:eastAsia="ja-JP"/>
              </w:rPr>
            </w:pPr>
            <w:r w:rsidRPr="009518B0">
              <w:rPr>
                <w:rFonts w:ascii="Calibri" w:eastAsia="MS Mincho" w:hAnsi="Calibri" w:cs="Calibri"/>
                <w:color w:val="000000"/>
                <w:sz w:val="20"/>
                <w:szCs w:val="20"/>
                <w:lang w:val="en-US" w:eastAsia="ja-JP"/>
              </w:rPr>
              <w:t xml:space="preserve">Own the CO2 </w:t>
            </w:r>
            <w:r w:rsidRPr="009518B0">
              <w:rPr>
                <w:rFonts w:ascii="Calibri" w:eastAsia="MS Mincho" w:hAnsi="Calibri" w:cs="Calibri"/>
                <w:color w:val="000000"/>
                <w:sz w:val="20"/>
                <w:szCs w:val="20"/>
                <w:lang w:eastAsia="ja-JP"/>
              </w:rPr>
              <w:t xml:space="preserve">user rights or carbon </w:t>
            </w:r>
            <w:r w:rsidRPr="009518B0">
              <w:rPr>
                <w:rFonts w:ascii="Calibri" w:eastAsia="MS Mincho" w:hAnsi="Calibri" w:cs="Calibri"/>
                <w:color w:val="000000"/>
                <w:sz w:val="20"/>
                <w:szCs w:val="20"/>
                <w:lang w:val="en-US" w:eastAsia="ja-JP"/>
              </w:rPr>
              <w:t xml:space="preserve">sequestration rights for the project area, </w:t>
            </w:r>
            <w:r w:rsidRPr="009518B0">
              <w:rPr>
                <w:rFonts w:ascii="Calibri" w:eastAsia="MS Mincho" w:hAnsi="Calibri" w:cs="Calibri"/>
                <w:color w:val="818181"/>
                <w:sz w:val="20"/>
                <w:szCs w:val="20"/>
                <w:lang w:val="en-US" w:eastAsia="ja-JP"/>
              </w:rPr>
              <w:t>AND</w:t>
            </w:r>
          </w:p>
          <w:p w:rsidR="00E30923" w:rsidRPr="009518B0" w:rsidRDefault="00E30923" w:rsidP="000E2B31">
            <w:pPr>
              <w:numPr>
                <w:ilvl w:val="0"/>
                <w:numId w:val="14"/>
              </w:numPr>
              <w:suppressAutoHyphens w:val="0"/>
              <w:autoSpaceDE w:val="0"/>
              <w:autoSpaceDN w:val="0"/>
              <w:adjustRightInd w:val="0"/>
              <w:spacing w:after="0"/>
              <w:rPr>
                <w:rFonts w:ascii="Calibri" w:eastAsia="MS Mincho" w:hAnsi="Calibri" w:cs="Calibri"/>
                <w:color w:val="818181"/>
                <w:sz w:val="20"/>
                <w:szCs w:val="20"/>
                <w:lang w:val="en-US" w:eastAsia="ja-JP"/>
              </w:rPr>
            </w:pPr>
            <w:r w:rsidRPr="009518B0">
              <w:rPr>
                <w:rFonts w:ascii="Calibri" w:eastAsia="MS Mincho" w:hAnsi="Calibri" w:cs="Calibri"/>
                <w:color w:val="000000"/>
                <w:sz w:val="20"/>
                <w:szCs w:val="20"/>
                <w:lang w:val="en-US" w:eastAsia="ja-JP"/>
              </w:rPr>
              <w:t xml:space="preserve">Hold an uncontested legal land title for the project area, </w:t>
            </w:r>
            <w:r w:rsidRPr="009518B0">
              <w:rPr>
                <w:rFonts w:ascii="Calibri" w:eastAsia="MS Mincho" w:hAnsi="Calibri" w:cs="Calibri"/>
                <w:color w:val="818181"/>
                <w:sz w:val="20"/>
                <w:szCs w:val="20"/>
                <w:lang w:val="en-US" w:eastAsia="ja-JP"/>
              </w:rPr>
              <w:t>AND</w:t>
            </w:r>
          </w:p>
          <w:p w:rsidR="00E30923" w:rsidRPr="009518B0" w:rsidRDefault="00E30923" w:rsidP="000E2B31">
            <w:pPr>
              <w:numPr>
                <w:ilvl w:val="0"/>
                <w:numId w:val="14"/>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Own the rights for timber and non--‐timber forest products for the project area, </w:t>
            </w:r>
            <w:r w:rsidRPr="009518B0">
              <w:rPr>
                <w:rFonts w:ascii="Calibri" w:eastAsia="MS Mincho" w:hAnsi="Calibri" w:cs="Calibri"/>
                <w:color w:val="818181"/>
                <w:sz w:val="20"/>
                <w:szCs w:val="20"/>
                <w:lang w:val="en-US" w:eastAsia="ja-JP"/>
              </w:rPr>
              <w:t>AND</w:t>
            </w:r>
          </w:p>
          <w:p w:rsidR="00E30923" w:rsidRPr="009518B0" w:rsidRDefault="00E30923" w:rsidP="000E2B31">
            <w:pPr>
              <w:numPr>
                <w:ilvl w:val="0"/>
                <w:numId w:val="14"/>
              </w:numPr>
              <w:suppressAutoHyphens w:val="0"/>
              <w:autoSpaceDE w:val="0"/>
              <w:autoSpaceDN w:val="0"/>
              <w:adjustRightInd w:val="0"/>
              <w:spacing w:after="0"/>
              <w:rPr>
                <w:rFonts w:ascii="Calibri" w:eastAsia="MS Mincho" w:hAnsi="Calibri" w:cs="Calibri"/>
                <w:color w:val="818181"/>
                <w:sz w:val="20"/>
                <w:szCs w:val="20"/>
                <w:lang w:val="en-US" w:eastAsia="ja-JP"/>
              </w:rPr>
            </w:pPr>
            <w:r w:rsidRPr="009518B0">
              <w:rPr>
                <w:rFonts w:ascii="Calibri" w:eastAsia="MS Mincho" w:hAnsi="Calibri" w:cs="Calibri"/>
                <w:color w:val="000000"/>
                <w:sz w:val="20"/>
                <w:szCs w:val="20"/>
                <w:lang w:val="en-US" w:eastAsia="ja-JP"/>
              </w:rPr>
              <w:t xml:space="preserve">Hold all necessary permits to implement the project (planting permits, infrastructure permits, harvesting permits, etc.), </w:t>
            </w:r>
            <w:r w:rsidRPr="009518B0">
              <w:rPr>
                <w:rFonts w:ascii="Calibri" w:eastAsia="MS Mincho" w:hAnsi="Calibri" w:cs="Calibri"/>
                <w:color w:val="818181"/>
                <w:sz w:val="20"/>
                <w:szCs w:val="20"/>
                <w:lang w:val="en-US" w:eastAsia="ja-JP"/>
              </w:rPr>
              <w:t>AND</w:t>
            </w:r>
          </w:p>
          <w:p w:rsidR="00E30923" w:rsidRPr="009518B0" w:rsidRDefault="00E30923" w:rsidP="000E2B31">
            <w:pPr>
              <w:numPr>
                <w:ilvl w:val="0"/>
                <w:numId w:val="14"/>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Participate </w:t>
            </w:r>
            <w:r w:rsidRPr="009518B0">
              <w:rPr>
                <w:rFonts w:ascii="Calibri" w:eastAsia="MS Mincho" w:hAnsi="Calibri" w:cs="Calibri"/>
                <w:color w:val="000000"/>
                <w:sz w:val="20"/>
                <w:szCs w:val="20"/>
                <w:lang w:eastAsia="ja-JP"/>
              </w:rPr>
              <w:t xml:space="preserve">in the financing </w:t>
            </w:r>
            <w:r w:rsidRPr="009518B0">
              <w:rPr>
                <w:rFonts w:ascii="Calibri" w:eastAsia="MS Mincho" w:hAnsi="Calibri" w:cs="Calibri"/>
                <w:color w:val="000000"/>
                <w:sz w:val="20"/>
                <w:szCs w:val="20"/>
                <w:lang w:val="en-US" w:eastAsia="ja-JP"/>
              </w:rPr>
              <w:t>of the project.</w:t>
            </w:r>
          </w:p>
          <w:p w:rsidR="00E30923" w:rsidRPr="009518B0" w:rsidRDefault="00E30923" w:rsidP="00E30923">
            <w:pPr>
              <w:autoSpaceDE w:val="0"/>
              <w:autoSpaceDN w:val="0"/>
              <w:adjustRightInd w:val="0"/>
              <w:spacing w:after="0"/>
              <w:ind w:left="360"/>
              <w:rPr>
                <w:rFonts w:ascii="Calibri" w:eastAsia="MS Mincho" w:hAnsi="Calibri" w:cs="Calibri"/>
                <w:color w:val="000000"/>
                <w:sz w:val="20"/>
                <w:szCs w:val="20"/>
                <w:lang w:val="en-US" w:eastAsia="ja-JP"/>
              </w:rPr>
            </w:pPr>
          </w:p>
          <w:p w:rsidR="00E30923" w:rsidRPr="009518B0" w:rsidRDefault="00E30923" w:rsidP="00E30923">
            <w:pPr>
              <w:autoSpaceDE w:val="0"/>
              <w:autoSpaceDN w:val="0"/>
              <w:adjustRightInd w:val="0"/>
              <w:spacing w:after="0"/>
              <w:ind w:left="360"/>
              <w:rPr>
                <w:rFonts w:ascii="Calibri" w:hAnsi="Calibri" w:cs="Calibri"/>
                <w:sz w:val="20"/>
                <w:szCs w:val="20"/>
                <w:lang w:val="en-US"/>
              </w:rPr>
            </w:pPr>
            <w:r w:rsidRPr="009518B0">
              <w:rPr>
                <w:rFonts w:ascii="Calibri" w:eastAsia="MS Mincho" w:hAnsi="Calibri" w:cs="Calibri"/>
                <w:color w:val="000000"/>
                <w:sz w:val="20"/>
                <w:szCs w:val="20"/>
                <w:lang w:val="en-US" w:eastAsia="ja-JP"/>
              </w:rPr>
              <w:t>If the project owner does not meet all of the above requirements, the persons or legal entities that do meet those respective requirements shall endorse the expected project being undertaken by the project owner through an agreement that aligns with the duration of the crediting period.</w:t>
            </w:r>
          </w:p>
        </w:tc>
      </w:tr>
      <w:tr w:rsidR="00E30923" w:rsidRPr="009518B0" w:rsidTr="00867B38">
        <w:tblPrEx>
          <w:shd w:val="clear" w:color="auto" w:fill="0070C0"/>
        </w:tblPrEx>
        <w:trPr>
          <w:tblHeader/>
        </w:trPr>
        <w:tc>
          <w:tcPr>
            <w:tcW w:w="9146" w:type="dxa"/>
            <w:gridSpan w:val="2"/>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Name and contact details are provided. The following companies are involved:</w:t>
            </w:r>
          </w:p>
          <w:p w:rsidR="00E30923" w:rsidRPr="009518B0" w:rsidRDefault="00E30923" w:rsidP="000E2B31">
            <w:pPr>
              <w:numPr>
                <w:ilvl w:val="1"/>
                <w:numId w:val="35"/>
              </w:numPr>
              <w:suppressAutoHyphens w:val="0"/>
              <w:spacing w:after="0"/>
              <w:ind w:left="720"/>
              <w:rPr>
                <w:rFonts w:ascii="Calibri" w:hAnsi="Calibri" w:cs="Times New Roman"/>
                <w:sz w:val="20"/>
                <w:szCs w:val="20"/>
                <w:lang w:val="en-AU" w:eastAsia="en-US"/>
              </w:rPr>
            </w:pPr>
            <w:r w:rsidRPr="009518B0">
              <w:rPr>
                <w:rFonts w:ascii="Calibri" w:hAnsi="Calibri" w:cs="Times New Roman"/>
                <w:sz w:val="20"/>
                <w:szCs w:val="20"/>
                <w:lang w:val="en-AU" w:eastAsia="en-US"/>
              </w:rPr>
              <w:t>BaumInvest 2 GmbH &amp; Co KG</w:t>
            </w:r>
          </w:p>
          <w:p w:rsidR="00E30923" w:rsidRPr="009518B0" w:rsidRDefault="00E30923" w:rsidP="000E2B31">
            <w:pPr>
              <w:numPr>
                <w:ilvl w:val="1"/>
                <w:numId w:val="35"/>
              </w:numPr>
              <w:suppressAutoHyphens w:val="0"/>
              <w:spacing w:after="0"/>
              <w:ind w:left="72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Isla Bosques Numero II de Costa Rica S.A. (100 % subsidiary of </w:t>
            </w:r>
            <w:r w:rsidR="00CF687B" w:rsidRPr="009518B0">
              <w:rPr>
                <w:rFonts w:ascii="Calibri" w:hAnsi="Calibri" w:cs="Times New Roman"/>
                <w:sz w:val="20"/>
                <w:szCs w:val="20"/>
                <w:lang w:val="en-AU" w:eastAsia="en-US"/>
              </w:rPr>
              <w:t>BaumInvest</w:t>
            </w:r>
            <w:r w:rsidRPr="009518B0">
              <w:rPr>
                <w:rFonts w:ascii="Calibri" w:hAnsi="Calibri" w:cs="Times New Roman"/>
                <w:sz w:val="20"/>
                <w:szCs w:val="20"/>
                <w:lang w:val="en-AU" w:eastAsia="en-US"/>
              </w:rPr>
              <w:t xml:space="preserve"> 2 GmbH)</w:t>
            </w:r>
          </w:p>
          <w:p w:rsidR="00E30923" w:rsidRPr="009518B0" w:rsidRDefault="00E30923" w:rsidP="000E2B31">
            <w:pPr>
              <w:numPr>
                <w:ilvl w:val="1"/>
                <w:numId w:val="35"/>
              </w:numPr>
              <w:suppressAutoHyphens w:val="0"/>
              <w:spacing w:after="0"/>
              <w:ind w:left="720"/>
              <w:rPr>
                <w:rFonts w:ascii="Calibri" w:hAnsi="Calibri" w:cs="Times New Roman"/>
                <w:sz w:val="20"/>
                <w:szCs w:val="20"/>
                <w:lang w:val="en-AU" w:eastAsia="en-US"/>
              </w:rPr>
            </w:pPr>
            <w:r w:rsidRPr="009518B0">
              <w:rPr>
                <w:rFonts w:ascii="Calibri" w:hAnsi="Calibri" w:cs="Times New Roman"/>
                <w:sz w:val="20"/>
                <w:szCs w:val="20"/>
                <w:lang w:val="en-AU" w:eastAsia="en-US"/>
              </w:rPr>
              <w:t>Querdenker GmbH</w:t>
            </w:r>
          </w:p>
          <w:p w:rsidR="00E30923" w:rsidRPr="009518B0" w:rsidRDefault="00E30923" w:rsidP="000E2B31">
            <w:pPr>
              <w:numPr>
                <w:ilvl w:val="1"/>
                <w:numId w:val="35"/>
              </w:numPr>
              <w:suppressAutoHyphens w:val="0"/>
              <w:spacing w:after="0"/>
              <w:ind w:left="720"/>
              <w:rPr>
                <w:rFonts w:ascii="Calibri" w:hAnsi="Calibri" w:cs="Times New Roman"/>
                <w:sz w:val="20"/>
                <w:szCs w:val="20"/>
                <w:lang w:val="en-AU" w:eastAsia="en-US"/>
              </w:rPr>
            </w:pPr>
            <w:r w:rsidRPr="009518B0">
              <w:rPr>
                <w:rFonts w:ascii="Calibri" w:hAnsi="Calibri" w:cs="Times New Roman"/>
                <w:sz w:val="20"/>
                <w:szCs w:val="20"/>
                <w:lang w:val="en-AU" w:eastAsia="en-US"/>
              </w:rPr>
              <w:t>Puro Verde Paraiso Forestal S.A.</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Copies of extract of the commercial register in Freibrug i.Brg. as well as of the national register of the Republic of Costa Rica are provided proofing that the entity is in good standing (IRL 9, 10, 11).</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Based on the documents provided as well as the local experience the audit team confirms the full legal right of the PPs over the project including the rights to implement the project as described as well as carbon rights. </w:t>
            </w:r>
          </w:p>
        </w:tc>
      </w:tr>
      <w:tr w:rsidR="00E30923" w:rsidRPr="009518B0" w:rsidTr="00867B38">
        <w:tblPrEx>
          <w:shd w:val="clear" w:color="auto" w:fill="0070C0"/>
        </w:tblPrEx>
        <w:tc>
          <w:tcPr>
            <w:tcW w:w="9146" w:type="dxa"/>
            <w:gridSpan w:val="2"/>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p>
        </w:tc>
      </w:tr>
      <w:tr w:rsidR="00E30923" w:rsidRPr="009518B0" w:rsidTr="00867B38">
        <w:tblPrEx>
          <w:shd w:val="clear" w:color="auto" w:fill="0070C0"/>
        </w:tblPrEx>
        <w:tc>
          <w:tcPr>
            <w:tcW w:w="9146" w:type="dxa"/>
            <w:gridSpan w:val="2"/>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867B38">
        <w:tblPrEx>
          <w:shd w:val="clear" w:color="auto" w:fill="0070C0"/>
        </w:tblPrEx>
        <w:tc>
          <w:tcPr>
            <w:tcW w:w="9146" w:type="dxa"/>
            <w:gridSpan w:val="2"/>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E30923">
      <w:pPr>
        <w:spacing w:after="0"/>
        <w:rPr>
          <w:rFonts w:ascii="Calibri" w:hAnsi="Calibri" w:cs="Times New Roman"/>
          <w:szCs w:val="20"/>
          <w:lang w:val="en-US"/>
        </w:rPr>
      </w:pPr>
    </w:p>
    <w:p w:rsidR="00E30923" w:rsidRPr="00E30923" w:rsidRDefault="00E30923" w:rsidP="00613240">
      <w:pPr>
        <w:suppressAutoHyphens w:val="0"/>
        <w:spacing w:after="0"/>
        <w:rPr>
          <w:rFonts w:ascii="Calibri" w:eastAsia="MS Gothic" w:hAnsi="Calibri" w:cs="Times New Roman"/>
          <w:b/>
          <w:color w:val="365F91"/>
          <w:sz w:val="26"/>
          <w:szCs w:val="26"/>
          <w:lang w:val="en-US"/>
        </w:rPr>
      </w:pPr>
      <w:bookmarkStart w:id="97" w:name="_Toc404950860"/>
      <w:bookmarkStart w:id="98" w:name="_Toc406082735"/>
      <w:r w:rsidRPr="00E30923">
        <w:rPr>
          <w:rFonts w:ascii="Calibri" w:eastAsia="MS Gothic" w:hAnsi="Calibri" w:cs="Times New Roman"/>
          <w:b/>
          <w:color w:val="365F91"/>
          <w:sz w:val="26"/>
          <w:szCs w:val="26"/>
          <w:lang w:val="en-US"/>
        </w:rPr>
        <w:t>Project Representatives</w:t>
      </w:r>
      <w:bookmarkEnd w:id="97"/>
      <w:bookmarkEnd w:id="98"/>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13"/>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eastAsia="ja-JP"/>
              </w:rPr>
              <w:t xml:space="preserve">The </w:t>
            </w:r>
            <w:r w:rsidRPr="009518B0">
              <w:rPr>
                <w:rFonts w:ascii="Calibri" w:eastAsia="MS Mincho" w:hAnsi="Calibri" w:cs="Calibri"/>
                <w:color w:val="000000"/>
                <w:sz w:val="20"/>
                <w:szCs w:val="20"/>
                <w:lang w:val="en-US" w:eastAsia="ja-JP"/>
              </w:rPr>
              <w:t>project owner shall define the authorities of all project participants with respect of:</w:t>
            </w:r>
          </w:p>
          <w:p w:rsidR="00E30923" w:rsidRPr="009518B0" w:rsidRDefault="00E30923" w:rsidP="000E2B31">
            <w:pPr>
              <w:numPr>
                <w:ilvl w:val="0"/>
                <w:numId w:val="15"/>
              </w:numPr>
              <w:suppressAutoHyphens w:val="0"/>
              <w:autoSpaceDE w:val="0"/>
              <w:autoSpaceDN w:val="0"/>
              <w:adjustRightInd w:val="0"/>
              <w:spacing w:after="0"/>
              <w:rPr>
                <w:rFonts w:ascii="Calibri" w:eastAsia="MS Mincho" w:hAnsi="Calibri" w:cs="Calibri"/>
                <w:color w:val="A7A7A7"/>
                <w:sz w:val="20"/>
                <w:szCs w:val="20"/>
                <w:lang w:val="en-US" w:eastAsia="ja-JP"/>
              </w:rPr>
            </w:pPr>
            <w:r w:rsidRPr="009518B0">
              <w:rPr>
                <w:rFonts w:ascii="Calibri" w:eastAsia="MS Mincho" w:hAnsi="Calibri" w:cs="Calibri"/>
                <w:color w:val="000000"/>
                <w:sz w:val="20"/>
                <w:szCs w:val="20"/>
                <w:lang w:val="en-US" w:eastAsia="ja-JP"/>
              </w:rPr>
              <w:t xml:space="preserve">Instructing The Gold Standard secretariat, </w:t>
            </w:r>
            <w:r w:rsidRPr="009518B0">
              <w:rPr>
                <w:rFonts w:ascii="Calibri" w:eastAsia="MS Mincho" w:hAnsi="Calibri" w:cs="Calibri"/>
                <w:color w:val="A7A7A7"/>
                <w:sz w:val="20"/>
                <w:szCs w:val="20"/>
                <w:lang w:val="en-US" w:eastAsia="ja-JP"/>
              </w:rPr>
              <w:t>AND</w:t>
            </w:r>
          </w:p>
          <w:p w:rsidR="00E30923" w:rsidRPr="009518B0" w:rsidRDefault="00E30923" w:rsidP="000E2B31">
            <w:pPr>
              <w:numPr>
                <w:ilvl w:val="0"/>
                <w:numId w:val="15"/>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Requesting or communicating the addition or edits of project participants, </w:t>
            </w:r>
            <w:r w:rsidRPr="009518B0">
              <w:rPr>
                <w:rFonts w:ascii="Calibri" w:eastAsia="MS Mincho" w:hAnsi="Calibri" w:cs="Calibri"/>
                <w:color w:val="A7A7A7"/>
                <w:sz w:val="20"/>
                <w:szCs w:val="20"/>
                <w:lang w:val="en-US" w:eastAsia="ja-JP"/>
              </w:rPr>
              <w:t>AND</w:t>
            </w:r>
          </w:p>
          <w:p w:rsidR="00E30923" w:rsidRPr="009518B0" w:rsidRDefault="00E30923" w:rsidP="000E2B31">
            <w:pPr>
              <w:numPr>
                <w:ilvl w:val="0"/>
                <w:numId w:val="15"/>
              </w:numPr>
              <w:suppressAutoHyphens w:val="0"/>
              <w:autoSpaceDE w:val="0"/>
              <w:autoSpaceDN w:val="0"/>
              <w:adjustRightInd w:val="0"/>
              <w:spacing w:after="0"/>
              <w:rPr>
                <w:rFonts w:ascii="Calibri" w:eastAsia="MS Mincho" w:hAnsi="Calibri" w:cs="Calibri"/>
                <w:color w:val="000000"/>
                <w:sz w:val="20"/>
                <w:szCs w:val="20"/>
                <w:lang w:eastAsia="ja-JP"/>
              </w:rPr>
            </w:pPr>
            <w:r w:rsidRPr="009518B0">
              <w:rPr>
                <w:rFonts w:ascii="Calibri" w:eastAsia="MS Mincho" w:hAnsi="Calibri" w:cs="Calibri"/>
                <w:color w:val="000000"/>
                <w:sz w:val="20"/>
                <w:szCs w:val="20"/>
                <w:lang w:val="en-US" w:eastAsia="ja-JP"/>
              </w:rPr>
              <w:t xml:space="preserve">Receiving all information from The Gold Standard Secretariat </w:t>
            </w:r>
            <w:r w:rsidRPr="009518B0">
              <w:rPr>
                <w:rFonts w:ascii="Calibri" w:eastAsia="MS Mincho" w:hAnsi="Calibri" w:cs="Calibri"/>
                <w:color w:val="000000"/>
                <w:sz w:val="20"/>
                <w:szCs w:val="20"/>
                <w:lang w:eastAsia="ja-JP"/>
              </w:rPr>
              <w:t>on matters related to the project.</w:t>
            </w:r>
          </w:p>
        </w:tc>
      </w:tr>
      <w:tr w:rsidR="00E30923" w:rsidRPr="009518B0" w:rsidTr="00E30923">
        <w:tblPrEx>
          <w:shd w:val="clear" w:color="auto" w:fill="0070C0"/>
        </w:tblPrEx>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867B38"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An authority of all project participants with respect to the above mentioned requirements is appointed as required.</w:t>
            </w:r>
          </w:p>
          <w:p w:rsidR="00E30923" w:rsidRPr="009518B0" w:rsidRDefault="00E30923" w:rsidP="00867B38">
            <w:pPr>
              <w:spacing w:after="0"/>
              <w:rPr>
                <w:rFonts w:ascii="Calibri" w:hAnsi="Calibri" w:cs="Times New Roman"/>
                <w:color w:val="008000"/>
                <w:sz w:val="20"/>
                <w:szCs w:val="20"/>
                <w:lang w:val="de-DE"/>
              </w:rPr>
            </w:pPr>
            <w:r w:rsidRPr="009518B0">
              <w:rPr>
                <w:rFonts w:ascii="Calibri" w:hAnsi="Calibri" w:cs="Times New Roman"/>
                <w:sz w:val="20"/>
                <w:szCs w:val="20"/>
                <w:lang w:val="de-DE" w:eastAsia="en-US"/>
              </w:rPr>
              <w:t>Querdenker GmbH</w:t>
            </w:r>
            <w:r w:rsidR="00867B38">
              <w:rPr>
                <w:rFonts w:ascii="Calibri" w:hAnsi="Calibri" w:cs="Times New Roman"/>
                <w:sz w:val="20"/>
                <w:szCs w:val="20"/>
                <w:lang w:val="de-DE" w:eastAsia="en-US"/>
              </w:rPr>
              <w:t xml:space="preserve">, </w:t>
            </w:r>
            <w:r w:rsidRPr="009518B0">
              <w:rPr>
                <w:rFonts w:ascii="Calibri" w:hAnsi="Calibri" w:cs="Times New Roman"/>
                <w:sz w:val="20"/>
                <w:szCs w:val="20"/>
                <w:lang w:val="de-DE" w:eastAsia="en-US"/>
              </w:rPr>
              <w:t>Goethestr. 20</w:t>
            </w:r>
            <w:r w:rsidR="00867B38">
              <w:rPr>
                <w:rFonts w:ascii="Calibri" w:hAnsi="Calibri" w:cs="Times New Roman"/>
                <w:sz w:val="20"/>
                <w:szCs w:val="20"/>
                <w:lang w:val="de-DE" w:eastAsia="en-US"/>
              </w:rPr>
              <w:t xml:space="preserve">, </w:t>
            </w:r>
            <w:r w:rsidRPr="009518B0">
              <w:rPr>
                <w:rFonts w:ascii="Calibri" w:hAnsi="Calibri" w:cs="Times New Roman"/>
                <w:sz w:val="20"/>
                <w:szCs w:val="20"/>
                <w:lang w:val="de-DE" w:eastAsia="en-US"/>
              </w:rPr>
              <w:t>79100 Freiburg</w:t>
            </w:r>
            <w:r w:rsidR="00867B38">
              <w:rPr>
                <w:rFonts w:ascii="Calibri" w:hAnsi="Calibri" w:cs="Times New Roman"/>
                <w:sz w:val="20"/>
                <w:szCs w:val="20"/>
                <w:lang w:val="de-DE" w:eastAsia="en-US"/>
              </w:rPr>
              <w:t xml:space="preserve">, </w:t>
            </w:r>
            <w:r w:rsidRPr="009518B0">
              <w:rPr>
                <w:rFonts w:ascii="Calibri" w:hAnsi="Calibri" w:cs="Times New Roman"/>
                <w:sz w:val="20"/>
                <w:szCs w:val="20"/>
                <w:lang w:val="de-DE" w:eastAsia="en-US"/>
              </w:rPr>
              <w:t>Germany</w:t>
            </w:r>
          </w:p>
        </w:tc>
      </w:tr>
      <w:tr w:rsidR="00E30923" w:rsidRPr="009518B0" w:rsidTr="00E30923">
        <w:tblPrEx>
          <w:shd w:val="clear" w:color="auto" w:fill="0070C0"/>
        </w:tblPrEx>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p>
        </w:tc>
      </w:tr>
      <w:tr w:rsidR="00E30923" w:rsidRPr="009518B0" w:rsidTr="00E30923">
        <w:tblPrEx>
          <w:shd w:val="clear" w:color="auto" w:fill="0070C0"/>
        </w:tblPrEx>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blPrEx>
          <w:shd w:val="clear" w:color="auto" w:fill="0070C0"/>
        </w:tblPrEx>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US"/>
        </w:rPr>
      </w:pPr>
    </w:p>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US"/>
        </w:rPr>
      </w:pPr>
      <w:bookmarkStart w:id="99" w:name="_Toc404950861"/>
      <w:bookmarkStart w:id="100" w:name="_Toc406082736"/>
      <w:r w:rsidRPr="00E30923">
        <w:rPr>
          <w:rFonts w:ascii="Calibri" w:eastAsia="MS Gothic" w:hAnsi="Calibri" w:cs="Times New Roman"/>
          <w:b/>
          <w:color w:val="365F91"/>
          <w:sz w:val="26"/>
          <w:szCs w:val="26"/>
          <w:lang w:val="en-US"/>
        </w:rPr>
        <w:t>Terms &amp; Conditions and Cover Letter</w:t>
      </w:r>
      <w:bookmarkEnd w:id="99"/>
      <w:bookmarkEnd w:id="100"/>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13"/>
              </w:numPr>
              <w:suppressAutoHyphens w:val="0"/>
              <w:autoSpaceDE w:val="0"/>
              <w:autoSpaceDN w:val="0"/>
              <w:adjustRightInd w:val="0"/>
              <w:spacing w:after="0"/>
              <w:rPr>
                <w:rFonts w:ascii="Calibri" w:eastAsia="MS Mincho" w:hAnsi="Calibri" w:cs="Calibri"/>
                <w:sz w:val="20"/>
                <w:szCs w:val="20"/>
                <w:lang w:eastAsia="ja-JP"/>
              </w:rPr>
            </w:pPr>
            <w:r w:rsidRPr="009518B0">
              <w:rPr>
                <w:rFonts w:ascii="Calibri" w:eastAsia="MS Mincho" w:hAnsi="Calibri" w:cs="Calibri"/>
                <w:color w:val="000000"/>
                <w:sz w:val="20"/>
                <w:szCs w:val="20"/>
                <w:lang w:eastAsia="ja-JP"/>
              </w:rPr>
              <w:t xml:space="preserve">The </w:t>
            </w:r>
            <w:r w:rsidRPr="009518B0">
              <w:rPr>
                <w:rFonts w:ascii="Calibri" w:eastAsia="MS Mincho" w:hAnsi="Calibri" w:cs="Calibri"/>
                <w:sz w:val="20"/>
                <w:szCs w:val="20"/>
                <w:lang w:val="en-US" w:eastAsia="ja-JP"/>
              </w:rPr>
              <w:t xml:space="preserve">project owner shall sign The ‘ Gold Standard Terms &amp; Conditions’ and the </w:t>
            </w:r>
            <w:r w:rsidRPr="009518B0">
              <w:rPr>
                <w:rFonts w:ascii="Calibri" w:eastAsia="MS Mincho" w:hAnsi="Calibri" w:cs="Calibri"/>
                <w:sz w:val="20"/>
                <w:szCs w:val="20"/>
                <w:lang w:eastAsia="ja-JP"/>
              </w:rPr>
              <w:t>declarations of the ‘Cover Letter’.</w:t>
            </w:r>
          </w:p>
          <w:p w:rsidR="00E30923" w:rsidRPr="009518B0" w:rsidRDefault="00E30923" w:rsidP="00E30923">
            <w:pPr>
              <w:autoSpaceDE w:val="0"/>
              <w:autoSpaceDN w:val="0"/>
              <w:adjustRightInd w:val="0"/>
              <w:spacing w:after="0"/>
              <w:rPr>
                <w:rFonts w:ascii="Calibri" w:eastAsia="MS Mincho" w:hAnsi="Calibri" w:cs="Calibri"/>
                <w:color w:val="000000"/>
                <w:sz w:val="20"/>
                <w:szCs w:val="20"/>
                <w:lang w:val="en-US" w:eastAsia="ja-JP"/>
              </w:rPr>
            </w:pP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146"/>
      </w:tblGrid>
      <w:tr w:rsidR="00E30923" w:rsidRPr="009518B0" w:rsidTr="00E30923">
        <w:trPr>
          <w:tblHeader/>
        </w:trPr>
        <w:tc>
          <w:tcPr>
            <w:tcW w:w="9180"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eastAsia="en-US"/>
              </w:rPr>
              <w:t>Cover Letter and Terms &amp; Conditions are provided as requested</w:t>
            </w:r>
          </w:p>
        </w:tc>
      </w:tr>
      <w:tr w:rsidR="00E30923" w:rsidRPr="009518B0" w:rsidTr="00E30923">
        <w:tc>
          <w:tcPr>
            <w:tcW w:w="9180"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p>
        </w:tc>
      </w:tr>
      <w:tr w:rsidR="00E30923" w:rsidRPr="009518B0" w:rsidTr="00E30923">
        <w:tc>
          <w:tcPr>
            <w:tcW w:w="9180"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180"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6D3907">
      <w:pPr>
        <w:suppressAutoHyphens w:val="0"/>
        <w:spacing w:after="0"/>
        <w:rPr>
          <w:rFonts w:ascii="Calibri" w:eastAsia="MS Gothic" w:hAnsi="Calibri" w:cs="Times New Roman"/>
          <w:b/>
          <w:color w:val="365F91"/>
          <w:sz w:val="32"/>
          <w:szCs w:val="32"/>
          <w:lang w:val="en-AU"/>
        </w:rPr>
      </w:pPr>
      <w:r w:rsidRPr="00E30923">
        <w:rPr>
          <w:rFonts w:ascii="Cambria" w:hAnsi="Cambria" w:cs="Times New Roman"/>
          <w:szCs w:val="24"/>
          <w:lang w:val="en-AU"/>
        </w:rPr>
        <w:br w:type="page"/>
      </w:r>
      <w:bookmarkStart w:id="101" w:name="_Toc404950862"/>
      <w:bookmarkStart w:id="102" w:name="_Toc406082737"/>
      <w:r w:rsidRPr="00E30923">
        <w:rPr>
          <w:rFonts w:ascii="Calibri" w:eastAsia="MS Gothic" w:hAnsi="Calibri" w:cs="Times New Roman"/>
          <w:b/>
          <w:color w:val="365F91"/>
          <w:sz w:val="32"/>
          <w:szCs w:val="32"/>
          <w:lang w:val="en-AU"/>
        </w:rPr>
        <w:t>Additionality (4.1)</w:t>
      </w:r>
      <w:bookmarkEnd w:id="101"/>
      <w:bookmarkEnd w:id="102"/>
    </w:p>
    <w:p w:rsidR="00E30923" w:rsidRPr="00E30923" w:rsidRDefault="00E30923" w:rsidP="00E30923">
      <w:pPr>
        <w:suppressAutoHyphens w:val="0"/>
        <w:spacing w:after="0"/>
        <w:rPr>
          <w:rFonts w:ascii="Calibri" w:eastAsia="MS Mincho" w:hAnsi="Calibri" w:cs="Times New Roman"/>
          <w:szCs w:val="24"/>
          <w:lang w:val="en-AU" w:eastAsia="en-US"/>
        </w:rPr>
      </w:pPr>
    </w:p>
    <w:tbl>
      <w:tblPr>
        <w:tblStyle w:val="Tabellenraster1"/>
        <w:tblW w:w="9180" w:type="dxa"/>
        <w:tblCellMar>
          <w:top w:w="57" w:type="dxa"/>
          <w:bottom w:w="57" w:type="dxa"/>
        </w:tblCellMar>
        <w:tblLook w:val="04A0"/>
      </w:tblPr>
      <w:tblGrid>
        <w:gridCol w:w="9180"/>
      </w:tblGrid>
      <w:tr w:rsidR="00E30923" w:rsidRPr="009518B0" w:rsidTr="00E30923">
        <w:tc>
          <w:tcPr>
            <w:tcW w:w="9180" w:type="dxa"/>
            <w:shd w:val="clear" w:color="auto" w:fill="8DB3E2"/>
          </w:tcPr>
          <w:p w:rsidR="00E30923" w:rsidRPr="009518B0" w:rsidRDefault="00E30923" w:rsidP="00E30923">
            <w:pPr>
              <w:spacing w:after="0"/>
              <w:rPr>
                <w:rFonts w:ascii="Calibri" w:hAnsi="Calibri" w:cs="Times New Roman"/>
                <w:b/>
                <w:sz w:val="20"/>
                <w:szCs w:val="20"/>
                <w:lang w:val="en-AU"/>
              </w:rPr>
            </w:pPr>
            <w:r w:rsidRPr="009518B0">
              <w:rPr>
                <w:rFonts w:ascii="Calibri" w:hAnsi="Calibri" w:cs="Times New Roman"/>
                <w:b/>
                <w:sz w:val="20"/>
                <w:szCs w:val="20"/>
                <w:lang w:val="en-AU"/>
              </w:rPr>
              <w:t xml:space="preserve">Option of Additionality </w:t>
            </w:r>
          </w:p>
        </w:tc>
      </w:tr>
      <w:tr w:rsidR="00E30923" w:rsidRPr="009518B0" w:rsidTr="00E30923">
        <w:tc>
          <w:tcPr>
            <w:tcW w:w="9180" w:type="dxa"/>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br/>
            </w:r>
            <w:r w:rsidR="00D46885" w:rsidRPr="009518B0">
              <w:rPr>
                <w:rFonts w:ascii="Calibri" w:hAnsi="Calibri" w:cs="Times New Roman"/>
                <w:szCs w:val="20"/>
                <w:lang w:val="en-AU"/>
              </w:rPr>
              <w:fldChar w:fldCharType="begin">
                <w:ffData>
                  <w:name w:val=""/>
                  <w:enabled/>
                  <w:calcOnExit w:val="0"/>
                  <w:checkBox>
                    <w:sizeAuto/>
                    <w:default w:val="1"/>
                  </w:checkBox>
                </w:ffData>
              </w:fldChar>
            </w:r>
            <w:r w:rsidRPr="009518B0">
              <w:rPr>
                <w:rFonts w:ascii="Calibri" w:hAnsi="Calibri" w:cs="Times New Roman"/>
                <w:sz w:val="20"/>
                <w:szCs w:val="20"/>
                <w:lang w:val="en-AU"/>
              </w:rPr>
              <w:instrText xml:space="preserve"> FORMCHECKBOX </w:instrText>
            </w:r>
            <w:r w:rsidR="00D46885">
              <w:rPr>
                <w:rFonts w:ascii="Calibri" w:hAnsi="Calibri" w:cs="Times New Roman"/>
                <w:szCs w:val="20"/>
                <w:lang w:val="en-AU"/>
              </w:rPr>
            </w:r>
            <w:r w:rsidR="00D46885">
              <w:rPr>
                <w:rFonts w:ascii="Calibri" w:hAnsi="Calibri" w:cs="Times New Roman"/>
                <w:szCs w:val="20"/>
                <w:lang w:val="en-AU"/>
              </w:rPr>
              <w:fldChar w:fldCharType="separate"/>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t xml:space="preserve"> </w: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PRIVATE "&lt;INPUT TYPE=\"CHECKBOX\" NAME=\"Initial Certification\" VALUE=\"...\"&gt;" </w:instrText>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instrText xml:space="preserve">MACROBUTTON HTMLDirect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PRIVATE "&lt;INPUT TYPE=\"CHECKBOX\" VALUE=\"...\"&gt;" </w:instrText>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instrText xml:space="preserve">MACROBUTTON HTMLDirect </w:instrText>
            </w:r>
            <w:r w:rsidR="00D46885" w:rsidRPr="009518B0">
              <w:rPr>
                <w:rFonts w:ascii="Calibri" w:hAnsi="Calibri" w:cs="Times New Roman"/>
                <w:szCs w:val="20"/>
                <w:lang w:val="en-AU"/>
              </w:rPr>
              <w:fldChar w:fldCharType="end"/>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t>Option 1 – A/R CDM Tool</w:t>
            </w:r>
            <w:r w:rsidRPr="009518B0">
              <w:rPr>
                <w:rFonts w:ascii="Calibri" w:hAnsi="Calibri" w:cs="Times New Roman"/>
                <w:sz w:val="20"/>
                <w:szCs w:val="20"/>
                <w:lang w:val="en-AU"/>
              </w:rPr>
              <w:tab/>
            </w:r>
            <w:r w:rsidRPr="009518B0">
              <w:rPr>
                <w:rFonts w:ascii="Calibri" w:hAnsi="Calibri" w:cs="Times New Roman"/>
                <w:sz w:val="20"/>
                <w:szCs w:val="20"/>
                <w:lang w:val="en-AU"/>
              </w:rPr>
              <w:tab/>
            </w:r>
            <w:r w:rsidR="00D46885" w:rsidRPr="009518B0">
              <w:rPr>
                <w:rFonts w:ascii="Calibri" w:hAnsi="Calibri" w:cs="Times New Roman"/>
                <w:szCs w:val="20"/>
                <w:lang w:val="en-AU"/>
              </w:rPr>
              <w:fldChar w:fldCharType="begin">
                <w:ffData>
                  <w:name w:val="Check1"/>
                  <w:enabled/>
                  <w:calcOnExit w:val="0"/>
                  <w:checkBox>
                    <w:sizeAuto/>
                    <w:default w:val="0"/>
                  </w:checkBox>
                </w:ffData>
              </w:fldChar>
            </w:r>
            <w:r w:rsidRPr="009518B0">
              <w:rPr>
                <w:rFonts w:ascii="Calibri" w:hAnsi="Calibri" w:cs="Times New Roman"/>
                <w:sz w:val="20"/>
                <w:szCs w:val="20"/>
                <w:lang w:val="en-AU"/>
              </w:rPr>
              <w:instrText xml:space="preserve"> FORMCHECKBOX </w:instrText>
            </w:r>
            <w:r w:rsidR="00D46885">
              <w:rPr>
                <w:rFonts w:ascii="Calibri" w:hAnsi="Calibri" w:cs="Times New Roman"/>
                <w:szCs w:val="20"/>
                <w:lang w:val="en-AU"/>
              </w:rPr>
            </w:r>
            <w:r w:rsidR="00D46885">
              <w:rPr>
                <w:rFonts w:ascii="Calibri" w:hAnsi="Calibri" w:cs="Times New Roman"/>
                <w:szCs w:val="20"/>
                <w:lang w:val="en-AU"/>
              </w:rPr>
              <w:fldChar w:fldCharType="separate"/>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t xml:space="preserve"> </w: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PRIVATE "&lt;INPUT TYPE=\"CHECKBOX\" NAME=\"Initial Certification\" VALUE=\"...\"&gt;" </w:instrText>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instrText xml:space="preserve">MACROBUTTON HTMLDirect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w:instrText>
            </w:r>
            <w:r w:rsidR="00D46885" w:rsidRPr="009518B0">
              <w:rPr>
                <w:rFonts w:ascii="Calibri" w:hAnsi="Calibri" w:cs="Times New Roman"/>
                <w:szCs w:val="20"/>
                <w:lang w:val="en-AU"/>
              </w:rPr>
              <w:fldChar w:fldCharType="begin"/>
            </w:r>
            <w:r w:rsidRPr="009518B0">
              <w:rPr>
                <w:rFonts w:ascii="Calibri" w:hAnsi="Calibri" w:cs="Times New Roman"/>
                <w:sz w:val="20"/>
                <w:szCs w:val="20"/>
                <w:lang w:val="en-AU"/>
              </w:rPr>
              <w:instrText xml:space="preserve"> PRIVATE "&lt;INPUT TYPE=\"CHECKBOX\" VALUE=\"...\"&gt;" </w:instrText>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instrText xml:space="preserve">MACROBUTTON HTMLDirect </w:instrText>
            </w:r>
            <w:r w:rsidR="00D46885" w:rsidRPr="009518B0">
              <w:rPr>
                <w:rFonts w:ascii="Calibri" w:hAnsi="Calibri" w:cs="Times New Roman"/>
                <w:szCs w:val="20"/>
                <w:lang w:val="en-AU"/>
              </w:rPr>
              <w:fldChar w:fldCharType="end"/>
            </w:r>
            <w:r w:rsidR="00D46885" w:rsidRPr="009518B0">
              <w:rPr>
                <w:rFonts w:ascii="Calibri" w:hAnsi="Calibri" w:cs="Times New Roman"/>
                <w:szCs w:val="20"/>
                <w:lang w:val="en-AU"/>
              </w:rPr>
              <w:fldChar w:fldCharType="end"/>
            </w:r>
            <w:r w:rsidRPr="009518B0">
              <w:rPr>
                <w:rFonts w:ascii="Calibri" w:hAnsi="Calibri" w:cs="Times New Roman"/>
                <w:sz w:val="20"/>
                <w:szCs w:val="20"/>
                <w:lang w:val="en-AU"/>
              </w:rPr>
              <w:t>Option 2 – Positive List</w:t>
            </w:r>
          </w:p>
          <w:p w:rsidR="00E30923" w:rsidRPr="009518B0" w:rsidRDefault="00E30923" w:rsidP="00E30923">
            <w:pPr>
              <w:suppressAutoHyphens w:val="0"/>
              <w:spacing w:after="0"/>
              <w:ind w:right="-1"/>
              <w:rPr>
                <w:rFonts w:ascii="Calibri" w:hAnsi="Calibri" w:cs="Calibri"/>
                <w:sz w:val="20"/>
                <w:szCs w:val="20"/>
                <w:lang w:val="en-AU"/>
              </w:rPr>
            </w:pPr>
          </w:p>
        </w:tc>
      </w:tr>
    </w:tbl>
    <w:p w:rsidR="00E30923" w:rsidRPr="00E30923" w:rsidRDefault="00E30923" w:rsidP="00E30923">
      <w:pPr>
        <w:suppressAutoHyphens w:val="0"/>
        <w:spacing w:after="0"/>
        <w:rPr>
          <w:rFonts w:ascii="Calibri" w:hAnsi="Calibri" w:cs="Times New Roman"/>
          <w:b/>
          <w:szCs w:val="20"/>
          <w:lang w:val="en-AU"/>
        </w:rPr>
      </w:pPr>
    </w:p>
    <w:p w:rsidR="00E30923" w:rsidRPr="00E30923" w:rsidRDefault="00E30923" w:rsidP="00867B38">
      <w:pPr>
        <w:keepNext/>
        <w:keepLines/>
        <w:spacing w:before="40" w:after="0"/>
        <w:outlineLvl w:val="1"/>
        <w:rPr>
          <w:rFonts w:ascii="Calibri" w:eastAsia="MS Gothic" w:hAnsi="Calibri" w:cs="Times New Roman"/>
          <w:b/>
          <w:color w:val="243F60"/>
          <w:sz w:val="24"/>
          <w:szCs w:val="24"/>
          <w:lang w:val="en-AU"/>
        </w:rPr>
      </w:pPr>
      <w:bookmarkStart w:id="103" w:name="_Toc404950863"/>
      <w:bookmarkStart w:id="104" w:name="_Toc406082738"/>
      <w:r w:rsidRPr="00E30923">
        <w:rPr>
          <w:rFonts w:ascii="Calibri" w:eastAsia="MS Gothic" w:hAnsi="Calibri" w:cs="Times New Roman"/>
          <w:b/>
          <w:color w:val="365F91"/>
          <w:sz w:val="26"/>
          <w:szCs w:val="26"/>
          <w:lang w:val="en-AU"/>
        </w:rPr>
        <w:t>Option 1</w:t>
      </w:r>
      <w:bookmarkEnd w:id="103"/>
      <w:bookmarkEnd w:id="104"/>
      <w:r w:rsidR="00867B38">
        <w:rPr>
          <w:rFonts w:ascii="Calibri" w:eastAsia="MS Gothic" w:hAnsi="Calibri" w:cs="Times New Roman"/>
          <w:b/>
          <w:color w:val="365F91"/>
          <w:sz w:val="26"/>
          <w:szCs w:val="26"/>
          <w:lang w:val="en-AU"/>
        </w:rPr>
        <w:t xml:space="preserve">: </w:t>
      </w:r>
      <w:bookmarkStart w:id="105" w:name="_Toc404950864"/>
      <w:bookmarkStart w:id="106" w:name="_Toc406082739"/>
      <w:r w:rsidRPr="00E30923">
        <w:rPr>
          <w:rFonts w:ascii="Calibri" w:eastAsia="MS Gothic" w:hAnsi="Calibri" w:cs="Times New Roman"/>
          <w:b/>
          <w:color w:val="243F60"/>
          <w:sz w:val="24"/>
          <w:szCs w:val="24"/>
          <w:lang w:val="en-AU"/>
        </w:rPr>
        <w:t>A/R CDM Tool</w:t>
      </w:r>
      <w:bookmarkEnd w:id="105"/>
      <w:bookmarkEnd w:id="106"/>
    </w:p>
    <w:tbl>
      <w:tblPr>
        <w:tblStyle w:val="Tabellenraster1"/>
        <w:tblW w:w="9180" w:type="dxa"/>
        <w:tblCellMar>
          <w:top w:w="57" w:type="dxa"/>
          <w:bottom w:w="57" w:type="dxa"/>
        </w:tblCellMar>
        <w:tblLook w:val="04A0"/>
      </w:tblPr>
      <w:tblGrid>
        <w:gridCol w:w="9054"/>
        <w:gridCol w:w="126"/>
      </w:tblGrid>
      <w:tr w:rsidR="00E30923" w:rsidRPr="009518B0" w:rsidTr="00867B38">
        <w:tc>
          <w:tcPr>
            <w:tcW w:w="9180" w:type="dxa"/>
            <w:gridSpan w:val="2"/>
            <w:shd w:val="clear" w:color="auto" w:fill="D6E3BC"/>
          </w:tcPr>
          <w:p w:rsidR="00E30923" w:rsidRPr="009518B0" w:rsidRDefault="00E30923" w:rsidP="00E30923">
            <w:pPr>
              <w:suppressAutoHyphens w:val="0"/>
              <w:autoSpaceDE w:val="0"/>
              <w:autoSpaceDN w:val="0"/>
              <w:adjustRightInd w:val="0"/>
              <w:spacing w:after="0"/>
              <w:rPr>
                <w:rFonts w:ascii="Calibri-Bold" w:eastAsia="MS Mincho" w:hAnsi="Calibri-Bold" w:cs="Calibri-Bold"/>
                <w:b/>
                <w:bCs/>
                <w:sz w:val="20"/>
                <w:szCs w:val="20"/>
                <w:lang w:val="en-US" w:eastAsia="ja-JP"/>
              </w:rPr>
            </w:pPr>
            <w:r w:rsidRPr="009518B0">
              <w:rPr>
                <w:rFonts w:ascii="Calibri-Bold" w:eastAsia="MS Mincho" w:hAnsi="Calibri-Bold" w:cs="Calibri-Bold"/>
                <w:b/>
                <w:bCs/>
                <w:sz w:val="20"/>
                <w:szCs w:val="20"/>
                <w:lang w:val="en-US" w:eastAsia="ja-JP"/>
              </w:rPr>
              <w:t>Process for New Area Certification</w:t>
            </w:r>
          </w:p>
          <w:p w:rsidR="00E30923" w:rsidRPr="009518B0" w:rsidRDefault="00E30923" w:rsidP="00E30923">
            <w:p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For the New Area Certification the project owner can select between the following 3 options:</w:t>
            </w:r>
          </w:p>
          <w:p w:rsidR="00E30923" w:rsidRPr="009518B0" w:rsidRDefault="00E30923" w:rsidP="000E2B31">
            <w:pPr>
              <w:numPr>
                <w:ilvl w:val="0"/>
                <w:numId w:val="36"/>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 xml:space="preserve">Identify </w:t>
            </w:r>
            <w:r w:rsidRPr="009518B0">
              <w:rPr>
                <w:rFonts w:ascii="Calibri-Italic" w:eastAsia="MS Mincho" w:hAnsi="Calibri-Italic" w:cs="Calibri-Italic"/>
                <w:i/>
                <w:iCs/>
                <w:sz w:val="20"/>
                <w:szCs w:val="20"/>
                <w:lang w:val="en-US" w:eastAsia="ja-JP"/>
              </w:rPr>
              <w:t xml:space="preserve">key elements </w:t>
            </w:r>
            <w:r w:rsidRPr="009518B0">
              <w:rPr>
                <w:rFonts w:ascii="Calibri" w:eastAsia="MS Mincho" w:hAnsi="Calibri" w:cs="Calibri"/>
                <w:sz w:val="20"/>
                <w:szCs w:val="20"/>
                <w:lang w:val="en-US" w:eastAsia="ja-JP"/>
              </w:rPr>
              <w:t xml:space="preserve">of the project’s existing additionally test and provide evidence that these </w:t>
            </w:r>
            <w:r w:rsidRPr="009518B0">
              <w:rPr>
                <w:rFonts w:ascii="Calibri-Italic" w:eastAsia="MS Mincho" w:hAnsi="Calibri-Italic" w:cs="Calibri-Italic"/>
                <w:i/>
                <w:iCs/>
                <w:sz w:val="20"/>
                <w:szCs w:val="20"/>
                <w:lang w:val="en-US" w:eastAsia="ja-JP"/>
              </w:rPr>
              <w:t xml:space="preserve">key elements </w:t>
            </w:r>
            <w:r w:rsidRPr="009518B0">
              <w:rPr>
                <w:rFonts w:ascii="Calibri" w:eastAsia="MS Mincho" w:hAnsi="Calibri" w:cs="Calibri"/>
                <w:sz w:val="20"/>
                <w:szCs w:val="20"/>
                <w:lang w:val="en-US" w:eastAsia="ja-JP"/>
              </w:rPr>
              <w:t xml:space="preserve">are not changed due to the </w:t>
            </w:r>
            <w:r w:rsidRPr="009518B0">
              <w:rPr>
                <w:rFonts w:ascii="Calibri-Italic" w:eastAsia="MS Mincho" w:hAnsi="Calibri-Italic" w:cs="Calibri-Italic"/>
                <w:i/>
                <w:iCs/>
                <w:sz w:val="20"/>
                <w:szCs w:val="20"/>
                <w:lang w:val="en-US" w:eastAsia="ja-JP"/>
              </w:rPr>
              <w:t>new areas</w:t>
            </w:r>
            <w:r w:rsidRPr="009518B0">
              <w:rPr>
                <w:rFonts w:ascii="Calibri" w:eastAsia="MS Mincho" w:hAnsi="Calibri" w:cs="Calibri"/>
                <w:sz w:val="20"/>
                <w:szCs w:val="20"/>
                <w:lang w:val="en-US" w:eastAsia="ja-JP"/>
              </w:rPr>
              <w:t xml:space="preserve">. </w:t>
            </w:r>
            <w:r w:rsidRPr="009518B0">
              <w:rPr>
                <w:rFonts w:ascii="Calibri-Italic" w:eastAsia="MS Mincho" w:hAnsi="Calibri-Italic" w:cs="Calibri-Italic"/>
                <w:i/>
                <w:iCs/>
                <w:sz w:val="20"/>
                <w:szCs w:val="20"/>
                <w:lang w:val="en-US" w:eastAsia="ja-JP"/>
              </w:rPr>
              <w:t xml:space="preserve">Key elements </w:t>
            </w:r>
            <w:r w:rsidRPr="009518B0">
              <w:rPr>
                <w:rFonts w:ascii="Calibri" w:eastAsia="MS Mincho" w:hAnsi="Calibri" w:cs="Calibri"/>
                <w:sz w:val="20"/>
                <w:szCs w:val="20"/>
                <w:lang w:val="en-US" w:eastAsia="ja-JP"/>
              </w:rPr>
              <w:t>shall include barriers (in case of the barrier analysis), the economic assumptions (in case of the investment analysis), or elements of ‘Option 2 ‐ Positive List’ (in case this was selected). The most recent version of the ‘Additionality ‐ New areas’ template shall be used.</w:t>
            </w:r>
          </w:p>
          <w:p w:rsidR="00E30923" w:rsidRPr="009518B0" w:rsidRDefault="00E30923" w:rsidP="000E2B31">
            <w:pPr>
              <w:numPr>
                <w:ilvl w:val="0"/>
                <w:numId w:val="36"/>
              </w:numPr>
              <w:suppressAutoHyphens w:val="0"/>
              <w:autoSpaceDE w:val="0"/>
              <w:autoSpaceDN w:val="0"/>
              <w:adjustRightInd w:val="0"/>
              <w:spacing w:after="0"/>
              <w:rPr>
                <w:rFonts w:ascii="Calibri" w:hAnsi="Calibri" w:cs="Calibri"/>
                <w:sz w:val="20"/>
                <w:szCs w:val="20"/>
                <w:lang w:val="en-AU" w:eastAsia="en-US"/>
              </w:rPr>
            </w:pPr>
            <w:r w:rsidRPr="009518B0">
              <w:rPr>
                <w:rFonts w:ascii="Calibri" w:eastAsia="MS Mincho" w:hAnsi="Calibri" w:cs="Calibri"/>
                <w:sz w:val="20"/>
                <w:szCs w:val="20"/>
                <w:lang w:val="en-US" w:eastAsia="ja-JP"/>
              </w:rPr>
              <w:t xml:space="preserve">Repeat </w:t>
            </w:r>
            <w:r w:rsidRPr="009518B0">
              <w:rPr>
                <w:rFonts w:ascii="Calibri" w:eastAsia="MS Mincho" w:hAnsi="Calibri" w:cs="Calibri"/>
                <w:sz w:val="20"/>
                <w:szCs w:val="20"/>
                <w:lang w:eastAsia="ja-JP"/>
              </w:rPr>
              <w:t xml:space="preserve">the process for the </w:t>
            </w:r>
            <w:r w:rsidRPr="009518B0">
              <w:rPr>
                <w:rFonts w:ascii="Calibri" w:eastAsia="MS Mincho" w:hAnsi="Calibri" w:cs="Calibri"/>
                <w:sz w:val="20"/>
                <w:szCs w:val="20"/>
                <w:lang w:val="en-US" w:eastAsia="ja-JP"/>
              </w:rPr>
              <w:t xml:space="preserve">Initial Certification, but only with regard to the </w:t>
            </w:r>
            <w:r w:rsidRPr="009518B0">
              <w:rPr>
                <w:rFonts w:ascii="Calibri-Italic" w:eastAsia="MS Mincho" w:hAnsi="Calibri-Italic" w:cs="Calibri-Italic"/>
                <w:i/>
                <w:iCs/>
                <w:sz w:val="20"/>
                <w:szCs w:val="20"/>
                <w:lang w:val="en-US" w:eastAsia="ja-JP"/>
              </w:rPr>
              <w:t xml:space="preserve">new areas, </w:t>
            </w:r>
            <w:r w:rsidRPr="009518B0">
              <w:rPr>
                <w:rFonts w:ascii="Calibri" w:eastAsia="MS Mincho" w:hAnsi="Calibri" w:cs="Calibri"/>
                <w:sz w:val="20"/>
                <w:szCs w:val="20"/>
                <w:lang w:val="en-US" w:eastAsia="ja-JP"/>
              </w:rPr>
              <w:t xml:space="preserve">not the entire project. The most recent version of the ‘Additionality’ template shall be </w:t>
            </w:r>
            <w:r w:rsidRPr="009518B0">
              <w:rPr>
                <w:rFonts w:ascii="Calibri" w:eastAsia="MS Mincho" w:hAnsi="Calibri" w:cs="Calibri"/>
                <w:sz w:val="20"/>
                <w:szCs w:val="20"/>
                <w:lang w:eastAsia="ja-JP"/>
              </w:rPr>
              <w:t>used.</w:t>
            </w:r>
          </w:p>
        </w:tc>
      </w:tr>
      <w:tr w:rsidR="00E30923" w:rsidRPr="009518B0" w:rsidTr="00867B38">
        <w:tblPrEx>
          <w:shd w:val="clear" w:color="auto" w:fill="0070C0"/>
        </w:tblPrEx>
        <w:trPr>
          <w:gridAfter w:val="1"/>
          <w:wAfter w:w="126" w:type="dxa"/>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rPr>
          <w:gridAfter w:val="1"/>
          <w:wAfter w:w="126" w:type="dxa"/>
        </w:trPr>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The PP selected Option a). </w:t>
            </w:r>
          </w:p>
          <w:p w:rsidR="00E30923" w:rsidRPr="009518B0" w:rsidRDefault="00E30923" w:rsidP="00E30923">
            <w:pPr>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At </w:t>
            </w:r>
            <w:r w:rsidR="00057724">
              <w:rPr>
                <w:rFonts w:ascii="Calibri" w:hAnsi="Calibri" w:cs="Times New Roman"/>
                <w:sz w:val="20"/>
                <w:szCs w:val="20"/>
                <w:lang w:val="en-AU" w:eastAsia="en-US"/>
              </w:rPr>
              <w:t xml:space="preserve">New Area </w:t>
            </w:r>
            <w:r w:rsidR="00CF687B">
              <w:rPr>
                <w:rFonts w:ascii="Calibri" w:hAnsi="Calibri" w:cs="Times New Roman"/>
                <w:sz w:val="20"/>
                <w:szCs w:val="20"/>
                <w:lang w:val="en-AU" w:eastAsia="en-US"/>
              </w:rPr>
              <w:t>Certification,</w:t>
            </w:r>
            <w:r w:rsidR="00CF687B" w:rsidRPr="009518B0">
              <w:rPr>
                <w:rFonts w:ascii="Calibri" w:hAnsi="Calibri" w:cs="Times New Roman"/>
                <w:sz w:val="20"/>
                <w:szCs w:val="20"/>
                <w:lang w:val="en-AU" w:eastAsia="en-US"/>
              </w:rPr>
              <w:t xml:space="preserve"> additionality</w:t>
            </w:r>
            <w:r w:rsidRPr="009518B0">
              <w:rPr>
                <w:rFonts w:ascii="Calibri" w:hAnsi="Calibri" w:cs="Times New Roman"/>
                <w:sz w:val="20"/>
                <w:szCs w:val="20"/>
                <w:lang w:val="en-AU" w:eastAsia="en-US"/>
              </w:rPr>
              <w:t xml:space="preserve"> was demonstrated by applying an investment analysis. </w:t>
            </w:r>
          </w:p>
          <w:p w:rsidR="00E30923" w:rsidRPr="009518B0" w:rsidRDefault="00E30923" w:rsidP="00E30923">
            <w:pPr>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Key element has been the IRR (Internal Rate of Return) and the RRR (Required Rate of Return) to be met by the investment. </w:t>
            </w:r>
          </w:p>
          <w:p w:rsidR="00E30923" w:rsidRPr="009518B0" w:rsidRDefault="00E30923" w:rsidP="00E30923">
            <w:pPr>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According to the </w:t>
            </w:r>
            <w:r w:rsidR="00CF687B" w:rsidRPr="009518B0">
              <w:rPr>
                <w:rFonts w:ascii="Calibri" w:hAnsi="Calibri" w:cs="Times New Roman"/>
                <w:sz w:val="20"/>
                <w:szCs w:val="20"/>
                <w:lang w:val="en-AU" w:eastAsia="en-US"/>
              </w:rPr>
              <w:t>PDD,</w:t>
            </w:r>
            <w:r w:rsidRPr="009518B0">
              <w:rPr>
                <w:rFonts w:ascii="Calibri" w:hAnsi="Calibri" w:cs="Times New Roman"/>
                <w:sz w:val="20"/>
                <w:szCs w:val="20"/>
                <w:lang w:val="en-AU" w:eastAsia="en-US"/>
              </w:rPr>
              <w:t xml:space="preserve"> the IRR is even lower for the New Area Certification (5.39%) than at the time of the </w:t>
            </w:r>
            <w:r w:rsidR="00057724">
              <w:rPr>
                <w:rFonts w:ascii="Calibri" w:hAnsi="Calibri" w:cs="Times New Roman"/>
                <w:sz w:val="20"/>
                <w:szCs w:val="20"/>
                <w:lang w:val="en-AU" w:eastAsia="en-US"/>
              </w:rPr>
              <w:t xml:space="preserve">New Area </w:t>
            </w:r>
            <w:r w:rsidR="00CF687B">
              <w:rPr>
                <w:rFonts w:ascii="Calibri" w:hAnsi="Calibri" w:cs="Times New Roman"/>
                <w:sz w:val="20"/>
                <w:szCs w:val="20"/>
                <w:lang w:val="en-AU" w:eastAsia="en-US"/>
              </w:rPr>
              <w:t>Certification</w:t>
            </w:r>
            <w:r w:rsidR="00CF687B" w:rsidRPr="009518B0">
              <w:rPr>
                <w:rFonts w:ascii="Calibri" w:hAnsi="Calibri" w:cs="Times New Roman"/>
                <w:sz w:val="20"/>
                <w:szCs w:val="20"/>
                <w:lang w:val="en-AU" w:eastAsia="en-US"/>
              </w:rPr>
              <w:t xml:space="preserve"> (</w:t>
            </w:r>
            <w:r w:rsidRPr="009518B0">
              <w:rPr>
                <w:rFonts w:ascii="Calibri" w:hAnsi="Calibri" w:cs="Times New Roman"/>
                <w:sz w:val="20"/>
                <w:szCs w:val="20"/>
                <w:lang w:val="en-AU" w:eastAsia="en-US"/>
              </w:rPr>
              <w:t>5.98%).</w:t>
            </w:r>
          </w:p>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eastAsia="en-US"/>
              </w:rPr>
              <w:t>The mentioned key elements have not been updated since initial certification.</w:t>
            </w:r>
          </w:p>
        </w:tc>
      </w:tr>
      <w:tr w:rsidR="00E30923" w:rsidRPr="009518B0" w:rsidTr="00867B38">
        <w:tblPrEx>
          <w:shd w:val="clear" w:color="auto" w:fill="0070C0"/>
        </w:tblPrEx>
        <w:trPr>
          <w:gridAfter w:val="1"/>
          <w:wAfter w:w="126" w:type="dxa"/>
        </w:trPr>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867B38">
        <w:tblPrEx>
          <w:shd w:val="clear" w:color="auto" w:fill="0070C0"/>
        </w:tblPrEx>
        <w:trPr>
          <w:gridAfter w:val="1"/>
          <w:wAfter w:w="126" w:type="dxa"/>
        </w:trPr>
        <w:tc>
          <w:tcPr>
            <w:tcW w:w="9054" w:type="dxa"/>
            <w:tcBorders>
              <w:bottom w:val="single" w:sz="4" w:space="0" w:color="auto"/>
            </w:tcBorders>
            <w:shd w:val="clear" w:color="auto" w:fill="auto"/>
          </w:tcPr>
          <w:p w:rsidR="00E30923" w:rsidRPr="009518B0" w:rsidRDefault="00E30923" w:rsidP="000E2B31">
            <w:pPr>
              <w:numPr>
                <w:ilvl w:val="0"/>
                <w:numId w:val="47"/>
              </w:numPr>
              <w:suppressAutoHyphens w:val="0"/>
              <w:spacing w:after="0"/>
              <w:rPr>
                <w:rFonts w:ascii="Calibri" w:hAnsi="Calibri" w:cs="Times New Roman"/>
                <w:sz w:val="20"/>
                <w:szCs w:val="20"/>
                <w:lang w:val="en-AU" w:eastAsia="en-US"/>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Provide an updated financial analysis in order to prove the additionality of the project activity.</w:t>
            </w:r>
          </w:p>
        </w:tc>
      </w:tr>
      <w:tr w:rsidR="00E30923" w:rsidRPr="009518B0" w:rsidTr="00867B38">
        <w:tblPrEx>
          <w:shd w:val="clear" w:color="auto" w:fill="0070C0"/>
        </w:tblPrEx>
        <w:trPr>
          <w:gridAfter w:val="1"/>
          <w:wAfter w:w="126" w:type="dxa"/>
        </w:trPr>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calculation of the Internal Rate of Return (IRR) has been sent to the audit team in order to demonstrate that the IRR of the “new areas” is even lower than the correspondent equity IRR calculated for the “</w:t>
            </w:r>
            <w:r w:rsidR="00CF687B" w:rsidRPr="009518B0">
              <w:rPr>
                <w:rFonts w:ascii="Calibri" w:hAnsi="Calibri" w:cs="Times New Roman"/>
                <w:sz w:val="20"/>
                <w:szCs w:val="20"/>
                <w:lang w:val="en-AU"/>
              </w:rPr>
              <w:t>Initial</w:t>
            </w:r>
            <w:r w:rsidRPr="009518B0">
              <w:rPr>
                <w:rFonts w:ascii="Calibri" w:hAnsi="Calibri" w:cs="Times New Roman"/>
                <w:sz w:val="20"/>
                <w:szCs w:val="20"/>
                <w:lang w:val="en-AU"/>
              </w:rPr>
              <w:t xml:space="preserve"> Certification”. The key financial indicators for the benchmark calculation of the Required Rate of Return (RRR) regarding the “new areas” have been updated (Ref. 4.1-03): </w:t>
            </w:r>
            <w:r w:rsidRPr="009518B0">
              <w:rPr>
                <w:rFonts w:ascii="Calibri" w:hAnsi="Calibri" w:cs="Times New Roman"/>
                <w:sz w:val="20"/>
                <w:szCs w:val="20"/>
                <w:lang w:val="en-US"/>
              </w:rPr>
              <w:t>As investments with a risk-free basic interest rate for 20-year terms are not available for comparison, we have based our calculation on government bonds issued by the German Federal Bank with a 7 year term. The interest rates from these bonds in the relevant time period of</w:t>
            </w:r>
            <w:r w:rsidRPr="009518B0">
              <w:rPr>
                <w:rFonts w:ascii="Calibri" w:hAnsi="Calibri" w:cs="Times New Roman"/>
                <w:sz w:val="20"/>
                <w:szCs w:val="20"/>
                <w:lang w:val="en-AU"/>
              </w:rPr>
              <w:t xml:space="preserve"> 2009 </w:t>
            </w:r>
            <w:r w:rsidRPr="009518B0">
              <w:rPr>
                <w:rFonts w:ascii="Calibri" w:hAnsi="Calibri" w:cs="Times New Roman"/>
                <w:sz w:val="20"/>
                <w:szCs w:val="20"/>
                <w:lang w:val="en-US"/>
              </w:rPr>
              <w:t>for the “New Area Certification” have been around 4 % (range: 3.5 – 4.5 %) before tax, which is exactly the same range of the relevant time period for the “Initial Certification” (2007). The same applies to the country risk premium of 2.5% for Costa Rica in 2007 referring to government bond ratings (Ba1) carried out by the rating agency Moody´s, where no changes occurred until the upgrade from Ba1 to Baa3 in February 2010. Our update of the key financial indicators</w:t>
            </w:r>
            <w:r w:rsidRPr="009518B0">
              <w:rPr>
                <w:rFonts w:ascii="Calibri" w:hAnsi="Calibri" w:cs="Times New Roman"/>
                <w:sz w:val="20"/>
                <w:szCs w:val="20"/>
                <w:lang w:val="en-AU"/>
              </w:rPr>
              <w:t xml:space="preserve"> supports the assumption that the proposed project activity including the new areas is unlikely to be financially attractive without sales of carbon credits and, hence, it is additional.</w:t>
            </w:r>
          </w:p>
          <w:p w:rsidR="00E30923" w:rsidRPr="009518B0" w:rsidRDefault="00E30923" w:rsidP="00E30923">
            <w:pPr>
              <w:spacing w:after="0"/>
              <w:rPr>
                <w:rFonts w:ascii="Calibri" w:hAnsi="Calibri" w:cs="Times New Roman"/>
                <w:sz w:val="20"/>
                <w:szCs w:val="20"/>
                <w:lang w:val="en-AU"/>
              </w:rPr>
            </w:pPr>
          </w:p>
          <w:p w:rsidR="00E30923" w:rsidRPr="009518B0" w:rsidRDefault="00E30923" w:rsidP="00E30923">
            <w:pPr>
              <w:spacing w:after="0"/>
              <w:rPr>
                <w:rFonts w:ascii="Calibri" w:hAnsi="Calibri" w:cs="Times New Roman"/>
                <w:i/>
                <w:sz w:val="20"/>
                <w:szCs w:val="20"/>
                <w:lang w:val="en-AU"/>
              </w:rPr>
            </w:pPr>
            <w:r w:rsidRPr="009518B0">
              <w:rPr>
                <w:rFonts w:ascii="Calibri" w:hAnsi="Calibri" w:cs="Times New Roman"/>
                <w:i/>
                <w:sz w:val="20"/>
                <w:szCs w:val="20"/>
                <w:lang w:val="en-AU"/>
              </w:rPr>
              <w:t>Ref. 4.1-03 CR-BRP_-_Additionality_benchmark_calculation_update_141114</w:t>
            </w:r>
          </w:p>
        </w:tc>
      </w:tr>
      <w:tr w:rsidR="00E30923" w:rsidRPr="009518B0" w:rsidTr="00867B38">
        <w:tblPrEx>
          <w:shd w:val="clear" w:color="auto" w:fill="0070C0"/>
        </w:tblPrEx>
        <w:trPr>
          <w:gridAfter w:val="1"/>
          <w:wAfter w:w="126" w:type="dxa"/>
        </w:trPr>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Un updated financial analysis jointly with an updated calculation of the benchmark was provided</w:t>
            </w:r>
            <w:r w:rsidR="00D50501">
              <w:rPr>
                <w:rFonts w:ascii="Calibri" w:hAnsi="Calibri" w:cs="Times New Roman"/>
                <w:sz w:val="20"/>
                <w:szCs w:val="20"/>
                <w:lang w:val="en-AU"/>
              </w:rPr>
              <w:t xml:space="preserve"> (IRL 58)</w:t>
            </w:r>
            <w:r w:rsidRPr="009518B0">
              <w:rPr>
                <w:rFonts w:ascii="Calibri" w:hAnsi="Calibri" w:cs="Times New Roman"/>
                <w:sz w:val="20"/>
                <w:szCs w:val="20"/>
                <w:lang w:val="en-AU"/>
              </w:rPr>
              <w:t>. Both documents prove the additionality of the project in compliance with the applied tool. The date of the input parameters to calculate the benchmark (for the background of the financial crisis) was sustained on basis of the issuance date “</w:t>
            </w:r>
            <w:r w:rsidR="00CF687B" w:rsidRPr="009518B0">
              <w:rPr>
                <w:rFonts w:ascii="Calibri" w:hAnsi="Calibri" w:cs="Times New Roman"/>
                <w:sz w:val="20"/>
                <w:szCs w:val="20"/>
                <w:lang w:val="en-AU"/>
              </w:rPr>
              <w:t>BaumInvest</w:t>
            </w:r>
            <w:r w:rsidRPr="009518B0">
              <w:rPr>
                <w:rFonts w:ascii="Calibri" w:hAnsi="Calibri" w:cs="Times New Roman"/>
                <w:sz w:val="20"/>
                <w:szCs w:val="20"/>
                <w:lang w:val="en-AU"/>
              </w:rPr>
              <w:t xml:space="preserve"> Beteiligungsprospekt”. The date in compliance with § 11 of the </w:t>
            </w:r>
            <w:r w:rsidR="00CF687B" w:rsidRPr="009518B0">
              <w:rPr>
                <w:rFonts w:ascii="Calibri" w:hAnsi="Calibri" w:cs="Times New Roman"/>
                <w:sz w:val="20"/>
                <w:szCs w:val="20"/>
                <w:lang w:val="en-AU"/>
              </w:rPr>
              <w:t>German Verkaufsprospektgesetz</w:t>
            </w:r>
            <w:r w:rsidRPr="009518B0">
              <w:rPr>
                <w:rFonts w:ascii="Calibri" w:hAnsi="Calibri" w:cs="Times New Roman"/>
                <w:sz w:val="20"/>
                <w:szCs w:val="20"/>
                <w:lang w:val="en-AU"/>
              </w:rPr>
              <w:t xml:space="preserve">. </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Request closed.</w:t>
            </w:r>
          </w:p>
        </w:tc>
      </w:tr>
      <w:tr w:rsidR="00E30923" w:rsidRPr="009518B0" w:rsidTr="00867B38">
        <w:tblPrEx>
          <w:shd w:val="clear" w:color="auto" w:fill="0070C0"/>
        </w:tblPrEx>
        <w:trPr>
          <w:gridAfter w:val="1"/>
          <w:wAfter w:w="126" w:type="dxa"/>
        </w:trPr>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867B38">
        <w:tblPrEx>
          <w:shd w:val="clear" w:color="auto" w:fill="0070C0"/>
        </w:tblPrEx>
        <w:trPr>
          <w:gridAfter w:val="1"/>
          <w:wAfter w:w="126" w:type="dxa"/>
        </w:trPr>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E30923">
      <w:pPr>
        <w:spacing w:after="0"/>
        <w:rPr>
          <w:rFonts w:ascii="Cambria" w:hAnsi="Cambria" w:cs="Times New Roman"/>
          <w:szCs w:val="24"/>
          <w:lang w:val="en-AU"/>
        </w:rPr>
      </w:pPr>
    </w:p>
    <w:p w:rsidR="00E30923" w:rsidRPr="00E30923" w:rsidRDefault="00D46885" w:rsidP="00867B38">
      <w:pPr>
        <w:suppressAutoHyphens w:val="0"/>
        <w:spacing w:after="0"/>
        <w:rPr>
          <w:rFonts w:ascii="Calibri" w:eastAsia="MS Gothic" w:hAnsi="Calibri" w:cs="Times New Roman"/>
          <w:color w:val="243F60"/>
          <w:sz w:val="24"/>
          <w:szCs w:val="24"/>
          <w:lang w:val="en-AU"/>
        </w:rPr>
      </w:pPr>
      <w:r w:rsidRPr="00D46885">
        <w:rPr>
          <w:rFonts w:ascii="Calibri" w:hAnsi="Calibri" w:cs="Calibri"/>
          <w:noProof/>
          <w:szCs w:val="20"/>
          <w:lang w:val="de-DE" w:eastAsia="de-DE"/>
        </w:rPr>
        <w:pict>
          <v:roundrect id="Abgerundetes Rechteck 22" o:spid="_x0000_s1026" style="position:absolute;margin-left:91.7pt;margin-top:700.35pt;width:435.15pt;height:40.05pt;z-index:251666432;visibility:visible" arcsize="1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" fillcolor="#205867" stroked="f" strokecolor="#31849b">
            <v:fill opacity="19789f"/>
          </v:roundrect>
        </w:pict>
      </w:r>
      <w:bookmarkStart w:id="107" w:name="_Toc404950865"/>
      <w:r w:rsidR="00E30923" w:rsidRPr="00E30923">
        <w:rPr>
          <w:rFonts w:ascii="Calibri" w:eastAsia="MS Gothic" w:hAnsi="Calibri" w:cs="Times New Roman"/>
          <w:b/>
          <w:color w:val="365F91"/>
          <w:sz w:val="26"/>
          <w:szCs w:val="26"/>
          <w:lang w:val="en-AU"/>
        </w:rPr>
        <w:t>Option 2</w:t>
      </w:r>
      <w:bookmarkEnd w:id="107"/>
      <w:r w:rsidR="00867B38">
        <w:rPr>
          <w:rFonts w:ascii="Calibri" w:eastAsia="MS Gothic" w:hAnsi="Calibri" w:cs="Times New Roman"/>
          <w:b/>
          <w:color w:val="365F91"/>
          <w:sz w:val="26"/>
          <w:szCs w:val="26"/>
          <w:lang w:val="en-AU"/>
        </w:rPr>
        <w:t xml:space="preserve">: </w:t>
      </w:r>
      <w:bookmarkStart w:id="108" w:name="_Toc404950866"/>
      <w:bookmarkStart w:id="109" w:name="_Toc406082740"/>
      <w:r w:rsidR="00E30923" w:rsidRPr="00E30923">
        <w:rPr>
          <w:rFonts w:ascii="Calibri" w:eastAsia="MS Gothic" w:hAnsi="Calibri" w:cs="Times New Roman"/>
          <w:b/>
          <w:color w:val="243F60"/>
          <w:sz w:val="24"/>
          <w:szCs w:val="24"/>
          <w:lang w:val="en-AU"/>
        </w:rPr>
        <w:t>Positive List – Part I</w:t>
      </w:r>
      <w:bookmarkEnd w:id="108"/>
      <w:bookmarkEnd w:id="109"/>
    </w:p>
    <w:tbl>
      <w:tblPr>
        <w:tblStyle w:val="Tabellenraster1"/>
        <w:tblW w:w="9180" w:type="dxa"/>
        <w:tblCellMar>
          <w:top w:w="57" w:type="dxa"/>
          <w:bottom w:w="57" w:type="dxa"/>
        </w:tblCellMar>
        <w:tblLook w:val="04A0"/>
      </w:tblPr>
      <w:tblGrid>
        <w:gridCol w:w="9146"/>
        <w:gridCol w:w="34"/>
      </w:tblGrid>
      <w:tr w:rsidR="00E30923" w:rsidRPr="009518B0" w:rsidTr="00867B38">
        <w:tc>
          <w:tcPr>
            <w:tcW w:w="9180" w:type="dxa"/>
            <w:gridSpan w:val="2"/>
            <w:shd w:val="clear" w:color="auto" w:fill="D6E3BC"/>
          </w:tcPr>
          <w:p w:rsidR="00E30923" w:rsidRPr="009518B0" w:rsidRDefault="00E30923" w:rsidP="000E2B31">
            <w:pPr>
              <w:numPr>
                <w:ilvl w:val="0"/>
                <w:numId w:val="19"/>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shall meet </w:t>
            </w:r>
            <w:r w:rsidRPr="009518B0">
              <w:rPr>
                <w:rFonts w:ascii="Calibri" w:hAnsi="Calibri" w:cs="Calibri"/>
                <w:b/>
                <w:sz w:val="20"/>
                <w:szCs w:val="20"/>
                <w:lang w:val="en-AU"/>
              </w:rPr>
              <w:t xml:space="preserve">all of the requirements (a), (b) and (c) </w:t>
            </w:r>
            <w:r w:rsidRPr="009518B0">
              <w:rPr>
                <w:rFonts w:ascii="Calibri" w:hAnsi="Calibri" w:cs="Calibri"/>
                <w:sz w:val="20"/>
                <w:szCs w:val="20"/>
                <w:lang w:val="en-AU"/>
              </w:rPr>
              <w:t xml:space="preserve">in the list below and at least one of the requirements from (d) to (g) in order to be considered as additional under Option 2. </w:t>
            </w:r>
          </w:p>
          <w:p w:rsidR="00E30923" w:rsidRPr="009518B0" w:rsidRDefault="00E30923" w:rsidP="00E30923">
            <w:pPr>
              <w:tabs>
                <w:tab w:val="left" w:pos="-36"/>
              </w:tabs>
              <w:spacing w:after="0"/>
              <w:ind w:left="360"/>
              <w:rPr>
                <w:rFonts w:ascii="Calibri" w:hAnsi="Calibri" w:cs="Calibri"/>
                <w:sz w:val="20"/>
                <w:szCs w:val="20"/>
                <w:lang w:val="en-AU"/>
              </w:rPr>
            </w:pP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is located in a Less Developed Country (LDCs) or in a region with a recent </w:t>
            </w:r>
            <w:r w:rsidRPr="009518B0">
              <w:rPr>
                <w:rFonts w:ascii="Calibri" w:hAnsi="Calibri" w:cs="Calibri"/>
                <w:i/>
                <w:sz w:val="20"/>
                <w:szCs w:val="20"/>
                <w:lang w:val="en-AU"/>
              </w:rPr>
              <w:t xml:space="preserve">UNDP Human Development Indicator </w:t>
            </w:r>
            <w:r w:rsidRPr="009518B0">
              <w:rPr>
                <w:rFonts w:ascii="Calibri" w:hAnsi="Calibri" w:cs="Calibri"/>
                <w:sz w:val="20"/>
                <w:szCs w:val="20"/>
                <w:lang w:val="en-AU"/>
              </w:rPr>
              <w:t>below 0.8.</w:t>
            </w: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shall have no intention of creating a forest </w:t>
            </w:r>
            <w:r w:rsidRPr="009518B0">
              <w:rPr>
                <w:rFonts w:ascii="Calibri" w:hAnsi="Calibri" w:cs="Calibri"/>
                <w:sz w:val="20"/>
                <w:szCs w:val="20"/>
                <w:lang w:val="en-AU" w:eastAsia="de-DE"/>
              </w:rPr>
              <w:t>for the commercial use of the timber or non-timber forest products.</w:t>
            </w: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activities shall not be mandatory by any law or regulation, </w:t>
            </w:r>
            <w:r w:rsidRPr="009518B0">
              <w:rPr>
                <w:rFonts w:ascii="Calibri" w:hAnsi="Calibri" w:cs="Calibri"/>
                <w:color w:val="808080"/>
                <w:sz w:val="20"/>
                <w:szCs w:val="20"/>
                <w:lang w:val="en-AU"/>
              </w:rPr>
              <w:t>OR</w:t>
            </w:r>
            <w:r w:rsidRPr="009518B0">
              <w:rPr>
                <w:rFonts w:ascii="Calibri" w:hAnsi="Calibri" w:cs="Calibri"/>
                <w:sz w:val="20"/>
                <w:szCs w:val="20"/>
                <w:lang w:val="en-AU"/>
              </w:rPr>
              <w:t xml:space="preserve"> if it is mandatory, it shall demonstrate that these laws or regulations are systematically not enforced.</w:t>
            </w:r>
          </w:p>
        </w:tc>
      </w:tr>
      <w:tr w:rsidR="00E30923" w:rsidRPr="009518B0" w:rsidTr="00867B38">
        <w:tblPrEx>
          <w:shd w:val="clear" w:color="auto" w:fill="0070C0"/>
        </w:tblPrEx>
        <w:trPr>
          <w:gridAfter w:val="1"/>
          <w:wAfter w:w="34" w:type="dxa"/>
          <w:tblHeader/>
        </w:trPr>
        <w:tc>
          <w:tcPr>
            <w:tcW w:w="9146"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N/A</w:t>
            </w:r>
          </w:p>
        </w:tc>
      </w:tr>
    </w:tbl>
    <w:p w:rsidR="00E30923" w:rsidRPr="00E30923" w:rsidRDefault="00E30923" w:rsidP="00E30923">
      <w:pPr>
        <w:suppressAutoHyphens w:val="0"/>
        <w:spacing w:after="0"/>
        <w:rPr>
          <w:rFonts w:ascii="Calibri" w:hAnsi="Calibri" w:cs="Calibri"/>
          <w:b/>
          <w:szCs w:val="24"/>
          <w:lang w:val="en-AU"/>
        </w:rPr>
      </w:pPr>
    </w:p>
    <w:p w:rsidR="00E30923" w:rsidRPr="00E30923" w:rsidRDefault="00E30923" w:rsidP="00E30923">
      <w:pPr>
        <w:keepNext/>
        <w:keepLines/>
        <w:spacing w:before="40" w:after="0"/>
        <w:outlineLvl w:val="2"/>
        <w:rPr>
          <w:rFonts w:ascii="Calibri" w:eastAsia="MS Gothic" w:hAnsi="Calibri" w:cs="Times New Roman"/>
          <w:b/>
          <w:color w:val="243F60"/>
          <w:sz w:val="24"/>
          <w:szCs w:val="24"/>
          <w:lang w:val="en-AU"/>
        </w:rPr>
      </w:pPr>
      <w:bookmarkStart w:id="110" w:name="_Toc404950867"/>
      <w:bookmarkStart w:id="111" w:name="_Toc406082741"/>
      <w:r w:rsidRPr="00E30923">
        <w:rPr>
          <w:rFonts w:ascii="Calibri" w:eastAsia="MS Gothic" w:hAnsi="Calibri" w:cs="Times New Roman"/>
          <w:b/>
          <w:color w:val="243F60"/>
          <w:sz w:val="24"/>
          <w:szCs w:val="24"/>
          <w:lang w:val="en-AU"/>
        </w:rPr>
        <w:t>Positive List – Part II</w:t>
      </w:r>
      <w:bookmarkEnd w:id="110"/>
      <w:bookmarkEnd w:id="111"/>
    </w:p>
    <w:tbl>
      <w:tblPr>
        <w:tblStyle w:val="Tabellenraster1"/>
        <w:tblW w:w="9180" w:type="dxa"/>
        <w:tblCellMar>
          <w:top w:w="57" w:type="dxa"/>
          <w:bottom w:w="57" w:type="dxa"/>
        </w:tblCellMar>
        <w:tblLook w:val="04A0"/>
      </w:tblPr>
      <w:tblGrid>
        <w:gridCol w:w="9146"/>
        <w:gridCol w:w="34"/>
      </w:tblGrid>
      <w:tr w:rsidR="00E30923" w:rsidRPr="009518B0" w:rsidTr="00867B38">
        <w:tc>
          <w:tcPr>
            <w:tcW w:w="9180" w:type="dxa"/>
            <w:gridSpan w:val="2"/>
            <w:shd w:val="clear" w:color="auto" w:fill="D6E3BC"/>
          </w:tcPr>
          <w:p w:rsidR="00E30923" w:rsidRPr="009518B0" w:rsidRDefault="00E30923" w:rsidP="000E2B31">
            <w:pPr>
              <w:numPr>
                <w:ilvl w:val="0"/>
                <w:numId w:val="20"/>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shall meet </w:t>
            </w:r>
            <w:r w:rsidRPr="009518B0">
              <w:rPr>
                <w:rFonts w:ascii="Calibri" w:hAnsi="Calibri" w:cs="Calibri"/>
                <w:b/>
                <w:sz w:val="20"/>
                <w:szCs w:val="20"/>
                <w:lang w:val="en-AU"/>
              </w:rPr>
              <w:t xml:space="preserve">all </w:t>
            </w:r>
            <w:r w:rsidRPr="009518B0">
              <w:rPr>
                <w:rFonts w:ascii="Calibri" w:hAnsi="Calibri" w:cs="Calibri"/>
                <w:sz w:val="20"/>
                <w:szCs w:val="20"/>
                <w:lang w:val="en-AU"/>
              </w:rPr>
              <w:t>of the requirements (a), (b) and (c)</w:t>
            </w:r>
            <w:r w:rsidRPr="009518B0">
              <w:rPr>
                <w:rFonts w:ascii="Calibri" w:hAnsi="Calibri" w:cs="Calibri"/>
                <w:b/>
                <w:sz w:val="20"/>
                <w:szCs w:val="20"/>
                <w:lang w:val="en-AU"/>
              </w:rPr>
              <w:t xml:space="preserve"> </w:t>
            </w:r>
            <w:r w:rsidRPr="009518B0">
              <w:rPr>
                <w:rFonts w:ascii="Calibri" w:hAnsi="Calibri" w:cs="Calibri"/>
                <w:sz w:val="20"/>
                <w:szCs w:val="20"/>
                <w:lang w:val="en-AU"/>
              </w:rPr>
              <w:t xml:space="preserve">in the list below and </w:t>
            </w:r>
            <w:r w:rsidRPr="009518B0">
              <w:rPr>
                <w:rFonts w:ascii="Calibri" w:hAnsi="Calibri" w:cs="Calibri"/>
                <w:b/>
                <w:sz w:val="20"/>
                <w:szCs w:val="20"/>
                <w:lang w:val="en-AU"/>
              </w:rPr>
              <w:t>at least one of the requirements from (d) to (g)</w:t>
            </w:r>
            <w:r w:rsidRPr="009518B0">
              <w:rPr>
                <w:rFonts w:ascii="Calibri" w:hAnsi="Calibri" w:cs="Calibri"/>
                <w:sz w:val="20"/>
                <w:szCs w:val="20"/>
                <w:lang w:val="en-AU"/>
              </w:rPr>
              <w:t xml:space="preserve"> in order to be considered as additional under Option 2. </w:t>
            </w:r>
          </w:p>
          <w:p w:rsidR="00E30923" w:rsidRPr="009518B0" w:rsidRDefault="00E30923" w:rsidP="00E30923">
            <w:pPr>
              <w:tabs>
                <w:tab w:val="left" w:pos="-36"/>
              </w:tabs>
              <w:spacing w:after="0"/>
              <w:ind w:left="360"/>
              <w:rPr>
                <w:rFonts w:ascii="Calibri" w:hAnsi="Calibri" w:cs="Calibri"/>
                <w:sz w:val="20"/>
                <w:szCs w:val="20"/>
                <w:lang w:val="en-AU"/>
              </w:rPr>
            </w:pP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 area</w:t>
            </w:r>
            <w:r w:rsidRPr="009518B0">
              <w:rPr>
                <w:rFonts w:ascii="Calibri" w:hAnsi="Calibri" w:cs="Calibri"/>
                <w:sz w:val="20"/>
                <w:szCs w:val="20"/>
                <w:lang w:val="en-AU"/>
              </w:rPr>
              <w:t xml:space="preserve"> is located in a region with a mean annual precipitation of less than 600 mm. </w:t>
            </w: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soil pH of the </w:t>
            </w:r>
            <w:r w:rsidRPr="009518B0">
              <w:rPr>
                <w:rFonts w:ascii="Calibri" w:hAnsi="Calibri" w:cs="Calibri"/>
                <w:sz w:val="20"/>
                <w:szCs w:val="20"/>
                <w:u w:val="dotted"/>
                <w:lang w:val="en-AU"/>
              </w:rPr>
              <w:t>planting area</w:t>
            </w:r>
            <w:r w:rsidRPr="009518B0">
              <w:rPr>
                <w:rFonts w:ascii="Calibri" w:hAnsi="Calibri" w:cs="Calibri"/>
                <w:sz w:val="20"/>
                <w:szCs w:val="20"/>
                <w:lang w:val="en-AU"/>
              </w:rPr>
              <w:t xml:space="preserve"> is less than 4.0.</w:t>
            </w: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planting area</w:t>
            </w:r>
            <w:r w:rsidRPr="009518B0">
              <w:rPr>
                <w:rFonts w:ascii="Calibri" w:hAnsi="Calibri" w:cs="Calibri"/>
                <w:sz w:val="20"/>
                <w:szCs w:val="20"/>
                <w:lang w:val="en-AU"/>
              </w:rPr>
              <w:t xml:space="preserve"> is </w:t>
            </w:r>
            <w:r w:rsidRPr="009518B0">
              <w:rPr>
                <w:rFonts w:ascii="Calibri" w:hAnsi="Calibri" w:cs="Calibri"/>
                <w:sz w:val="20"/>
                <w:szCs w:val="20"/>
                <w:u w:val="dotted"/>
                <w:lang w:val="en-AU"/>
              </w:rPr>
              <w:t>planted</w:t>
            </w:r>
            <w:r w:rsidRPr="009518B0">
              <w:rPr>
                <w:rFonts w:ascii="Calibri" w:hAnsi="Calibri" w:cs="Calibri"/>
                <w:sz w:val="20"/>
                <w:szCs w:val="20"/>
                <w:lang w:val="en-AU"/>
              </w:rPr>
              <w:t xml:space="preserve"> with minimum 5 different native </w:t>
            </w:r>
            <w:r w:rsidRPr="009518B0">
              <w:rPr>
                <w:rFonts w:ascii="Calibri" w:hAnsi="Calibri" w:cs="Calibri"/>
                <w:sz w:val="20"/>
                <w:szCs w:val="20"/>
                <w:u w:val="dotted"/>
                <w:lang w:val="en-AU"/>
              </w:rPr>
              <w:t>tree</w:t>
            </w:r>
            <w:r w:rsidRPr="009518B0">
              <w:rPr>
                <w:rFonts w:ascii="Calibri" w:hAnsi="Calibri" w:cs="Calibri"/>
                <w:sz w:val="20"/>
                <w:szCs w:val="20"/>
                <w:lang w:val="en-AU"/>
              </w:rPr>
              <w:t xml:space="preserve"> species in mixed stands, covering at minimum 50% of the </w:t>
            </w:r>
            <w:r w:rsidRPr="009518B0">
              <w:rPr>
                <w:rFonts w:ascii="Calibri" w:hAnsi="Calibri" w:cs="Calibri"/>
                <w:sz w:val="20"/>
                <w:szCs w:val="20"/>
                <w:u w:val="dotted"/>
                <w:lang w:val="en-AU"/>
              </w:rPr>
              <w:t>planting area</w:t>
            </w:r>
            <w:r w:rsidRPr="009518B0">
              <w:rPr>
                <w:rFonts w:ascii="Calibri" w:hAnsi="Calibri" w:cs="Calibri"/>
                <w:sz w:val="20"/>
                <w:szCs w:val="20"/>
                <w:lang w:val="en-AU"/>
              </w:rPr>
              <w:t xml:space="preserve">. </w:t>
            </w:r>
          </w:p>
          <w:p w:rsidR="00E30923" w:rsidRPr="009518B0" w:rsidRDefault="00E30923" w:rsidP="000E2B31">
            <w:pPr>
              <w:numPr>
                <w:ilvl w:val="0"/>
                <w:numId w:val="17"/>
              </w:numPr>
              <w:tabs>
                <w:tab w:val="left" w:pos="-36"/>
              </w:tabs>
              <w:suppressAutoHyphens w:val="0"/>
              <w:spacing w:after="0"/>
              <w:rPr>
                <w:rFonts w:ascii="Calibri" w:hAnsi="Calibri" w:cs="Calibri"/>
                <w:sz w:val="20"/>
                <w:szCs w:val="20"/>
                <w:lang w:val="en-AU"/>
              </w:rPr>
            </w:pPr>
            <w:r w:rsidRPr="009518B0">
              <w:rPr>
                <w:rFonts w:ascii="Calibri" w:hAnsi="Calibri" w:cs="Calibri"/>
                <w:sz w:val="20"/>
                <w:szCs w:val="20"/>
                <w:lang w:val="en-AU"/>
              </w:rPr>
              <w:t xml:space="preserve">The </w:t>
            </w:r>
            <w:r w:rsidRPr="009518B0">
              <w:rPr>
                <w:rFonts w:ascii="Calibri" w:hAnsi="Calibri" w:cs="Calibri"/>
                <w:sz w:val="20"/>
                <w:szCs w:val="20"/>
                <w:u w:val="dotted"/>
                <w:lang w:val="en-AU"/>
              </w:rPr>
              <w:t>project area</w:t>
            </w:r>
            <w:r w:rsidRPr="009518B0">
              <w:rPr>
                <w:rFonts w:ascii="Calibri" w:hAnsi="Calibri" w:cs="Calibri"/>
                <w:sz w:val="20"/>
                <w:szCs w:val="20"/>
                <w:lang w:val="en-AU"/>
              </w:rPr>
              <w:t xml:space="preserve"> is located: </w:t>
            </w:r>
          </w:p>
          <w:p w:rsidR="00E30923" w:rsidRPr="009518B0" w:rsidRDefault="00E30923" w:rsidP="000E2B31">
            <w:pPr>
              <w:numPr>
                <w:ilvl w:val="1"/>
                <w:numId w:val="18"/>
              </w:numPr>
              <w:tabs>
                <w:tab w:val="left" w:pos="-36"/>
              </w:tabs>
              <w:suppressAutoHyphens w:val="0"/>
              <w:spacing w:after="0"/>
              <w:ind w:left="1080"/>
              <w:rPr>
                <w:rFonts w:ascii="Calibri" w:hAnsi="Calibri" w:cs="Calibri"/>
                <w:sz w:val="20"/>
                <w:szCs w:val="20"/>
                <w:lang w:val="en-AU"/>
              </w:rPr>
            </w:pPr>
            <w:r w:rsidRPr="009518B0">
              <w:rPr>
                <w:rFonts w:ascii="Calibri" w:hAnsi="Calibri" w:cs="Calibri"/>
                <w:sz w:val="20"/>
                <w:szCs w:val="20"/>
                <w:lang w:val="en-AU"/>
              </w:rPr>
              <w:t xml:space="preserve">In a country or region with a recent </w:t>
            </w:r>
            <w:r w:rsidRPr="009518B0">
              <w:rPr>
                <w:rFonts w:ascii="Calibri" w:hAnsi="Calibri" w:cs="Calibri"/>
                <w:i/>
                <w:sz w:val="20"/>
                <w:szCs w:val="20"/>
                <w:lang w:val="en-AU"/>
              </w:rPr>
              <w:t xml:space="preserve">UNDP Human Development Indicator </w:t>
            </w:r>
            <w:r w:rsidRPr="009518B0">
              <w:rPr>
                <w:rFonts w:ascii="Calibri" w:hAnsi="Calibri" w:cs="Calibri"/>
                <w:sz w:val="20"/>
                <w:szCs w:val="20"/>
                <w:lang w:val="en-AU"/>
              </w:rPr>
              <w:t xml:space="preserve">below 0.5, </w:t>
            </w:r>
            <w:r w:rsidRPr="009518B0">
              <w:rPr>
                <w:rFonts w:ascii="Calibri" w:hAnsi="Calibri" w:cs="Times New Roman"/>
                <w:color w:val="808080"/>
                <w:sz w:val="20"/>
                <w:szCs w:val="20"/>
                <w:lang w:val="en-AU" w:eastAsia="en-US"/>
              </w:rPr>
              <w:t>OR</w:t>
            </w:r>
          </w:p>
          <w:p w:rsidR="00E30923" w:rsidRPr="009518B0" w:rsidRDefault="00E30923" w:rsidP="000E2B31">
            <w:pPr>
              <w:numPr>
                <w:ilvl w:val="1"/>
                <w:numId w:val="18"/>
              </w:numPr>
              <w:tabs>
                <w:tab w:val="left" w:pos="-36"/>
              </w:tabs>
              <w:suppressAutoHyphens w:val="0"/>
              <w:spacing w:after="0"/>
              <w:ind w:left="1080"/>
              <w:rPr>
                <w:rFonts w:ascii="Calibri" w:hAnsi="Calibri" w:cs="Calibri"/>
                <w:sz w:val="20"/>
                <w:szCs w:val="20"/>
                <w:lang w:val="en-AU"/>
              </w:rPr>
            </w:pPr>
            <w:r w:rsidRPr="009518B0">
              <w:rPr>
                <w:rFonts w:ascii="Calibri" w:hAnsi="Calibri" w:cs="Times New Roman"/>
                <w:sz w:val="20"/>
                <w:szCs w:val="20"/>
                <w:lang w:val="en-AU" w:eastAsia="en-US"/>
              </w:rPr>
              <w:t xml:space="preserve">In a </w:t>
            </w:r>
            <w:r w:rsidRPr="009518B0">
              <w:rPr>
                <w:rFonts w:ascii="Calibri" w:hAnsi="Calibri" w:cs="Times New Roman"/>
                <w:i/>
                <w:sz w:val="20"/>
                <w:szCs w:val="20"/>
                <w:lang w:val="en-AU" w:eastAsia="en-US"/>
              </w:rPr>
              <w:t>Small Island Developing State (SIDS)</w:t>
            </w:r>
          </w:p>
        </w:tc>
      </w:tr>
      <w:tr w:rsidR="00E30923" w:rsidRPr="009518B0" w:rsidTr="00867B38">
        <w:tblPrEx>
          <w:shd w:val="clear" w:color="auto" w:fill="0070C0"/>
        </w:tblPrEx>
        <w:trPr>
          <w:gridAfter w:val="1"/>
          <w:wAfter w:w="34" w:type="dxa"/>
          <w:tblHeader/>
        </w:trPr>
        <w:tc>
          <w:tcPr>
            <w:tcW w:w="9146"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N/A</w:t>
            </w:r>
          </w:p>
        </w:tc>
      </w:tr>
    </w:tbl>
    <w:p w:rsidR="00E30923" w:rsidRPr="00E30923" w:rsidRDefault="00E30923" w:rsidP="00E30923">
      <w:pPr>
        <w:suppressAutoHyphens w:val="0"/>
        <w:spacing w:after="0"/>
        <w:rPr>
          <w:rFonts w:ascii="Calibri" w:hAnsi="Calibri" w:cs="Times New Roman"/>
          <w:b/>
          <w:sz w:val="22"/>
          <w:lang w:val="en-AU"/>
        </w:rPr>
      </w:pPr>
    </w:p>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AU"/>
        </w:rPr>
      </w:pPr>
      <w:bookmarkStart w:id="112" w:name="_Toc404950868"/>
      <w:bookmarkStart w:id="113" w:name="_Toc406082742"/>
      <w:r w:rsidRPr="00E30923">
        <w:rPr>
          <w:rFonts w:ascii="Calibri" w:eastAsia="MS Gothic" w:hAnsi="Calibri" w:cs="Times New Roman"/>
          <w:b/>
          <w:color w:val="365F91"/>
          <w:sz w:val="26"/>
          <w:szCs w:val="26"/>
          <w:lang w:val="en-AU"/>
        </w:rPr>
        <w:t>Retroactive submission</w:t>
      </w:r>
      <w:bookmarkEnd w:id="112"/>
      <w:bookmarkEnd w:id="113"/>
    </w:p>
    <w:tbl>
      <w:tblPr>
        <w:tblStyle w:val="Tabellenraster1"/>
        <w:tblW w:w="9180" w:type="dxa"/>
        <w:tblCellMar>
          <w:top w:w="57" w:type="dxa"/>
          <w:bottom w:w="57" w:type="dxa"/>
        </w:tblCellMar>
        <w:tblLook w:val="04A0"/>
      </w:tblPr>
      <w:tblGrid>
        <w:gridCol w:w="9146"/>
        <w:gridCol w:w="34"/>
      </w:tblGrid>
      <w:tr w:rsidR="00E30923" w:rsidRPr="009518B0" w:rsidTr="00867B38">
        <w:tc>
          <w:tcPr>
            <w:tcW w:w="9180" w:type="dxa"/>
            <w:gridSpan w:val="2"/>
            <w:shd w:val="clear" w:color="auto" w:fill="D6E3BC"/>
          </w:tcPr>
          <w:p w:rsidR="00E30923" w:rsidRPr="009518B0" w:rsidRDefault="00E30923" w:rsidP="000E2B31">
            <w:pPr>
              <w:widowControl w:val="0"/>
              <w:numPr>
                <w:ilvl w:val="0"/>
                <w:numId w:val="20"/>
              </w:numPr>
              <w:suppressAutoHyphens w:val="0"/>
              <w:autoSpaceDE w:val="0"/>
              <w:autoSpaceDN w:val="0"/>
              <w:adjustRightInd w:val="0"/>
              <w:spacing w:after="0"/>
              <w:rPr>
                <w:rFonts w:ascii="Calibri" w:hAnsi="Calibri" w:cs="Calibri"/>
                <w:sz w:val="20"/>
                <w:szCs w:val="20"/>
                <w:lang w:val="en-AU" w:eastAsia="de-DE"/>
              </w:rPr>
            </w:pPr>
            <w:r w:rsidRPr="009518B0">
              <w:rPr>
                <w:rFonts w:ascii="Calibri" w:hAnsi="Calibri" w:cs="Calibri"/>
                <w:sz w:val="20"/>
                <w:szCs w:val="20"/>
                <w:lang w:val="en-AU"/>
              </w:rPr>
              <w:t xml:space="preserve">If the submission to the </w:t>
            </w:r>
            <w:r w:rsidRPr="009518B0">
              <w:rPr>
                <w:rFonts w:ascii="Calibri" w:hAnsi="Calibri" w:cs="Calibri"/>
                <w:sz w:val="20"/>
                <w:szCs w:val="20"/>
                <w:u w:val="dotted"/>
                <w:lang w:val="en-AU"/>
              </w:rPr>
              <w:t>Pre-Feasibility Assessment</w:t>
            </w:r>
            <w:r w:rsidRPr="009518B0">
              <w:rPr>
                <w:rFonts w:ascii="Calibri" w:hAnsi="Calibri" w:cs="Calibri"/>
                <w:sz w:val="20"/>
                <w:szCs w:val="20"/>
                <w:lang w:val="en-AU"/>
              </w:rPr>
              <w:t xml:space="preserve"> was after the </w:t>
            </w:r>
            <w:r w:rsidRPr="009518B0">
              <w:rPr>
                <w:rFonts w:ascii="Calibri" w:hAnsi="Calibri" w:cs="Calibri"/>
                <w:sz w:val="20"/>
                <w:szCs w:val="20"/>
                <w:u w:val="dotted"/>
                <w:lang w:val="en-AU"/>
              </w:rPr>
              <w:t>planting start</w:t>
            </w:r>
            <w:r w:rsidRPr="009518B0">
              <w:rPr>
                <w:rFonts w:ascii="Calibri" w:hAnsi="Calibri" w:cs="Calibri"/>
                <w:sz w:val="20"/>
                <w:szCs w:val="20"/>
                <w:lang w:val="en-AU"/>
              </w:rPr>
              <w:t xml:space="preserve">, the </w:t>
            </w:r>
            <w:r w:rsidRPr="009518B0">
              <w:rPr>
                <w:rFonts w:ascii="Calibri" w:hAnsi="Calibri" w:cs="Calibri"/>
                <w:sz w:val="20"/>
                <w:szCs w:val="20"/>
                <w:u w:val="dotted"/>
                <w:lang w:val="en-AU"/>
              </w:rPr>
              <w:t>project proponent</w:t>
            </w:r>
            <w:r w:rsidRPr="009518B0">
              <w:rPr>
                <w:rFonts w:ascii="Calibri" w:hAnsi="Calibri" w:cs="Calibri"/>
                <w:sz w:val="20"/>
                <w:szCs w:val="20"/>
                <w:lang w:val="en-AU"/>
              </w:rPr>
              <w:t xml:space="preserve"> shall demonstrate that </w:t>
            </w:r>
          </w:p>
          <w:p w:rsidR="00E30923" w:rsidRPr="009518B0" w:rsidRDefault="00E30923" w:rsidP="000E2B31">
            <w:pPr>
              <w:widowControl w:val="0"/>
              <w:numPr>
                <w:ilvl w:val="0"/>
                <w:numId w:val="16"/>
              </w:numPr>
              <w:suppressAutoHyphens w:val="0"/>
              <w:autoSpaceDE w:val="0"/>
              <w:autoSpaceDN w:val="0"/>
              <w:adjustRightInd w:val="0"/>
              <w:spacing w:after="0"/>
              <w:rPr>
                <w:rFonts w:ascii="Calibri" w:hAnsi="Calibri" w:cs="Calibri"/>
                <w:sz w:val="20"/>
                <w:szCs w:val="20"/>
                <w:lang w:val="en-AU" w:eastAsia="de-DE"/>
              </w:rPr>
            </w:pPr>
            <w:r w:rsidRPr="009518B0">
              <w:rPr>
                <w:rFonts w:ascii="Calibri" w:hAnsi="Calibri" w:cs="Calibri"/>
                <w:sz w:val="20"/>
                <w:szCs w:val="20"/>
                <w:lang w:val="en-AU"/>
              </w:rPr>
              <w:t xml:space="preserve">the revenues from </w:t>
            </w:r>
            <w:r w:rsidRPr="009518B0">
              <w:rPr>
                <w:rFonts w:ascii="Calibri" w:hAnsi="Calibri" w:cs="Calibri"/>
                <w:sz w:val="20"/>
                <w:szCs w:val="20"/>
                <w:u w:val="dotted"/>
                <w:lang w:val="en-AU"/>
              </w:rPr>
              <w:t>CO2-certificates</w:t>
            </w:r>
            <w:r w:rsidRPr="009518B0">
              <w:rPr>
                <w:rFonts w:ascii="Calibri" w:hAnsi="Calibri" w:cs="Calibri"/>
                <w:sz w:val="20"/>
                <w:szCs w:val="20"/>
                <w:lang w:val="en-AU"/>
              </w:rPr>
              <w:t xml:space="preserve"> were seriously considered in the decision to implement the </w:t>
            </w:r>
            <w:r w:rsidRPr="009518B0">
              <w:rPr>
                <w:rFonts w:ascii="Calibri" w:hAnsi="Calibri" w:cs="Calibri"/>
                <w:sz w:val="20"/>
                <w:szCs w:val="20"/>
                <w:u w:val="dotted"/>
                <w:lang w:val="en-AU"/>
              </w:rPr>
              <w:t>project</w:t>
            </w:r>
            <w:r w:rsidRPr="009518B0">
              <w:rPr>
                <w:rFonts w:ascii="Calibri" w:hAnsi="Calibri" w:cs="Calibri"/>
                <w:sz w:val="20"/>
                <w:szCs w:val="20"/>
                <w:lang w:val="en-AU"/>
              </w:rPr>
              <w:t xml:space="preserve">, </w:t>
            </w:r>
            <w:r w:rsidRPr="009518B0">
              <w:rPr>
                <w:rFonts w:ascii="Calibri" w:hAnsi="Calibri" w:cs="Calibri"/>
                <w:color w:val="808080"/>
                <w:sz w:val="20"/>
                <w:szCs w:val="20"/>
                <w:lang w:val="en-AU"/>
              </w:rPr>
              <w:t>AND</w:t>
            </w:r>
          </w:p>
          <w:p w:rsidR="00E30923" w:rsidRPr="009518B0" w:rsidRDefault="00E30923" w:rsidP="000E2B31">
            <w:pPr>
              <w:widowControl w:val="0"/>
              <w:numPr>
                <w:ilvl w:val="0"/>
                <w:numId w:val="16"/>
              </w:numPr>
              <w:suppressAutoHyphens w:val="0"/>
              <w:autoSpaceDE w:val="0"/>
              <w:autoSpaceDN w:val="0"/>
              <w:adjustRightInd w:val="0"/>
              <w:spacing w:after="0"/>
              <w:rPr>
                <w:rFonts w:ascii="Calibri" w:hAnsi="Calibri" w:cs="Calibri"/>
                <w:sz w:val="20"/>
                <w:szCs w:val="20"/>
                <w:lang w:val="en-AU" w:eastAsia="de-DE"/>
              </w:rPr>
            </w:pPr>
            <w:r w:rsidRPr="009518B0">
              <w:rPr>
                <w:rFonts w:ascii="Calibri" w:hAnsi="Calibri" w:cs="Calibri"/>
                <w:sz w:val="20"/>
                <w:szCs w:val="20"/>
                <w:lang w:val="en-AU" w:eastAsia="de-DE"/>
              </w:rPr>
              <w:t xml:space="preserve">there was continuous interest in </w:t>
            </w:r>
            <w:r w:rsidRPr="009518B0">
              <w:rPr>
                <w:rFonts w:ascii="Calibri" w:hAnsi="Calibri" w:cs="Calibri"/>
                <w:sz w:val="20"/>
                <w:szCs w:val="20"/>
                <w:u w:val="dotted"/>
                <w:lang w:val="en-AU" w:eastAsia="de-DE"/>
              </w:rPr>
              <w:t>CO2-certificates</w:t>
            </w:r>
            <w:r w:rsidRPr="009518B0">
              <w:rPr>
                <w:rFonts w:ascii="Calibri" w:hAnsi="Calibri" w:cs="Calibri"/>
                <w:sz w:val="20"/>
                <w:szCs w:val="20"/>
                <w:lang w:val="en-AU" w:eastAsia="de-DE"/>
              </w:rPr>
              <w:t xml:space="preserve"> for the </w:t>
            </w:r>
            <w:r w:rsidRPr="009518B0">
              <w:rPr>
                <w:rFonts w:ascii="Calibri" w:hAnsi="Calibri" w:cs="Calibri"/>
                <w:sz w:val="20"/>
                <w:szCs w:val="20"/>
                <w:u w:val="dotted"/>
                <w:lang w:val="en-AU" w:eastAsia="de-DE"/>
              </w:rPr>
              <w:t>project</w:t>
            </w:r>
            <w:r w:rsidRPr="009518B0">
              <w:rPr>
                <w:rFonts w:ascii="Calibri" w:hAnsi="Calibri" w:cs="Calibri"/>
                <w:sz w:val="20"/>
                <w:szCs w:val="20"/>
                <w:lang w:val="en-AU" w:eastAsia="de-DE"/>
              </w:rPr>
              <w:t xml:space="preserve"> in parallel with its implementation.</w:t>
            </w:r>
          </w:p>
          <w:p w:rsidR="00E30923" w:rsidRPr="009518B0" w:rsidRDefault="00E30923" w:rsidP="00E30923">
            <w:p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Evidence to support this can include: contracts, draft versions of project information, correspondence with financial institutions or other stakeholders, minutes and notes of meetings, agreements or negotiations with auditors, publications in newspapers.</w:t>
            </w:r>
          </w:p>
          <w:p w:rsidR="00E30923" w:rsidRPr="009518B0" w:rsidRDefault="00E30923" w:rsidP="00E30923">
            <w:pPr>
              <w:suppressAutoHyphens w:val="0"/>
              <w:autoSpaceDE w:val="0"/>
              <w:autoSpaceDN w:val="0"/>
              <w:adjustRightInd w:val="0"/>
              <w:spacing w:after="0"/>
              <w:rPr>
                <w:rFonts w:ascii="Calibri" w:hAnsi="Calibri" w:cs="Calibri"/>
                <w:sz w:val="20"/>
                <w:szCs w:val="20"/>
                <w:lang w:val="en-AU" w:eastAsia="de-DE"/>
              </w:rPr>
            </w:pPr>
            <w:r w:rsidRPr="009518B0">
              <w:rPr>
                <w:rFonts w:ascii="Calibri" w:eastAsia="MS Mincho" w:hAnsi="Calibri" w:cs="Calibri"/>
                <w:sz w:val="20"/>
                <w:szCs w:val="20"/>
                <w:lang w:val="en-US" w:eastAsia="ja-JP"/>
              </w:rPr>
              <w:t>For Option 1, this replaces requirement 7 of the ‘</w:t>
            </w:r>
            <w:r w:rsidRPr="009518B0">
              <w:rPr>
                <w:rFonts w:ascii="Calibri-Italic" w:eastAsia="MS Mincho" w:hAnsi="Calibri-Italic" w:cs="Calibri-Italic"/>
                <w:i/>
                <w:iCs/>
                <w:sz w:val="20"/>
                <w:szCs w:val="20"/>
                <w:lang w:val="en-US" w:eastAsia="ja-JP"/>
              </w:rPr>
              <w:t>Combined tool to identify the baseline scenario and demonstrate additionality in A/R CDM project activities</w:t>
            </w:r>
            <w:r w:rsidRPr="009518B0">
              <w:rPr>
                <w:rFonts w:ascii="Calibri" w:eastAsia="MS Mincho" w:hAnsi="Calibri" w:cs="Calibri"/>
                <w:sz w:val="20"/>
                <w:szCs w:val="20"/>
                <w:lang w:val="en-US" w:eastAsia="ja-JP"/>
              </w:rPr>
              <w:t>’.</w:t>
            </w:r>
          </w:p>
        </w:tc>
      </w:tr>
      <w:tr w:rsidR="00E30923" w:rsidRPr="009518B0" w:rsidTr="00867B38">
        <w:tblPrEx>
          <w:shd w:val="clear" w:color="auto" w:fill="0070C0"/>
        </w:tblPrEx>
        <w:trPr>
          <w:gridAfter w:val="1"/>
          <w:wAfter w:w="34" w:type="dxa"/>
          <w:tblHeader/>
        </w:trPr>
        <w:tc>
          <w:tcPr>
            <w:tcW w:w="9146"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N/A</w:t>
            </w:r>
          </w:p>
        </w:tc>
      </w:tr>
    </w:tbl>
    <w:p w:rsidR="00E30923" w:rsidRPr="00E30923" w:rsidRDefault="00E30923" w:rsidP="00E30923">
      <w:pPr>
        <w:keepNext/>
        <w:keepLines/>
        <w:spacing w:before="40" w:after="0"/>
        <w:outlineLvl w:val="1"/>
        <w:rPr>
          <w:rFonts w:ascii="Calibri" w:eastAsia="MS Gothic" w:hAnsi="Calibri" w:cs="Times New Roman"/>
          <w:b/>
          <w:color w:val="365F91"/>
          <w:sz w:val="26"/>
          <w:szCs w:val="26"/>
          <w:lang w:val="en-AU"/>
        </w:rPr>
      </w:pPr>
      <w:bookmarkStart w:id="114" w:name="_Toc404950869"/>
      <w:bookmarkStart w:id="115" w:name="_Toc406082743"/>
      <w:r w:rsidRPr="00E30923">
        <w:rPr>
          <w:rFonts w:ascii="Calibri" w:eastAsia="MS Gothic" w:hAnsi="Calibri" w:cs="Times New Roman"/>
          <w:b/>
          <w:color w:val="365F91"/>
          <w:sz w:val="26"/>
          <w:szCs w:val="26"/>
          <w:lang w:val="en-AU"/>
        </w:rPr>
        <w:t>No deforestation</w:t>
      </w:r>
      <w:bookmarkEnd w:id="114"/>
      <w:bookmarkEnd w:id="115"/>
    </w:p>
    <w:tbl>
      <w:tblPr>
        <w:tblStyle w:val="Tabellenraster1"/>
        <w:tblW w:w="9180" w:type="dxa"/>
        <w:tblCellMar>
          <w:top w:w="57" w:type="dxa"/>
          <w:bottom w:w="57" w:type="dxa"/>
        </w:tblCellMar>
        <w:tblLook w:val="04A0"/>
      </w:tblPr>
      <w:tblGrid>
        <w:gridCol w:w="9146"/>
        <w:gridCol w:w="34"/>
      </w:tblGrid>
      <w:tr w:rsidR="00E30923" w:rsidRPr="009518B0" w:rsidTr="00867B38">
        <w:tc>
          <w:tcPr>
            <w:tcW w:w="9180" w:type="dxa"/>
            <w:gridSpan w:val="2"/>
            <w:shd w:val="clear" w:color="auto" w:fill="D6E3BC"/>
          </w:tcPr>
          <w:p w:rsidR="00E30923" w:rsidRPr="009518B0" w:rsidRDefault="00E30923" w:rsidP="00867B38">
            <w:pPr>
              <w:widowControl w:val="0"/>
              <w:numPr>
                <w:ilvl w:val="0"/>
                <w:numId w:val="20"/>
              </w:numPr>
              <w:suppressAutoHyphens w:val="0"/>
              <w:autoSpaceDE w:val="0"/>
              <w:autoSpaceDN w:val="0"/>
              <w:adjustRightInd w:val="0"/>
              <w:spacing w:after="0"/>
              <w:rPr>
                <w:rFonts w:ascii="Calibri" w:hAnsi="Calibri" w:cs="Calibri"/>
                <w:sz w:val="20"/>
                <w:szCs w:val="20"/>
                <w:lang w:val="en-AU" w:eastAsia="en-US"/>
              </w:rPr>
            </w:pPr>
            <w:r w:rsidRPr="009518B0">
              <w:rPr>
                <w:rFonts w:ascii="Calibri" w:hAnsi="Calibri" w:cs="Calibri"/>
                <w:sz w:val="20"/>
                <w:szCs w:val="20"/>
                <w:lang w:val="en-AU" w:eastAsia="en-US"/>
              </w:rPr>
              <w:t xml:space="preserve">The </w:t>
            </w:r>
            <w:r w:rsidRPr="009518B0">
              <w:rPr>
                <w:rFonts w:ascii="Calibri" w:hAnsi="Calibri" w:cs="Calibri"/>
                <w:sz w:val="20"/>
                <w:szCs w:val="20"/>
                <w:u w:val="dotted"/>
                <w:lang w:val="en-AU" w:eastAsia="en-US"/>
              </w:rPr>
              <w:t>planting area</w:t>
            </w:r>
            <w:r w:rsidRPr="009518B0">
              <w:rPr>
                <w:rFonts w:ascii="Calibri" w:hAnsi="Calibri" w:cs="Calibri"/>
                <w:sz w:val="20"/>
                <w:szCs w:val="20"/>
                <w:lang w:val="en-AU" w:eastAsia="en-US"/>
              </w:rPr>
              <w:t xml:space="preserve"> shall not have been </w:t>
            </w:r>
            <w:r w:rsidRPr="009518B0">
              <w:rPr>
                <w:rFonts w:ascii="Calibri" w:hAnsi="Calibri" w:cs="Calibri"/>
                <w:i/>
                <w:sz w:val="20"/>
                <w:szCs w:val="20"/>
                <w:lang w:val="en-AU" w:eastAsia="en-US"/>
              </w:rPr>
              <w:t>forest</w:t>
            </w:r>
            <w:r w:rsidRPr="009518B0">
              <w:rPr>
                <w:rFonts w:ascii="Calibri" w:hAnsi="Calibri" w:cs="Calibri"/>
                <w:sz w:val="20"/>
                <w:szCs w:val="20"/>
                <w:lang w:val="en-AU" w:eastAsia="en-US"/>
              </w:rPr>
              <w:t xml:space="preserve"> for at least 10 years prior to the </w:t>
            </w:r>
            <w:r w:rsidRPr="009518B0">
              <w:rPr>
                <w:rFonts w:ascii="Calibri" w:hAnsi="Calibri" w:cs="Calibri"/>
                <w:sz w:val="20"/>
                <w:szCs w:val="20"/>
                <w:u w:val="dotted"/>
                <w:lang w:val="en-AU" w:eastAsia="en-US"/>
              </w:rPr>
              <w:t>planting start</w:t>
            </w:r>
            <w:r w:rsidRPr="009518B0">
              <w:rPr>
                <w:rFonts w:ascii="Calibri" w:hAnsi="Calibri" w:cs="Calibri"/>
                <w:sz w:val="20"/>
                <w:szCs w:val="20"/>
                <w:lang w:val="en-AU" w:eastAsia="en-US"/>
              </w:rPr>
              <w:t xml:space="preserve">, </w:t>
            </w:r>
            <w:r w:rsidRPr="009518B0">
              <w:rPr>
                <w:rFonts w:ascii="Calibri" w:hAnsi="Calibri" w:cs="Calibri"/>
                <w:color w:val="808080"/>
                <w:sz w:val="20"/>
                <w:szCs w:val="20"/>
                <w:lang w:val="en-AU" w:eastAsia="en-US"/>
              </w:rPr>
              <w:t>OR</w:t>
            </w:r>
            <w:r w:rsidRPr="009518B0">
              <w:rPr>
                <w:rFonts w:ascii="Calibri" w:hAnsi="Calibri" w:cs="Calibri"/>
                <w:color w:val="808080"/>
                <w:sz w:val="20"/>
                <w:szCs w:val="20"/>
                <w:lang w:val="en-AU" w:eastAsia="en-US"/>
              </w:rPr>
              <w:br/>
            </w:r>
            <w:r w:rsidRPr="009518B0">
              <w:rPr>
                <w:rFonts w:ascii="Calibri" w:hAnsi="Calibri" w:cs="Calibri"/>
                <w:sz w:val="20"/>
                <w:szCs w:val="20"/>
                <w:lang w:val="en-AU" w:eastAsia="en-US"/>
              </w:rPr>
              <w:t xml:space="preserve">If the planting area was deforested during the 10 years prior to the planting start, the </w:t>
            </w:r>
            <w:r w:rsidR="00CF687B" w:rsidRPr="009518B0">
              <w:rPr>
                <w:rFonts w:ascii="Calibri" w:hAnsi="Calibri" w:cs="Calibri"/>
                <w:sz w:val="20"/>
                <w:szCs w:val="20"/>
                <w:lang w:val="en-AU" w:eastAsia="en-US"/>
              </w:rPr>
              <w:t>eligibility</w:t>
            </w:r>
            <w:r w:rsidRPr="009518B0">
              <w:rPr>
                <w:rFonts w:ascii="Calibri" w:hAnsi="Calibri" w:cs="Calibri"/>
                <w:sz w:val="20"/>
                <w:szCs w:val="20"/>
                <w:lang w:val="en-AU" w:eastAsia="en-US"/>
              </w:rPr>
              <w:t xml:space="preserve"> of the project shall be determined by The Gold Standard Secretariat. This will be done as part of the Pre-Feasibility Assessment </w:t>
            </w:r>
          </w:p>
        </w:tc>
      </w:tr>
      <w:tr w:rsidR="00E30923" w:rsidRPr="009518B0" w:rsidTr="00867B38">
        <w:tblPrEx>
          <w:shd w:val="clear" w:color="auto" w:fill="0070C0"/>
        </w:tblPrEx>
        <w:trPr>
          <w:gridAfter w:val="1"/>
          <w:wAfter w:w="34" w:type="dxa"/>
          <w:tblHeader/>
        </w:trPr>
        <w:tc>
          <w:tcPr>
            <w:tcW w:w="9146"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The PP analysed if forest was on the “eligible planting area” 10 years prior to the project start. This was sustained through aerial photographs from 1992. As parts of the aerial photographs used are covered with clouds the PPs also used official forest cover maps of Costa Rica from 2000. </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Parts of the project area are likely to have been deforested 10 years prior to project start (IRL 2, 16). However, no relation had been between the (cause of) deforestation and the PP. Evidence was provided that no forest had been on the project area at the time the PP bought the project area (IRL 3). Therefore, it is concluded that the project is in compliance with the eligibility criteria. The “no deforestation” was discussed in depth during the onsite visit and was sustained via interviews held with neighbours.</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867B38">
        <w:tblPrEx>
          <w:shd w:val="clear" w:color="auto" w:fill="0070C0"/>
        </w:tblPrEx>
        <w:trPr>
          <w:gridAfter w:val="1"/>
          <w:wAfter w:w="34" w:type="dxa"/>
        </w:trPr>
        <w:tc>
          <w:tcPr>
            <w:tcW w:w="9146"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Therefore, it is concluded that the project is in compliance with the eligibility criteria. The “no deforestation” was discussed in depth during the onsite visit and was sustained via interviews held with neighbours.</w:t>
            </w:r>
          </w:p>
        </w:tc>
      </w:tr>
      <w:tr w:rsidR="00E30923" w:rsidRPr="009518B0" w:rsidTr="00867B38">
        <w:tblPrEx>
          <w:shd w:val="clear" w:color="auto" w:fill="0070C0"/>
        </w:tblPrEx>
        <w:trPr>
          <w:gridAfter w:val="1"/>
          <w:wAfter w:w="34" w:type="dxa"/>
        </w:trPr>
        <w:tc>
          <w:tcPr>
            <w:tcW w:w="9146"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867B38">
        <w:tblPrEx>
          <w:shd w:val="clear" w:color="auto" w:fill="0070C0"/>
        </w:tblPrEx>
        <w:trPr>
          <w:gridAfter w:val="1"/>
          <w:wAfter w:w="34" w:type="dxa"/>
        </w:trPr>
        <w:tc>
          <w:tcPr>
            <w:tcW w:w="9146"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7B7912">
      <w:pPr>
        <w:keepNext/>
        <w:keepLines/>
        <w:spacing w:before="240" w:after="0"/>
        <w:outlineLvl w:val="0"/>
        <w:rPr>
          <w:rFonts w:ascii="Calibri" w:eastAsia="MS Gothic" w:hAnsi="Calibri" w:cs="Times New Roman"/>
          <w:b/>
          <w:color w:val="365F91"/>
          <w:sz w:val="32"/>
          <w:szCs w:val="32"/>
          <w:lang w:val="en-AU"/>
        </w:rPr>
      </w:pPr>
      <w:bookmarkStart w:id="116" w:name="_Toc404950870"/>
      <w:bookmarkStart w:id="117" w:name="_Toc406082744"/>
      <w:r w:rsidRPr="00E30923">
        <w:rPr>
          <w:rFonts w:ascii="Calibri" w:eastAsia="MS Gothic" w:hAnsi="Calibri" w:cs="Times New Roman"/>
          <w:b/>
          <w:color w:val="365F91"/>
          <w:sz w:val="32"/>
          <w:szCs w:val="32"/>
          <w:lang w:val="en-AU"/>
        </w:rPr>
        <w:t>Applicability (5.1)</w:t>
      </w:r>
      <w:bookmarkEnd w:id="116"/>
      <w:bookmarkEnd w:id="117"/>
    </w:p>
    <w:tbl>
      <w:tblPr>
        <w:tblStyle w:val="Tabellenraster1"/>
        <w:tblW w:w="0" w:type="auto"/>
        <w:tblCellMar>
          <w:top w:w="57" w:type="dxa"/>
          <w:bottom w:w="57" w:type="dxa"/>
        </w:tblCellMar>
        <w:tblLook w:val="04A0"/>
      </w:tblPr>
      <w:tblGrid>
        <w:gridCol w:w="9054"/>
        <w:gridCol w:w="92"/>
      </w:tblGrid>
      <w:tr w:rsidR="00E30923" w:rsidRPr="009518B0" w:rsidTr="00E30923">
        <w:trPr>
          <w:gridAfter w:val="1"/>
          <w:wAfter w:w="92" w:type="dxa"/>
          <w:tblHeader/>
        </w:trPr>
        <w:tc>
          <w:tcPr>
            <w:tcW w:w="9054" w:type="dxa"/>
            <w:shd w:val="clear" w:color="auto" w:fill="D6E3BC"/>
          </w:tcPr>
          <w:p w:rsidR="00E30923" w:rsidRPr="009518B0" w:rsidRDefault="00E30923" w:rsidP="00E30923">
            <w:pPr>
              <w:autoSpaceDE w:val="0"/>
              <w:autoSpaceDN w:val="0"/>
              <w:adjustRightInd w:val="0"/>
              <w:spacing w:after="0"/>
              <w:rPr>
                <w:rFonts w:ascii="Calibri" w:hAnsi="Calibri" w:cs="Calibri"/>
                <w:sz w:val="20"/>
                <w:szCs w:val="20"/>
                <w:lang w:val="en-US"/>
              </w:rPr>
            </w:pPr>
            <w:r w:rsidRPr="009518B0">
              <w:rPr>
                <w:rFonts w:ascii="Calibri" w:hAnsi="Calibri" w:cs="Calibri"/>
                <w:sz w:val="20"/>
                <w:szCs w:val="20"/>
                <w:lang w:val="en-US"/>
              </w:rPr>
              <w:t>The project area shall meet all of the requirements below for this methodology to be applicable for the calculation of CO</w:t>
            </w:r>
            <w:r w:rsidRPr="009518B0">
              <w:rPr>
                <w:rFonts w:ascii="Calibri" w:hAnsi="Calibri" w:cs="Calibri"/>
                <w:sz w:val="20"/>
                <w:szCs w:val="20"/>
                <w:vertAlign w:val="subscript"/>
                <w:lang w:val="en-US"/>
              </w:rPr>
              <w:t>2</w:t>
            </w:r>
            <w:r w:rsidRPr="009518B0">
              <w:rPr>
                <w:rFonts w:ascii="Calibri" w:hAnsi="Calibri" w:cs="Calibri"/>
                <w:sz w:val="20"/>
                <w:szCs w:val="20"/>
                <w:lang w:val="en-US"/>
              </w:rPr>
              <w:t>-certificates from the project.</w:t>
            </w:r>
          </w:p>
          <w:p w:rsidR="00E30923" w:rsidRPr="009518B0" w:rsidRDefault="00E30923" w:rsidP="000E2B31">
            <w:pPr>
              <w:numPr>
                <w:ilvl w:val="0"/>
                <w:numId w:val="21"/>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GB"/>
              </w:rPr>
              <w:t xml:space="preserve">Areas shall not be on </w:t>
            </w:r>
            <w:r w:rsidRPr="009518B0">
              <w:rPr>
                <w:rFonts w:ascii="Calibri" w:hAnsi="Calibri"/>
                <w:i/>
                <w:sz w:val="20"/>
                <w:szCs w:val="20"/>
                <w:lang w:val="en-AU" w:eastAsia="en-GB"/>
              </w:rPr>
              <w:t>wetlands.</w:t>
            </w:r>
          </w:p>
          <w:p w:rsidR="00E30923" w:rsidRPr="009518B0" w:rsidRDefault="00E30923" w:rsidP="000E2B31">
            <w:pPr>
              <w:numPr>
                <w:ilvl w:val="0"/>
                <w:numId w:val="21"/>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AU" w:eastAsia="en-US"/>
              </w:rPr>
              <w:t>Areas with</w:t>
            </w:r>
            <w:r w:rsidRPr="009518B0">
              <w:rPr>
                <w:rFonts w:ascii="Calibri" w:hAnsi="Calibri" w:cs="Calibri"/>
                <w:i/>
                <w:sz w:val="20"/>
                <w:szCs w:val="20"/>
                <w:lang w:val="en-AU" w:eastAsia="en-US"/>
              </w:rPr>
              <w:t xml:space="preserve"> organic soils</w:t>
            </w:r>
            <w:r w:rsidRPr="009518B0">
              <w:rPr>
                <w:rFonts w:ascii="Calibri" w:hAnsi="Calibri" w:cs="Calibri"/>
                <w:sz w:val="20"/>
                <w:szCs w:val="20"/>
                <w:lang w:val="en-AU" w:eastAsia="en-US"/>
              </w:rPr>
              <w:t xml:space="preserve"> shall not be drained or irrigated (except for irrigation for </w:t>
            </w:r>
            <w:r w:rsidRPr="009518B0">
              <w:rPr>
                <w:rFonts w:ascii="Calibri" w:hAnsi="Calibri" w:cs="Calibri"/>
                <w:sz w:val="20"/>
                <w:szCs w:val="20"/>
                <w:u w:val="dotted"/>
                <w:lang w:val="en-AU" w:eastAsia="en-US"/>
              </w:rPr>
              <w:t>planting</w:t>
            </w:r>
            <w:r w:rsidRPr="009518B0">
              <w:rPr>
                <w:rFonts w:ascii="Calibri" w:hAnsi="Calibri" w:cs="Calibri"/>
                <w:sz w:val="20"/>
                <w:szCs w:val="20"/>
                <w:lang w:val="en-AU" w:eastAsia="en-US"/>
              </w:rPr>
              <w:t>).</w:t>
            </w:r>
          </w:p>
          <w:p w:rsidR="00E30923" w:rsidRPr="009518B0" w:rsidRDefault="00E30923" w:rsidP="000E2B31">
            <w:pPr>
              <w:numPr>
                <w:ilvl w:val="0"/>
                <w:numId w:val="21"/>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AU" w:eastAsia="en-US"/>
              </w:rPr>
              <w:t xml:space="preserve">Soil disturbance (through ploughing, digging of pits, stump removals, infrastructure, etc.) on </w:t>
            </w:r>
            <w:r w:rsidRPr="009518B0">
              <w:rPr>
                <w:rFonts w:ascii="Calibri" w:hAnsi="Calibri" w:cs="Calibri"/>
                <w:sz w:val="20"/>
                <w:szCs w:val="20"/>
                <w:lang w:val="en-AU" w:eastAsia="en-US"/>
              </w:rPr>
              <w:br/>
            </w:r>
            <w:r w:rsidRPr="009518B0">
              <w:rPr>
                <w:rFonts w:ascii="Calibri" w:hAnsi="Calibri" w:cs="Calibri"/>
                <w:i/>
                <w:sz w:val="20"/>
                <w:szCs w:val="20"/>
                <w:lang w:val="en-AU" w:eastAsia="en-US"/>
              </w:rPr>
              <w:t>organic soils</w:t>
            </w:r>
            <w:r w:rsidRPr="009518B0">
              <w:rPr>
                <w:rFonts w:ascii="Calibri" w:hAnsi="Calibri" w:cs="Calibri"/>
                <w:sz w:val="20"/>
                <w:szCs w:val="20"/>
                <w:lang w:val="en-AU" w:eastAsia="en-US"/>
              </w:rPr>
              <w:t xml:space="preserve"> shall be in less than 10% of the area that is submitted to certification (not 10% of the entire </w:t>
            </w:r>
            <w:r w:rsidRPr="009518B0">
              <w:rPr>
                <w:rFonts w:ascii="Calibri" w:hAnsi="Calibri" w:cs="Calibri"/>
                <w:sz w:val="20"/>
                <w:szCs w:val="20"/>
                <w:u w:val="dotted"/>
                <w:lang w:val="en-AU" w:eastAsia="en-US"/>
              </w:rPr>
              <w:t>project area</w:t>
            </w:r>
            <w:r w:rsidRPr="009518B0">
              <w:rPr>
                <w:rFonts w:ascii="Calibri" w:hAnsi="Calibri" w:cs="Calibri"/>
                <w:sz w:val="20"/>
                <w:szCs w:val="20"/>
                <w:lang w:val="en-AU" w:eastAsia="en-US"/>
              </w:rPr>
              <w:t>).</w:t>
            </w:r>
          </w:p>
          <w:p w:rsidR="00E30923" w:rsidRPr="009518B0" w:rsidRDefault="00E30923" w:rsidP="000E2B31">
            <w:pPr>
              <w:numPr>
                <w:ilvl w:val="0"/>
                <w:numId w:val="21"/>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GB"/>
              </w:rPr>
              <w:t>T</w:t>
            </w:r>
            <w:r w:rsidRPr="009518B0">
              <w:rPr>
                <w:rFonts w:ascii="Calibri" w:hAnsi="Calibri" w:cs="Calibri"/>
                <w:sz w:val="20"/>
                <w:szCs w:val="20"/>
                <w:lang w:val="en-AU" w:eastAsia="en-US"/>
              </w:rPr>
              <w:t xml:space="preserve">he most likely scenario without the </w:t>
            </w:r>
            <w:r w:rsidRPr="009518B0">
              <w:rPr>
                <w:rFonts w:ascii="Calibri" w:hAnsi="Calibri" w:cs="Calibri"/>
                <w:sz w:val="20"/>
                <w:szCs w:val="20"/>
                <w:u w:val="dotted"/>
                <w:lang w:val="en-AU" w:eastAsia="en-US"/>
              </w:rPr>
              <w:t>project</w:t>
            </w:r>
            <w:r w:rsidRPr="009518B0">
              <w:rPr>
                <w:rFonts w:ascii="Calibri" w:hAnsi="Calibri" w:cs="Calibri"/>
                <w:sz w:val="20"/>
                <w:szCs w:val="20"/>
                <w:lang w:val="en-AU" w:eastAsia="en-US"/>
              </w:rPr>
              <w:t xml:space="preserve"> (baseline scenario) shall be defined for the </w:t>
            </w:r>
            <w:r w:rsidRPr="009518B0">
              <w:rPr>
                <w:rFonts w:ascii="Calibri" w:hAnsi="Calibri" w:cs="Calibri"/>
                <w:sz w:val="20"/>
                <w:szCs w:val="20"/>
                <w:u w:val="dotted"/>
                <w:lang w:val="en-AU" w:eastAsia="en-US"/>
              </w:rPr>
              <w:t>project area</w:t>
            </w:r>
            <w:r w:rsidRPr="009518B0">
              <w:rPr>
                <w:rFonts w:ascii="Calibri" w:hAnsi="Calibri" w:cs="Calibri"/>
                <w:sz w:val="20"/>
                <w:szCs w:val="20"/>
                <w:lang w:val="en-AU" w:eastAsia="en-US"/>
              </w:rPr>
              <w:t xml:space="preserve">. This scenario shall not show any </w:t>
            </w:r>
            <w:r w:rsidRPr="009518B0">
              <w:rPr>
                <w:rFonts w:ascii="Calibri" w:hAnsi="Calibri" w:cs="Calibri"/>
                <w:i/>
                <w:sz w:val="20"/>
                <w:szCs w:val="20"/>
                <w:lang w:val="en-AU" w:eastAsia="en-US"/>
              </w:rPr>
              <w:t>significant</w:t>
            </w:r>
            <w:r w:rsidRPr="009518B0">
              <w:rPr>
                <w:rFonts w:ascii="Calibri" w:hAnsi="Calibri" w:cs="Calibri"/>
                <w:i/>
                <w:sz w:val="20"/>
                <w:szCs w:val="20"/>
                <w:vertAlign w:val="superscript"/>
                <w:lang w:val="en-AU" w:eastAsia="en-US"/>
              </w:rPr>
              <w:t xml:space="preserve"> </w:t>
            </w:r>
            <w:r w:rsidRPr="009518B0">
              <w:rPr>
                <w:rFonts w:ascii="Calibri" w:hAnsi="Calibri" w:cs="Calibri"/>
                <w:sz w:val="20"/>
                <w:szCs w:val="20"/>
                <w:lang w:val="en-AU" w:eastAsia="en-US"/>
              </w:rPr>
              <w:t>increase of the Baseline biomass (‘</w:t>
            </w:r>
            <w:r w:rsidRPr="009518B0">
              <w:rPr>
                <w:rFonts w:ascii="Calibri" w:hAnsi="Calibri" w:cs="Calibri"/>
                <w:sz w:val="20"/>
                <w:szCs w:val="20"/>
                <w:u w:val="dotted"/>
                <w:lang w:val="en-AU" w:eastAsia="en-US"/>
              </w:rPr>
              <w:t>tree</w:t>
            </w:r>
            <w:r w:rsidRPr="009518B0">
              <w:rPr>
                <w:rFonts w:ascii="Calibri" w:hAnsi="Calibri" w:cs="Calibri"/>
                <w:sz w:val="20"/>
                <w:szCs w:val="20"/>
                <w:lang w:val="en-AU" w:eastAsia="en-US"/>
              </w:rPr>
              <w:t>’ and ‘non-</w:t>
            </w:r>
            <w:r w:rsidRPr="009518B0">
              <w:rPr>
                <w:rFonts w:ascii="Calibri" w:hAnsi="Calibri" w:cs="Calibri"/>
                <w:sz w:val="20"/>
                <w:szCs w:val="20"/>
                <w:u w:val="dotted"/>
                <w:lang w:val="en-AU" w:eastAsia="en-US"/>
              </w:rPr>
              <w:t>tree</w:t>
            </w:r>
            <w:r w:rsidRPr="009518B0">
              <w:rPr>
                <w:rFonts w:ascii="Calibri" w:hAnsi="Calibri" w:cs="Calibri"/>
                <w:sz w:val="20"/>
                <w:szCs w:val="20"/>
                <w:lang w:val="en-AU" w:eastAsia="en-US"/>
              </w:rPr>
              <w:t>’).</w:t>
            </w:r>
          </w:p>
        </w:tc>
      </w:tr>
      <w:tr w:rsidR="00E30923" w:rsidRPr="009518B0" w:rsidTr="00867B38">
        <w:tblPrEx>
          <w:shd w:val="clear" w:color="auto" w:fill="0070C0"/>
        </w:tblPrEx>
        <w:trPr>
          <w:tblHeader/>
        </w:trPr>
        <w:tc>
          <w:tcPr>
            <w:tcW w:w="9146" w:type="dxa"/>
            <w:gridSpan w:val="2"/>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sz w:val="20"/>
                <w:szCs w:val="20"/>
                <w:lang w:val="en-US" w:eastAsia="es-PE"/>
              </w:rPr>
              <w:t>Findings</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0E2B31">
            <w:pPr>
              <w:numPr>
                <w:ilvl w:val="0"/>
                <w:numId w:val="37"/>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Wetland was mapped and classified as protection areas. During the onsite visit the correct mapping of the wetlands was sustained by the audit team</w:t>
            </w:r>
          </w:p>
          <w:p w:rsidR="00E30923" w:rsidRPr="009518B0" w:rsidRDefault="00E30923" w:rsidP="000E2B31">
            <w:pPr>
              <w:numPr>
                <w:ilvl w:val="0"/>
                <w:numId w:val="37"/>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According to a soil analysis provided shows content of organic matter of less than 20% (IRL 2)</w:t>
            </w:r>
          </w:p>
          <w:p w:rsidR="00E30923" w:rsidRPr="009518B0" w:rsidRDefault="00E30923" w:rsidP="000E2B31">
            <w:pPr>
              <w:numPr>
                <w:ilvl w:val="0"/>
                <w:numId w:val="37"/>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According to a soil analysis provided shows content of organic matter of less than 20% (IRL 2)</w:t>
            </w:r>
          </w:p>
          <w:p w:rsidR="00E30923" w:rsidRPr="009518B0" w:rsidRDefault="00E30923" w:rsidP="000E2B31">
            <w:pPr>
              <w:numPr>
                <w:ilvl w:val="0"/>
                <w:numId w:val="37"/>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most likely land use scenario without the project was determined according to the land use around the project are and a land use map respectively (IRL 17). It would be cattle farming, cultivation of pineapple or rice. This could by sustained by the audit team during the onsite visit.</w:t>
            </w:r>
          </w:p>
        </w:tc>
      </w:tr>
      <w:tr w:rsidR="00E30923" w:rsidRPr="009518B0" w:rsidTr="00867B38">
        <w:tblPrEx>
          <w:shd w:val="clear" w:color="auto" w:fill="0070C0"/>
        </w:tblPrEx>
        <w:tc>
          <w:tcPr>
            <w:tcW w:w="9146" w:type="dxa"/>
            <w:gridSpan w:val="2"/>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867B38">
        <w:tblPrEx>
          <w:shd w:val="clear" w:color="auto" w:fill="0070C0"/>
        </w:tblPrEx>
        <w:tc>
          <w:tcPr>
            <w:tcW w:w="9146" w:type="dxa"/>
            <w:gridSpan w:val="2"/>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w:t>
            </w:r>
          </w:p>
        </w:tc>
      </w:tr>
      <w:tr w:rsidR="00E30923" w:rsidRPr="009518B0" w:rsidTr="00867B38">
        <w:tblPrEx>
          <w:shd w:val="clear" w:color="auto" w:fill="0070C0"/>
        </w:tblPrEx>
        <w:tc>
          <w:tcPr>
            <w:tcW w:w="9146" w:type="dxa"/>
            <w:gridSpan w:val="2"/>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867B38">
        <w:tblPrEx>
          <w:shd w:val="clear" w:color="auto" w:fill="0070C0"/>
        </w:tblPrEx>
        <w:tc>
          <w:tcPr>
            <w:tcW w:w="9146" w:type="dxa"/>
            <w:gridSpan w:val="2"/>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7B7912">
      <w:pPr>
        <w:keepNext/>
        <w:keepLines/>
        <w:spacing w:before="240" w:after="0"/>
        <w:outlineLvl w:val="0"/>
        <w:rPr>
          <w:rFonts w:ascii="Calibri" w:eastAsia="MS Gothic" w:hAnsi="Calibri" w:cs="Times New Roman"/>
          <w:b/>
          <w:color w:val="365F91"/>
          <w:sz w:val="32"/>
          <w:szCs w:val="32"/>
          <w:lang w:val="en-AU"/>
        </w:rPr>
      </w:pPr>
      <w:bookmarkStart w:id="118" w:name="_Toc404950871"/>
      <w:bookmarkStart w:id="119" w:name="_Toc406082745"/>
      <w:r w:rsidRPr="00E30923">
        <w:rPr>
          <w:rFonts w:ascii="Calibri" w:eastAsia="MS Gothic" w:hAnsi="Calibri" w:cs="Times New Roman"/>
          <w:b/>
          <w:color w:val="365F91"/>
          <w:sz w:val="32"/>
          <w:szCs w:val="32"/>
          <w:lang w:val="en-AU"/>
        </w:rPr>
        <w:t>Conversion Procedure (5.2)</w:t>
      </w:r>
      <w:bookmarkEnd w:id="118"/>
      <w:bookmarkEnd w:id="119"/>
    </w:p>
    <w:p w:rsidR="00E30923" w:rsidRPr="00E30923" w:rsidRDefault="00E30923" w:rsidP="00E30923">
      <w:pPr>
        <w:spacing w:after="0"/>
        <w:rPr>
          <w:rFonts w:ascii="Calibri" w:hAnsi="Calibri" w:cs="Times New Roman"/>
          <w:szCs w:val="20"/>
          <w:lang w:val="en-AU"/>
        </w:rPr>
      </w:pPr>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22"/>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GB"/>
              </w:rPr>
              <w:t>Conversion factors shall be determined at the level of a Modelling Unit:</w:t>
            </w:r>
          </w:p>
          <w:p w:rsidR="00E30923" w:rsidRPr="009518B0" w:rsidRDefault="00E30923" w:rsidP="000E2B31">
            <w:pPr>
              <w:numPr>
                <w:ilvl w:val="0"/>
                <w:numId w:val="23"/>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Wood Density</w:t>
            </w:r>
          </w:p>
          <w:p w:rsidR="00E30923" w:rsidRPr="009518B0" w:rsidRDefault="00E30923" w:rsidP="000E2B31">
            <w:pPr>
              <w:numPr>
                <w:ilvl w:val="0"/>
                <w:numId w:val="23"/>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Biomass Expansion Factor</w:t>
            </w:r>
          </w:p>
          <w:p w:rsidR="00E30923" w:rsidRPr="009518B0" w:rsidRDefault="00E30923" w:rsidP="000E2B31">
            <w:pPr>
              <w:numPr>
                <w:ilvl w:val="0"/>
                <w:numId w:val="23"/>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Root-to-Shoot ratio</w:t>
            </w:r>
          </w:p>
          <w:p w:rsidR="00E30923" w:rsidRPr="009518B0" w:rsidRDefault="00E30923" w:rsidP="00E30923">
            <w:pPr>
              <w:autoSpaceDE w:val="0"/>
              <w:autoSpaceDN w:val="0"/>
              <w:adjustRightInd w:val="0"/>
              <w:spacing w:after="0"/>
              <w:rPr>
                <w:rFonts w:ascii="Calibri" w:hAnsi="Calibri" w:cs="Calibri"/>
                <w:sz w:val="20"/>
                <w:szCs w:val="20"/>
                <w:lang w:val="en-US"/>
              </w:rPr>
            </w:pPr>
          </w:p>
          <w:p w:rsidR="00E30923" w:rsidRPr="009518B0" w:rsidRDefault="00E30923" w:rsidP="00E30923">
            <w:pPr>
              <w:autoSpaceDE w:val="0"/>
              <w:autoSpaceDN w:val="0"/>
              <w:adjustRightInd w:val="0"/>
              <w:spacing w:after="0"/>
              <w:rPr>
                <w:rFonts w:ascii="Calibri" w:hAnsi="Calibri" w:cs="Calibri"/>
                <w:sz w:val="20"/>
                <w:szCs w:val="20"/>
                <w:lang w:val="en-US"/>
              </w:rPr>
            </w:pPr>
            <w:r w:rsidRPr="009518B0">
              <w:rPr>
                <w:rFonts w:ascii="Calibri" w:hAnsi="Calibri" w:cs="Calibri"/>
                <w:sz w:val="20"/>
                <w:szCs w:val="20"/>
                <w:lang w:val="en-US"/>
              </w:rPr>
              <w:t>All factors shall be based on the best available scientific sources.</w:t>
            </w:r>
          </w:p>
          <w:p w:rsidR="00E30923" w:rsidRPr="009518B0" w:rsidRDefault="00E30923" w:rsidP="00E30923">
            <w:pPr>
              <w:autoSpaceDE w:val="0"/>
              <w:autoSpaceDN w:val="0"/>
              <w:adjustRightInd w:val="0"/>
              <w:spacing w:after="0"/>
              <w:rPr>
                <w:rFonts w:ascii="Calibri" w:hAnsi="Calibri" w:cs="Calibri"/>
                <w:sz w:val="20"/>
                <w:szCs w:val="20"/>
                <w:lang w:val="en-US"/>
              </w:rPr>
            </w:pPr>
          </w:p>
          <w:p w:rsidR="00E30923" w:rsidRPr="009518B0" w:rsidRDefault="00E30923" w:rsidP="000E2B31">
            <w:pPr>
              <w:numPr>
                <w:ilvl w:val="0"/>
                <w:numId w:val="22"/>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 xml:space="preserve">When aggregated together, the factors shall lead to a conservative calculation approach. This means that in the consideration and </w:t>
            </w:r>
            <w:r w:rsidR="00CF687B" w:rsidRPr="009518B0">
              <w:rPr>
                <w:rFonts w:ascii="Calibri" w:hAnsi="Calibri" w:cs="Calibri"/>
                <w:sz w:val="20"/>
                <w:szCs w:val="20"/>
                <w:lang w:val="en-US" w:eastAsia="en-US"/>
              </w:rPr>
              <w:t>calculation</w:t>
            </w:r>
            <w:r w:rsidRPr="009518B0">
              <w:rPr>
                <w:rFonts w:ascii="Calibri" w:hAnsi="Calibri" w:cs="Calibri"/>
                <w:sz w:val="20"/>
                <w:szCs w:val="20"/>
                <w:lang w:val="en-US" w:eastAsia="en-US"/>
              </w:rPr>
              <w:t>:</w:t>
            </w:r>
          </w:p>
          <w:p w:rsidR="00E30923" w:rsidRPr="009518B0" w:rsidRDefault="00E30923" w:rsidP="000E2B31">
            <w:pPr>
              <w:numPr>
                <w:ilvl w:val="0"/>
                <w:numId w:val="24"/>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The CO2-Fixation shall not be overestimated, AND</w:t>
            </w:r>
          </w:p>
          <w:p w:rsidR="00E30923" w:rsidRPr="009518B0" w:rsidRDefault="00E30923" w:rsidP="000E2B31">
            <w:pPr>
              <w:numPr>
                <w:ilvl w:val="0"/>
                <w:numId w:val="24"/>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US" w:eastAsia="en-US"/>
              </w:rPr>
              <w:t>The Baseline and Leakage shall not be underestimated.</w:t>
            </w:r>
          </w:p>
          <w:p w:rsidR="00E30923" w:rsidRPr="009518B0" w:rsidRDefault="00E30923" w:rsidP="00E30923">
            <w:pPr>
              <w:suppressAutoHyphens w:val="0"/>
              <w:autoSpaceDE w:val="0"/>
              <w:autoSpaceDN w:val="0"/>
              <w:adjustRightInd w:val="0"/>
              <w:spacing w:after="0"/>
              <w:ind w:left="720"/>
              <w:rPr>
                <w:rFonts w:ascii="Calibri" w:hAnsi="Calibri" w:cs="Calibri"/>
                <w:sz w:val="20"/>
                <w:szCs w:val="20"/>
                <w:lang w:val="en-US" w:eastAsia="en-US"/>
              </w:rPr>
            </w:pPr>
          </w:p>
          <w:p w:rsidR="00E30923" w:rsidRPr="009518B0" w:rsidRDefault="00E30923" w:rsidP="000E2B31">
            <w:pPr>
              <w:numPr>
                <w:ilvl w:val="0"/>
                <w:numId w:val="22"/>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cs="Calibri"/>
                <w:sz w:val="20"/>
                <w:szCs w:val="20"/>
                <w:lang w:val="en-AU" w:eastAsia="en-US"/>
              </w:rPr>
              <w:t>The following default factors shall be used for all conversion:</w:t>
            </w:r>
          </w:p>
          <w:p w:rsidR="00E30923" w:rsidRPr="009518B0" w:rsidRDefault="00E30923" w:rsidP="000E2B31">
            <w:pPr>
              <w:numPr>
                <w:ilvl w:val="0"/>
                <w:numId w:val="25"/>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0.5 </w:t>
            </w:r>
            <w:r w:rsidRPr="009518B0">
              <w:rPr>
                <w:rFonts w:ascii="Calibri" w:eastAsia="MS Mincho" w:hAnsi="Calibri" w:cs="Calibri"/>
                <w:color w:val="818181"/>
                <w:sz w:val="20"/>
                <w:szCs w:val="20"/>
                <w:lang w:val="en-US" w:eastAsia="ja-JP"/>
              </w:rPr>
              <w:t xml:space="preserve">[tC/tdm] </w:t>
            </w:r>
            <w:r w:rsidRPr="009518B0">
              <w:rPr>
                <w:rFonts w:ascii="Calibri" w:eastAsia="MS Mincho" w:hAnsi="Calibri" w:cs="Calibri"/>
                <w:color w:val="000000"/>
                <w:sz w:val="20"/>
                <w:szCs w:val="20"/>
                <w:lang w:val="en-US" w:eastAsia="ja-JP"/>
              </w:rPr>
              <w:t>as the ‘Carbon fraction’ for ‘tree biomass’</w:t>
            </w:r>
          </w:p>
          <w:p w:rsidR="00E30923" w:rsidRPr="009518B0" w:rsidRDefault="00E30923" w:rsidP="000E2B31">
            <w:pPr>
              <w:numPr>
                <w:ilvl w:val="0"/>
                <w:numId w:val="25"/>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0.4 </w:t>
            </w:r>
            <w:r w:rsidRPr="009518B0">
              <w:rPr>
                <w:rFonts w:ascii="Calibri" w:eastAsia="MS Mincho" w:hAnsi="Calibri" w:cs="Calibri"/>
                <w:color w:val="818181"/>
                <w:sz w:val="20"/>
                <w:szCs w:val="20"/>
                <w:lang w:val="en-US" w:eastAsia="ja-JP"/>
              </w:rPr>
              <w:t xml:space="preserve">[tC/tdm] </w:t>
            </w:r>
            <w:r w:rsidRPr="009518B0">
              <w:rPr>
                <w:rFonts w:ascii="Calibri" w:eastAsia="MS Mincho" w:hAnsi="Calibri" w:cs="Calibri"/>
                <w:color w:val="000000"/>
                <w:sz w:val="20"/>
                <w:szCs w:val="20"/>
                <w:lang w:val="en-US" w:eastAsia="ja-JP"/>
              </w:rPr>
              <w:t>as the ‘Carbon fraction’ for ‘non--‐tree biomass’</w:t>
            </w:r>
          </w:p>
          <w:p w:rsidR="00E30923" w:rsidRPr="009518B0" w:rsidRDefault="00E30923" w:rsidP="000E2B31">
            <w:pPr>
              <w:numPr>
                <w:ilvl w:val="0"/>
                <w:numId w:val="25"/>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mbriaMath" w:eastAsia="MS Mincho" w:hAnsi="CambriaMath" w:cs="CambriaMath"/>
                <w:color w:val="000000"/>
                <w:sz w:val="20"/>
                <w:szCs w:val="20"/>
                <w:lang w:val="en-US" w:eastAsia="ja-JP"/>
              </w:rPr>
              <w:t xml:space="preserve">44/12 </w:t>
            </w:r>
            <w:r w:rsidRPr="009518B0">
              <w:rPr>
                <w:rFonts w:ascii="Calibri" w:eastAsia="MS Mincho" w:hAnsi="Calibri" w:cs="Calibri"/>
                <w:color w:val="818181"/>
                <w:sz w:val="20"/>
                <w:szCs w:val="20"/>
                <w:lang w:val="en-US" w:eastAsia="ja-JP"/>
              </w:rPr>
              <w:t xml:space="preserve">[tCO2/tC] </w:t>
            </w:r>
            <w:r w:rsidRPr="009518B0">
              <w:rPr>
                <w:rFonts w:ascii="Calibri" w:eastAsia="MS Mincho" w:hAnsi="Calibri" w:cs="Calibri"/>
                <w:color w:val="000000"/>
                <w:sz w:val="20"/>
                <w:szCs w:val="20"/>
                <w:lang w:val="en-US" w:eastAsia="ja-JP"/>
              </w:rPr>
              <w:t xml:space="preserve">is used </w:t>
            </w:r>
            <w:r w:rsidRPr="009518B0">
              <w:rPr>
                <w:rFonts w:ascii="Calibri" w:eastAsia="MS Mincho" w:hAnsi="Calibri" w:cs="Calibri"/>
                <w:color w:val="000000"/>
                <w:sz w:val="20"/>
                <w:szCs w:val="20"/>
                <w:lang w:eastAsia="ja-JP"/>
              </w:rPr>
              <w:t>to convert ‘C to CO2’</w:t>
            </w:r>
          </w:p>
          <w:p w:rsidR="00E30923" w:rsidRPr="009518B0" w:rsidRDefault="00E30923" w:rsidP="00E30923">
            <w:pPr>
              <w:suppressAutoHyphens w:val="0"/>
              <w:autoSpaceDE w:val="0"/>
              <w:autoSpaceDN w:val="0"/>
              <w:adjustRightInd w:val="0"/>
              <w:spacing w:after="0"/>
              <w:ind w:left="765"/>
              <w:rPr>
                <w:rFonts w:ascii="Calibri" w:eastAsia="MS Mincho" w:hAnsi="Calibri" w:cs="Calibri"/>
                <w:color w:val="000000"/>
                <w:sz w:val="20"/>
                <w:szCs w:val="20"/>
                <w:lang w:val="en-US" w:eastAsia="ja-JP"/>
              </w:rPr>
            </w:pPr>
          </w:p>
          <w:p w:rsidR="00E30923" w:rsidRPr="009518B0" w:rsidRDefault="00E30923" w:rsidP="000E2B31">
            <w:pPr>
              <w:numPr>
                <w:ilvl w:val="0"/>
                <w:numId w:val="22"/>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hAnsi="Calibri" w:cs="Calibri"/>
                <w:sz w:val="20"/>
                <w:szCs w:val="20"/>
                <w:lang w:val="en-AU" w:eastAsia="en-US"/>
              </w:rPr>
              <w:t xml:space="preserve">The </w:t>
            </w:r>
            <w:r w:rsidRPr="009518B0">
              <w:rPr>
                <w:rFonts w:ascii="Calibri" w:eastAsia="MS Mincho" w:hAnsi="Calibri" w:cs="Calibri"/>
                <w:color w:val="000000"/>
                <w:sz w:val="20"/>
                <w:szCs w:val="20"/>
                <w:lang w:val="en-US" w:eastAsia="ja-JP"/>
              </w:rPr>
              <w:t xml:space="preserve">following </w:t>
            </w:r>
            <w:r w:rsidRPr="009518B0">
              <w:rPr>
                <w:rFonts w:ascii="Calibri-Italic" w:eastAsia="MS Mincho" w:hAnsi="Calibri-Italic" w:cs="Calibri-Italic"/>
                <w:i/>
                <w:iCs/>
                <w:color w:val="000000"/>
                <w:sz w:val="20"/>
                <w:szCs w:val="20"/>
                <w:lang w:val="en-US" w:eastAsia="ja-JP"/>
              </w:rPr>
              <w:t xml:space="preserve">default factors </w:t>
            </w:r>
            <w:r w:rsidRPr="009518B0">
              <w:rPr>
                <w:rFonts w:ascii="Calibri" w:eastAsia="MS Mincho" w:hAnsi="Calibri" w:cs="Calibri"/>
                <w:color w:val="000000"/>
                <w:sz w:val="20"/>
                <w:szCs w:val="20"/>
                <w:lang w:val="en-US" w:eastAsia="ja-JP"/>
              </w:rPr>
              <w:t>shall be used when no rigorous scientific information is available:</w:t>
            </w:r>
          </w:p>
          <w:p w:rsidR="00E30923" w:rsidRPr="009518B0" w:rsidRDefault="00E30923" w:rsidP="00E30923">
            <w:pPr>
              <w:autoSpaceDE w:val="0"/>
              <w:autoSpaceDN w:val="0"/>
              <w:adjustRightInd w:val="0"/>
              <w:spacing w:after="0"/>
              <w:rPr>
                <w:rFonts w:ascii="Calibri" w:eastAsia="MS Mincho" w:hAnsi="Calibri" w:cs="Calibri"/>
                <w:color w:val="000000"/>
                <w:sz w:val="20"/>
                <w:szCs w:val="20"/>
                <w:lang w:val="en-US" w:eastAsia="ja-JP"/>
              </w:rPr>
            </w:pPr>
          </w:p>
          <w:p w:rsidR="00E30923" w:rsidRPr="009518B0" w:rsidRDefault="00E30923" w:rsidP="00E30923">
            <w:pPr>
              <w:suppressAutoHyphens w:val="0"/>
              <w:autoSpaceDE w:val="0"/>
              <w:autoSpaceDN w:val="0"/>
              <w:adjustRightInd w:val="0"/>
              <w:spacing w:after="0"/>
              <w:ind w:left="36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For the parameters of CO2--‐Fixation:</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0.3 </w:t>
            </w:r>
            <w:r w:rsidRPr="009518B0">
              <w:rPr>
                <w:rFonts w:ascii="Calibri" w:eastAsia="MS Mincho" w:hAnsi="Calibri" w:cs="Calibri"/>
                <w:color w:val="818181"/>
                <w:sz w:val="20"/>
                <w:szCs w:val="20"/>
                <w:lang w:val="en-US" w:eastAsia="ja-JP"/>
              </w:rPr>
              <w:t xml:space="preserve">[tdm/m3] </w:t>
            </w:r>
            <w:r w:rsidRPr="009518B0">
              <w:rPr>
                <w:rFonts w:ascii="Calibri" w:eastAsia="MS Mincho" w:hAnsi="Calibri" w:cs="Calibri"/>
                <w:color w:val="000000"/>
                <w:sz w:val="20"/>
                <w:szCs w:val="20"/>
                <w:lang w:val="en-US" w:eastAsia="ja-JP"/>
              </w:rPr>
              <w:t xml:space="preserve">Wood density </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1.1 </w:t>
            </w:r>
            <w:r w:rsidRPr="009518B0">
              <w:rPr>
                <w:rFonts w:ascii="Calibri" w:eastAsia="MS Mincho" w:hAnsi="Calibri" w:cs="Calibri"/>
                <w:color w:val="818181"/>
                <w:sz w:val="20"/>
                <w:szCs w:val="20"/>
                <w:lang w:val="en-US" w:eastAsia="ja-JP"/>
              </w:rPr>
              <w:t xml:space="preserve">[ ] </w:t>
            </w:r>
            <w:r w:rsidRPr="009518B0">
              <w:rPr>
                <w:rFonts w:ascii="Calibri" w:eastAsia="MS Mincho" w:hAnsi="Calibri" w:cs="Calibri"/>
                <w:color w:val="000000"/>
                <w:sz w:val="20"/>
                <w:szCs w:val="20"/>
                <w:lang w:val="en-US" w:eastAsia="ja-JP"/>
              </w:rPr>
              <w:t>BEF</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0.2 </w:t>
            </w:r>
            <w:r w:rsidRPr="009518B0">
              <w:rPr>
                <w:rFonts w:ascii="Calibri" w:eastAsia="MS Mincho" w:hAnsi="Calibri" w:cs="Calibri"/>
                <w:color w:val="818181"/>
                <w:sz w:val="20"/>
                <w:szCs w:val="20"/>
                <w:lang w:eastAsia="ja-JP"/>
              </w:rPr>
              <w:t xml:space="preserve">[ ] </w:t>
            </w:r>
            <w:r w:rsidRPr="009518B0">
              <w:rPr>
                <w:rFonts w:ascii="Calibri" w:eastAsia="MS Mincho" w:hAnsi="Calibri" w:cs="Calibri"/>
                <w:color w:val="000000"/>
                <w:sz w:val="20"/>
                <w:szCs w:val="20"/>
                <w:lang w:eastAsia="ja-JP"/>
              </w:rPr>
              <w:t xml:space="preserve">Root--‐to--‐Shoot ratio for </w:t>
            </w:r>
            <w:r w:rsidRPr="009518B0">
              <w:rPr>
                <w:rFonts w:ascii="Calibri" w:eastAsia="MS Mincho" w:hAnsi="Calibri" w:cs="Calibri"/>
                <w:color w:val="000000"/>
                <w:sz w:val="20"/>
                <w:szCs w:val="20"/>
                <w:lang w:val="en-US" w:eastAsia="ja-JP"/>
              </w:rPr>
              <w:t xml:space="preserve">‘tree biomass’ </w:t>
            </w:r>
          </w:p>
          <w:p w:rsidR="00E30923" w:rsidRPr="009518B0" w:rsidRDefault="00E30923" w:rsidP="00E30923">
            <w:pPr>
              <w:autoSpaceDE w:val="0"/>
              <w:autoSpaceDN w:val="0"/>
              <w:adjustRightInd w:val="0"/>
              <w:spacing w:after="0"/>
              <w:ind w:left="360"/>
              <w:rPr>
                <w:rFonts w:ascii="Calibri" w:eastAsia="MS Mincho" w:hAnsi="Calibri" w:cs="Calibri"/>
                <w:color w:val="000000"/>
                <w:sz w:val="20"/>
                <w:szCs w:val="20"/>
                <w:lang w:val="en-US" w:eastAsia="ja-JP"/>
              </w:rPr>
            </w:pPr>
          </w:p>
          <w:p w:rsidR="00E30923" w:rsidRPr="009518B0" w:rsidRDefault="00E30923" w:rsidP="00E30923">
            <w:pPr>
              <w:autoSpaceDE w:val="0"/>
              <w:autoSpaceDN w:val="0"/>
              <w:adjustRightInd w:val="0"/>
              <w:spacing w:after="0"/>
              <w:ind w:left="36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For the parameters of Baseline or Leakage:</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0.7 </w:t>
            </w:r>
            <w:r w:rsidRPr="009518B0">
              <w:rPr>
                <w:rFonts w:ascii="Calibri" w:eastAsia="MS Mincho" w:hAnsi="Calibri" w:cs="Calibri"/>
                <w:color w:val="818181"/>
                <w:sz w:val="20"/>
                <w:szCs w:val="20"/>
                <w:lang w:val="en-US" w:eastAsia="ja-JP"/>
              </w:rPr>
              <w:t xml:space="preserve">[tdm/m3] </w:t>
            </w:r>
            <w:r w:rsidRPr="009518B0">
              <w:rPr>
                <w:rFonts w:ascii="Calibri" w:eastAsia="MS Mincho" w:hAnsi="Calibri" w:cs="Calibri"/>
                <w:color w:val="000000"/>
                <w:sz w:val="20"/>
                <w:szCs w:val="20"/>
                <w:lang w:val="en-US" w:eastAsia="ja-JP"/>
              </w:rPr>
              <w:t xml:space="preserve">Wood density </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3.5 </w:t>
            </w:r>
            <w:r w:rsidRPr="009518B0">
              <w:rPr>
                <w:rFonts w:ascii="Calibri" w:eastAsia="MS Mincho" w:hAnsi="Calibri" w:cs="Calibri"/>
                <w:color w:val="818181"/>
                <w:sz w:val="20"/>
                <w:szCs w:val="20"/>
                <w:lang w:val="en-US" w:eastAsia="ja-JP"/>
              </w:rPr>
              <w:t xml:space="preserve">[ ] </w:t>
            </w:r>
            <w:r w:rsidRPr="009518B0">
              <w:rPr>
                <w:rFonts w:ascii="Calibri" w:eastAsia="MS Mincho" w:hAnsi="Calibri" w:cs="Calibri"/>
                <w:color w:val="000000"/>
                <w:sz w:val="20"/>
                <w:szCs w:val="20"/>
                <w:lang w:val="en-US" w:eastAsia="ja-JP"/>
              </w:rPr>
              <w:t xml:space="preserve">BEF </w:t>
            </w:r>
          </w:p>
          <w:p w:rsidR="00E30923" w:rsidRPr="009518B0" w:rsidRDefault="00E30923" w:rsidP="000E2B31">
            <w:pPr>
              <w:numPr>
                <w:ilvl w:val="0"/>
                <w:numId w:val="26"/>
              </w:numPr>
              <w:suppressAutoHyphens w:val="0"/>
              <w:autoSpaceDE w:val="0"/>
              <w:autoSpaceDN w:val="0"/>
              <w:adjustRightInd w:val="0"/>
              <w:spacing w:after="0"/>
              <w:rPr>
                <w:rFonts w:ascii="Calibri" w:eastAsia="MS Mincho" w:hAnsi="Calibri" w:cs="Calibri"/>
                <w:color w:val="000000"/>
                <w:sz w:val="20"/>
                <w:szCs w:val="20"/>
                <w:lang w:val="en-US" w:eastAsia="ja-JP"/>
              </w:rPr>
            </w:pPr>
            <w:r w:rsidRPr="009518B0">
              <w:rPr>
                <w:rFonts w:ascii="Calibri" w:eastAsia="MS Mincho" w:hAnsi="Calibri" w:cs="Calibri"/>
                <w:color w:val="000000"/>
                <w:sz w:val="20"/>
                <w:szCs w:val="20"/>
                <w:lang w:val="en-US" w:eastAsia="ja-JP"/>
              </w:rPr>
              <w:t xml:space="preserve">0.8 </w:t>
            </w:r>
            <w:r w:rsidRPr="009518B0">
              <w:rPr>
                <w:rFonts w:ascii="Calibri" w:eastAsia="MS Mincho" w:hAnsi="Calibri" w:cs="Calibri"/>
                <w:color w:val="818181"/>
                <w:sz w:val="20"/>
                <w:szCs w:val="20"/>
                <w:lang w:val="en-US" w:eastAsia="ja-JP"/>
              </w:rPr>
              <w:t xml:space="preserve">[ ] </w:t>
            </w:r>
            <w:r w:rsidRPr="009518B0">
              <w:rPr>
                <w:rFonts w:ascii="Calibri" w:eastAsia="MS Mincho" w:hAnsi="Calibri" w:cs="Calibri"/>
                <w:color w:val="000000"/>
                <w:sz w:val="20"/>
                <w:szCs w:val="20"/>
                <w:lang w:val="en-US" w:eastAsia="ja-JP"/>
              </w:rPr>
              <w:t xml:space="preserve">Root--‐to--‐Shoot ratio for ‘ tree biomass’ </w:t>
            </w:r>
          </w:p>
          <w:p w:rsidR="00E30923" w:rsidRPr="009518B0" w:rsidRDefault="00E30923" w:rsidP="000E2B31">
            <w:pPr>
              <w:numPr>
                <w:ilvl w:val="0"/>
                <w:numId w:val="26"/>
              </w:numPr>
              <w:suppressAutoHyphens w:val="0"/>
              <w:autoSpaceDE w:val="0"/>
              <w:autoSpaceDN w:val="0"/>
              <w:adjustRightInd w:val="0"/>
              <w:spacing w:after="0"/>
              <w:rPr>
                <w:rFonts w:ascii="Calibri" w:hAnsi="Calibri" w:cs="Calibri"/>
                <w:sz w:val="20"/>
                <w:szCs w:val="20"/>
                <w:lang w:val="en-US" w:eastAsia="en-US"/>
              </w:rPr>
            </w:pPr>
            <w:r w:rsidRPr="009518B0">
              <w:rPr>
                <w:rFonts w:ascii="Calibri" w:eastAsia="MS Mincho" w:hAnsi="Calibri" w:cs="Calibri"/>
                <w:color w:val="000000"/>
                <w:sz w:val="20"/>
                <w:szCs w:val="20"/>
                <w:lang w:val="en-US" w:eastAsia="ja-JP"/>
              </w:rPr>
              <w:t xml:space="preserve">4.0 </w:t>
            </w:r>
            <w:r w:rsidRPr="009518B0">
              <w:rPr>
                <w:rFonts w:ascii="Calibri" w:eastAsia="MS Mincho" w:hAnsi="Calibri" w:cs="Calibri"/>
                <w:color w:val="818181"/>
                <w:sz w:val="20"/>
                <w:szCs w:val="20"/>
                <w:lang w:val="en-US" w:eastAsia="ja-JP"/>
              </w:rPr>
              <w:t xml:space="preserve">[ ] </w:t>
            </w:r>
            <w:r w:rsidRPr="009518B0">
              <w:rPr>
                <w:rFonts w:ascii="Calibri" w:eastAsia="MS Mincho" w:hAnsi="Calibri" w:cs="Calibri"/>
                <w:color w:val="000000"/>
                <w:sz w:val="20"/>
                <w:szCs w:val="20"/>
                <w:lang w:val="en-US" w:eastAsia="ja-JP"/>
              </w:rPr>
              <w:t xml:space="preserve">Root--‐to--‐Shoot ratio for ‘non--‐tree </w:t>
            </w:r>
            <w:r w:rsidRPr="009518B0">
              <w:rPr>
                <w:rFonts w:ascii="Calibri" w:eastAsia="MS Mincho" w:hAnsi="Calibri" w:cs="Calibri"/>
                <w:color w:val="000000"/>
                <w:sz w:val="20"/>
                <w:szCs w:val="20"/>
                <w:lang w:eastAsia="ja-JP"/>
              </w:rPr>
              <w:t>biomass’</w:t>
            </w: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146"/>
      </w:tblGrid>
      <w:tr w:rsidR="00E30923" w:rsidRPr="009518B0" w:rsidTr="00E30923">
        <w:trPr>
          <w:tblHeader/>
        </w:trPr>
        <w:tc>
          <w:tcPr>
            <w:tcW w:w="9180"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sz w:val="20"/>
                <w:szCs w:val="20"/>
                <w:lang w:val="en-US" w:eastAsia="es-PE"/>
              </w:rPr>
              <w:t>Findings</w:t>
            </w:r>
          </w:p>
        </w:tc>
      </w:tr>
      <w:tr w:rsidR="00E30923" w:rsidRPr="009518B0" w:rsidTr="00E30923">
        <w:tc>
          <w:tcPr>
            <w:tcW w:w="9180" w:type="dxa"/>
            <w:tcBorders>
              <w:bottom w:val="single" w:sz="4" w:space="0" w:color="auto"/>
            </w:tcBorders>
            <w:shd w:val="clear" w:color="auto" w:fill="auto"/>
          </w:tcPr>
          <w:p w:rsidR="00E30923" w:rsidRPr="009518B0" w:rsidRDefault="00E30923" w:rsidP="000E2B31">
            <w:pPr>
              <w:numPr>
                <w:ilvl w:val="0"/>
                <w:numId w:val="46"/>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Conversion factors were determined on level of the Modelling Unit.</w:t>
            </w:r>
          </w:p>
          <w:p w:rsidR="00E30923" w:rsidRPr="009518B0" w:rsidRDefault="00E30923" w:rsidP="000E2B31">
            <w:pPr>
              <w:numPr>
                <w:ilvl w:val="0"/>
                <w:numId w:val="46"/>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A conservative approach was chosen by applying e.g.  the lowest value of a range of values or capping the value for certain factors</w:t>
            </w:r>
          </w:p>
          <w:p w:rsidR="00E30923" w:rsidRPr="009518B0" w:rsidRDefault="00E30923" w:rsidP="000E2B31">
            <w:pPr>
              <w:numPr>
                <w:ilvl w:val="0"/>
                <w:numId w:val="46"/>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default values have been used as required</w:t>
            </w:r>
          </w:p>
          <w:p w:rsidR="00E30923" w:rsidRPr="009518B0" w:rsidRDefault="00E30923" w:rsidP="000E2B31">
            <w:pPr>
              <w:numPr>
                <w:ilvl w:val="0"/>
                <w:numId w:val="46"/>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 Scientific information was used to identify applicable conversion factors (IRL 29 – 57)</w:t>
            </w:r>
          </w:p>
        </w:tc>
      </w:tr>
      <w:tr w:rsidR="00E30923" w:rsidRPr="009518B0" w:rsidTr="00E30923">
        <w:tc>
          <w:tcPr>
            <w:tcW w:w="9180"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w:t>
            </w:r>
          </w:p>
        </w:tc>
      </w:tr>
      <w:tr w:rsidR="00E30923" w:rsidRPr="009518B0" w:rsidTr="00E30923">
        <w:tc>
          <w:tcPr>
            <w:tcW w:w="9180" w:type="dxa"/>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Final Conclusion</w:t>
            </w:r>
          </w:p>
        </w:tc>
      </w:tr>
      <w:tr w:rsidR="00E30923" w:rsidRPr="009518B0" w:rsidTr="00E30923">
        <w:tc>
          <w:tcPr>
            <w:tcW w:w="9180"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7B7912">
      <w:pPr>
        <w:keepNext/>
        <w:keepLines/>
        <w:spacing w:before="240" w:after="0"/>
        <w:outlineLvl w:val="0"/>
        <w:rPr>
          <w:rFonts w:ascii="Calibri" w:eastAsia="MS Gothic" w:hAnsi="Calibri" w:cs="Times New Roman"/>
          <w:b/>
          <w:color w:val="365F91"/>
          <w:sz w:val="32"/>
          <w:szCs w:val="32"/>
          <w:lang w:val="en-AU"/>
        </w:rPr>
      </w:pPr>
      <w:r w:rsidRPr="00E30923">
        <w:rPr>
          <w:rFonts w:ascii="Calibri" w:eastAsia="MS Gothic" w:hAnsi="Calibri" w:cs="Times New Roman"/>
          <w:b/>
          <w:color w:val="365F91"/>
          <w:sz w:val="32"/>
          <w:szCs w:val="32"/>
          <w:lang w:val="en-AU"/>
        </w:rPr>
        <w:br w:type="page"/>
      </w:r>
      <w:bookmarkStart w:id="120" w:name="_Toc404950872"/>
      <w:bookmarkStart w:id="121" w:name="_Toc406082746"/>
      <w:r w:rsidR="009518B0" w:rsidRPr="00E30923">
        <w:rPr>
          <w:rFonts w:ascii="Calibri" w:eastAsia="MS Gothic" w:hAnsi="Calibri" w:cs="Times New Roman"/>
          <w:b/>
          <w:color w:val="365F91"/>
          <w:sz w:val="32"/>
          <w:szCs w:val="32"/>
          <w:lang w:val="en-AU"/>
        </w:rPr>
        <w:t>Calculation</w:t>
      </w:r>
      <w:r w:rsidRPr="00E30923">
        <w:rPr>
          <w:rFonts w:ascii="Calibri" w:eastAsia="MS Gothic" w:hAnsi="Calibri" w:cs="Times New Roman"/>
          <w:b/>
          <w:color w:val="365F91"/>
          <w:sz w:val="32"/>
          <w:szCs w:val="32"/>
          <w:lang w:val="en-AU"/>
        </w:rPr>
        <w:t xml:space="preserve"> of CO2-certificates (5.3)</w:t>
      </w:r>
      <w:bookmarkEnd w:id="120"/>
      <w:bookmarkEnd w:id="121"/>
    </w:p>
    <w:p w:rsidR="00E30923" w:rsidRPr="00E30923" w:rsidRDefault="00E30923" w:rsidP="00E30923">
      <w:pPr>
        <w:spacing w:after="0"/>
        <w:rPr>
          <w:rFonts w:ascii="Calibri" w:hAnsi="Calibri" w:cs="Times New Roman"/>
          <w:szCs w:val="20"/>
          <w:lang w:val="en-AU"/>
        </w:rPr>
      </w:pPr>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27"/>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The number of CO2-certificates is determined for every year (t) of the crediting period using the following formula.</w:t>
            </w:r>
          </w:p>
          <w:p w:rsidR="00E30923" w:rsidRPr="009518B0" w:rsidRDefault="00E30923" w:rsidP="00E30923">
            <w:pPr>
              <w:autoSpaceDE w:val="0"/>
              <w:autoSpaceDN w:val="0"/>
              <w:adjustRightInd w:val="0"/>
              <w:spacing w:after="0"/>
              <w:rPr>
                <w:rFonts w:ascii="Calibri" w:hAnsi="Calibri" w:cs="Calibri"/>
                <w:sz w:val="20"/>
                <w:szCs w:val="20"/>
                <w:lang w:val="en-US"/>
              </w:rPr>
            </w:pPr>
          </w:p>
          <w:p w:rsidR="00E30923" w:rsidRPr="009518B0" w:rsidRDefault="00E30923" w:rsidP="00E30923">
            <w:pPr>
              <w:suppressAutoHyphens w:val="0"/>
              <w:autoSpaceDE w:val="0"/>
              <w:autoSpaceDN w:val="0"/>
              <w:adjustRightInd w:val="0"/>
              <w:spacing w:after="0"/>
              <w:rPr>
                <w:rFonts w:ascii="Calibri-Bold" w:eastAsia="MS Mincho" w:hAnsi="Calibri-Bold" w:cs="Calibri-Bold"/>
                <w:b/>
                <w:bCs/>
                <w:sz w:val="20"/>
                <w:szCs w:val="20"/>
                <w:lang w:val="en-US" w:eastAsia="ja-JP"/>
              </w:rPr>
            </w:pPr>
            <w:r w:rsidRPr="009518B0">
              <w:rPr>
                <w:rFonts w:ascii="Calibri-Bold" w:eastAsia="MS Mincho" w:hAnsi="Calibri-Bold" w:cs="Calibri-Bold"/>
                <w:b/>
                <w:bCs/>
                <w:sz w:val="20"/>
                <w:szCs w:val="20"/>
                <w:lang w:val="en-US" w:eastAsia="ja-JP"/>
              </w:rPr>
              <w:t>CO2-certificates MU,t</w:t>
            </w:r>
          </w:p>
          <w:p w:rsidR="00E30923" w:rsidRPr="009518B0" w:rsidRDefault="00E30923" w:rsidP="00E30923">
            <w:p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 (CO2-Fixation MU,t - Baseline MU,t - Leakage MU,t ‐ Other Emissions MU,t) * Eligible planting area MU</w:t>
            </w:r>
          </w:p>
          <w:p w:rsidR="00E30923" w:rsidRPr="009518B0" w:rsidRDefault="00E30923" w:rsidP="00E30923">
            <w:pPr>
              <w:suppressAutoHyphens w:val="0"/>
              <w:autoSpaceDE w:val="0"/>
              <w:autoSpaceDN w:val="0"/>
              <w:adjustRightInd w:val="0"/>
              <w:spacing w:after="0"/>
              <w:rPr>
                <w:rFonts w:ascii="Calibri" w:eastAsia="MS Mincho" w:hAnsi="Calibri" w:cs="Calibri"/>
                <w:sz w:val="20"/>
                <w:szCs w:val="20"/>
                <w:lang w:val="en-US" w:eastAsia="ja-JP"/>
              </w:rPr>
            </w:pPr>
          </w:p>
          <w:p w:rsidR="00E30923" w:rsidRPr="009518B0" w:rsidRDefault="00E30923" w:rsidP="000E2B31">
            <w:pPr>
              <w:numPr>
                <w:ilvl w:val="0"/>
                <w:numId w:val="27"/>
              </w:numPr>
              <w:suppressAutoHyphens w:val="0"/>
              <w:autoSpaceDE w:val="0"/>
              <w:autoSpaceDN w:val="0"/>
              <w:adjustRightInd w:val="0"/>
              <w:spacing w:after="0"/>
              <w:rPr>
                <w:rFonts w:ascii="Calibri" w:hAnsi="Calibri" w:cs="Calibri"/>
                <w:sz w:val="20"/>
                <w:szCs w:val="20"/>
                <w:lang w:val="en-US" w:eastAsia="en-US"/>
              </w:rPr>
            </w:pPr>
            <w:r w:rsidRPr="009518B0">
              <w:rPr>
                <w:rFonts w:ascii="Calibri" w:eastAsia="MS Mincho" w:hAnsi="Calibri" w:cs="Calibri"/>
                <w:sz w:val="20"/>
                <w:szCs w:val="20"/>
                <w:lang w:val="en-US" w:eastAsia="ja-JP"/>
              </w:rPr>
              <w:t>For the calculation of the parameters CO2‐Fixation, Baseline and Leakage, the following carbon pools shall be assessed:</w:t>
            </w:r>
          </w:p>
          <w:p w:rsidR="00E30923" w:rsidRPr="009518B0" w:rsidRDefault="009518B0" w:rsidP="00E30923">
            <w:pPr>
              <w:autoSpaceDE w:val="0"/>
              <w:autoSpaceDN w:val="0"/>
              <w:adjustRightInd w:val="0"/>
              <w:spacing w:after="0"/>
              <w:rPr>
                <w:rFonts w:ascii="Calibri" w:hAnsi="Calibri" w:cs="Calibri"/>
                <w:sz w:val="20"/>
                <w:szCs w:val="20"/>
                <w:lang w:val="en-US"/>
              </w:rPr>
            </w:pPr>
            <w:r w:rsidRPr="009518B0">
              <w:rPr>
                <w:rFonts w:ascii="Times New Roman" w:hAnsi="Times New Roman" w:cs="Times New Roman"/>
                <w:noProof/>
                <w:szCs w:val="20"/>
                <w:lang w:val="de-DE" w:eastAsia="de-DE"/>
              </w:rPr>
              <w:drawing>
                <wp:inline distT="0" distB="0" distL="0" distR="0">
                  <wp:extent cx="5363210" cy="1809750"/>
                  <wp:effectExtent l="19050" t="0" r="889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63210" cy="1809750"/>
                          </a:xfrm>
                          <a:prstGeom prst="rect">
                            <a:avLst/>
                          </a:prstGeom>
                        </pic:spPr>
                      </pic:pic>
                    </a:graphicData>
                  </a:graphic>
                </wp:inline>
              </w:drawing>
            </w:r>
          </w:p>
        </w:tc>
      </w:tr>
    </w:tbl>
    <w:p w:rsidR="00E30923" w:rsidRPr="00E30923" w:rsidRDefault="00E30923" w:rsidP="00E30923">
      <w:pPr>
        <w:spacing w:after="0"/>
        <w:rPr>
          <w:rFonts w:ascii="Calibri" w:hAnsi="Calibri" w:cs="Times New Roman"/>
          <w:szCs w:val="20"/>
          <w:lang w:val="en-US"/>
        </w:rPr>
      </w:pPr>
    </w:p>
    <w:tbl>
      <w:tblPr>
        <w:tblStyle w:val="Tabellenraster1"/>
        <w:tblW w:w="0" w:type="auto"/>
        <w:shd w:val="clear" w:color="auto" w:fill="0070C0"/>
        <w:tblCellMar>
          <w:top w:w="57" w:type="dxa"/>
          <w:bottom w:w="57" w:type="dxa"/>
        </w:tblCellMar>
        <w:tblLook w:val="04A0"/>
      </w:tblPr>
      <w:tblGrid>
        <w:gridCol w:w="9054"/>
      </w:tblGrid>
      <w:tr w:rsidR="00E30923" w:rsidRPr="009518B0" w:rsidTr="00E30923">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sz w:val="20"/>
                <w:szCs w:val="20"/>
                <w:lang w:val="en-US" w:eastAsia="es-PE"/>
              </w:rPr>
              <w:t>Findings</w:t>
            </w:r>
          </w:p>
        </w:tc>
      </w:tr>
      <w:tr w:rsidR="00E30923" w:rsidRPr="009518B0" w:rsidTr="00E30923">
        <w:tc>
          <w:tcPr>
            <w:tcW w:w="9054" w:type="dxa"/>
            <w:tcBorders>
              <w:bottom w:val="single" w:sz="4" w:space="0" w:color="auto"/>
            </w:tcBorders>
            <w:shd w:val="clear" w:color="auto" w:fill="auto"/>
          </w:tcPr>
          <w:p w:rsidR="00E30923" w:rsidRPr="009518B0" w:rsidRDefault="00E30923" w:rsidP="000E2B31">
            <w:pPr>
              <w:numPr>
                <w:ilvl w:val="0"/>
                <w:numId w:val="39"/>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CO2-certificates are calculated in compliance with the formula provided. The calculations in the Excel files provided by the PP were checked by the audit team in depth</w:t>
            </w:r>
            <w:r w:rsidR="00CF687B">
              <w:rPr>
                <w:rFonts w:ascii="Calibri" w:hAnsi="Calibri" w:cs="Times New Roman"/>
                <w:sz w:val="20"/>
                <w:szCs w:val="20"/>
                <w:lang w:val="en-AU" w:eastAsia="en-US"/>
              </w:rPr>
              <w:t>;</w:t>
            </w:r>
            <w:r w:rsidRPr="009518B0">
              <w:rPr>
                <w:rFonts w:ascii="Calibri" w:hAnsi="Calibri" w:cs="Times New Roman"/>
                <w:sz w:val="20"/>
                <w:szCs w:val="20"/>
                <w:lang w:val="en-AU" w:eastAsia="en-US"/>
              </w:rPr>
              <w:t xml:space="preserve"> TÜV SÜD considers the numbers in the Excel sheet to be correct.</w:t>
            </w:r>
          </w:p>
          <w:p w:rsidR="00E30923" w:rsidRPr="009518B0" w:rsidRDefault="00E30923" w:rsidP="000E2B31">
            <w:pPr>
              <w:numPr>
                <w:ilvl w:val="0"/>
                <w:numId w:val="39"/>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Carbon Pools:</w:t>
            </w:r>
          </w:p>
          <w:p w:rsidR="00E30923" w:rsidRPr="009518B0" w:rsidRDefault="00E30923" w:rsidP="000E2B31">
            <w:pPr>
              <w:numPr>
                <w:ilvl w:val="1"/>
                <w:numId w:val="39"/>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CO2-Fixation: Carbon Pools are included as required</w:t>
            </w:r>
          </w:p>
          <w:p w:rsidR="00E30923" w:rsidRPr="009518B0" w:rsidRDefault="00E30923" w:rsidP="000E2B31">
            <w:pPr>
              <w:numPr>
                <w:ilvl w:val="1"/>
                <w:numId w:val="39"/>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Baseline: For the baseline only the Non-tree biomass was assessed as the eligible areas are plane grassland/fallow land</w:t>
            </w:r>
          </w:p>
          <w:p w:rsidR="00E30923" w:rsidRPr="009518B0" w:rsidRDefault="00CF687B" w:rsidP="000E2B31">
            <w:pPr>
              <w:numPr>
                <w:ilvl w:val="1"/>
                <w:numId w:val="39"/>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Leakage</w:t>
            </w:r>
            <w:r w:rsidR="00E30923" w:rsidRPr="009518B0">
              <w:rPr>
                <w:rFonts w:ascii="Calibri" w:hAnsi="Calibri" w:cs="Times New Roman"/>
                <w:sz w:val="20"/>
                <w:szCs w:val="20"/>
                <w:lang w:val="en-AU" w:eastAsia="en-US"/>
              </w:rPr>
              <w:t>: Carbon Pools are included as required</w:t>
            </w:r>
          </w:p>
        </w:tc>
      </w:tr>
      <w:tr w:rsidR="00E30923" w:rsidRPr="009518B0" w:rsidTr="00E30923">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E30923">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w:t>
            </w:r>
          </w:p>
        </w:tc>
      </w:tr>
      <w:tr w:rsidR="00E30923" w:rsidRPr="009518B0" w:rsidTr="00E30923">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6D3907">
      <w:pPr>
        <w:suppressAutoHyphens w:val="0"/>
        <w:spacing w:after="0"/>
        <w:rPr>
          <w:rFonts w:ascii="Calibri" w:eastAsia="MS Gothic" w:hAnsi="Calibri" w:cs="Times New Roman"/>
          <w:b/>
          <w:color w:val="365F91"/>
          <w:sz w:val="32"/>
          <w:szCs w:val="32"/>
          <w:lang w:val="en-AU"/>
        </w:rPr>
      </w:pPr>
      <w:r w:rsidRPr="00E30923">
        <w:rPr>
          <w:rFonts w:ascii="Cambria" w:hAnsi="Cambria" w:cs="Times New Roman"/>
          <w:szCs w:val="24"/>
          <w:lang w:val="en-AU"/>
        </w:rPr>
        <w:br w:type="page"/>
      </w:r>
      <w:bookmarkStart w:id="122" w:name="_Toc404950873"/>
      <w:bookmarkStart w:id="123" w:name="_Toc406082747"/>
      <w:r w:rsidRPr="00E30923">
        <w:rPr>
          <w:rFonts w:ascii="Calibri" w:eastAsia="MS Gothic" w:hAnsi="Calibri" w:cs="Times New Roman"/>
          <w:b/>
          <w:color w:val="365F91"/>
          <w:sz w:val="32"/>
          <w:szCs w:val="32"/>
          <w:lang w:val="en-AU"/>
        </w:rPr>
        <w:t>Other Emissions (5.4)</w:t>
      </w:r>
      <w:bookmarkEnd w:id="122"/>
      <w:bookmarkEnd w:id="123"/>
    </w:p>
    <w:p w:rsidR="00E30923" w:rsidRPr="00E30923" w:rsidRDefault="00E30923" w:rsidP="00E30923">
      <w:pPr>
        <w:spacing w:after="0"/>
        <w:rPr>
          <w:rFonts w:ascii="Calibri" w:hAnsi="Calibri" w:cs="Times New Roman"/>
          <w:szCs w:val="20"/>
          <w:lang w:val="en-AU"/>
        </w:rPr>
      </w:pPr>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28"/>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US"/>
              </w:rPr>
              <w:t>Where</w:t>
            </w:r>
            <w:r w:rsidRPr="009518B0">
              <w:rPr>
                <w:rFonts w:ascii="Calibri" w:hAnsi="Calibri" w:cs="Calibri"/>
                <w:sz w:val="20"/>
                <w:szCs w:val="20"/>
                <w:lang w:val="en-AU" w:eastAsia="en-US"/>
              </w:rPr>
              <w:t xml:space="preserve"> existing ‘</w:t>
            </w:r>
            <w:r w:rsidRPr="009518B0">
              <w:rPr>
                <w:rFonts w:ascii="Calibri" w:hAnsi="Calibri" w:cs="Calibri"/>
                <w:sz w:val="20"/>
                <w:szCs w:val="20"/>
                <w:u w:val="dotted"/>
                <w:lang w:val="en-AU" w:eastAsia="en-US"/>
              </w:rPr>
              <w:t>tree</w:t>
            </w:r>
            <w:r w:rsidRPr="009518B0">
              <w:rPr>
                <w:rFonts w:ascii="Calibri" w:hAnsi="Calibri" w:cs="Calibri"/>
                <w:sz w:val="20"/>
                <w:szCs w:val="20"/>
                <w:lang w:val="en-AU" w:eastAsia="en-US"/>
              </w:rPr>
              <w:t>’ and ‘non-</w:t>
            </w:r>
            <w:r w:rsidRPr="009518B0">
              <w:rPr>
                <w:rFonts w:ascii="Calibri" w:hAnsi="Calibri" w:cs="Calibri"/>
                <w:sz w:val="20"/>
                <w:szCs w:val="20"/>
                <w:u w:val="dotted"/>
                <w:lang w:val="en-AU" w:eastAsia="en-US"/>
              </w:rPr>
              <w:t>tree</w:t>
            </w:r>
            <w:r w:rsidRPr="009518B0">
              <w:rPr>
                <w:rFonts w:ascii="Calibri" w:hAnsi="Calibri" w:cs="Calibri"/>
                <w:sz w:val="20"/>
                <w:szCs w:val="20"/>
                <w:lang w:val="en-AU" w:eastAsia="en-US"/>
              </w:rPr>
              <w:t xml:space="preserve">’ biomass of the </w:t>
            </w:r>
            <w:r w:rsidRPr="009518B0">
              <w:rPr>
                <w:rFonts w:ascii="Calibri" w:hAnsi="Calibri" w:cs="Calibri"/>
                <w:sz w:val="20"/>
                <w:szCs w:val="20"/>
                <w:u w:val="dotted"/>
                <w:lang w:val="en-AU" w:eastAsia="en-US"/>
              </w:rPr>
              <w:t>Baseline</w:t>
            </w:r>
            <w:r w:rsidRPr="009518B0">
              <w:rPr>
                <w:rFonts w:ascii="Calibri" w:hAnsi="Calibri" w:cs="Calibri"/>
                <w:sz w:val="20"/>
                <w:szCs w:val="20"/>
                <w:lang w:val="en-AU" w:eastAsia="en-US"/>
              </w:rPr>
              <w:t xml:space="preserve"> is burned for the purpose of land preparation, an additional 10% of the </w:t>
            </w:r>
            <w:r w:rsidRPr="009518B0">
              <w:rPr>
                <w:rFonts w:ascii="Calibri" w:hAnsi="Calibri" w:cs="Calibri"/>
                <w:sz w:val="20"/>
                <w:szCs w:val="20"/>
                <w:u w:val="dotted"/>
                <w:lang w:val="en-AU" w:eastAsia="en-US"/>
              </w:rPr>
              <w:t>Baseline</w:t>
            </w:r>
            <w:r w:rsidRPr="009518B0">
              <w:rPr>
                <w:rFonts w:ascii="Calibri" w:hAnsi="Calibri" w:cs="Calibri"/>
                <w:sz w:val="20"/>
                <w:szCs w:val="20"/>
                <w:lang w:val="en-AU" w:eastAsia="en-US"/>
              </w:rPr>
              <w:t xml:space="preserve"> shall be deducted. This is to account for the non-CO2 green-house-gas emissions (N2O and CH4) that are released during the burning process.</w:t>
            </w:r>
          </w:p>
          <w:p w:rsidR="00E30923" w:rsidRPr="009518B0" w:rsidRDefault="00E30923" w:rsidP="00E30923">
            <w:pPr>
              <w:suppressAutoHyphens w:val="0"/>
              <w:autoSpaceDE w:val="0"/>
              <w:autoSpaceDN w:val="0"/>
              <w:adjustRightInd w:val="0"/>
              <w:spacing w:after="0"/>
              <w:ind w:left="360"/>
              <w:rPr>
                <w:rFonts w:ascii="Calibri" w:hAnsi="Calibri" w:cs="Calibri"/>
                <w:sz w:val="20"/>
                <w:szCs w:val="20"/>
                <w:lang w:val="en-US" w:eastAsia="en-US"/>
              </w:rPr>
            </w:pPr>
          </w:p>
          <w:p w:rsidR="00E30923" w:rsidRPr="009518B0" w:rsidRDefault="00E30923" w:rsidP="000E2B31">
            <w:pPr>
              <w:numPr>
                <w:ilvl w:val="0"/>
                <w:numId w:val="28"/>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US"/>
              </w:rPr>
              <w:t>0.005 tCO2 per kg of nitrogen (N) fertilizer shall be deducted. No differentiation is made between synthetic and organic fertilizer</w:t>
            </w:r>
            <w:r w:rsidRPr="009518B0">
              <w:rPr>
                <w:rFonts w:ascii="Calibri" w:hAnsi="Calibri" w:cs="Calibri"/>
                <w:sz w:val="20"/>
                <w:szCs w:val="20"/>
                <w:lang w:val="en-AU" w:eastAsia="en-US"/>
              </w:rPr>
              <w:t>.</w:t>
            </w: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146"/>
      </w:tblGrid>
      <w:tr w:rsidR="00E30923" w:rsidRPr="009518B0" w:rsidTr="00E30923">
        <w:trPr>
          <w:tblHeader/>
        </w:trPr>
        <w:tc>
          <w:tcPr>
            <w:tcW w:w="9180"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E30923">
        <w:tc>
          <w:tcPr>
            <w:tcW w:w="9180" w:type="dxa"/>
            <w:tcBorders>
              <w:bottom w:val="single" w:sz="4" w:space="0" w:color="auto"/>
            </w:tcBorders>
            <w:shd w:val="clear" w:color="auto" w:fill="auto"/>
          </w:tcPr>
          <w:p w:rsidR="00E30923" w:rsidRPr="009518B0" w:rsidRDefault="00E30923" w:rsidP="000E2B31">
            <w:pPr>
              <w:numPr>
                <w:ilvl w:val="0"/>
                <w:numId w:val="3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Not relevant as existing tree or non-tree biomass was not burned for area clearance. This was sustained during the onsite visit via side inspection as well as interviews held with neighbours.</w:t>
            </w:r>
          </w:p>
          <w:p w:rsidR="00E30923" w:rsidRPr="009518B0" w:rsidRDefault="00E30923" w:rsidP="000E2B31">
            <w:pPr>
              <w:numPr>
                <w:ilvl w:val="0"/>
                <w:numId w:val="38"/>
              </w:numPr>
              <w:suppressAutoHyphens w:val="0"/>
              <w:spacing w:after="0"/>
              <w:rPr>
                <w:rFonts w:ascii="Calibri" w:hAnsi="Calibri" w:cs="Times New Roman"/>
                <w:color w:val="008000"/>
                <w:sz w:val="20"/>
                <w:szCs w:val="20"/>
                <w:lang w:val="en-AU" w:eastAsia="en-US"/>
              </w:rPr>
            </w:pPr>
            <w:r w:rsidRPr="009518B0">
              <w:rPr>
                <w:rFonts w:ascii="Calibri" w:hAnsi="Calibri" w:cs="Times New Roman"/>
                <w:sz w:val="20"/>
                <w:szCs w:val="20"/>
                <w:lang w:val="en-AU" w:eastAsia="en-US"/>
              </w:rPr>
              <w:t xml:space="preserve">According to the PD </w:t>
            </w:r>
            <w:r w:rsidR="00CF687B" w:rsidRPr="009518B0">
              <w:rPr>
                <w:rFonts w:ascii="Calibri" w:hAnsi="Calibri" w:cs="Times New Roman"/>
                <w:sz w:val="20"/>
                <w:szCs w:val="20"/>
                <w:lang w:val="en-AU" w:eastAsia="en-US"/>
              </w:rPr>
              <w:t>rd.,</w:t>
            </w:r>
            <w:r w:rsidRPr="009518B0">
              <w:rPr>
                <w:rFonts w:ascii="Calibri" w:hAnsi="Calibri" w:cs="Times New Roman"/>
                <w:sz w:val="20"/>
                <w:szCs w:val="20"/>
                <w:lang w:val="en-AU" w:eastAsia="en-US"/>
              </w:rPr>
              <w:t xml:space="preserve"> 36 kg of nitrogen fertilizer was applied per hectare. In total 0.1 tCO2 was deducted for </w:t>
            </w:r>
            <w:r w:rsidRPr="009518B0">
              <w:rPr>
                <w:rFonts w:ascii="Calibri" w:hAnsi="Calibri" w:cs="Times New Roman"/>
                <w:i/>
                <w:sz w:val="20"/>
                <w:szCs w:val="20"/>
                <w:lang w:val="en-AU" w:eastAsia="en-US"/>
              </w:rPr>
              <w:t>La Virgen</w:t>
            </w:r>
            <w:r w:rsidRPr="009518B0">
              <w:rPr>
                <w:rFonts w:ascii="Calibri" w:hAnsi="Calibri" w:cs="Times New Roman"/>
                <w:sz w:val="20"/>
                <w:szCs w:val="20"/>
                <w:lang w:val="en-AU" w:eastAsia="en-US"/>
              </w:rPr>
              <w:t xml:space="preserve"> and 0.2 tCO2 for </w:t>
            </w:r>
            <w:r w:rsidRPr="009518B0">
              <w:rPr>
                <w:rFonts w:ascii="Calibri" w:hAnsi="Calibri" w:cs="Times New Roman"/>
                <w:i/>
                <w:sz w:val="20"/>
                <w:szCs w:val="20"/>
                <w:lang w:val="en-AU" w:eastAsia="en-US"/>
              </w:rPr>
              <w:t>Las Delicias</w:t>
            </w:r>
            <w:r w:rsidRPr="009518B0">
              <w:rPr>
                <w:rFonts w:ascii="Calibri" w:hAnsi="Calibri" w:cs="Times New Roman"/>
                <w:sz w:val="20"/>
                <w:szCs w:val="20"/>
                <w:lang w:val="en-AU" w:eastAsia="en-US"/>
              </w:rPr>
              <w:t xml:space="preserve"> were deducted. Respective calculations were provided and checked by the audit team. The amount of fertilizer utilized is considered adequate for the project activity.</w:t>
            </w:r>
          </w:p>
        </w:tc>
      </w:tr>
      <w:tr w:rsidR="00E30923" w:rsidRPr="009518B0" w:rsidTr="00E30923">
        <w:tc>
          <w:tcPr>
            <w:tcW w:w="9180"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NOTE: According to Clarification Request ID 001 accounting for fertilizer use is not required anymore (</w:t>
            </w:r>
            <w:hyperlink r:id="rId17" w:history="1">
              <w:r w:rsidRPr="009518B0">
                <w:rPr>
                  <w:rFonts w:ascii="Calibri" w:hAnsi="Calibri" w:cs="Times New Roman"/>
                  <w:color w:val="0033CC"/>
                  <w:sz w:val="20"/>
                  <w:szCs w:val="20"/>
                  <w:u w:val="single" w:color="0033CC"/>
                  <w:lang w:val="en-AU"/>
                </w:rPr>
                <w:t>http://www.goldstandard.org/luf_clarification-requests</w:t>
              </w:r>
            </w:hyperlink>
            <w:r w:rsidRPr="009518B0">
              <w:rPr>
                <w:rFonts w:ascii="Calibri" w:hAnsi="Calibri" w:cs="Times New Roman"/>
                <w:sz w:val="20"/>
                <w:szCs w:val="20"/>
                <w:lang w:val="en-AU"/>
              </w:rPr>
              <w:t>)</w:t>
            </w:r>
          </w:p>
        </w:tc>
      </w:tr>
      <w:tr w:rsidR="00E30923" w:rsidRPr="009518B0" w:rsidTr="00E30923">
        <w:tblPrEx>
          <w:shd w:val="clear" w:color="auto" w:fill="auto"/>
          <w:tblCellMar>
            <w:top w:w="0" w:type="dxa"/>
            <w:bottom w:w="0" w:type="dxa"/>
          </w:tblCellMar>
        </w:tblPrEx>
        <w:tc>
          <w:tcPr>
            <w:tcW w:w="9180" w:type="dxa"/>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Since the account for fertilizer use is not required any more, we adjusted this factor for “Other Emissions” to zero.</w:t>
            </w:r>
          </w:p>
        </w:tc>
      </w:tr>
      <w:tr w:rsidR="00E30923" w:rsidRPr="009518B0" w:rsidTr="00E30923">
        <w:tblPrEx>
          <w:shd w:val="clear" w:color="auto" w:fill="auto"/>
          <w:tblCellMar>
            <w:top w:w="0" w:type="dxa"/>
            <w:bottom w:w="0" w:type="dxa"/>
          </w:tblCellMar>
        </w:tblPrEx>
        <w:tc>
          <w:tcPr>
            <w:tcW w:w="9180" w:type="dxa"/>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“Other ‘Emissions” have been set to zero in compliance with the Clarification Request ID 001.</w:t>
            </w:r>
          </w:p>
        </w:tc>
      </w:tr>
      <w:tr w:rsidR="00E30923" w:rsidRPr="009518B0" w:rsidTr="00E30923">
        <w:tc>
          <w:tcPr>
            <w:tcW w:w="9180"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180"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Pr="00E30923" w:rsidRDefault="00E30923" w:rsidP="006D3907">
      <w:pPr>
        <w:suppressAutoHyphens w:val="0"/>
        <w:spacing w:after="0"/>
        <w:rPr>
          <w:rFonts w:ascii="Calibri" w:eastAsia="MS Gothic" w:hAnsi="Calibri" w:cs="Times New Roman"/>
          <w:b/>
          <w:color w:val="365F91"/>
          <w:sz w:val="32"/>
          <w:szCs w:val="32"/>
          <w:lang w:val="en-AU"/>
        </w:rPr>
      </w:pPr>
      <w:r w:rsidRPr="00E30923">
        <w:rPr>
          <w:rFonts w:ascii="Cambria" w:hAnsi="Cambria" w:cs="Times New Roman"/>
          <w:szCs w:val="24"/>
          <w:lang w:val="en-AU"/>
        </w:rPr>
        <w:br w:type="page"/>
      </w:r>
      <w:bookmarkStart w:id="124" w:name="_Toc404950874"/>
      <w:bookmarkStart w:id="125" w:name="_Toc406082748"/>
      <w:r w:rsidRPr="00E30923">
        <w:rPr>
          <w:rFonts w:ascii="Calibri" w:eastAsia="MS Gothic" w:hAnsi="Calibri" w:cs="Times New Roman"/>
          <w:b/>
          <w:color w:val="365F91"/>
          <w:sz w:val="32"/>
          <w:szCs w:val="32"/>
          <w:lang w:val="en-AU"/>
        </w:rPr>
        <w:t>Baseline (5.5)</w:t>
      </w:r>
      <w:bookmarkEnd w:id="124"/>
      <w:bookmarkEnd w:id="125"/>
    </w:p>
    <w:p w:rsidR="00E30923" w:rsidRPr="00E30923" w:rsidRDefault="00E30923" w:rsidP="00E30923">
      <w:pPr>
        <w:spacing w:after="0"/>
        <w:rPr>
          <w:rFonts w:ascii="Calibri" w:hAnsi="Calibri" w:cs="Times New Roman"/>
          <w:szCs w:val="20"/>
          <w:lang w:val="en-AU"/>
        </w:rPr>
      </w:pPr>
    </w:p>
    <w:tbl>
      <w:tblPr>
        <w:tblStyle w:val="Tabellenraster1"/>
        <w:tblW w:w="0" w:type="auto"/>
        <w:tblCellMar>
          <w:top w:w="57" w:type="dxa"/>
          <w:bottom w:w="57" w:type="dxa"/>
        </w:tblCellMar>
        <w:tblLook w:val="04A0"/>
      </w:tblPr>
      <w:tblGrid>
        <w:gridCol w:w="9096"/>
      </w:tblGrid>
      <w:tr w:rsidR="00E30923" w:rsidRPr="009518B0" w:rsidTr="00E30923">
        <w:trPr>
          <w:tblHeader/>
        </w:trPr>
        <w:tc>
          <w:tcPr>
            <w:tcW w:w="9054" w:type="dxa"/>
            <w:shd w:val="clear" w:color="auto" w:fill="D6E3BC"/>
          </w:tcPr>
          <w:p w:rsidR="00E30923" w:rsidRPr="009518B0" w:rsidRDefault="00E30923" w:rsidP="000E2B31">
            <w:pPr>
              <w:numPr>
                <w:ilvl w:val="0"/>
                <w:numId w:val="29"/>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The Baseline shall be determined by estimating the ‘tree’ and ‘non‐tree’ biomass that is present in the eligible planting area just prior to the planting start.</w:t>
            </w:r>
          </w:p>
          <w:p w:rsidR="00E30923" w:rsidRPr="009518B0" w:rsidRDefault="00E30923" w:rsidP="00E30923">
            <w:pPr>
              <w:suppressAutoHyphens w:val="0"/>
              <w:autoSpaceDE w:val="0"/>
              <w:autoSpaceDN w:val="0"/>
              <w:adjustRightInd w:val="0"/>
              <w:spacing w:after="0"/>
              <w:rPr>
                <w:rFonts w:ascii="Calibri" w:eastAsia="MS Mincho" w:hAnsi="Calibri" w:cs="Calibri"/>
                <w:sz w:val="20"/>
                <w:szCs w:val="20"/>
                <w:lang w:val="en-US" w:eastAsia="ja-JP"/>
              </w:rPr>
            </w:pPr>
          </w:p>
          <w:p w:rsidR="00E30923" w:rsidRPr="009518B0" w:rsidRDefault="00E30923" w:rsidP="000E2B31">
            <w:pPr>
              <w:numPr>
                <w:ilvl w:val="0"/>
                <w:numId w:val="29"/>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 xml:space="preserve">To determine the Baseline of the eligible planting area the land shall be </w:t>
            </w:r>
          </w:p>
          <w:p w:rsidR="00E30923" w:rsidRPr="009518B0" w:rsidRDefault="00E30923" w:rsidP="000E2B31">
            <w:pPr>
              <w:numPr>
                <w:ilvl w:val="0"/>
                <w:numId w:val="30"/>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stratified according to its vegetation types (grassland, bushland, etc.)</w:t>
            </w:r>
          </w:p>
          <w:p w:rsidR="00E30923" w:rsidRPr="009518B0" w:rsidRDefault="00E30923" w:rsidP="000E2B31">
            <w:pPr>
              <w:numPr>
                <w:ilvl w:val="0"/>
                <w:numId w:val="30"/>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US"/>
              </w:rPr>
              <w:t xml:space="preserve">for each of these strata, scientifically based </w:t>
            </w:r>
            <w:r w:rsidRPr="009518B0">
              <w:rPr>
                <w:rFonts w:ascii="Calibri" w:hAnsi="Calibri"/>
                <w:i/>
                <w:sz w:val="20"/>
                <w:szCs w:val="20"/>
                <w:lang w:val="en-AU" w:eastAsia="en-US"/>
              </w:rPr>
              <w:t>local</w:t>
            </w:r>
            <w:r w:rsidRPr="009518B0">
              <w:rPr>
                <w:rFonts w:ascii="Calibri" w:hAnsi="Calibri"/>
                <w:sz w:val="20"/>
                <w:szCs w:val="20"/>
                <w:lang w:val="en-AU" w:eastAsia="en-US"/>
              </w:rPr>
              <w:t xml:space="preserve">, </w:t>
            </w:r>
            <w:r w:rsidRPr="009518B0">
              <w:rPr>
                <w:rFonts w:ascii="Calibri" w:hAnsi="Calibri"/>
                <w:bCs/>
                <w:sz w:val="20"/>
                <w:szCs w:val="20"/>
                <w:lang w:val="en-AU" w:eastAsia="en-US"/>
              </w:rPr>
              <w:t xml:space="preserve">regional or national </w:t>
            </w:r>
            <w:r w:rsidRPr="009518B0">
              <w:rPr>
                <w:rFonts w:ascii="Calibri" w:hAnsi="Calibri"/>
                <w:bCs/>
                <w:i/>
                <w:sz w:val="20"/>
                <w:szCs w:val="20"/>
                <w:lang w:val="en-AU" w:eastAsia="en-US"/>
              </w:rPr>
              <w:t>default values</w:t>
            </w:r>
            <w:r w:rsidRPr="009518B0">
              <w:rPr>
                <w:rFonts w:ascii="Calibri" w:hAnsi="Calibri"/>
                <w:bCs/>
                <w:sz w:val="20"/>
                <w:szCs w:val="20"/>
                <w:lang w:val="en-AU" w:eastAsia="en-US"/>
              </w:rPr>
              <w:t xml:space="preserve"> </w:t>
            </w:r>
            <w:r w:rsidRPr="009518B0">
              <w:rPr>
                <w:rFonts w:ascii="Calibri" w:hAnsi="Calibri"/>
                <w:bCs/>
                <w:sz w:val="20"/>
                <w:szCs w:val="20"/>
                <w:lang w:val="en-AU" w:eastAsia="en-US"/>
              </w:rPr>
              <w:br/>
              <w:t xml:space="preserve">shall be found which state the biomass of these vegetation types. </w:t>
            </w:r>
          </w:p>
          <w:p w:rsidR="00E30923" w:rsidRPr="009518B0" w:rsidRDefault="00E30923" w:rsidP="00E30923">
            <w:pPr>
              <w:suppressAutoHyphens w:val="0"/>
              <w:autoSpaceDE w:val="0"/>
              <w:autoSpaceDN w:val="0"/>
              <w:adjustRightInd w:val="0"/>
              <w:spacing w:after="0"/>
              <w:ind w:left="720"/>
              <w:rPr>
                <w:rFonts w:ascii="Calibri" w:eastAsia="MS Mincho" w:hAnsi="Calibri" w:cs="Calibri"/>
                <w:sz w:val="20"/>
                <w:szCs w:val="20"/>
                <w:lang w:val="en-US" w:eastAsia="ja-JP"/>
              </w:rPr>
            </w:pPr>
          </w:p>
          <w:p w:rsidR="00E30923" w:rsidRPr="009518B0" w:rsidRDefault="00E30923" w:rsidP="00E30923">
            <w:pPr>
              <w:autoSpaceDE w:val="0"/>
              <w:autoSpaceDN w:val="0"/>
              <w:adjustRightInd w:val="0"/>
              <w:spacing w:after="0"/>
              <w:ind w:left="360"/>
              <w:rPr>
                <w:rFonts w:ascii="Calibri" w:hAnsi="Calibri"/>
                <w:bCs/>
                <w:sz w:val="20"/>
                <w:szCs w:val="20"/>
                <w:lang w:val="en-AU"/>
              </w:rPr>
            </w:pPr>
            <w:r w:rsidRPr="009518B0">
              <w:rPr>
                <w:rFonts w:ascii="Calibri" w:hAnsi="Calibri"/>
                <w:bCs/>
                <w:i/>
                <w:sz w:val="20"/>
                <w:szCs w:val="20"/>
                <w:lang w:val="en-AU"/>
              </w:rPr>
              <w:t>International default values</w:t>
            </w:r>
            <w:r w:rsidRPr="009518B0">
              <w:rPr>
                <w:rFonts w:ascii="Calibri" w:hAnsi="Calibri"/>
                <w:bCs/>
                <w:sz w:val="20"/>
                <w:szCs w:val="20"/>
                <w:lang w:val="en-AU"/>
              </w:rPr>
              <w:t xml:space="preserve"> from the IPCC shall only be used if no other values are available.</w:t>
            </w:r>
          </w:p>
          <w:p w:rsidR="00E30923" w:rsidRPr="009518B0" w:rsidRDefault="00E30923" w:rsidP="00E30923">
            <w:pPr>
              <w:suppressAutoHyphens w:val="0"/>
              <w:autoSpaceDE w:val="0"/>
              <w:autoSpaceDN w:val="0"/>
              <w:adjustRightInd w:val="0"/>
              <w:spacing w:after="0"/>
              <w:rPr>
                <w:rFonts w:ascii="Calibri" w:hAnsi="Calibri" w:cs="Calibri"/>
                <w:sz w:val="20"/>
                <w:szCs w:val="20"/>
                <w:lang w:val="en-US"/>
              </w:rPr>
            </w:pPr>
          </w:p>
          <w:p w:rsidR="00E30923" w:rsidRPr="009518B0" w:rsidRDefault="00E30923" w:rsidP="00867B38">
            <w:pPr>
              <w:numPr>
                <w:ilvl w:val="0"/>
                <w:numId w:val="28"/>
              </w:numPr>
              <w:suppressAutoHyphens w:val="0"/>
              <w:autoSpaceDE w:val="0"/>
              <w:autoSpaceDN w:val="0"/>
              <w:adjustRightInd w:val="0"/>
              <w:spacing w:after="0"/>
              <w:ind w:left="0" w:firstLine="0"/>
              <w:rPr>
                <w:rFonts w:ascii="Calibri" w:hAnsi="Calibri" w:cs="Calibri"/>
                <w:sz w:val="20"/>
                <w:szCs w:val="20"/>
                <w:lang w:val="en-US" w:eastAsia="en-US"/>
              </w:rPr>
            </w:pPr>
            <w:r w:rsidRPr="009518B0">
              <w:rPr>
                <w:rFonts w:ascii="Calibri" w:hAnsi="Calibri"/>
                <w:sz w:val="20"/>
                <w:szCs w:val="20"/>
                <w:lang w:val="en-AU" w:eastAsia="en-US"/>
              </w:rPr>
              <w:t xml:space="preserve">The Baseline shall be determined on a Modelling Unit (MU) level using the following formula </w:t>
            </w:r>
            <w:r w:rsidR="00867B38" w:rsidRPr="009518B0">
              <w:rPr>
                <w:rFonts w:ascii="Times New Roman" w:hAnsi="Times New Roman" w:cs="Times New Roman"/>
                <w:noProof/>
                <w:szCs w:val="20"/>
                <w:lang w:val="de-DE" w:eastAsia="de-DE"/>
              </w:rPr>
              <w:drawing>
                <wp:inline distT="0" distB="0" distL="0" distR="0">
                  <wp:extent cx="5619750" cy="530860"/>
                  <wp:effectExtent l="19050" t="0" r="0" b="0"/>
                  <wp:docPr id="3"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9750" cy="530860"/>
                          </a:xfrm>
                          <a:prstGeom prst="rect">
                            <a:avLst/>
                          </a:prstGeom>
                        </pic:spPr>
                      </pic:pic>
                    </a:graphicData>
                  </a:graphic>
                </wp:inline>
              </w:drawing>
            </w:r>
          </w:p>
          <w:p w:rsidR="00E30923" w:rsidRPr="009518B0" w:rsidRDefault="00E30923" w:rsidP="00E30923">
            <w:pPr>
              <w:suppressAutoHyphens w:val="0"/>
              <w:autoSpaceDE w:val="0"/>
              <w:autoSpaceDN w:val="0"/>
              <w:adjustRightInd w:val="0"/>
              <w:spacing w:after="0"/>
              <w:ind w:left="360"/>
              <w:rPr>
                <w:rFonts w:ascii="Calibri" w:hAnsi="Calibri"/>
                <w:sz w:val="20"/>
                <w:szCs w:val="20"/>
                <w:lang w:val="en-AU" w:eastAsia="en-US"/>
              </w:rPr>
            </w:pPr>
            <w:r w:rsidRPr="009518B0">
              <w:rPr>
                <w:rFonts w:ascii="Calibri" w:hAnsi="Calibri"/>
                <w:sz w:val="20"/>
                <w:szCs w:val="20"/>
                <w:lang w:val="en-AU" w:eastAsia="en-US"/>
              </w:rPr>
              <w:t>The Baseline is deducted in the first year (t=1)</w:t>
            </w:r>
          </w:p>
          <w:p w:rsidR="00E30923" w:rsidRPr="009518B0" w:rsidRDefault="00E30923" w:rsidP="00E30923">
            <w:pPr>
              <w:autoSpaceDE w:val="0"/>
              <w:autoSpaceDN w:val="0"/>
              <w:adjustRightInd w:val="0"/>
              <w:spacing w:after="0"/>
              <w:rPr>
                <w:rFonts w:ascii="Calibri" w:hAnsi="Calibri" w:cs="Calibri"/>
                <w:sz w:val="20"/>
                <w:szCs w:val="20"/>
                <w:lang w:val="en-US"/>
              </w:rPr>
            </w:pP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146"/>
      </w:tblGrid>
      <w:tr w:rsidR="00E30923" w:rsidRPr="009518B0" w:rsidTr="00E30923">
        <w:trPr>
          <w:tblHeader/>
        </w:trPr>
        <w:tc>
          <w:tcPr>
            <w:tcW w:w="9180"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Baseline was determined by estimating the biomass present in the eligible planting areas</w:t>
            </w:r>
          </w:p>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 xml:space="preserve">One stratum per project area was identified, Grassland 01 (La Virgen 2) and Grassland 02 (Las Delicias). The baseline was assessed during the onsite visit via side inspection and interviews held with neighbours. </w:t>
            </w:r>
          </w:p>
        </w:tc>
      </w:tr>
      <w:tr w:rsidR="00E30923" w:rsidRPr="009518B0" w:rsidTr="00E30923">
        <w:tc>
          <w:tcPr>
            <w:tcW w:w="9180"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E30923">
        <w:tc>
          <w:tcPr>
            <w:tcW w:w="9180"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color w:val="008000"/>
                <w:sz w:val="20"/>
                <w:szCs w:val="20"/>
                <w:lang w:val="en-AU"/>
              </w:rPr>
              <w:t>-</w:t>
            </w:r>
          </w:p>
        </w:tc>
      </w:tr>
      <w:tr w:rsidR="00E30923" w:rsidRPr="009518B0" w:rsidTr="00E30923">
        <w:tc>
          <w:tcPr>
            <w:tcW w:w="9180"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180"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E30923" w:rsidRDefault="00E30923" w:rsidP="006D3907">
      <w:pPr>
        <w:suppressAutoHyphens w:val="0"/>
        <w:spacing w:after="0"/>
        <w:rPr>
          <w:rFonts w:ascii="Calibri" w:eastAsia="MS Gothic" w:hAnsi="Calibri" w:cs="Times New Roman"/>
          <w:b/>
          <w:color w:val="365F91"/>
          <w:sz w:val="32"/>
          <w:szCs w:val="32"/>
          <w:lang w:val="en-AU"/>
        </w:rPr>
      </w:pPr>
      <w:r w:rsidRPr="00E30923">
        <w:rPr>
          <w:rFonts w:ascii="Cambria" w:hAnsi="Cambria" w:cs="Times New Roman"/>
          <w:szCs w:val="24"/>
          <w:lang w:val="en-AU"/>
        </w:rPr>
        <w:br w:type="page"/>
      </w:r>
      <w:bookmarkStart w:id="126" w:name="_Toc404950875"/>
      <w:bookmarkStart w:id="127" w:name="_Toc406082749"/>
      <w:r w:rsidRPr="00E30923">
        <w:rPr>
          <w:rFonts w:ascii="Calibri" w:eastAsia="MS Gothic" w:hAnsi="Calibri" w:cs="Times New Roman"/>
          <w:b/>
          <w:color w:val="365F91"/>
          <w:sz w:val="32"/>
          <w:szCs w:val="32"/>
          <w:lang w:val="en-AU"/>
        </w:rPr>
        <w:t>Leakage (5.6</w:t>
      </w:r>
      <w:bookmarkEnd w:id="126"/>
      <w:r w:rsidR="007B7912">
        <w:rPr>
          <w:rFonts w:ascii="Calibri" w:eastAsia="MS Gothic" w:hAnsi="Calibri" w:cs="Times New Roman"/>
          <w:b/>
          <w:color w:val="365F91"/>
          <w:sz w:val="32"/>
          <w:szCs w:val="32"/>
          <w:lang w:val="en-AU"/>
        </w:rPr>
        <w:t>)</w:t>
      </w:r>
      <w:bookmarkEnd w:id="127"/>
    </w:p>
    <w:tbl>
      <w:tblPr>
        <w:tblStyle w:val="Tabellenraster1"/>
        <w:tblW w:w="0" w:type="auto"/>
        <w:tblCellMar>
          <w:top w:w="57" w:type="dxa"/>
          <w:bottom w:w="57" w:type="dxa"/>
        </w:tblCellMar>
        <w:tblLook w:val="04A0"/>
      </w:tblPr>
      <w:tblGrid>
        <w:gridCol w:w="9146"/>
      </w:tblGrid>
      <w:tr w:rsidR="00E30923" w:rsidRPr="009518B0" w:rsidTr="006D3907">
        <w:trPr>
          <w:tblHeader/>
        </w:trPr>
        <w:tc>
          <w:tcPr>
            <w:tcW w:w="9146" w:type="dxa"/>
            <w:shd w:val="clear" w:color="auto" w:fill="D6E3BC"/>
          </w:tcPr>
          <w:p w:rsidR="00E30923" w:rsidRPr="009518B0" w:rsidRDefault="00E30923" w:rsidP="000E2B31">
            <w:pPr>
              <w:numPr>
                <w:ilvl w:val="0"/>
                <w:numId w:val="32"/>
              </w:numPr>
              <w:suppressAutoHyphens w:val="0"/>
              <w:autoSpaceDE w:val="0"/>
              <w:autoSpaceDN w:val="0"/>
              <w:adjustRightInd w:val="0"/>
              <w:spacing w:after="0"/>
              <w:rPr>
                <w:rFonts w:ascii="Calibri" w:hAnsi="Calibri" w:cs="Calibri"/>
                <w:sz w:val="20"/>
                <w:szCs w:val="20"/>
                <w:lang w:val="en-US" w:eastAsia="de-DE"/>
              </w:rPr>
            </w:pPr>
            <w:r w:rsidRPr="009518B0">
              <w:rPr>
                <w:rFonts w:ascii="Calibri" w:hAnsi="Calibri"/>
                <w:sz w:val="20"/>
                <w:szCs w:val="20"/>
                <w:lang w:val="en-AU" w:eastAsia="en-US"/>
              </w:rPr>
              <w:t xml:space="preserve">Describe the selection of your categories.  </w:t>
            </w:r>
          </w:p>
          <w:p w:rsidR="00E30923" w:rsidRPr="009518B0" w:rsidRDefault="00E30923" w:rsidP="000E2B31">
            <w:pPr>
              <w:numPr>
                <w:ilvl w:val="0"/>
                <w:numId w:val="31"/>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GB"/>
              </w:rPr>
              <w:t>collection of wood (for firewood, charcoal, etc.)</w:t>
            </w:r>
          </w:p>
          <w:p w:rsidR="00E30923" w:rsidRPr="009518B0" w:rsidRDefault="00E30923" w:rsidP="000E2B31">
            <w:pPr>
              <w:numPr>
                <w:ilvl w:val="0"/>
                <w:numId w:val="31"/>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GB"/>
              </w:rPr>
              <w:t>timber harvesting</w:t>
            </w:r>
          </w:p>
          <w:p w:rsidR="00E30923" w:rsidRPr="009518B0" w:rsidRDefault="00E30923" w:rsidP="000E2B31">
            <w:pPr>
              <w:numPr>
                <w:ilvl w:val="0"/>
                <w:numId w:val="31"/>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GB"/>
              </w:rPr>
              <w:t>agriculture (crop cultivation, shrimp cultivation, etc.)</w:t>
            </w:r>
          </w:p>
          <w:p w:rsidR="00E30923" w:rsidRPr="009518B0" w:rsidRDefault="00E30923" w:rsidP="000E2B31">
            <w:pPr>
              <w:numPr>
                <w:ilvl w:val="0"/>
                <w:numId w:val="31"/>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GB"/>
              </w:rPr>
              <w:t>livestock</w:t>
            </w:r>
          </w:p>
          <w:p w:rsidR="00E30923" w:rsidRPr="009518B0" w:rsidRDefault="00E30923" w:rsidP="00E30923">
            <w:pPr>
              <w:suppressAutoHyphens w:val="0"/>
              <w:autoSpaceDE w:val="0"/>
              <w:autoSpaceDN w:val="0"/>
              <w:adjustRightInd w:val="0"/>
              <w:spacing w:after="0"/>
              <w:rPr>
                <w:rFonts w:ascii="Calibri" w:hAnsi="Calibri" w:cs="Calibri"/>
                <w:sz w:val="20"/>
                <w:szCs w:val="20"/>
                <w:lang w:val="en-US"/>
              </w:rPr>
            </w:pPr>
          </w:p>
          <w:p w:rsidR="00E30923" w:rsidRPr="009518B0" w:rsidRDefault="00E30923" w:rsidP="000E2B31">
            <w:pPr>
              <w:numPr>
                <w:ilvl w:val="0"/>
                <w:numId w:val="33"/>
              </w:numPr>
              <w:suppressAutoHyphens w:val="0"/>
              <w:autoSpaceDE w:val="0"/>
              <w:autoSpaceDN w:val="0"/>
              <w:adjustRightInd w:val="0"/>
              <w:spacing w:after="0"/>
              <w:rPr>
                <w:rFonts w:ascii="Calibri" w:hAnsi="Calibri" w:cs="Calibri"/>
                <w:sz w:val="20"/>
                <w:szCs w:val="20"/>
                <w:lang w:val="en-US" w:eastAsia="en-US"/>
              </w:rPr>
            </w:pPr>
            <w:r w:rsidRPr="009518B0">
              <w:rPr>
                <w:rFonts w:ascii="Calibri" w:hAnsi="Calibri"/>
                <w:sz w:val="20"/>
                <w:szCs w:val="20"/>
                <w:lang w:val="en-AU" w:eastAsia="en-US"/>
              </w:rPr>
              <w:t xml:space="preserve">The Baseline shall be determined on </w:t>
            </w:r>
            <w:r w:rsidR="00CF687B" w:rsidRPr="009518B0">
              <w:rPr>
                <w:rFonts w:ascii="Calibri" w:hAnsi="Calibri"/>
                <w:sz w:val="20"/>
                <w:szCs w:val="20"/>
                <w:lang w:val="en-AU" w:eastAsia="en-US"/>
              </w:rPr>
              <w:t>a Modelling</w:t>
            </w:r>
            <w:r w:rsidRPr="009518B0">
              <w:rPr>
                <w:rFonts w:ascii="Calibri" w:hAnsi="Calibri"/>
                <w:sz w:val="20"/>
                <w:szCs w:val="20"/>
                <w:lang w:val="en-AU" w:eastAsia="en-US"/>
              </w:rPr>
              <w:t xml:space="preserve"> Unit (MU) level using the following formula </w:t>
            </w:r>
            <w:r w:rsidR="00867B38" w:rsidRPr="009518B0">
              <w:rPr>
                <w:rFonts w:ascii="Times New Roman" w:hAnsi="Times New Roman" w:cs="Times New Roman"/>
                <w:noProof/>
                <w:szCs w:val="20"/>
                <w:lang w:val="de-DE" w:eastAsia="de-DE"/>
              </w:rPr>
              <w:drawing>
                <wp:inline distT="0" distB="0" distL="0" distR="0">
                  <wp:extent cx="5705475" cy="499110"/>
                  <wp:effectExtent l="19050" t="0" r="9525" b="0"/>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05475" cy="499110"/>
                          </a:xfrm>
                          <a:prstGeom prst="rect">
                            <a:avLst/>
                          </a:prstGeom>
                        </pic:spPr>
                      </pic:pic>
                    </a:graphicData>
                  </a:graphic>
                </wp:inline>
              </w:drawing>
            </w:r>
          </w:p>
          <w:p w:rsidR="00E30923" w:rsidRPr="009518B0" w:rsidRDefault="00E30923" w:rsidP="00E30923">
            <w:pPr>
              <w:autoSpaceDE w:val="0"/>
              <w:autoSpaceDN w:val="0"/>
              <w:adjustRightInd w:val="0"/>
              <w:spacing w:after="0"/>
              <w:ind w:left="360"/>
              <w:rPr>
                <w:rFonts w:ascii="Calibri" w:hAnsi="Calibri"/>
                <w:sz w:val="20"/>
                <w:szCs w:val="20"/>
                <w:lang w:val="en-AU"/>
              </w:rPr>
            </w:pPr>
            <w:r w:rsidRPr="009518B0">
              <w:rPr>
                <w:rFonts w:ascii="Calibri" w:hAnsi="Calibri"/>
                <w:sz w:val="20"/>
                <w:szCs w:val="20"/>
                <w:lang w:val="en-AU"/>
              </w:rPr>
              <w:t>The Baseline is deducted in the first year (t=1)</w:t>
            </w:r>
          </w:p>
          <w:p w:rsidR="00E30923" w:rsidRPr="009518B0" w:rsidRDefault="00E30923" w:rsidP="00E30923">
            <w:pPr>
              <w:autoSpaceDE w:val="0"/>
              <w:autoSpaceDN w:val="0"/>
              <w:adjustRightInd w:val="0"/>
              <w:spacing w:after="0"/>
              <w:ind w:left="360"/>
              <w:rPr>
                <w:rFonts w:ascii="Calibri" w:hAnsi="Calibri"/>
                <w:sz w:val="20"/>
                <w:szCs w:val="20"/>
                <w:lang w:val="en-AU"/>
              </w:rPr>
            </w:pPr>
          </w:p>
          <w:p w:rsidR="00E30923" w:rsidRPr="009518B0" w:rsidRDefault="00E30923" w:rsidP="00E30923">
            <w:pPr>
              <w:autoSpaceDE w:val="0"/>
              <w:autoSpaceDN w:val="0"/>
              <w:adjustRightInd w:val="0"/>
              <w:spacing w:after="0"/>
              <w:ind w:left="360"/>
              <w:rPr>
                <w:rFonts w:ascii="Calibri" w:hAnsi="Calibri"/>
                <w:sz w:val="20"/>
                <w:szCs w:val="20"/>
                <w:lang w:val="en-AU"/>
              </w:rPr>
            </w:pPr>
            <w:r w:rsidRPr="009518B0">
              <w:rPr>
                <w:rFonts w:ascii="Calibri" w:hAnsi="Calibri"/>
                <w:sz w:val="20"/>
                <w:szCs w:val="20"/>
                <w:lang w:val="en-AU"/>
              </w:rPr>
              <w:t>Formula for category (a) (b) and (c)</w:t>
            </w:r>
          </w:p>
          <w:p w:rsidR="00E30923" w:rsidRPr="009518B0" w:rsidRDefault="00E30923" w:rsidP="00E30923">
            <w:pPr>
              <w:autoSpaceDE w:val="0"/>
              <w:autoSpaceDN w:val="0"/>
              <w:adjustRightInd w:val="0"/>
              <w:spacing w:after="0"/>
              <w:ind w:left="360"/>
              <w:rPr>
                <w:rFonts w:ascii="Calibri" w:hAnsi="Calibri"/>
                <w:sz w:val="20"/>
                <w:szCs w:val="20"/>
                <w:lang w:val="en-AU"/>
              </w:rPr>
            </w:pPr>
            <w:r w:rsidRPr="009518B0">
              <w:rPr>
                <w:rFonts w:ascii="Cambria" w:hAnsi="Cambria" w:cs="Times New Roman"/>
                <w:noProof/>
                <w:szCs w:val="20"/>
                <w:lang w:val="de-DE" w:eastAsia="de-DE"/>
              </w:rPr>
              <w:drawing>
                <wp:inline distT="0" distB="0" distL="0" distR="0">
                  <wp:extent cx="3409950" cy="427990"/>
                  <wp:effectExtent l="1905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09950" cy="427990"/>
                          </a:xfrm>
                          <a:prstGeom prst="rect">
                            <a:avLst/>
                          </a:prstGeom>
                        </pic:spPr>
                      </pic:pic>
                    </a:graphicData>
                  </a:graphic>
                </wp:inline>
              </w:drawing>
            </w:r>
          </w:p>
          <w:p w:rsidR="00E30923" w:rsidRPr="009518B0" w:rsidRDefault="00E30923" w:rsidP="00E30923">
            <w:pPr>
              <w:autoSpaceDE w:val="0"/>
              <w:autoSpaceDN w:val="0"/>
              <w:adjustRightInd w:val="0"/>
              <w:spacing w:after="0"/>
              <w:ind w:left="360"/>
              <w:rPr>
                <w:rFonts w:ascii="Calibri" w:hAnsi="Calibri"/>
                <w:sz w:val="20"/>
                <w:szCs w:val="20"/>
                <w:lang w:val="en-AU"/>
              </w:rPr>
            </w:pPr>
          </w:p>
          <w:p w:rsidR="00E30923" w:rsidRPr="009518B0" w:rsidRDefault="00E30923" w:rsidP="00E30923">
            <w:pPr>
              <w:autoSpaceDE w:val="0"/>
              <w:autoSpaceDN w:val="0"/>
              <w:adjustRightInd w:val="0"/>
              <w:spacing w:after="0"/>
              <w:ind w:left="360"/>
              <w:rPr>
                <w:rFonts w:ascii="Calibri" w:hAnsi="Calibri"/>
                <w:sz w:val="20"/>
                <w:szCs w:val="20"/>
                <w:lang w:val="en-AU"/>
              </w:rPr>
            </w:pPr>
            <w:r w:rsidRPr="009518B0">
              <w:rPr>
                <w:rFonts w:ascii="Calibri" w:hAnsi="Calibri"/>
                <w:sz w:val="20"/>
                <w:szCs w:val="20"/>
                <w:lang w:val="en-AU"/>
              </w:rPr>
              <w:t>Formula for category (d)</w:t>
            </w:r>
          </w:p>
          <w:p w:rsidR="00E30923" w:rsidRPr="00867B38" w:rsidRDefault="00E30923" w:rsidP="00867B38">
            <w:pPr>
              <w:autoSpaceDE w:val="0"/>
              <w:autoSpaceDN w:val="0"/>
              <w:adjustRightInd w:val="0"/>
              <w:spacing w:after="0"/>
              <w:ind w:left="360"/>
              <w:rPr>
                <w:rFonts w:ascii="Calibri" w:hAnsi="Calibri"/>
                <w:sz w:val="20"/>
                <w:szCs w:val="20"/>
                <w:lang w:val="en-AU"/>
              </w:rPr>
            </w:pPr>
            <w:r w:rsidRPr="009518B0">
              <w:rPr>
                <w:rFonts w:ascii="Cambria" w:hAnsi="Cambria" w:cs="Times New Roman"/>
                <w:noProof/>
                <w:szCs w:val="20"/>
                <w:lang w:val="de-DE" w:eastAsia="de-DE"/>
              </w:rPr>
              <w:drawing>
                <wp:inline distT="0" distB="0" distL="0" distR="0">
                  <wp:extent cx="4200525" cy="377697"/>
                  <wp:effectExtent l="19050" t="0" r="952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00525" cy="377697"/>
                          </a:xfrm>
                          <a:prstGeom prst="rect">
                            <a:avLst/>
                          </a:prstGeom>
                        </pic:spPr>
                      </pic:pic>
                    </a:graphicData>
                  </a:graphic>
                </wp:inline>
              </w:drawing>
            </w: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054"/>
      </w:tblGrid>
      <w:tr w:rsidR="00E30923" w:rsidRPr="009518B0" w:rsidTr="00E30923">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sz w:val="20"/>
                <w:szCs w:val="20"/>
                <w:lang w:val="en-US" w:eastAsia="es-PE"/>
              </w:rPr>
              <w:t>Findings</w:t>
            </w:r>
          </w:p>
        </w:tc>
      </w:tr>
      <w:tr w:rsidR="00E30923" w:rsidRPr="009518B0" w:rsidTr="00E30923">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Categories (a) and (b) was not selected as these activities were not exercised in the project areas.</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Category (c) was not selected as agriculture used to be the land use activity at the project area </w:t>
            </w:r>
            <w:r w:rsidRPr="009518B0">
              <w:rPr>
                <w:rFonts w:ascii="Calibri" w:hAnsi="Calibri" w:cs="Times New Roman"/>
                <w:i/>
                <w:sz w:val="20"/>
                <w:szCs w:val="20"/>
                <w:lang w:val="en-AU"/>
              </w:rPr>
              <w:t>Las Delicias</w:t>
            </w:r>
            <w:r w:rsidRPr="009518B0">
              <w:rPr>
                <w:rFonts w:ascii="Calibri" w:hAnsi="Calibri" w:cs="Times New Roman"/>
                <w:sz w:val="20"/>
                <w:szCs w:val="20"/>
                <w:lang w:val="en-AU"/>
              </w:rPr>
              <w:t xml:space="preserve"> but the former owner of the land finished the agricultural land use before selling it to the PP. Thus the PPs purchased fallow land before project start.</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Category (d) was selected for the New Areas at the Project Area </w:t>
            </w:r>
            <w:r w:rsidRPr="009518B0">
              <w:rPr>
                <w:rFonts w:ascii="Calibri" w:hAnsi="Calibri" w:cs="Times New Roman"/>
                <w:i/>
                <w:sz w:val="20"/>
                <w:szCs w:val="20"/>
                <w:lang w:val="en-AU"/>
              </w:rPr>
              <w:t>La Virgen</w:t>
            </w:r>
            <w:r w:rsidRPr="009518B0">
              <w:rPr>
                <w:rFonts w:ascii="Calibri" w:hAnsi="Calibri" w:cs="Times New Roman"/>
                <w:sz w:val="20"/>
                <w:szCs w:val="20"/>
                <w:lang w:val="en-AU"/>
              </w:rPr>
              <w:t xml:space="preserve">. As the total stock of cattle was slaughtered after the sale of the land the number of displaced heads is zero. Thus no changes since the </w:t>
            </w:r>
            <w:r w:rsidR="00057724">
              <w:rPr>
                <w:rFonts w:ascii="Calibri" w:hAnsi="Calibri" w:cs="Times New Roman"/>
                <w:sz w:val="20"/>
                <w:szCs w:val="20"/>
                <w:lang w:val="en-AU"/>
              </w:rPr>
              <w:t xml:space="preserve">New Area </w:t>
            </w:r>
            <w:r w:rsidR="00CF687B">
              <w:rPr>
                <w:rFonts w:ascii="Calibri" w:hAnsi="Calibri" w:cs="Times New Roman"/>
                <w:sz w:val="20"/>
                <w:szCs w:val="20"/>
                <w:lang w:val="en-AU"/>
              </w:rPr>
              <w:t>Certification</w:t>
            </w:r>
            <w:r w:rsidR="00CF687B" w:rsidRPr="009518B0">
              <w:rPr>
                <w:rFonts w:ascii="Calibri" w:hAnsi="Calibri" w:cs="Times New Roman"/>
                <w:sz w:val="20"/>
                <w:szCs w:val="20"/>
                <w:lang w:val="en-AU"/>
              </w:rPr>
              <w:t xml:space="preserve"> and</w:t>
            </w:r>
            <w:r w:rsidRPr="009518B0">
              <w:rPr>
                <w:rFonts w:ascii="Calibri" w:hAnsi="Calibri" w:cs="Times New Roman"/>
                <w:sz w:val="20"/>
                <w:szCs w:val="20"/>
                <w:lang w:val="en-AU"/>
              </w:rPr>
              <w:t xml:space="preserve"> the last New Area Certification respectively. Leakage was assessed during the onsite visit via side inspection and interviews held with neighbours.</w:t>
            </w:r>
          </w:p>
        </w:tc>
      </w:tr>
      <w:tr w:rsidR="00E30923" w:rsidRPr="009518B0" w:rsidTr="00E30923">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E30923">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color w:val="008000"/>
                <w:sz w:val="20"/>
                <w:szCs w:val="20"/>
                <w:lang w:val="en-AU"/>
              </w:rPr>
              <w:t>-</w:t>
            </w:r>
          </w:p>
        </w:tc>
      </w:tr>
      <w:tr w:rsidR="00E30923" w:rsidRPr="009518B0" w:rsidTr="00E30923">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9518B0" w:rsidRDefault="009518B0" w:rsidP="00E30923">
      <w:pPr>
        <w:spacing w:after="0"/>
        <w:rPr>
          <w:rFonts w:ascii="Calibri" w:hAnsi="Calibri" w:cs="Calibri"/>
          <w:bCs/>
          <w:iCs/>
          <w:szCs w:val="20"/>
          <w:lang w:val="en-US"/>
        </w:rPr>
      </w:pPr>
    </w:p>
    <w:p w:rsidR="00E30923" w:rsidRPr="007B7912" w:rsidRDefault="00E30923" w:rsidP="007B7912">
      <w:pPr>
        <w:keepNext/>
        <w:keepLines/>
        <w:spacing w:before="240" w:after="0"/>
        <w:outlineLvl w:val="0"/>
        <w:rPr>
          <w:rFonts w:ascii="Calibri" w:eastAsia="MS Gothic" w:hAnsi="Calibri" w:cs="Times New Roman"/>
          <w:b/>
          <w:color w:val="365F91"/>
          <w:sz w:val="32"/>
          <w:szCs w:val="32"/>
          <w:lang w:val="en-AU"/>
        </w:rPr>
      </w:pPr>
      <w:bookmarkStart w:id="128" w:name="_Toc404950876"/>
      <w:bookmarkStart w:id="129" w:name="_Toc406082750"/>
      <w:r w:rsidRPr="00E30923">
        <w:rPr>
          <w:rFonts w:ascii="Calibri" w:eastAsia="MS Gothic" w:hAnsi="Calibri" w:cs="Times New Roman"/>
          <w:b/>
          <w:color w:val="365F91"/>
          <w:sz w:val="32"/>
          <w:szCs w:val="32"/>
          <w:lang w:val="en-AU"/>
        </w:rPr>
        <w:t>CO2-Fixation (5.7)</w:t>
      </w:r>
      <w:bookmarkEnd w:id="128"/>
      <w:bookmarkEnd w:id="129"/>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40"/>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 xml:space="preserve">The yearly (t) CO2-Fixation is determined at the level of </w:t>
            </w:r>
            <w:r w:rsidR="00654540" w:rsidRPr="009518B0">
              <w:rPr>
                <w:rFonts w:ascii="Calibri" w:eastAsia="MS Mincho" w:hAnsi="Calibri" w:cs="Calibri"/>
                <w:sz w:val="20"/>
                <w:szCs w:val="20"/>
                <w:lang w:val="en-US" w:eastAsia="ja-JP"/>
              </w:rPr>
              <w:t>Modeling</w:t>
            </w:r>
            <w:r w:rsidRPr="009518B0">
              <w:rPr>
                <w:rFonts w:ascii="Calibri" w:eastAsia="MS Mincho" w:hAnsi="Calibri" w:cs="Calibri"/>
                <w:sz w:val="20"/>
                <w:szCs w:val="20"/>
                <w:lang w:val="en-US" w:eastAsia="ja-JP"/>
              </w:rPr>
              <w:t xml:space="preserve"> Unit (MU) during the crediting period.</w:t>
            </w:r>
          </w:p>
          <w:p w:rsidR="00E30923" w:rsidRPr="009518B0" w:rsidRDefault="00E30923" w:rsidP="000E2B31">
            <w:pPr>
              <w:numPr>
                <w:ilvl w:val="0"/>
                <w:numId w:val="40"/>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eastAsia="MS Mincho" w:hAnsi="Calibri" w:cs="Calibri"/>
                <w:sz w:val="20"/>
                <w:szCs w:val="20"/>
                <w:lang w:val="en-US" w:eastAsia="ja-JP"/>
              </w:rPr>
              <w:t>For every MU a growth model and conversion factors (see section 5.2) shall be determined</w:t>
            </w:r>
          </w:p>
          <w:p w:rsidR="00E30923" w:rsidRPr="009518B0" w:rsidRDefault="00E30923" w:rsidP="000E2B31">
            <w:pPr>
              <w:numPr>
                <w:ilvl w:val="0"/>
                <w:numId w:val="44"/>
              </w:numPr>
              <w:suppressAutoHyphens w:val="0"/>
              <w:autoSpaceDE w:val="0"/>
              <w:autoSpaceDN w:val="0"/>
              <w:adjustRightInd w:val="0"/>
              <w:spacing w:after="0"/>
              <w:rPr>
                <w:rFonts w:ascii="Calibri" w:eastAsia="MS Mincho" w:hAnsi="Calibri" w:cs="Calibri"/>
                <w:sz w:val="20"/>
                <w:szCs w:val="20"/>
                <w:lang w:val="en-US" w:eastAsia="ja-JP"/>
              </w:rPr>
            </w:pPr>
            <w:r w:rsidRPr="009518B0">
              <w:rPr>
                <w:rFonts w:ascii="Calibri" w:hAnsi="Calibri"/>
                <w:sz w:val="20"/>
                <w:szCs w:val="20"/>
                <w:lang w:val="en-AU" w:eastAsia="en-GB"/>
              </w:rPr>
              <w:t>Existing ‘</w:t>
            </w:r>
            <w:r w:rsidRPr="009518B0">
              <w:rPr>
                <w:rFonts w:ascii="Calibri" w:hAnsi="Calibri"/>
                <w:sz w:val="20"/>
                <w:szCs w:val="20"/>
                <w:u w:val="dotted"/>
                <w:lang w:val="en-AU" w:eastAsia="en-GB"/>
              </w:rPr>
              <w:t>tree</w:t>
            </w:r>
            <w:r w:rsidRPr="009518B0">
              <w:rPr>
                <w:rFonts w:ascii="Calibri" w:hAnsi="Calibri"/>
                <w:sz w:val="20"/>
                <w:szCs w:val="20"/>
                <w:lang w:val="en-AU" w:eastAsia="en-GB"/>
              </w:rPr>
              <w:t xml:space="preserve"> biomass’ from the carbon stock of the </w:t>
            </w:r>
            <w:r w:rsidRPr="009518B0">
              <w:rPr>
                <w:rFonts w:ascii="Calibri" w:hAnsi="Calibri"/>
                <w:sz w:val="20"/>
                <w:szCs w:val="20"/>
                <w:u w:val="dotted"/>
                <w:lang w:val="en-AU" w:eastAsia="en-GB"/>
              </w:rPr>
              <w:t>Baseline</w:t>
            </w:r>
            <w:r w:rsidRPr="009518B0">
              <w:rPr>
                <w:rFonts w:ascii="Calibri" w:hAnsi="Calibri"/>
                <w:sz w:val="20"/>
                <w:szCs w:val="20"/>
                <w:lang w:val="en-AU" w:eastAsia="en-GB"/>
              </w:rPr>
              <w:t xml:space="preserve"> that is not removed shall be reflected in the growth-model.</w:t>
            </w:r>
          </w:p>
          <w:p w:rsidR="00E30923" w:rsidRPr="009518B0" w:rsidRDefault="00E30923" w:rsidP="000E2B31">
            <w:pPr>
              <w:numPr>
                <w:ilvl w:val="0"/>
                <w:numId w:val="44"/>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A realistic survival-rate shall be reflected in the growth-model.</w:t>
            </w:r>
          </w:p>
          <w:p w:rsidR="00E30923" w:rsidRPr="009518B0" w:rsidRDefault="00E30923" w:rsidP="00E30923">
            <w:pPr>
              <w:autoSpaceDE w:val="0"/>
              <w:autoSpaceDN w:val="0"/>
              <w:adjustRightInd w:val="0"/>
              <w:spacing w:after="0"/>
              <w:rPr>
                <w:rFonts w:ascii="Calibri" w:hAnsi="Calibri"/>
                <w:sz w:val="20"/>
                <w:szCs w:val="20"/>
                <w:lang w:val="en-AU" w:eastAsia="en-GB"/>
              </w:rPr>
            </w:pPr>
            <w:r w:rsidRPr="009518B0">
              <w:rPr>
                <w:rFonts w:ascii="Calibri" w:hAnsi="Calibri" w:cs="Calibri"/>
                <w:b/>
                <w:i/>
                <w:sz w:val="20"/>
                <w:szCs w:val="20"/>
                <w:lang w:val="en-US"/>
              </w:rPr>
              <w:t>Long-term CO2-Fixation</w:t>
            </w:r>
          </w:p>
          <w:p w:rsidR="00E30923" w:rsidRPr="009518B0" w:rsidRDefault="00E30923" w:rsidP="000E2B31">
            <w:pPr>
              <w:numPr>
                <w:ilvl w:val="0"/>
                <w:numId w:val="44"/>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The long-term CO2-Fixation shall be determined depending on the silvicultural method applied/envisioned</w:t>
            </w:r>
          </w:p>
          <w:p w:rsidR="00E30923" w:rsidRPr="009518B0" w:rsidRDefault="00E30923" w:rsidP="00E30923">
            <w:pPr>
              <w:autoSpaceDE w:val="0"/>
              <w:autoSpaceDN w:val="0"/>
              <w:adjustRightInd w:val="0"/>
              <w:spacing w:after="0"/>
              <w:ind w:left="720"/>
              <w:rPr>
                <w:rFonts w:ascii="Calibri" w:hAnsi="Calibri"/>
                <w:sz w:val="20"/>
                <w:szCs w:val="20"/>
                <w:lang w:val="en-AU" w:eastAsia="en-GB"/>
              </w:rPr>
            </w:pPr>
            <w:r w:rsidRPr="009518B0">
              <w:rPr>
                <w:rFonts w:ascii="Calibri" w:hAnsi="Calibri"/>
                <w:sz w:val="20"/>
                <w:szCs w:val="20"/>
                <w:lang w:val="en-AU" w:eastAsia="en-GB"/>
              </w:rPr>
              <w:t>Option 1 – Selective harvesting or Conservation forest</w:t>
            </w:r>
          </w:p>
          <w:p w:rsidR="00E30923" w:rsidRPr="00654540" w:rsidRDefault="00E30923" w:rsidP="00654540">
            <w:pPr>
              <w:autoSpaceDE w:val="0"/>
              <w:autoSpaceDN w:val="0"/>
              <w:adjustRightInd w:val="0"/>
              <w:spacing w:after="0"/>
              <w:ind w:left="720"/>
              <w:rPr>
                <w:rFonts w:ascii="Calibri" w:hAnsi="Calibri"/>
                <w:sz w:val="20"/>
                <w:szCs w:val="20"/>
                <w:lang w:val="en-AU" w:eastAsia="en-GB"/>
              </w:rPr>
            </w:pPr>
            <w:r w:rsidRPr="009518B0">
              <w:rPr>
                <w:rFonts w:ascii="Calibri" w:hAnsi="Calibri"/>
                <w:sz w:val="20"/>
                <w:szCs w:val="20"/>
                <w:lang w:val="en-AU" w:eastAsia="en-GB"/>
              </w:rPr>
              <w:t>Option 2 – Rotation forestry</w:t>
            </w:r>
          </w:p>
        </w:tc>
      </w:tr>
      <w:tr w:rsidR="00E30923" w:rsidRPr="009518B0" w:rsidTr="00E30923">
        <w:tblPrEx>
          <w:shd w:val="clear" w:color="auto" w:fill="0070C0"/>
        </w:tblPrEx>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color w:val="000000"/>
                <w:sz w:val="20"/>
                <w:szCs w:val="20"/>
                <w:lang w:val="en-US" w:eastAsia="es-PE"/>
              </w:rPr>
              <w:t>Findings</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0E2B31">
            <w:pPr>
              <w:numPr>
                <w:ilvl w:val="0"/>
                <w:numId w:val="41"/>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CO2-Fixation is determined at the level of the Modelling Unit (MU) for the rotation period</w:t>
            </w:r>
          </w:p>
          <w:p w:rsidR="00E30923" w:rsidRPr="009518B0" w:rsidRDefault="00E30923" w:rsidP="000E2B31">
            <w:pPr>
              <w:numPr>
                <w:ilvl w:val="0"/>
                <w:numId w:val="41"/>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See section 5.2</w:t>
            </w:r>
          </w:p>
          <w:p w:rsidR="00E30923" w:rsidRPr="009518B0" w:rsidRDefault="00E30923" w:rsidP="000E2B31">
            <w:pPr>
              <w:numPr>
                <w:ilvl w:val="0"/>
                <w:numId w:val="45"/>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Not applicable as the project are was plane grassland and fallow respectively. Thus, no ‘tree biomass’ does not need reflection. See also chapter Baseline</w:t>
            </w:r>
          </w:p>
          <w:p w:rsidR="00E30923" w:rsidRPr="009518B0" w:rsidRDefault="00E30923" w:rsidP="000E2B31">
            <w:pPr>
              <w:numPr>
                <w:ilvl w:val="0"/>
                <w:numId w:val="45"/>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survival-rate assumed is 95%. The survival-rate was assessed via field inspection and respective sampling. A calculation of the survival-rate was not provided.</w:t>
            </w:r>
          </w:p>
          <w:p w:rsidR="00E30923" w:rsidRPr="00654540" w:rsidRDefault="00E30923" w:rsidP="00654540">
            <w:pPr>
              <w:numPr>
                <w:ilvl w:val="0"/>
                <w:numId w:val="45"/>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 xml:space="preserve">The silvicultural method is rotation </w:t>
            </w:r>
            <w:r w:rsidR="00CF687B" w:rsidRPr="009518B0">
              <w:rPr>
                <w:rFonts w:ascii="Calibri" w:hAnsi="Calibri" w:cs="Times New Roman"/>
                <w:sz w:val="20"/>
                <w:szCs w:val="20"/>
                <w:lang w:val="en-AU" w:eastAsia="en-US"/>
              </w:rPr>
              <w:t>forestry, which</w:t>
            </w:r>
            <w:r w:rsidRPr="009518B0">
              <w:rPr>
                <w:rFonts w:ascii="Calibri" w:hAnsi="Calibri" w:cs="Times New Roman"/>
                <w:sz w:val="20"/>
                <w:szCs w:val="20"/>
                <w:lang w:val="en-AU" w:eastAsia="en-US"/>
              </w:rPr>
              <w:t xml:space="preserve"> was sustained during the onsite visit.</w:t>
            </w:r>
          </w:p>
        </w:tc>
      </w:tr>
      <w:tr w:rsidR="00E30923" w:rsidRPr="009518B0" w:rsidTr="00E30923">
        <w:tblPrEx>
          <w:shd w:val="clear" w:color="auto" w:fill="0070C0"/>
        </w:tblPrEx>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CR / CAR</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0E2B31">
            <w:pPr>
              <w:numPr>
                <w:ilvl w:val="0"/>
                <w:numId w:val="47"/>
              </w:numPr>
              <w:suppressAutoHyphens w:val="0"/>
              <w:spacing w:after="0"/>
              <w:rPr>
                <w:rFonts w:ascii="Calibri" w:hAnsi="Calibri" w:cs="Times New Roman"/>
                <w:color w:val="008000"/>
                <w:sz w:val="20"/>
                <w:szCs w:val="20"/>
                <w:lang w:val="en-AU" w:eastAsia="en-US"/>
              </w:rPr>
            </w:pP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 xml:space="preserve">Provide a calculation of the survival rate. If </w:t>
            </w:r>
            <w:r w:rsidR="00CF687B" w:rsidRPr="009518B0">
              <w:rPr>
                <w:rFonts w:ascii="Calibri" w:hAnsi="Calibri" w:cs="Times New Roman"/>
                <w:sz w:val="20"/>
                <w:szCs w:val="20"/>
                <w:lang w:val="en-AU"/>
              </w:rPr>
              <w:t>necessary,</w:t>
            </w:r>
            <w:r w:rsidRPr="009518B0">
              <w:rPr>
                <w:rFonts w:ascii="Calibri" w:hAnsi="Calibri" w:cs="Times New Roman"/>
                <w:sz w:val="20"/>
                <w:szCs w:val="20"/>
                <w:lang w:val="en-AU"/>
              </w:rPr>
              <w:t xml:space="preserve"> adapt the CO2-Fixation calculation respectively.</w:t>
            </w:r>
          </w:p>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Times New Roman"/>
                <w:sz w:val="20"/>
                <w:szCs w:val="20"/>
                <w:lang w:val="en-AU"/>
              </w:rPr>
              <w:t>Ensure to use for the conversion of C to CO2 the correct factor (44/12 instead of 3,666)</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0E2B31">
            <w:pPr>
              <w:numPr>
                <w:ilvl w:val="0"/>
                <w:numId w:val="52"/>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The survival rate was determined from forest inventories carried out in permanent sample plots at the project areas. The calculation of the survival rate was sent to the audit team and the calculation of CO2-certificates has been adapted accordingly (Ref. 5.7-300).</w:t>
            </w:r>
          </w:p>
          <w:p w:rsidR="00E30923" w:rsidRPr="009518B0" w:rsidRDefault="00E30923" w:rsidP="000E2B31">
            <w:pPr>
              <w:numPr>
                <w:ilvl w:val="0"/>
                <w:numId w:val="52"/>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The conversion factor has been corrected in the growth model summary (Ref. 5.7-300).</w:t>
            </w:r>
          </w:p>
          <w:p w:rsidR="00E30923" w:rsidRPr="009518B0" w:rsidRDefault="00E30923" w:rsidP="00E30923">
            <w:pPr>
              <w:spacing w:after="0"/>
              <w:rPr>
                <w:rFonts w:ascii="Calibri" w:hAnsi="Calibri" w:cs="Times New Roman"/>
                <w:i/>
                <w:color w:val="008000"/>
                <w:sz w:val="20"/>
                <w:szCs w:val="20"/>
                <w:lang w:val="en-AU"/>
              </w:rPr>
            </w:pPr>
            <w:r w:rsidRPr="009518B0">
              <w:rPr>
                <w:rFonts w:ascii="Calibri" w:hAnsi="Calibri" w:cs="Times New Roman"/>
                <w:i/>
                <w:sz w:val="20"/>
                <w:szCs w:val="20"/>
                <w:lang w:val="en-US"/>
              </w:rPr>
              <w:t>Ref. 5.7-300_Growth model summary_CO2_Fix_BRP_BI2</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The calculation of the CO2-certificates was updated.</w:t>
            </w:r>
          </w:p>
          <w:p w:rsidR="00E30923" w:rsidRPr="009518B0" w:rsidRDefault="00E30923" w:rsidP="000E2B31">
            <w:pPr>
              <w:numPr>
                <w:ilvl w:val="0"/>
                <w:numId w:val="5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calculation of the survival rate was not provided</w:t>
            </w:r>
          </w:p>
          <w:p w:rsidR="00E30923" w:rsidRPr="009518B0" w:rsidRDefault="00E30923" w:rsidP="000E2B31">
            <w:pPr>
              <w:numPr>
                <w:ilvl w:val="0"/>
                <w:numId w:val="54"/>
              </w:numPr>
              <w:suppressAutoHyphens w:val="0"/>
              <w:spacing w:after="0"/>
              <w:rPr>
                <w:rFonts w:ascii="Calibri" w:hAnsi="Calibri" w:cs="Times New Roman"/>
                <w:sz w:val="20"/>
                <w:szCs w:val="20"/>
                <w:lang w:val="en-AU" w:eastAsia="en-US"/>
              </w:rPr>
            </w:pPr>
            <w:r w:rsidRPr="009518B0">
              <w:rPr>
                <w:rFonts w:ascii="Calibri" w:hAnsi="Calibri" w:cs="Times New Roman"/>
                <w:sz w:val="20"/>
                <w:szCs w:val="20"/>
                <w:lang w:val="en-AU" w:eastAsia="en-US"/>
              </w:rPr>
              <w:t>The conversion factor was not corrected (spread sheet “project area La Virgen”, cells Q 9-15, 17, 18, 20, 21</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Respond by PP:</w:t>
            </w:r>
          </w:p>
          <w:p w:rsidR="00E30923" w:rsidRPr="009518B0" w:rsidRDefault="00E30923" w:rsidP="000E2B31">
            <w:pPr>
              <w:numPr>
                <w:ilvl w:val="0"/>
                <w:numId w:val="52"/>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The calculation of the survival rate has been sent to the audit.</w:t>
            </w:r>
          </w:p>
          <w:p w:rsidR="00E30923" w:rsidRPr="009518B0" w:rsidRDefault="00E30923" w:rsidP="000E2B31">
            <w:pPr>
              <w:numPr>
                <w:ilvl w:val="0"/>
                <w:numId w:val="52"/>
              </w:numPr>
              <w:suppressAutoHyphens w:val="0"/>
              <w:spacing w:after="0"/>
              <w:ind w:left="360"/>
              <w:rPr>
                <w:rFonts w:ascii="Calibri" w:hAnsi="Calibri" w:cs="Times New Roman"/>
                <w:sz w:val="20"/>
                <w:szCs w:val="20"/>
                <w:lang w:val="en-AU" w:eastAsia="en-US"/>
              </w:rPr>
            </w:pPr>
            <w:r w:rsidRPr="009518B0">
              <w:rPr>
                <w:rFonts w:ascii="Calibri" w:hAnsi="Calibri" w:cs="Times New Roman"/>
                <w:sz w:val="20"/>
                <w:szCs w:val="20"/>
                <w:lang w:val="en-AU" w:eastAsia="en-US"/>
              </w:rPr>
              <w:t>The conversion factor has been corrected, although the “project area La Virgen” is not part of the current “New Areas Certification”. The “project area La Virgen” has been validated earlier according to CarbonFix Standard v3.2, where the conversion factor was 3,666 instead of 44/12.</w:t>
            </w:r>
          </w:p>
        </w:tc>
      </w:tr>
      <w:tr w:rsidR="00E30923" w:rsidRPr="009518B0" w:rsidTr="00E30923">
        <w:tblPrEx>
          <w:shd w:val="clear" w:color="auto" w:fill="0070C0"/>
        </w:tblPrEx>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b/>
                <w:sz w:val="20"/>
                <w:szCs w:val="20"/>
                <w:u w:val="single"/>
                <w:lang w:val="en-AU"/>
              </w:rPr>
              <w:t>Conclusion Audit Team:</w:t>
            </w:r>
          </w:p>
          <w:p w:rsidR="00E30923" w:rsidRPr="009518B0" w:rsidRDefault="00E30923" w:rsidP="00E30923">
            <w:pPr>
              <w:spacing w:after="0"/>
              <w:rPr>
                <w:rFonts w:ascii="Calibri" w:hAnsi="Calibri" w:cs="Times New Roman"/>
                <w:sz w:val="20"/>
                <w:szCs w:val="20"/>
                <w:lang w:val="en-US"/>
              </w:rPr>
            </w:pPr>
            <w:r w:rsidRPr="009518B0">
              <w:rPr>
                <w:rFonts w:ascii="Calibri" w:hAnsi="Calibri" w:cs="Times New Roman"/>
                <w:sz w:val="20"/>
                <w:szCs w:val="20"/>
                <w:lang w:val="en-US"/>
              </w:rPr>
              <w:t xml:space="preserve">The calculations of the survival rates </w:t>
            </w:r>
            <w:r w:rsidR="004D1D8C">
              <w:rPr>
                <w:rFonts w:ascii="Calibri" w:hAnsi="Calibri" w:cs="Times New Roman"/>
                <w:sz w:val="20"/>
                <w:szCs w:val="20"/>
                <w:lang w:val="en-US"/>
              </w:rPr>
              <w:t xml:space="preserve">(IRL 59) </w:t>
            </w:r>
            <w:r w:rsidRPr="009518B0">
              <w:rPr>
                <w:rFonts w:ascii="Calibri" w:hAnsi="Calibri" w:cs="Times New Roman"/>
                <w:sz w:val="20"/>
                <w:szCs w:val="20"/>
                <w:lang w:val="en-US"/>
              </w:rPr>
              <w:t xml:space="preserve">were provided as requested. At the project area Las Delicias survival rates based on sampling were applied, either species specific or, in case of not enough individuals per sample, average values from all samples. At the project area Las Virgen2 species specific values based on sampling were applied. The survival rate applied is plausible and realistic. </w:t>
            </w:r>
          </w:p>
          <w:p w:rsidR="00E30923" w:rsidRPr="009518B0" w:rsidRDefault="00E30923" w:rsidP="00E30923">
            <w:pPr>
              <w:spacing w:after="0"/>
              <w:rPr>
                <w:rFonts w:ascii="Calibri" w:hAnsi="Calibri" w:cs="Times New Roman"/>
                <w:b/>
                <w:sz w:val="20"/>
                <w:szCs w:val="20"/>
                <w:u w:val="single"/>
                <w:lang w:val="en-AU"/>
              </w:rPr>
            </w:pPr>
            <w:r w:rsidRPr="009518B0">
              <w:rPr>
                <w:rFonts w:ascii="Calibri" w:hAnsi="Calibri" w:cs="Times New Roman"/>
                <w:sz w:val="20"/>
                <w:szCs w:val="20"/>
                <w:lang w:val="en-US"/>
              </w:rPr>
              <w:t>Request closed.</w:t>
            </w:r>
          </w:p>
        </w:tc>
      </w:tr>
      <w:tr w:rsidR="00E30923" w:rsidRPr="009518B0" w:rsidTr="00E30923">
        <w:tblPrEx>
          <w:shd w:val="clear" w:color="auto" w:fill="0070C0"/>
        </w:tblPrEx>
        <w:tc>
          <w:tcPr>
            <w:tcW w:w="9054" w:type="dxa"/>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Final Conclusion</w:t>
            </w:r>
          </w:p>
        </w:tc>
      </w:tr>
      <w:tr w:rsidR="00E30923" w:rsidRPr="009518B0" w:rsidTr="00E30923">
        <w:tblPrEx>
          <w:shd w:val="clear" w:color="auto" w:fill="0070C0"/>
        </w:tblPrEx>
        <w:tc>
          <w:tcPr>
            <w:tcW w:w="9054" w:type="dxa"/>
            <w:shd w:val="clear" w:color="auto" w:fill="auto"/>
          </w:tcPr>
          <w:p w:rsidR="00E30923" w:rsidRPr="009518B0" w:rsidRDefault="00D46885" w:rsidP="00E30923">
            <w:pPr>
              <w:spacing w:after="0"/>
              <w:rPr>
                <w:rFonts w:ascii="Calibri" w:hAnsi="Calibri" w:cs="Times New Roman"/>
                <w:sz w:val="20"/>
                <w:szCs w:val="20"/>
                <w:lang w:val="en-AU"/>
              </w:rPr>
            </w:pPr>
            <w:r w:rsidRPr="009518B0">
              <w:rPr>
                <w:rFonts w:ascii="Calibri" w:hAnsi="Calibri" w:cs="Calibri"/>
                <w:szCs w:val="20"/>
                <w:lang w:val="en-US" w:eastAsia="es-PE"/>
              </w:rPr>
              <w:fldChar w:fldCharType="begin">
                <w:ffData>
                  <w:name w:val=""/>
                  <w:enabled/>
                  <w:calcOnExit w:val="0"/>
                  <w:checkBox>
                    <w:sizeAuto/>
                    <w:default w:val="1"/>
                  </w:checkBox>
                </w:ffData>
              </w:fldChar>
            </w:r>
            <w:r w:rsidR="00E30923" w:rsidRPr="009518B0">
              <w:rPr>
                <w:rFonts w:ascii="Calibri" w:hAnsi="Calibri" w:cs="Calibri"/>
                <w:sz w:val="20"/>
                <w:szCs w:val="20"/>
                <w:lang w:val="en-US" w:eastAsia="es-PE"/>
              </w:rPr>
              <w:instrText xml:space="preserve"> FORMCHECKBOX </w:instrText>
            </w:r>
            <w:r>
              <w:rPr>
                <w:rFonts w:ascii="Calibri" w:hAnsi="Calibri" w:cs="Calibri"/>
                <w:szCs w:val="20"/>
                <w:lang w:val="en-US" w:eastAsia="es-PE"/>
              </w:rPr>
            </w:r>
            <w:r>
              <w:rPr>
                <w:rFonts w:ascii="Calibri" w:hAnsi="Calibri" w:cs="Calibri"/>
                <w:szCs w:val="20"/>
                <w:lang w:val="en-US" w:eastAsia="es-PE"/>
              </w:rPr>
              <w:fldChar w:fldCharType="separate"/>
            </w:r>
            <w:r w:rsidRPr="009518B0">
              <w:rPr>
                <w:rFonts w:ascii="Calibri" w:hAnsi="Calibri" w:cs="Calibri"/>
                <w:szCs w:val="20"/>
                <w:lang w:val="en-US" w:eastAsia="es-PE"/>
              </w:rPr>
              <w:fldChar w:fldCharType="end"/>
            </w:r>
            <w:r w:rsidR="00E30923" w:rsidRPr="009518B0">
              <w:rPr>
                <w:rFonts w:ascii="Calibri" w:hAnsi="Calibri" w:cs="Calibri"/>
                <w:sz w:val="20"/>
                <w:szCs w:val="20"/>
                <w:lang w:val="en-US" w:eastAsia="es-PE"/>
              </w:rPr>
              <w:t xml:space="preserve"> Accepted</w:t>
            </w:r>
            <w:r w:rsidR="00E30923" w:rsidRPr="009518B0">
              <w:rPr>
                <w:rFonts w:ascii="Calibri" w:hAnsi="Calibri" w:cs="Calibri"/>
                <w:sz w:val="20"/>
                <w:szCs w:val="20"/>
                <w:lang w:val="en-US" w:eastAsia="es-PE"/>
              </w:rPr>
              <w:br/>
            </w:r>
            <w:r w:rsidRPr="009518B0">
              <w:rPr>
                <w:rFonts w:ascii="Calibri" w:hAnsi="Calibri" w:cs="Calibri"/>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sz w:val="20"/>
                <w:szCs w:val="20"/>
                <w:lang w:val="en-US" w:eastAsia="es-PE"/>
              </w:rPr>
              <w:instrText xml:space="preserve"> FORMCHECKBOX </w:instrText>
            </w:r>
            <w:r>
              <w:rPr>
                <w:rFonts w:ascii="Calibri" w:hAnsi="Calibri" w:cs="Calibri"/>
                <w:szCs w:val="20"/>
                <w:lang w:val="en-US" w:eastAsia="es-PE"/>
              </w:rPr>
            </w:r>
            <w:r>
              <w:rPr>
                <w:rFonts w:ascii="Calibri" w:hAnsi="Calibri" w:cs="Calibri"/>
                <w:szCs w:val="20"/>
                <w:lang w:val="en-US" w:eastAsia="es-PE"/>
              </w:rPr>
              <w:fldChar w:fldCharType="separate"/>
            </w:r>
            <w:r w:rsidRPr="009518B0">
              <w:rPr>
                <w:rFonts w:ascii="Calibri" w:hAnsi="Calibri" w:cs="Calibri"/>
                <w:szCs w:val="20"/>
                <w:lang w:val="en-US" w:eastAsia="es-PE"/>
              </w:rPr>
              <w:fldChar w:fldCharType="end"/>
            </w:r>
            <w:r w:rsidR="00E30923" w:rsidRPr="009518B0">
              <w:rPr>
                <w:rFonts w:ascii="Calibri" w:hAnsi="Calibri" w:cs="Calibri"/>
                <w:sz w:val="20"/>
                <w:szCs w:val="20"/>
                <w:lang w:val="en-US" w:eastAsia="es-PE"/>
              </w:rPr>
              <w:t xml:space="preserve"> Accepted with FAR (01-01 ID of the FAR)</w:t>
            </w:r>
            <w:r w:rsidR="00E30923" w:rsidRPr="009518B0">
              <w:rPr>
                <w:rFonts w:ascii="Calibri" w:hAnsi="Calibri" w:cs="Calibri"/>
                <w:sz w:val="20"/>
                <w:szCs w:val="20"/>
                <w:lang w:val="en-US" w:eastAsia="es-PE"/>
              </w:rPr>
              <w:br/>
            </w:r>
            <w:r w:rsidRPr="009518B0">
              <w:rPr>
                <w:rFonts w:ascii="Calibri" w:hAnsi="Calibri" w:cs="Calibri"/>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sz w:val="20"/>
                <w:szCs w:val="20"/>
                <w:lang w:val="en-US" w:eastAsia="es-PE"/>
              </w:rPr>
              <w:instrText xml:space="preserve"> FORMCHECKBOX </w:instrText>
            </w:r>
            <w:r>
              <w:rPr>
                <w:rFonts w:ascii="Calibri" w:hAnsi="Calibri" w:cs="Calibri"/>
                <w:szCs w:val="20"/>
                <w:lang w:val="en-US" w:eastAsia="es-PE"/>
              </w:rPr>
            </w:r>
            <w:r>
              <w:rPr>
                <w:rFonts w:ascii="Calibri" w:hAnsi="Calibri" w:cs="Calibri"/>
                <w:szCs w:val="20"/>
                <w:lang w:val="en-US" w:eastAsia="es-PE"/>
              </w:rPr>
              <w:fldChar w:fldCharType="separate"/>
            </w:r>
            <w:r w:rsidRPr="009518B0">
              <w:rPr>
                <w:rFonts w:ascii="Calibri" w:hAnsi="Calibri" w:cs="Calibri"/>
                <w:szCs w:val="20"/>
                <w:lang w:val="en-US" w:eastAsia="es-PE"/>
              </w:rPr>
              <w:fldChar w:fldCharType="end"/>
            </w:r>
            <w:r w:rsidR="00E30923" w:rsidRPr="009518B0">
              <w:rPr>
                <w:rFonts w:ascii="Calibri" w:hAnsi="Calibri" w:cs="Calibri"/>
                <w:sz w:val="20"/>
                <w:szCs w:val="20"/>
                <w:lang w:val="en-US" w:eastAsia="es-PE"/>
              </w:rPr>
              <w:t xml:space="preserve"> Not accepted with NCR (01-01 ID of the NCR)</w:t>
            </w:r>
          </w:p>
        </w:tc>
      </w:tr>
    </w:tbl>
    <w:p w:rsidR="00E30923" w:rsidRDefault="00E30923" w:rsidP="00E30923">
      <w:pPr>
        <w:suppressAutoHyphens w:val="0"/>
        <w:spacing w:after="0"/>
        <w:rPr>
          <w:rFonts w:ascii="Calibri" w:eastAsia="MS Gothic" w:hAnsi="Calibri" w:cs="Times New Roman"/>
          <w:b/>
          <w:color w:val="365F91"/>
          <w:sz w:val="26"/>
          <w:szCs w:val="26"/>
          <w:lang w:val="en-AU"/>
        </w:rPr>
      </w:pPr>
      <w:bookmarkStart w:id="130" w:name="_Toc404950877"/>
      <w:r w:rsidRPr="00E30923">
        <w:rPr>
          <w:rFonts w:ascii="Calibri" w:eastAsia="MS Gothic" w:hAnsi="Calibri" w:cs="Times New Roman"/>
          <w:b/>
          <w:color w:val="365F91"/>
          <w:sz w:val="26"/>
          <w:szCs w:val="26"/>
          <w:lang w:val="en-AU"/>
        </w:rPr>
        <w:t>Forest Inventory</w:t>
      </w:r>
      <w:bookmarkEnd w:id="130"/>
    </w:p>
    <w:tbl>
      <w:tblPr>
        <w:tblStyle w:val="Tabellenraster1"/>
        <w:tblW w:w="0" w:type="auto"/>
        <w:tblCellMar>
          <w:top w:w="57" w:type="dxa"/>
          <w:bottom w:w="57" w:type="dxa"/>
        </w:tblCellMar>
        <w:tblLook w:val="04A0"/>
      </w:tblPr>
      <w:tblGrid>
        <w:gridCol w:w="9054"/>
      </w:tblGrid>
      <w:tr w:rsidR="00E30923" w:rsidRPr="009518B0" w:rsidTr="00E30923">
        <w:trPr>
          <w:tblHeader/>
        </w:trPr>
        <w:tc>
          <w:tcPr>
            <w:tcW w:w="9054" w:type="dxa"/>
            <w:shd w:val="clear" w:color="auto" w:fill="D6E3BC"/>
          </w:tcPr>
          <w:p w:rsidR="00E30923" w:rsidRPr="009518B0" w:rsidRDefault="00E30923" w:rsidP="000E2B31">
            <w:pPr>
              <w:numPr>
                <w:ilvl w:val="0"/>
                <w:numId w:val="42"/>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The growth-models of the MUs shall be confirmed/adjusted by the results of MU specific forest inventories</w:t>
            </w:r>
          </w:p>
          <w:p w:rsidR="00E30923" w:rsidRPr="009518B0" w:rsidRDefault="00E30923" w:rsidP="000E2B31">
            <w:pPr>
              <w:numPr>
                <w:ilvl w:val="0"/>
                <w:numId w:val="42"/>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For the forest inventories the guidelines of the BioCarbon Fund or CarbonFix shall be followed.</w:t>
            </w:r>
          </w:p>
          <w:p w:rsidR="00E30923" w:rsidRPr="009518B0" w:rsidRDefault="00E30923" w:rsidP="001F1517">
            <w:pPr>
              <w:numPr>
                <w:ilvl w:val="0"/>
                <w:numId w:val="42"/>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The process of a forest inventory shall be documented clearly and easy replicated.</w:t>
            </w:r>
          </w:p>
          <w:p w:rsidR="00E30923" w:rsidRPr="009518B0" w:rsidRDefault="00E30923" w:rsidP="001F1517">
            <w:pPr>
              <w:numPr>
                <w:ilvl w:val="0"/>
                <w:numId w:val="42"/>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 xml:space="preserve">Forest </w:t>
            </w:r>
            <w:r w:rsidR="00DA24DE" w:rsidRPr="009518B0">
              <w:rPr>
                <w:rFonts w:ascii="Calibri" w:hAnsi="Calibri"/>
                <w:sz w:val="20"/>
                <w:szCs w:val="20"/>
                <w:lang w:val="en-AU" w:eastAsia="en-GB"/>
              </w:rPr>
              <w:t>inventories</w:t>
            </w:r>
            <w:r w:rsidRPr="009518B0">
              <w:rPr>
                <w:rFonts w:ascii="Calibri" w:hAnsi="Calibri"/>
                <w:sz w:val="20"/>
                <w:szCs w:val="20"/>
                <w:lang w:val="en-AU" w:eastAsia="en-GB"/>
              </w:rPr>
              <w:t xml:space="preserve"> shall be repeated at minimum before every Performance Certification</w:t>
            </w:r>
          </w:p>
          <w:p w:rsidR="00E30923" w:rsidRPr="009518B0" w:rsidRDefault="00E30923" w:rsidP="001F1517">
            <w:pPr>
              <w:numPr>
                <w:ilvl w:val="0"/>
                <w:numId w:val="42"/>
              </w:numPr>
              <w:suppressAutoHyphens w:val="0"/>
              <w:autoSpaceDE w:val="0"/>
              <w:autoSpaceDN w:val="0"/>
              <w:adjustRightInd w:val="0"/>
              <w:spacing w:after="0"/>
              <w:rPr>
                <w:rFonts w:ascii="Calibri" w:hAnsi="Calibri"/>
                <w:sz w:val="20"/>
                <w:szCs w:val="20"/>
                <w:lang w:val="en-AU" w:eastAsia="en-GB"/>
              </w:rPr>
            </w:pPr>
            <w:r w:rsidRPr="009518B0">
              <w:rPr>
                <w:rFonts w:ascii="Calibri" w:hAnsi="Calibri"/>
                <w:sz w:val="20"/>
                <w:szCs w:val="20"/>
                <w:lang w:val="en-AU" w:eastAsia="en-GB"/>
              </w:rPr>
              <w:t xml:space="preserve">The number of sample plots of a forest inventory shall be sufficient to meet a MU precision with a maximum error of </w:t>
            </w:r>
            <w:r w:rsidRPr="009518B0">
              <w:rPr>
                <w:rFonts w:ascii="Calibri" w:hAnsi="Calibri"/>
                <w:sz w:val="20"/>
                <w:szCs w:val="20"/>
                <w:lang w:val="en-AU" w:eastAsia="en-GB"/>
              </w:rPr>
              <w:sym w:font="Symbol" w:char="F0B1"/>
            </w:r>
            <w:r w:rsidRPr="009518B0">
              <w:rPr>
                <w:rFonts w:ascii="Calibri" w:hAnsi="Calibri"/>
                <w:sz w:val="20"/>
                <w:szCs w:val="20"/>
                <w:lang w:val="en-AU" w:eastAsia="en-GB"/>
              </w:rPr>
              <w:t>20% at a 90% confidence interval. Where the error is above 20%, the additional difference shall be deducted. Provide an overview for which MUs this requirement was relevant and describe the adaptation.</w:t>
            </w:r>
          </w:p>
          <w:p w:rsidR="00E30923" w:rsidRPr="009518B0" w:rsidRDefault="00E30923" w:rsidP="00E30923">
            <w:pPr>
              <w:autoSpaceDE w:val="0"/>
              <w:autoSpaceDN w:val="0"/>
              <w:adjustRightInd w:val="0"/>
              <w:spacing w:after="0"/>
              <w:rPr>
                <w:rFonts w:ascii="Calibri" w:hAnsi="Calibri" w:cs="Calibri"/>
                <w:sz w:val="20"/>
                <w:szCs w:val="20"/>
                <w:lang w:val="en-US"/>
              </w:rPr>
            </w:pPr>
          </w:p>
        </w:tc>
      </w:tr>
    </w:tbl>
    <w:p w:rsidR="00E30923" w:rsidRPr="00E30923" w:rsidRDefault="00E30923" w:rsidP="00E30923">
      <w:pPr>
        <w:spacing w:after="0"/>
        <w:rPr>
          <w:rFonts w:ascii="Calibri" w:hAnsi="Calibri" w:cs="Times New Roman"/>
          <w:szCs w:val="20"/>
          <w:lang w:val="en-AU"/>
        </w:rPr>
      </w:pPr>
    </w:p>
    <w:tbl>
      <w:tblPr>
        <w:tblStyle w:val="Tabellenraster1"/>
        <w:tblW w:w="0" w:type="auto"/>
        <w:shd w:val="clear" w:color="auto" w:fill="0070C0"/>
        <w:tblCellMar>
          <w:top w:w="57" w:type="dxa"/>
          <w:bottom w:w="57" w:type="dxa"/>
        </w:tblCellMar>
        <w:tblLook w:val="04A0"/>
      </w:tblPr>
      <w:tblGrid>
        <w:gridCol w:w="9054"/>
      </w:tblGrid>
      <w:tr w:rsidR="00E30923" w:rsidRPr="009518B0" w:rsidTr="00E30923">
        <w:trPr>
          <w:tblHeader/>
        </w:trPr>
        <w:tc>
          <w:tcPr>
            <w:tcW w:w="9054" w:type="dxa"/>
            <w:shd w:val="clear" w:color="auto" w:fill="8DB3E2"/>
          </w:tcPr>
          <w:p w:rsidR="00E30923" w:rsidRPr="009518B0" w:rsidRDefault="00E30923" w:rsidP="00E30923">
            <w:pPr>
              <w:spacing w:after="0"/>
              <w:rPr>
                <w:rFonts w:ascii="Calibri" w:hAnsi="Calibri" w:cs="Calibri"/>
                <w:bCs/>
                <w:iCs/>
                <w:sz w:val="20"/>
                <w:szCs w:val="20"/>
                <w:lang w:val="en-AU"/>
              </w:rPr>
            </w:pPr>
            <w:r w:rsidRPr="009518B0">
              <w:rPr>
                <w:rFonts w:ascii="Calibri" w:hAnsi="Calibri" w:cs="Calibri"/>
                <w:b/>
                <w:sz w:val="20"/>
                <w:szCs w:val="20"/>
                <w:lang w:val="en-US" w:eastAsia="es-PE"/>
              </w:rPr>
              <w:t>Findings</w:t>
            </w:r>
          </w:p>
        </w:tc>
      </w:tr>
      <w:tr w:rsidR="00E30923" w:rsidRPr="009518B0" w:rsidTr="00E30923">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No results of inventories were provided. Reliable inventories have not yet been conducted.</w:t>
            </w:r>
          </w:p>
        </w:tc>
      </w:tr>
      <w:tr w:rsidR="00E30923" w:rsidRPr="009518B0" w:rsidTr="00E30923">
        <w:tc>
          <w:tcPr>
            <w:tcW w:w="9054" w:type="dxa"/>
            <w:tcBorders>
              <w:bottom w:val="single" w:sz="4" w:space="0" w:color="auto"/>
            </w:tcBorders>
            <w:shd w:val="clear" w:color="auto" w:fill="8DB3E2"/>
          </w:tcPr>
          <w:p w:rsidR="00E30923" w:rsidRPr="009518B0" w:rsidRDefault="00E30923" w:rsidP="00E30923">
            <w:pPr>
              <w:spacing w:after="0"/>
              <w:rPr>
                <w:rFonts w:ascii="Calibri" w:hAnsi="Calibri" w:cs="Times New Roman"/>
                <w:sz w:val="20"/>
                <w:szCs w:val="20"/>
                <w:lang w:val="en-AU"/>
              </w:rPr>
            </w:pPr>
            <w:r w:rsidRPr="009518B0">
              <w:rPr>
                <w:rFonts w:ascii="Calibri" w:hAnsi="Calibri" w:cs="Calibri"/>
                <w:b/>
                <w:sz w:val="20"/>
                <w:szCs w:val="20"/>
                <w:lang w:val="en-US" w:eastAsia="es-PE"/>
              </w:rPr>
              <w:t>CR / CAR</w:t>
            </w:r>
          </w:p>
        </w:tc>
      </w:tr>
      <w:tr w:rsidR="00E30923" w:rsidRPr="009518B0" w:rsidTr="00E30923">
        <w:tc>
          <w:tcPr>
            <w:tcW w:w="9054" w:type="dxa"/>
            <w:tcBorders>
              <w:bottom w:val="single" w:sz="4" w:space="0" w:color="auto"/>
            </w:tcBorders>
            <w:shd w:val="clear" w:color="auto" w:fill="auto"/>
          </w:tcPr>
          <w:p w:rsidR="00E30923" w:rsidRPr="009518B0" w:rsidRDefault="00E30923" w:rsidP="00E30923">
            <w:pPr>
              <w:spacing w:after="0"/>
              <w:rPr>
                <w:rFonts w:ascii="Calibri" w:hAnsi="Calibri" w:cs="Times New Roman"/>
                <w:sz w:val="20"/>
                <w:szCs w:val="20"/>
                <w:lang w:val="en-AU"/>
              </w:rPr>
            </w:pPr>
            <w:r w:rsidRPr="009518B0">
              <w:rPr>
                <w:rFonts w:ascii="Calibri" w:hAnsi="Calibri" w:cs="Times New Roman"/>
                <w:sz w:val="20"/>
                <w:szCs w:val="20"/>
                <w:lang w:val="en-AU"/>
              </w:rPr>
              <w:t>-</w:t>
            </w:r>
          </w:p>
        </w:tc>
      </w:tr>
      <w:tr w:rsidR="00E30923" w:rsidRPr="009518B0" w:rsidTr="00E30923">
        <w:tc>
          <w:tcPr>
            <w:tcW w:w="9054" w:type="dxa"/>
            <w:shd w:val="clear" w:color="auto" w:fill="8DB3E2"/>
          </w:tcPr>
          <w:p w:rsidR="00E30923" w:rsidRPr="009518B0" w:rsidRDefault="00E30923" w:rsidP="00E30923">
            <w:pPr>
              <w:spacing w:after="0"/>
              <w:rPr>
                <w:rFonts w:ascii="Calibri" w:hAnsi="Calibri" w:cs="Times New Roman"/>
                <w:color w:val="008000"/>
                <w:sz w:val="20"/>
                <w:szCs w:val="20"/>
                <w:lang w:val="en-AU"/>
              </w:rPr>
            </w:pPr>
            <w:r w:rsidRPr="009518B0">
              <w:rPr>
                <w:rFonts w:ascii="Calibri" w:hAnsi="Calibri" w:cs="Calibri"/>
                <w:b/>
                <w:color w:val="000000"/>
                <w:sz w:val="20"/>
                <w:szCs w:val="20"/>
                <w:lang w:val="en-US" w:eastAsia="es-PE"/>
              </w:rPr>
              <w:t>Final Conclusion</w:t>
            </w:r>
          </w:p>
        </w:tc>
      </w:tr>
      <w:tr w:rsidR="00E30923" w:rsidRPr="009518B0" w:rsidTr="00E30923">
        <w:tc>
          <w:tcPr>
            <w:tcW w:w="9054" w:type="dxa"/>
            <w:shd w:val="clear" w:color="auto" w:fill="auto"/>
          </w:tcPr>
          <w:p w:rsidR="00E30923" w:rsidRPr="009518B0" w:rsidRDefault="00D46885" w:rsidP="00E30923">
            <w:pPr>
              <w:spacing w:after="0"/>
              <w:rPr>
                <w:rFonts w:ascii="Calibri" w:hAnsi="Calibri" w:cs="Times New Roman"/>
                <w:color w:val="008000"/>
                <w:sz w:val="20"/>
                <w:szCs w:val="20"/>
                <w:lang w:val="en-AU"/>
              </w:rPr>
            </w:pPr>
            <w:r w:rsidRPr="009518B0">
              <w:rPr>
                <w:rFonts w:ascii="Calibri" w:hAnsi="Calibri" w:cs="Calibri"/>
                <w:color w:val="000000"/>
                <w:szCs w:val="20"/>
                <w:lang w:val="en-US" w:eastAsia="es-PE"/>
              </w:rPr>
              <w:fldChar w:fldCharType="begin">
                <w:ffData>
                  <w:name w:val=""/>
                  <w:enabled/>
                  <w:calcOnExit w:val="0"/>
                  <w:checkBox>
                    <w:sizeAuto/>
                    <w:default w:val="1"/>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Accepted with FAR (01-01 ID of the FAR)</w:t>
            </w:r>
            <w:r w:rsidR="00E30923" w:rsidRPr="009518B0">
              <w:rPr>
                <w:rFonts w:ascii="Calibri" w:hAnsi="Calibri" w:cs="Calibri"/>
                <w:color w:val="000000"/>
                <w:sz w:val="20"/>
                <w:szCs w:val="20"/>
                <w:lang w:val="en-US" w:eastAsia="es-PE"/>
              </w:rPr>
              <w:br/>
            </w:r>
            <w:r w:rsidRPr="009518B0">
              <w:rPr>
                <w:rFonts w:ascii="Calibri" w:hAnsi="Calibri" w:cs="Calibri"/>
                <w:color w:val="000000"/>
                <w:szCs w:val="20"/>
                <w:lang w:val="en-US" w:eastAsia="es-PE"/>
              </w:rPr>
              <w:fldChar w:fldCharType="begin">
                <w:ffData>
                  <w:name w:val="Kontrollkästchen1"/>
                  <w:enabled/>
                  <w:calcOnExit w:val="0"/>
                  <w:checkBox>
                    <w:sizeAuto/>
                    <w:default w:val="0"/>
                  </w:checkBox>
                </w:ffData>
              </w:fldChar>
            </w:r>
            <w:r w:rsidR="00E30923" w:rsidRPr="009518B0">
              <w:rPr>
                <w:rFonts w:ascii="Calibri" w:hAnsi="Calibri" w:cs="Calibri"/>
                <w:color w:val="000000"/>
                <w:sz w:val="20"/>
                <w:szCs w:val="20"/>
                <w:lang w:val="en-US" w:eastAsia="es-PE"/>
              </w:rPr>
              <w:instrText xml:space="preserve"> FORMCHECKBOX </w:instrText>
            </w:r>
            <w:r>
              <w:rPr>
                <w:rFonts w:ascii="Calibri" w:hAnsi="Calibri" w:cs="Calibri"/>
                <w:color w:val="000000"/>
                <w:szCs w:val="20"/>
                <w:lang w:val="en-US" w:eastAsia="es-PE"/>
              </w:rPr>
            </w:r>
            <w:r>
              <w:rPr>
                <w:rFonts w:ascii="Calibri" w:hAnsi="Calibri" w:cs="Calibri"/>
                <w:color w:val="000000"/>
                <w:szCs w:val="20"/>
                <w:lang w:val="en-US" w:eastAsia="es-PE"/>
              </w:rPr>
              <w:fldChar w:fldCharType="separate"/>
            </w:r>
            <w:r w:rsidRPr="009518B0">
              <w:rPr>
                <w:rFonts w:ascii="Calibri" w:hAnsi="Calibri" w:cs="Calibri"/>
                <w:color w:val="000000"/>
                <w:szCs w:val="20"/>
                <w:lang w:val="en-US" w:eastAsia="es-PE"/>
              </w:rPr>
              <w:fldChar w:fldCharType="end"/>
            </w:r>
            <w:r w:rsidR="00E30923" w:rsidRPr="009518B0">
              <w:rPr>
                <w:rFonts w:ascii="Calibri" w:hAnsi="Calibri" w:cs="Calibri"/>
                <w:color w:val="000000"/>
                <w:sz w:val="20"/>
                <w:szCs w:val="20"/>
                <w:lang w:val="en-US" w:eastAsia="es-PE"/>
              </w:rPr>
              <w:t xml:space="preserve"> Not accepted with NCR (01-01 ID of the NCR)</w:t>
            </w:r>
          </w:p>
        </w:tc>
      </w:tr>
    </w:tbl>
    <w:p w:rsidR="00930714" w:rsidRDefault="00930714" w:rsidP="001F1517">
      <w:pPr>
        <w:tabs>
          <w:tab w:val="left" w:pos="5940"/>
        </w:tabs>
        <w:suppressAutoHyphens w:val="0"/>
        <w:spacing w:after="0"/>
        <w:rPr>
          <w:rFonts w:eastAsia="SimSun"/>
          <w:lang w:eastAsia="de-DE"/>
        </w:rPr>
      </w:pPr>
    </w:p>
    <w:p w:rsidR="00930714" w:rsidRDefault="00930714">
      <w:pPr>
        <w:suppressAutoHyphens w:val="0"/>
        <w:spacing w:after="0"/>
        <w:rPr>
          <w:rFonts w:eastAsia="SimSun"/>
          <w:lang w:eastAsia="de-DE"/>
        </w:rPr>
        <w:sectPr w:rsidR="00930714" w:rsidSect="006D3907">
          <w:headerReference w:type="default" r:id="rId22"/>
          <w:footerReference w:type="default" r:id="rId23"/>
          <w:footnotePr>
            <w:numRestart w:val="eachPage"/>
          </w:footnotePr>
          <w:pgSz w:w="11905" w:h="16837"/>
          <w:pgMar w:top="1675" w:right="1557" w:bottom="1134" w:left="1418" w:header="737" w:footer="709" w:gutter="0"/>
          <w:pgNumType w:start="1"/>
          <w:cols w:space="708"/>
          <w:docGrid w:linePitch="360"/>
        </w:sectPr>
      </w:pPr>
    </w:p>
    <w:p w:rsidR="002A7EC6" w:rsidRDefault="00930714" w:rsidP="00930714">
      <w:pPr>
        <w:pStyle w:val="berschrift4"/>
        <w:rPr>
          <w:lang w:val="en-US"/>
        </w:rPr>
      </w:pPr>
      <w:bookmarkStart w:id="133" w:name="_Toc406082751"/>
      <w:r w:rsidRPr="00692F84">
        <w:rPr>
          <w:lang w:val="en-US"/>
        </w:rPr>
        <w:t>Annex 2: Information Refer</w:t>
      </w:r>
      <w:r>
        <w:rPr>
          <w:lang w:val="en-US"/>
        </w:rPr>
        <w:t>ence List</w:t>
      </w:r>
      <w:bookmarkEnd w:id="133"/>
      <w:r>
        <w:rPr>
          <w:lang w:val="en-US"/>
        </w:rPr>
        <w:t xml:space="preserve"> </w:t>
      </w:r>
    </w:p>
    <w:p w:rsidR="009518B0" w:rsidRPr="009518B0" w:rsidRDefault="009518B0" w:rsidP="009518B0">
      <w:pPr>
        <w:rPr>
          <w:lang w:val="en-US"/>
        </w:rPr>
      </w:pPr>
    </w:p>
    <w:tbl>
      <w:tblPr>
        <w:tblW w:w="5000" w:type="pct"/>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2"/>
        <w:gridCol w:w="583"/>
        <w:gridCol w:w="2924"/>
        <w:gridCol w:w="9370"/>
        <w:gridCol w:w="1771"/>
      </w:tblGrid>
      <w:tr w:rsidR="00C753CE" w:rsidRPr="000050B9" w:rsidTr="00C753CE">
        <w:trPr>
          <w:tblHeader/>
        </w:trPr>
        <w:tc>
          <w:tcPr>
            <w:tcW w:w="219" w:type="pct"/>
            <w:gridSpan w:val="2"/>
            <w:tcBorders>
              <w:top w:val="single" w:sz="6" w:space="0" w:color="auto"/>
              <w:left w:val="single" w:sz="6" w:space="0" w:color="auto"/>
              <w:bottom w:val="single" w:sz="6" w:space="0" w:color="auto"/>
              <w:right w:val="single" w:sz="6" w:space="0" w:color="auto"/>
            </w:tcBorders>
            <w:shd w:val="clear" w:color="auto" w:fill="C0C0C0"/>
            <w:vAlign w:val="center"/>
          </w:tcPr>
          <w:p w:rsidR="00C753CE" w:rsidRPr="000050B9" w:rsidRDefault="00C753CE" w:rsidP="00E30923">
            <w:pPr>
              <w:spacing w:before="20" w:after="20"/>
              <w:rPr>
                <w:b/>
              </w:rPr>
            </w:pPr>
            <w:r w:rsidRPr="000050B9">
              <w:rPr>
                <w:b/>
              </w:rPr>
              <w:t>Ref.</w:t>
            </w:r>
            <w:r w:rsidRPr="000050B9">
              <w:rPr>
                <w:b/>
              </w:rPr>
              <w:br/>
              <w:t>No.</w:t>
            </w:r>
          </w:p>
        </w:tc>
        <w:tc>
          <w:tcPr>
            <w:tcW w:w="994" w:type="pct"/>
            <w:tcBorders>
              <w:top w:val="single" w:sz="6" w:space="0" w:color="auto"/>
              <w:left w:val="single" w:sz="6" w:space="0" w:color="auto"/>
              <w:bottom w:val="single" w:sz="6" w:space="0" w:color="auto"/>
              <w:right w:val="single" w:sz="6" w:space="0" w:color="auto"/>
            </w:tcBorders>
            <w:shd w:val="clear" w:color="auto" w:fill="C0C0C0"/>
            <w:vAlign w:val="center"/>
          </w:tcPr>
          <w:p w:rsidR="00C753CE" w:rsidRPr="000050B9" w:rsidRDefault="00C753CE" w:rsidP="00E30923">
            <w:pPr>
              <w:spacing w:before="20" w:after="20"/>
              <w:rPr>
                <w:b/>
                <w:iCs/>
              </w:rPr>
            </w:pPr>
            <w:r w:rsidRPr="000050B9">
              <w:rPr>
                <w:b/>
                <w:iCs/>
              </w:rPr>
              <w:t>Author/Editor/ Issuer</w:t>
            </w:r>
          </w:p>
        </w:tc>
        <w:tc>
          <w:tcPr>
            <w:tcW w:w="3185" w:type="pct"/>
            <w:tcBorders>
              <w:top w:val="single" w:sz="6" w:space="0" w:color="auto"/>
              <w:left w:val="single" w:sz="6" w:space="0" w:color="auto"/>
              <w:bottom w:val="single" w:sz="6" w:space="0" w:color="auto"/>
              <w:right w:val="single" w:sz="6" w:space="0" w:color="auto"/>
            </w:tcBorders>
            <w:shd w:val="clear" w:color="auto" w:fill="C0C0C0"/>
            <w:vAlign w:val="center"/>
          </w:tcPr>
          <w:p w:rsidR="00C753CE" w:rsidRPr="000050B9" w:rsidRDefault="00C753CE" w:rsidP="00E30923">
            <w:pPr>
              <w:spacing w:before="20" w:after="20"/>
              <w:rPr>
                <w:b/>
                <w:iCs/>
              </w:rPr>
            </w:pPr>
            <w:r w:rsidRPr="000050B9">
              <w:rPr>
                <w:b/>
                <w:iCs/>
              </w:rPr>
              <w:t>Title, Type of Document</w:t>
            </w:r>
          </w:p>
        </w:tc>
        <w:tc>
          <w:tcPr>
            <w:tcW w:w="602" w:type="pct"/>
            <w:tcBorders>
              <w:top w:val="single" w:sz="6" w:space="0" w:color="auto"/>
              <w:left w:val="single" w:sz="6" w:space="0" w:color="auto"/>
              <w:bottom w:val="single" w:sz="6" w:space="0" w:color="auto"/>
              <w:right w:val="single" w:sz="6" w:space="0" w:color="auto"/>
            </w:tcBorders>
            <w:shd w:val="clear" w:color="auto" w:fill="C0C0C0"/>
            <w:vAlign w:val="center"/>
          </w:tcPr>
          <w:p w:rsidR="00C753CE" w:rsidRPr="000050B9" w:rsidRDefault="00C753CE" w:rsidP="00E30923">
            <w:pPr>
              <w:spacing w:before="20" w:after="20"/>
              <w:rPr>
                <w:b/>
                <w:iCs/>
              </w:rPr>
            </w:pPr>
            <w:r w:rsidRPr="000050B9">
              <w:rPr>
                <w:b/>
                <w:iCs/>
              </w:rPr>
              <w:t>Date</w:t>
            </w:r>
          </w:p>
        </w:tc>
      </w:tr>
      <w:tr w:rsidR="00C753CE" w:rsidRPr="007B153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tabs>
                <w:tab w:val="left" w:pos="235"/>
              </w:tabs>
              <w:suppressAutoHyphens w:val="0"/>
              <w:spacing w:before="20" w:after="20"/>
              <w:ind w:left="0" w:firstLine="0"/>
              <w:rPr>
                <w:bCs/>
                <w:lang w:eastAsia="zh-CN"/>
              </w:rPr>
            </w:pPr>
          </w:p>
        </w:tc>
        <w:tc>
          <w:tcPr>
            <w:tcW w:w="994" w:type="pct"/>
            <w:tcBorders>
              <w:top w:val="single" w:sz="6" w:space="0" w:color="auto"/>
              <w:left w:val="single" w:sz="6" w:space="0" w:color="auto"/>
              <w:bottom w:val="single" w:sz="6" w:space="0" w:color="auto"/>
              <w:right w:val="single" w:sz="6" w:space="0" w:color="auto"/>
            </w:tcBorders>
            <w:vAlign w:val="center"/>
          </w:tcPr>
          <w:p w:rsidR="00C753CE" w:rsidRPr="000050B9" w:rsidRDefault="00C753CE" w:rsidP="00E30923">
            <w:pPr>
              <w:spacing w:before="20" w:after="20"/>
              <w:rPr>
                <w:lang w:eastAsia="zh-CN"/>
              </w:rPr>
            </w:pPr>
          </w:p>
        </w:tc>
        <w:tc>
          <w:tcPr>
            <w:tcW w:w="3185" w:type="pct"/>
            <w:tcBorders>
              <w:top w:val="single" w:sz="6" w:space="0" w:color="auto"/>
              <w:left w:val="single" w:sz="6" w:space="0" w:color="auto"/>
              <w:bottom w:val="single" w:sz="6" w:space="0" w:color="auto"/>
              <w:right w:val="single" w:sz="6" w:space="0" w:color="auto"/>
            </w:tcBorders>
            <w:vAlign w:val="center"/>
          </w:tcPr>
          <w:p w:rsidR="00C753CE" w:rsidRPr="000050B9" w:rsidRDefault="00C753CE" w:rsidP="00E30923">
            <w:pPr>
              <w:spacing w:before="20" w:after="20"/>
              <w:rPr>
                <w:u w:val="single"/>
              </w:rPr>
            </w:pPr>
            <w:r w:rsidRPr="000050B9">
              <w:rPr>
                <w:u w:val="single"/>
              </w:rPr>
              <w:t>Interviewed Persons:</w:t>
            </w:r>
          </w:p>
          <w:tbl>
            <w:tblPr>
              <w:tblW w:w="7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2410"/>
              <w:gridCol w:w="4677"/>
            </w:tblGrid>
            <w:tr w:rsidR="00C753CE" w:rsidRPr="000050B9" w:rsidTr="00E30923">
              <w:tc>
                <w:tcPr>
                  <w:tcW w:w="536" w:type="dxa"/>
                  <w:tcBorders>
                    <w:bottom w:val="double" w:sz="4" w:space="0" w:color="auto"/>
                  </w:tcBorders>
                </w:tcPr>
                <w:p w:rsidR="00C753CE" w:rsidRPr="000050B9" w:rsidRDefault="00C753CE" w:rsidP="00E30923">
                  <w:pPr>
                    <w:spacing w:before="20" w:after="20"/>
                    <w:rPr>
                      <w:b/>
                    </w:rPr>
                  </w:pPr>
                </w:p>
              </w:tc>
              <w:tc>
                <w:tcPr>
                  <w:tcW w:w="2410" w:type="dxa"/>
                  <w:tcBorders>
                    <w:bottom w:val="double" w:sz="4" w:space="0" w:color="auto"/>
                  </w:tcBorders>
                </w:tcPr>
                <w:p w:rsidR="00C753CE" w:rsidRPr="000050B9" w:rsidRDefault="00C753CE" w:rsidP="00E30923">
                  <w:pPr>
                    <w:spacing w:before="20" w:after="20"/>
                    <w:rPr>
                      <w:b/>
                    </w:rPr>
                  </w:pPr>
                  <w:r w:rsidRPr="000050B9">
                    <w:rPr>
                      <w:b/>
                    </w:rPr>
                    <w:t>Name</w:t>
                  </w:r>
                </w:p>
              </w:tc>
              <w:tc>
                <w:tcPr>
                  <w:tcW w:w="4677" w:type="dxa"/>
                  <w:tcBorders>
                    <w:bottom w:val="double" w:sz="4" w:space="0" w:color="auto"/>
                  </w:tcBorders>
                </w:tcPr>
                <w:p w:rsidR="00C753CE" w:rsidRPr="000050B9" w:rsidRDefault="00C753CE" w:rsidP="00E30923">
                  <w:pPr>
                    <w:spacing w:before="20" w:after="20"/>
                    <w:rPr>
                      <w:b/>
                    </w:rPr>
                  </w:pPr>
                  <w:r w:rsidRPr="000050B9">
                    <w:rPr>
                      <w:b/>
                    </w:rPr>
                    <w:t xml:space="preserve">Position, Organisation </w:t>
                  </w:r>
                </w:p>
              </w:tc>
            </w:tr>
            <w:tr w:rsidR="00C753CE" w:rsidRPr="000050B9" w:rsidTr="00E30923">
              <w:tc>
                <w:tcPr>
                  <w:tcW w:w="536" w:type="dxa"/>
                  <w:tcBorders>
                    <w:top w:val="double" w:sz="4" w:space="0" w:color="auto"/>
                  </w:tcBorders>
                </w:tcPr>
                <w:p w:rsidR="00C753CE" w:rsidRPr="000050B9" w:rsidRDefault="00C753CE" w:rsidP="000E2B31">
                  <w:pPr>
                    <w:numPr>
                      <w:ilvl w:val="0"/>
                      <w:numId w:val="56"/>
                    </w:numPr>
                    <w:suppressAutoHyphens w:val="0"/>
                    <w:spacing w:before="20" w:after="20"/>
                    <w:ind w:left="3" w:firstLine="0"/>
                    <w:jc w:val="both"/>
                  </w:pPr>
                </w:p>
              </w:tc>
              <w:tc>
                <w:tcPr>
                  <w:tcW w:w="2410" w:type="dxa"/>
                  <w:tcBorders>
                    <w:top w:val="double" w:sz="4" w:space="0" w:color="auto"/>
                  </w:tcBorders>
                </w:tcPr>
                <w:p w:rsidR="00C753CE" w:rsidRPr="008C1875" w:rsidRDefault="00C753CE" w:rsidP="00CF687B">
                  <w:pPr>
                    <w:spacing w:before="20" w:after="20"/>
                  </w:pPr>
                  <w:r>
                    <w:t>Guillermo Alvarado</w:t>
                  </w:r>
                </w:p>
              </w:tc>
              <w:tc>
                <w:tcPr>
                  <w:tcW w:w="4677" w:type="dxa"/>
                  <w:tcBorders>
                    <w:top w:val="double" w:sz="4" w:space="0" w:color="auto"/>
                  </w:tcBorders>
                </w:tcPr>
                <w:p w:rsidR="00C753CE" w:rsidRPr="008C1875" w:rsidRDefault="00C753CE" w:rsidP="00E30923">
                  <w:pPr>
                    <w:spacing w:before="20" w:after="20"/>
                  </w:pPr>
                  <w:r>
                    <w:t xml:space="preserve"> Gerente Forestal</w:t>
                  </w:r>
                </w:p>
              </w:tc>
            </w:tr>
            <w:tr w:rsidR="00C753CE" w:rsidRPr="000050B9" w:rsidTr="00E30923">
              <w:tc>
                <w:tcPr>
                  <w:tcW w:w="536" w:type="dxa"/>
                </w:tcPr>
                <w:p w:rsidR="00C753CE" w:rsidRPr="000050B9" w:rsidRDefault="00C753CE" w:rsidP="000E2B31">
                  <w:pPr>
                    <w:numPr>
                      <w:ilvl w:val="0"/>
                      <w:numId w:val="56"/>
                    </w:numPr>
                    <w:suppressAutoHyphens w:val="0"/>
                    <w:spacing w:before="20" w:after="20"/>
                    <w:ind w:left="3" w:firstLine="0"/>
                    <w:jc w:val="both"/>
                  </w:pPr>
                </w:p>
              </w:tc>
              <w:tc>
                <w:tcPr>
                  <w:tcW w:w="2410" w:type="dxa"/>
                </w:tcPr>
                <w:p w:rsidR="00C753CE" w:rsidRPr="008C1875" w:rsidRDefault="00C753CE" w:rsidP="00E30923">
                  <w:pPr>
                    <w:spacing w:before="20" w:after="20"/>
                  </w:pPr>
                  <w:r>
                    <w:t>Stefan Pröstler</w:t>
                  </w:r>
                </w:p>
              </w:tc>
              <w:tc>
                <w:tcPr>
                  <w:tcW w:w="4677" w:type="dxa"/>
                </w:tcPr>
                <w:p w:rsidR="00C753CE" w:rsidRPr="008C1875" w:rsidRDefault="00C753CE" w:rsidP="00E30923">
                  <w:pPr>
                    <w:spacing w:before="20" w:after="20"/>
                  </w:pPr>
                  <w:r>
                    <w:t>Regente</w:t>
                  </w:r>
                </w:p>
              </w:tc>
            </w:tr>
            <w:tr w:rsidR="00C753CE" w:rsidRPr="000050B9" w:rsidTr="00E30923">
              <w:tc>
                <w:tcPr>
                  <w:tcW w:w="536" w:type="dxa"/>
                </w:tcPr>
                <w:p w:rsidR="00C753CE" w:rsidRPr="000050B9" w:rsidRDefault="00C753CE" w:rsidP="000E2B31">
                  <w:pPr>
                    <w:numPr>
                      <w:ilvl w:val="0"/>
                      <w:numId w:val="56"/>
                    </w:numPr>
                    <w:suppressAutoHyphens w:val="0"/>
                    <w:spacing w:before="20" w:after="20"/>
                    <w:ind w:left="3" w:firstLine="0"/>
                    <w:jc w:val="both"/>
                  </w:pPr>
                </w:p>
              </w:tc>
              <w:tc>
                <w:tcPr>
                  <w:tcW w:w="2410" w:type="dxa"/>
                </w:tcPr>
                <w:p w:rsidR="00C753CE" w:rsidRPr="008C1875" w:rsidRDefault="00C753CE" w:rsidP="00E30923">
                  <w:pPr>
                    <w:spacing w:before="20" w:after="20"/>
                  </w:pPr>
                  <w:r>
                    <w:t>Michael Metz</w:t>
                  </w:r>
                </w:p>
              </w:tc>
              <w:tc>
                <w:tcPr>
                  <w:tcW w:w="4677" w:type="dxa"/>
                </w:tcPr>
                <w:p w:rsidR="00C753CE" w:rsidRPr="008C1875" w:rsidRDefault="00C753CE" w:rsidP="00E30923">
                  <w:pPr>
                    <w:spacing w:before="20" w:after="20"/>
                  </w:pPr>
                  <w:r>
                    <w:t>Project Manger</w:t>
                  </w:r>
                </w:p>
              </w:tc>
            </w:tr>
            <w:tr w:rsidR="00276DA1" w:rsidRPr="000050B9" w:rsidTr="00E30923">
              <w:trPr>
                <w:ins w:id="134" w:author="hetsc-se" w:date="2015-02-26T09:54:00Z"/>
              </w:trPr>
              <w:tc>
                <w:tcPr>
                  <w:tcW w:w="536" w:type="dxa"/>
                </w:tcPr>
                <w:p w:rsidR="00276DA1" w:rsidRPr="000050B9" w:rsidRDefault="00276DA1" w:rsidP="000E2B31">
                  <w:pPr>
                    <w:numPr>
                      <w:ilvl w:val="0"/>
                      <w:numId w:val="56"/>
                    </w:numPr>
                    <w:suppressAutoHyphens w:val="0"/>
                    <w:spacing w:before="20" w:after="20"/>
                    <w:ind w:left="3" w:firstLine="0"/>
                    <w:jc w:val="both"/>
                    <w:rPr>
                      <w:ins w:id="135" w:author="hetsc-se" w:date="2015-02-26T09:54:00Z"/>
                    </w:rPr>
                  </w:pPr>
                </w:p>
              </w:tc>
              <w:tc>
                <w:tcPr>
                  <w:tcW w:w="2410" w:type="dxa"/>
                </w:tcPr>
                <w:p w:rsidR="00276DA1" w:rsidRDefault="00276DA1" w:rsidP="00E30923">
                  <w:pPr>
                    <w:spacing w:before="20" w:after="20"/>
                    <w:rPr>
                      <w:ins w:id="136" w:author="hetsc-se" w:date="2015-02-26T09:54:00Z"/>
                    </w:rPr>
                  </w:pPr>
                  <w:ins w:id="137" w:author="hetsc-se" w:date="2015-02-26T09:54:00Z">
                    <w:r>
                      <w:t>Workers at the plantation</w:t>
                    </w:r>
                  </w:ins>
                </w:p>
              </w:tc>
              <w:tc>
                <w:tcPr>
                  <w:tcW w:w="4677" w:type="dxa"/>
                </w:tcPr>
                <w:p w:rsidR="00276DA1" w:rsidRDefault="00276DA1" w:rsidP="00E30923">
                  <w:pPr>
                    <w:spacing w:before="20" w:after="20"/>
                    <w:rPr>
                      <w:ins w:id="138" w:author="hetsc-se" w:date="2015-02-26T09:54:00Z"/>
                    </w:rPr>
                  </w:pPr>
                  <w:ins w:id="139" w:author="hetsc-se" w:date="2015-02-26T09:54:00Z">
                    <w:r>
                      <w:rPr>
                        <w:lang w:val="en-US"/>
                      </w:rPr>
                      <w:t>During the onsite visits interviews were conducted with workers at the plantation.</w:t>
                    </w:r>
                  </w:ins>
                </w:p>
              </w:tc>
            </w:tr>
          </w:tbl>
          <w:p w:rsidR="00C753CE" w:rsidRPr="00262473" w:rsidRDefault="00C753CE" w:rsidP="00E30923">
            <w:pPr>
              <w:spacing w:before="20" w:after="20"/>
              <w:rPr>
                <w:lang w:val="de-DE" w:eastAsia="zh-CN"/>
              </w:rPr>
            </w:pPr>
          </w:p>
        </w:tc>
        <w:tc>
          <w:tcPr>
            <w:tcW w:w="602" w:type="pct"/>
            <w:tcBorders>
              <w:top w:val="single" w:sz="6" w:space="0" w:color="auto"/>
              <w:left w:val="single" w:sz="6" w:space="0" w:color="auto"/>
              <w:bottom w:val="single" w:sz="6" w:space="0" w:color="auto"/>
              <w:right w:val="single" w:sz="6" w:space="0" w:color="auto"/>
            </w:tcBorders>
            <w:vAlign w:val="center"/>
          </w:tcPr>
          <w:p w:rsidR="00C753CE" w:rsidRPr="00262473" w:rsidRDefault="00C753CE" w:rsidP="00E30923">
            <w:pPr>
              <w:spacing w:before="20" w:after="20"/>
              <w:rPr>
                <w:lang w:val="de-DE" w:eastAsia="zh-CN"/>
              </w:rPr>
            </w:pP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262473" w:rsidRDefault="00C753CE" w:rsidP="000E2B31">
            <w:pPr>
              <w:numPr>
                <w:ilvl w:val="0"/>
                <w:numId w:val="55"/>
              </w:numPr>
              <w:suppressAutoHyphens w:val="0"/>
              <w:spacing w:before="20" w:after="20"/>
              <w:ind w:left="0" w:firstLine="0"/>
              <w:rPr>
                <w:lang w:val="de-DE"/>
              </w:rPr>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pStyle w:val="Textkrper"/>
              <w:autoSpaceDE w:val="0"/>
              <w:autoSpaceDN w:val="0"/>
              <w:adjustRightInd w:val="0"/>
              <w:spacing w:after="0"/>
            </w:pPr>
            <w:r>
              <w:t>PDD BaumInvest Reforestation Project Version before Onsite Visit</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B62680" w:rsidRDefault="00C753CE" w:rsidP="00E30923">
            <w:pPr>
              <w:pStyle w:val="Textkrper"/>
              <w:autoSpaceDE w:val="0"/>
              <w:autoSpaceDN w:val="0"/>
              <w:adjustRightInd w:val="0"/>
              <w:spacing w:after="0"/>
            </w:pPr>
            <w:r>
              <w:t>Certificates and Management Units</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22 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B62680" w:rsidRDefault="00C753CE" w:rsidP="00E30923">
            <w:pPr>
              <w:pStyle w:val="Textkrper"/>
              <w:tabs>
                <w:tab w:val="left" w:pos="1950"/>
              </w:tabs>
              <w:autoSpaceDE w:val="0"/>
              <w:autoSpaceDN w:val="0"/>
              <w:adjustRightInd w:val="0"/>
              <w:spacing w:after="0"/>
            </w:pPr>
            <w:r>
              <w:t>PDD BaumInvest Reforestation Project</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28 Mar 2013</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1645AE" w:rsidRDefault="00C753CE" w:rsidP="00E30923">
            <w:pPr>
              <w:autoSpaceDE w:val="0"/>
              <w:autoSpaceDN w:val="0"/>
              <w:adjustRightInd w:val="0"/>
              <w:spacing w:after="0"/>
            </w:pPr>
            <w:r>
              <w:t>GFA</w:t>
            </w:r>
          </w:p>
        </w:tc>
        <w:tc>
          <w:tcPr>
            <w:tcW w:w="3185" w:type="pct"/>
            <w:tcBorders>
              <w:top w:val="single" w:sz="6" w:space="0" w:color="auto"/>
              <w:left w:val="single" w:sz="6" w:space="0" w:color="auto"/>
              <w:bottom w:val="single" w:sz="6" w:space="0" w:color="auto"/>
              <w:right w:val="single" w:sz="6" w:space="0" w:color="auto"/>
            </w:tcBorders>
          </w:tcPr>
          <w:p w:rsidR="00C753CE" w:rsidRPr="00731941" w:rsidRDefault="00C753CE" w:rsidP="00E30923">
            <w:pPr>
              <w:autoSpaceDE w:val="0"/>
              <w:autoSpaceDN w:val="0"/>
              <w:adjustRightInd w:val="0"/>
              <w:spacing w:after="0"/>
            </w:pPr>
            <w:r>
              <w:t>FSC Audit Report</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29 Jul 2013</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0050B9"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0050B9" w:rsidRDefault="00C753CE" w:rsidP="00E30923">
            <w:pPr>
              <w:autoSpaceDE w:val="0"/>
              <w:autoSpaceDN w:val="0"/>
              <w:adjustRightInd w:val="0"/>
              <w:spacing w:after="0"/>
            </w:pPr>
            <w:r>
              <w:t>Plan de Manejo Maestro</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Oct 2013</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0050B9" w:rsidRDefault="00C753CE" w:rsidP="00E30923">
            <w:pPr>
              <w:pStyle w:val="Textkrper"/>
              <w:autoSpaceDE w:val="0"/>
              <w:autoSpaceDN w:val="0"/>
              <w:adjustRightInd w:val="0"/>
              <w:spacing w:after="0"/>
            </w:pPr>
            <w:r>
              <w:t>Shaphefiles</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Pr="000050B9" w:rsidRDefault="00C753CE" w:rsidP="00E30923">
            <w:pPr>
              <w:pStyle w:val="Textkrper"/>
              <w:autoSpaceDE w:val="0"/>
              <w:autoSpaceDN w:val="0"/>
              <w:adjustRightInd w:val="0"/>
              <w:spacing w:after="0"/>
            </w:pPr>
            <w:r>
              <w:t>Maps</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Local Court Freiburg i.Brg</w:t>
            </w:r>
          </w:p>
        </w:tc>
        <w:tc>
          <w:tcPr>
            <w:tcW w:w="3185"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Commercial Registry BaumInvest Gmbh &amp; Co KG</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17 Jan 2008</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Local Court Freiburg i.Brg</w:t>
            </w:r>
          </w:p>
        </w:tc>
        <w:tc>
          <w:tcPr>
            <w:tcW w:w="3185"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Commercial Registry BaumInvest II Gmbh &amp; Co KG</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04 Nov 2009</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Municipalidad de Sarapiqui Direccion Finaciera y Tributaria</w:t>
            </w:r>
          </w:p>
        </w:tc>
        <w:tc>
          <w:tcPr>
            <w:tcW w:w="3185"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 xml:space="preserve">Certificacion de Estado Tributario Numero </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06 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Caja Costarricense de Seguro Social</w:t>
            </w:r>
          </w:p>
        </w:tc>
        <w:tc>
          <w:tcPr>
            <w:tcW w:w="3185"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 xml:space="preserve">Constanica de no Patrono </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05 Aug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Registro Nacional Repbulica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9F7893" w:rsidRDefault="00C753CE" w:rsidP="00E30923">
            <w:pPr>
              <w:autoSpaceDE w:val="0"/>
              <w:autoSpaceDN w:val="0"/>
              <w:adjustRightInd w:val="0"/>
              <w:spacing w:after="0"/>
            </w:pPr>
            <w:r>
              <w:t>Constitucion de Sociedad Anonima</w:t>
            </w:r>
          </w:p>
        </w:tc>
        <w:tc>
          <w:tcPr>
            <w:tcW w:w="602" w:type="pct"/>
            <w:tcBorders>
              <w:top w:val="single" w:sz="6" w:space="0" w:color="auto"/>
              <w:left w:val="single" w:sz="6" w:space="0" w:color="auto"/>
              <w:bottom w:val="single" w:sz="6" w:space="0" w:color="auto"/>
              <w:right w:val="single" w:sz="6" w:space="0" w:color="auto"/>
            </w:tcBorders>
          </w:tcPr>
          <w:p w:rsidR="00C753CE" w:rsidRPr="00372618" w:rsidRDefault="00C753CE" w:rsidP="00E30923">
            <w:pPr>
              <w:autoSpaceDE w:val="0"/>
              <w:autoSpaceDN w:val="0"/>
              <w:adjustRightInd w:val="0"/>
              <w:spacing w:after="0"/>
            </w:pPr>
            <w:r>
              <w:t>23 Sep 2009</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9A76DB" w:rsidRDefault="00C753CE" w:rsidP="00E30923">
            <w:pPr>
              <w:autoSpaceDE w:val="0"/>
              <w:autoSpaceDN w:val="0"/>
              <w:adjustRightInd w:val="0"/>
              <w:spacing w:after="0"/>
              <w:rPr>
                <w:lang w:val="en-US"/>
              </w:rPr>
            </w:pPr>
            <w:r w:rsidRPr="009A76DB">
              <w:t>REPUBLICA DE COSTA RICA</w:t>
            </w:r>
            <w:r>
              <w:t xml:space="preserve"> </w:t>
            </w:r>
            <w:r w:rsidRPr="009A76DB">
              <w:t>REGISTRO NACIONAL</w:t>
            </w:r>
            <w:r>
              <w:t xml:space="preserve"> </w:t>
            </w:r>
            <w:r w:rsidRPr="009A76DB">
              <w:t>CONSULTA POR NUMERO DE FINCA</w:t>
            </w:r>
          </w:p>
        </w:tc>
        <w:tc>
          <w:tcPr>
            <w:tcW w:w="3185" w:type="pct"/>
            <w:tcBorders>
              <w:top w:val="single" w:sz="6" w:space="0" w:color="auto"/>
              <w:left w:val="single" w:sz="6" w:space="0" w:color="auto"/>
              <w:bottom w:val="single" w:sz="6" w:space="0" w:color="auto"/>
              <w:right w:val="single" w:sz="6" w:space="0" w:color="auto"/>
            </w:tcBorders>
          </w:tcPr>
          <w:p w:rsidR="00C753CE" w:rsidRPr="009A76DB" w:rsidRDefault="00C753CE" w:rsidP="00E30923">
            <w:pPr>
              <w:autoSpaceDE w:val="0"/>
              <w:autoSpaceDN w:val="0"/>
              <w:adjustRightInd w:val="0"/>
              <w:spacing w:after="0"/>
              <w:rPr>
                <w:lang w:val="en-US"/>
              </w:rPr>
            </w:pPr>
            <w:r>
              <w:rPr>
                <w:lang w:val="en-US"/>
              </w:rPr>
              <w:t>Extracts of the National Register of the Republic of Cost Rica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pPr>
            <w:r>
              <w:t>May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9A76DB" w:rsidRDefault="00C753CE" w:rsidP="00E30923">
            <w:pPr>
              <w:autoSpaceDE w:val="0"/>
              <w:autoSpaceDN w:val="0"/>
              <w:adjustRightInd w:val="0"/>
              <w:spacing w:after="0"/>
            </w:pPr>
            <w:r>
              <w:t>PP</w:t>
            </w:r>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 xml:space="preserve">Mortality survey/calculation, excel-file </w:t>
            </w:r>
          </w:p>
        </w:tc>
        <w:tc>
          <w:tcPr>
            <w:tcW w:w="602" w:type="pct"/>
            <w:tcBorders>
              <w:top w:val="single" w:sz="6" w:space="0" w:color="auto"/>
              <w:left w:val="single" w:sz="6" w:space="0" w:color="auto"/>
              <w:bottom w:val="single" w:sz="6" w:space="0" w:color="auto"/>
              <w:right w:val="single" w:sz="6" w:space="0" w:color="auto"/>
            </w:tcBorders>
          </w:tcPr>
          <w:p w:rsidR="00C753CE" w:rsidRPr="00B437C2" w:rsidRDefault="00C753CE" w:rsidP="00E30923">
            <w:pPr>
              <w:autoSpaceDE w:val="0"/>
              <w:autoSpaceDN w:val="0"/>
              <w:adjustRightInd w:val="0"/>
              <w:spacing w:after="0"/>
              <w:rPr>
                <w:lang w:val="en-US"/>
              </w:rPr>
            </w:pPr>
            <w:r>
              <w:rPr>
                <w:lang w:val="en-US"/>
              </w:rPr>
              <w:t>Oct 2014</w:t>
            </w:r>
          </w:p>
        </w:tc>
      </w:tr>
      <w:tr w:rsidR="00C753CE" w:rsidRPr="000050B9"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pPr>
            <w:r>
              <w:t>La Garceta, Diario Oficial</w:t>
            </w:r>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B437C2">
              <w:rPr>
                <w:lang w:val="en-US"/>
              </w:rPr>
              <w:t>DECRETO Nº 36818-MINAET</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11 Nov 2011</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pPr>
            <w:r w:rsidRPr="00B437C2">
              <w:t>Asistencia Técnica ECG-UNA</w:t>
            </w:r>
          </w:p>
        </w:tc>
        <w:tc>
          <w:tcPr>
            <w:tcW w:w="3185" w:type="pct"/>
            <w:tcBorders>
              <w:top w:val="single" w:sz="6" w:space="0" w:color="auto"/>
              <w:left w:val="single" w:sz="6" w:space="0" w:color="auto"/>
              <w:bottom w:val="single" w:sz="6" w:space="0" w:color="auto"/>
              <w:right w:val="single" w:sz="6" w:space="0" w:color="auto"/>
            </w:tcBorders>
          </w:tcPr>
          <w:p w:rsidR="00C753CE" w:rsidRPr="00746987" w:rsidRDefault="00C753CE" w:rsidP="00E30923">
            <w:pPr>
              <w:autoSpaceDE w:val="0"/>
              <w:autoSpaceDN w:val="0"/>
              <w:adjustRightInd w:val="0"/>
              <w:spacing w:after="0"/>
              <w:rPr>
                <w:lang w:val="de-DE"/>
              </w:rPr>
            </w:pPr>
            <w:r w:rsidRPr="00746987">
              <w:rPr>
                <w:lang w:val="de-DE"/>
              </w:rPr>
              <w:t>MAPA DEL USO DE TIERRA</w:t>
            </w:r>
          </w:p>
        </w:tc>
        <w:tc>
          <w:tcPr>
            <w:tcW w:w="602" w:type="pct"/>
            <w:tcBorders>
              <w:top w:val="single" w:sz="6" w:space="0" w:color="auto"/>
              <w:left w:val="single" w:sz="6" w:space="0" w:color="auto"/>
              <w:bottom w:val="single" w:sz="6" w:space="0" w:color="auto"/>
              <w:right w:val="single" w:sz="6" w:space="0" w:color="auto"/>
            </w:tcBorders>
          </w:tcPr>
          <w:p w:rsidR="00C753CE" w:rsidRPr="00B437C2" w:rsidRDefault="00C753CE" w:rsidP="00E30923">
            <w:pPr>
              <w:autoSpaceDE w:val="0"/>
              <w:autoSpaceDN w:val="0"/>
              <w:adjustRightInd w:val="0"/>
              <w:spacing w:after="0"/>
              <w:rPr>
                <w:lang w:val="de-DE"/>
              </w:rPr>
            </w:pPr>
            <w:r>
              <w:rPr>
                <w:lang w:val="de-DE"/>
              </w:rPr>
              <w:t>Aug 2011</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B437C2" w:rsidRDefault="00C753CE" w:rsidP="00E30923">
            <w:pPr>
              <w:autoSpaceDE w:val="0"/>
              <w:autoSpaceDN w:val="0"/>
              <w:adjustRightInd w:val="0"/>
              <w:spacing w:after="0"/>
            </w:pPr>
            <w:r>
              <w:t>UNDP</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pStyle w:val="Default"/>
              <w:rPr>
                <w:rFonts w:ascii="Arial" w:eastAsia="SimSun" w:hAnsi="Arial"/>
                <w:color w:val="auto"/>
                <w:sz w:val="20"/>
                <w:szCs w:val="20"/>
                <w:lang w:val="en-US" w:eastAsia="nb-NO"/>
              </w:rPr>
            </w:pPr>
            <w:r w:rsidRPr="00241ED9">
              <w:rPr>
                <w:rFonts w:ascii="Arial" w:eastAsia="SimSun" w:hAnsi="Arial"/>
                <w:color w:val="auto"/>
                <w:sz w:val="20"/>
                <w:szCs w:val="20"/>
                <w:lang w:val="en-US" w:eastAsia="nb-NO"/>
              </w:rPr>
              <w:t>Human Developement Report 2013, Costa Rica, HDI values and rank changes in the 2013 Human Development Report</w:t>
            </w:r>
          </w:p>
        </w:tc>
        <w:tc>
          <w:tcPr>
            <w:tcW w:w="602" w:type="pct"/>
            <w:tcBorders>
              <w:top w:val="single" w:sz="6" w:space="0" w:color="auto"/>
              <w:left w:val="single" w:sz="6" w:space="0" w:color="auto"/>
              <w:bottom w:val="single" w:sz="6" w:space="0" w:color="auto"/>
              <w:right w:val="single" w:sz="6" w:space="0" w:color="auto"/>
            </w:tcBorders>
          </w:tcPr>
          <w:p w:rsidR="00C753CE" w:rsidRPr="00B437C2" w:rsidRDefault="00C753CE" w:rsidP="00E30923">
            <w:pPr>
              <w:autoSpaceDE w:val="0"/>
              <w:autoSpaceDN w:val="0"/>
              <w:adjustRightInd w:val="0"/>
              <w:spacing w:after="0"/>
              <w:rPr>
                <w:lang w:val="en-US"/>
              </w:rPr>
            </w:pPr>
            <w:r>
              <w:rPr>
                <w:lang w:val="en-US"/>
              </w:rPr>
              <w:t>2013</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EL CONGRESO</w:t>
            </w:r>
            <w:r>
              <w:rPr>
                <w:lang w:val="en-US"/>
              </w:rPr>
              <w:t xml:space="preserve"> </w:t>
            </w:r>
            <w:r w:rsidRPr="00241ED9">
              <w:rPr>
                <w:lang w:val="en-US"/>
              </w:rPr>
              <w:t>CONSTITUCIONAL DE LA REPUBLICA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Ley de Aguas Nº 276</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1996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LA ASAMBLEA LEGISLATIVA DE LA REPÚBLICA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LEY FORESTAL</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1998</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LA ASAMBLEA LEGISLATIVA DE LA REPÚBLICA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pStyle w:val="Default"/>
              <w:rPr>
                <w:rFonts w:ascii="Arial" w:eastAsia="SimSun" w:hAnsi="Arial"/>
                <w:color w:val="auto"/>
                <w:sz w:val="20"/>
                <w:szCs w:val="20"/>
                <w:lang w:val="en-US" w:eastAsia="nb-NO"/>
              </w:rPr>
            </w:pPr>
            <w:r w:rsidRPr="00241ED9">
              <w:rPr>
                <w:rFonts w:ascii="Arial" w:eastAsia="SimSun" w:hAnsi="Arial"/>
                <w:color w:val="auto"/>
                <w:sz w:val="20"/>
                <w:szCs w:val="20"/>
                <w:lang w:val="en-US" w:eastAsia="nb-NO"/>
              </w:rPr>
              <w:t>Ley de Conservación de la Vida Silvestre</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2012</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LA ASAMBLEA LEGISLATIVA DE LA REPÚBLICA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pStyle w:val="Default"/>
              <w:rPr>
                <w:rFonts w:ascii="Arial" w:eastAsia="SimSun" w:hAnsi="Arial"/>
                <w:color w:val="auto"/>
                <w:sz w:val="20"/>
                <w:szCs w:val="20"/>
                <w:lang w:val="en-US" w:eastAsia="nb-NO"/>
              </w:rPr>
            </w:pPr>
            <w:r w:rsidRPr="00241ED9">
              <w:rPr>
                <w:rFonts w:ascii="Arial" w:eastAsia="SimSun" w:hAnsi="Arial"/>
                <w:color w:val="auto"/>
                <w:sz w:val="20"/>
                <w:szCs w:val="20"/>
                <w:lang w:val="en-US" w:eastAsia="nb-NO"/>
              </w:rPr>
              <w:t>LEY DE BIODIVERSIDAD</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1998</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sidRPr="00241ED9">
              <w:rPr>
                <w:lang w:val="en-US"/>
              </w:rPr>
              <w:t>LA ASAMBLEA LEGISLATIVA DE LA REPÚBLICA DE COSTA RICA</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pStyle w:val="Default"/>
              <w:rPr>
                <w:rFonts w:ascii="Arial" w:eastAsia="SimSun" w:hAnsi="Arial"/>
                <w:color w:val="auto"/>
                <w:sz w:val="20"/>
                <w:szCs w:val="20"/>
                <w:lang w:val="en-US" w:eastAsia="nb-NO"/>
              </w:rPr>
            </w:pPr>
            <w:r w:rsidRPr="00241ED9">
              <w:rPr>
                <w:rFonts w:ascii="Arial" w:eastAsia="SimSun" w:hAnsi="Arial"/>
                <w:color w:val="auto"/>
                <w:sz w:val="20"/>
                <w:szCs w:val="20"/>
                <w:lang w:val="en-US" w:eastAsia="nb-NO"/>
              </w:rPr>
              <w:t>LEY ORGANICA DEL AMBIENTE</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1998</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autoSpaceDE w:val="0"/>
              <w:autoSpaceDN w:val="0"/>
              <w:adjustRightInd w:val="0"/>
              <w:spacing w:after="0"/>
              <w:rPr>
                <w:lang w:val="en-US"/>
              </w:rPr>
            </w:pPr>
            <w:r>
              <w:rPr>
                <w:lang w:val="en-US"/>
              </w:rPr>
              <w:t>Refugio Nacional de Vida Silvestre Mixto Maquenque</w:t>
            </w:r>
          </w:p>
        </w:tc>
        <w:tc>
          <w:tcPr>
            <w:tcW w:w="3185" w:type="pct"/>
            <w:tcBorders>
              <w:top w:val="single" w:sz="6" w:space="0" w:color="auto"/>
              <w:left w:val="single" w:sz="6" w:space="0" w:color="auto"/>
              <w:bottom w:val="single" w:sz="6" w:space="0" w:color="auto"/>
              <w:right w:val="single" w:sz="6" w:space="0" w:color="auto"/>
            </w:tcBorders>
          </w:tcPr>
          <w:p w:rsidR="00C753CE" w:rsidRPr="00241ED9" w:rsidRDefault="00C753CE" w:rsidP="00E30923">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Plan de Manejo del Refugio Nacional de Vida Silvestre Mixto Maquenque</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IPCC</w:t>
            </w:r>
          </w:p>
        </w:tc>
        <w:tc>
          <w:tcPr>
            <w:tcW w:w="3185" w:type="pct"/>
            <w:tcBorders>
              <w:top w:val="single" w:sz="6" w:space="0" w:color="auto"/>
              <w:left w:val="single" w:sz="6" w:space="0" w:color="auto"/>
              <w:bottom w:val="single" w:sz="6" w:space="0" w:color="auto"/>
              <w:right w:val="single" w:sz="6" w:space="0" w:color="auto"/>
            </w:tcBorders>
          </w:tcPr>
          <w:p w:rsidR="00C753CE" w:rsidRPr="00B00C46" w:rsidRDefault="00C753CE" w:rsidP="00E30923">
            <w:pPr>
              <w:pStyle w:val="Default"/>
              <w:rPr>
                <w:rFonts w:ascii="Arial" w:eastAsia="SimSun" w:hAnsi="Arial"/>
                <w:color w:val="auto"/>
                <w:sz w:val="20"/>
                <w:szCs w:val="20"/>
                <w:lang w:val="en-US" w:eastAsia="nb-NO"/>
              </w:rPr>
            </w:pPr>
            <w:r w:rsidRPr="00B00C46">
              <w:rPr>
                <w:rFonts w:ascii="Arial" w:eastAsia="SimSun" w:hAnsi="Arial"/>
                <w:color w:val="auto"/>
                <w:sz w:val="20"/>
                <w:szCs w:val="20"/>
                <w:lang w:val="en-US" w:eastAsia="nb-NO"/>
              </w:rPr>
              <w:t>2006 IPCC Guidelines for National Greenhouse Gas Inventories</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PP</w:t>
            </w:r>
          </w:p>
        </w:tc>
        <w:tc>
          <w:tcPr>
            <w:tcW w:w="3185" w:type="pct"/>
            <w:tcBorders>
              <w:top w:val="single" w:sz="6" w:space="0" w:color="auto"/>
              <w:left w:val="single" w:sz="6" w:space="0" w:color="auto"/>
              <w:bottom w:val="single" w:sz="6" w:space="0" w:color="auto"/>
              <w:right w:val="single" w:sz="6" w:space="0" w:color="auto"/>
            </w:tcBorders>
          </w:tcPr>
          <w:p w:rsidR="00C753CE" w:rsidRPr="00B00C46" w:rsidRDefault="00C753CE" w:rsidP="00E30923">
            <w:pPr>
              <w:pStyle w:val="Default"/>
              <w:rPr>
                <w:rFonts w:ascii="Arial" w:eastAsia="SimSun" w:hAnsi="Arial"/>
                <w:color w:val="auto"/>
                <w:sz w:val="20"/>
                <w:szCs w:val="20"/>
                <w:lang w:val="en-US" w:eastAsia="nb-NO"/>
              </w:rPr>
            </w:pPr>
            <w:r w:rsidRPr="00185AE3">
              <w:rPr>
                <w:rFonts w:ascii="Arial" w:eastAsia="SimSun" w:hAnsi="Arial"/>
                <w:color w:val="auto"/>
                <w:sz w:val="20"/>
                <w:szCs w:val="20"/>
                <w:lang w:val="en-US" w:eastAsia="nb-NO"/>
              </w:rPr>
              <w:t>Stickstoffdüngerberechnung_140819</w:t>
            </w:r>
            <w:r>
              <w:rPr>
                <w:rFonts w:ascii="Arial" w:eastAsia="SimSun" w:hAnsi="Arial"/>
                <w:color w:val="auto"/>
                <w:sz w:val="20"/>
                <w:szCs w:val="20"/>
                <w:lang w:val="en-US" w:eastAsia="nb-NO"/>
              </w:rPr>
              <w:t xml:space="preserve"> (Fertilizer Calcuation), Excel-File</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PP</w:t>
            </w:r>
          </w:p>
        </w:tc>
        <w:tc>
          <w:tcPr>
            <w:tcW w:w="3185" w:type="pct"/>
            <w:tcBorders>
              <w:top w:val="single" w:sz="6" w:space="0" w:color="auto"/>
              <w:left w:val="single" w:sz="6" w:space="0" w:color="auto"/>
              <w:bottom w:val="single" w:sz="6" w:space="0" w:color="auto"/>
              <w:right w:val="single" w:sz="6" w:space="0" w:color="auto"/>
            </w:tcBorders>
          </w:tcPr>
          <w:p w:rsidR="00C753CE" w:rsidRPr="00185AE3" w:rsidRDefault="00C753CE" w:rsidP="00E30923">
            <w:pPr>
              <w:pStyle w:val="Default"/>
              <w:rPr>
                <w:rFonts w:ascii="Arial" w:eastAsia="SimSun" w:hAnsi="Arial"/>
                <w:color w:val="auto"/>
                <w:sz w:val="20"/>
                <w:szCs w:val="20"/>
                <w:lang w:val="en-US" w:eastAsia="nb-NO"/>
              </w:rPr>
            </w:pPr>
            <w:r w:rsidRPr="001F4371">
              <w:rPr>
                <w:rFonts w:ascii="Arial" w:eastAsia="SimSun" w:hAnsi="Arial"/>
                <w:color w:val="auto"/>
                <w:sz w:val="20"/>
                <w:szCs w:val="20"/>
                <w:lang w:val="en-US" w:eastAsia="nb-NO"/>
              </w:rPr>
              <w:t>Promotional brochure_VisionsWald</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2011</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PP</w:t>
            </w:r>
          </w:p>
        </w:tc>
        <w:tc>
          <w:tcPr>
            <w:tcW w:w="3185" w:type="pct"/>
            <w:tcBorders>
              <w:top w:val="single" w:sz="6" w:space="0" w:color="auto"/>
              <w:left w:val="single" w:sz="6" w:space="0" w:color="auto"/>
              <w:bottom w:val="single" w:sz="6" w:space="0" w:color="auto"/>
              <w:right w:val="single" w:sz="6" w:space="0" w:color="auto"/>
            </w:tcBorders>
          </w:tcPr>
          <w:p w:rsidR="00C753CE" w:rsidRPr="001F4371" w:rsidRDefault="00C753CE" w:rsidP="00E30923">
            <w:pPr>
              <w:pStyle w:val="Default"/>
              <w:rPr>
                <w:rFonts w:ascii="Arial" w:eastAsia="SimSun" w:hAnsi="Arial"/>
                <w:color w:val="auto"/>
                <w:sz w:val="20"/>
                <w:szCs w:val="20"/>
                <w:lang w:val="en-US" w:eastAsia="nb-NO"/>
              </w:rPr>
            </w:pPr>
            <w:r w:rsidRPr="001F4371">
              <w:rPr>
                <w:rFonts w:ascii="Arial" w:eastAsia="SimSun" w:hAnsi="Arial"/>
                <w:color w:val="auto"/>
                <w:sz w:val="20"/>
                <w:szCs w:val="20"/>
                <w:lang w:val="en-US" w:eastAsia="nb-NO"/>
              </w:rPr>
              <w:t>Sponsorship agreement_VisionsWald - CONFIDENTIAL</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IPCC</w:t>
            </w:r>
          </w:p>
        </w:tc>
        <w:tc>
          <w:tcPr>
            <w:tcW w:w="3185" w:type="pct"/>
            <w:tcBorders>
              <w:top w:val="single" w:sz="6" w:space="0" w:color="auto"/>
              <w:left w:val="single" w:sz="6" w:space="0" w:color="auto"/>
              <w:bottom w:val="single" w:sz="6" w:space="0" w:color="auto"/>
              <w:right w:val="single" w:sz="6" w:space="0" w:color="auto"/>
            </w:tcBorders>
          </w:tcPr>
          <w:p w:rsidR="00C753CE" w:rsidRPr="001F4371" w:rsidRDefault="00C753CE" w:rsidP="00E30923">
            <w:pPr>
              <w:pStyle w:val="Default"/>
              <w:rPr>
                <w:rFonts w:ascii="Arial" w:eastAsia="SimSun" w:hAnsi="Arial"/>
                <w:color w:val="auto"/>
                <w:sz w:val="20"/>
                <w:szCs w:val="20"/>
                <w:lang w:val="en-US" w:eastAsia="nb-NO"/>
              </w:rPr>
            </w:pPr>
            <w:r w:rsidRPr="007A3F98">
              <w:rPr>
                <w:rFonts w:ascii="Arial" w:eastAsia="SimSun" w:hAnsi="Arial"/>
                <w:color w:val="auto"/>
                <w:sz w:val="20"/>
                <w:szCs w:val="20"/>
                <w:lang w:val="en-US" w:eastAsia="nb-NO"/>
              </w:rPr>
              <w:t>Good Practice Guidance</w:t>
            </w:r>
            <w:r>
              <w:rPr>
                <w:rFonts w:ascii="Arial" w:eastAsia="SimSun" w:hAnsi="Arial"/>
                <w:color w:val="auto"/>
                <w:sz w:val="20"/>
                <w:szCs w:val="20"/>
                <w:lang w:val="en-US" w:eastAsia="nb-NO"/>
              </w:rPr>
              <w:t xml:space="preserve"> </w:t>
            </w:r>
            <w:r w:rsidRPr="007A3F98">
              <w:rPr>
                <w:rFonts w:ascii="Arial" w:eastAsia="SimSun" w:hAnsi="Arial"/>
                <w:color w:val="auto"/>
                <w:sz w:val="20"/>
                <w:szCs w:val="20"/>
                <w:lang w:val="en-US" w:eastAsia="nb-NO"/>
              </w:rPr>
              <w:t>for Land Use,</w:t>
            </w:r>
            <w:r>
              <w:rPr>
                <w:rFonts w:ascii="Arial" w:eastAsia="SimSun" w:hAnsi="Arial"/>
                <w:color w:val="auto"/>
                <w:sz w:val="20"/>
                <w:szCs w:val="20"/>
                <w:lang w:val="en-US" w:eastAsia="nb-NO"/>
              </w:rPr>
              <w:t xml:space="preserve"> </w:t>
            </w:r>
            <w:r w:rsidRPr="007A3F98">
              <w:rPr>
                <w:rFonts w:ascii="Arial" w:eastAsia="SimSun" w:hAnsi="Arial"/>
                <w:color w:val="auto"/>
                <w:sz w:val="20"/>
                <w:szCs w:val="20"/>
                <w:lang w:val="en-US" w:eastAsia="nb-NO"/>
              </w:rPr>
              <w:t>Land-Use Change and Forestry</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2003</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Karenzel et al</w:t>
            </w:r>
          </w:p>
        </w:tc>
        <w:tc>
          <w:tcPr>
            <w:tcW w:w="3185" w:type="pct"/>
            <w:tcBorders>
              <w:top w:val="single" w:sz="6" w:space="0" w:color="auto"/>
              <w:left w:val="single" w:sz="6" w:space="0" w:color="auto"/>
              <w:bottom w:val="single" w:sz="6" w:space="0" w:color="auto"/>
              <w:right w:val="single" w:sz="6" w:space="0" w:color="auto"/>
            </w:tcBorders>
          </w:tcPr>
          <w:p w:rsidR="00C753CE" w:rsidRPr="007A3F98" w:rsidRDefault="00C753CE" w:rsidP="00E30923">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Carbon storage of harvest-age teak (Tectona grandis) plantations, Panama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26 Dec 2001</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D46885" w:rsidP="00E30923">
            <w:pPr>
              <w:autoSpaceDE w:val="0"/>
              <w:autoSpaceDN w:val="0"/>
              <w:adjustRightInd w:val="0"/>
              <w:spacing w:after="0"/>
              <w:rPr>
                <w:lang w:val="en-US"/>
              </w:rPr>
            </w:pPr>
            <w:hyperlink r:id="rId24"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pStyle w:val="Default"/>
              <w:rPr>
                <w:rFonts w:ascii="Arial" w:eastAsia="SimSun" w:hAnsi="Arial"/>
                <w:color w:val="auto"/>
                <w:sz w:val="20"/>
                <w:szCs w:val="20"/>
                <w:lang w:val="en-US" w:eastAsia="nb-NO"/>
              </w:rPr>
            </w:pPr>
            <w:r w:rsidRPr="001A312D">
              <w:rPr>
                <w:rFonts w:ascii="Arial" w:eastAsia="SimSun" w:hAnsi="Arial"/>
                <w:color w:val="auto"/>
                <w:sz w:val="20"/>
                <w:szCs w:val="20"/>
                <w:lang w:val="en-US" w:eastAsia="nb-NO"/>
              </w:rPr>
              <w:t>http://db.worldagroforestry.org/wd/species/Tectona_grandis</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D46885" w:rsidP="00E30923">
            <w:pPr>
              <w:autoSpaceDE w:val="0"/>
              <w:autoSpaceDN w:val="0"/>
              <w:adjustRightInd w:val="0"/>
              <w:spacing w:after="0"/>
              <w:rPr>
                <w:lang w:val="en-US"/>
              </w:rPr>
            </w:pPr>
            <w:hyperlink r:id="rId25"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1A312D" w:rsidRDefault="00C753CE" w:rsidP="00E30923">
            <w:pPr>
              <w:pStyle w:val="Default"/>
              <w:rPr>
                <w:rFonts w:ascii="Arial" w:eastAsia="SimSun" w:hAnsi="Arial"/>
                <w:color w:val="auto"/>
                <w:sz w:val="20"/>
                <w:szCs w:val="20"/>
                <w:lang w:val="en-US" w:eastAsia="nb-NO"/>
              </w:rPr>
            </w:pPr>
            <w:r w:rsidRPr="001A312D">
              <w:rPr>
                <w:rFonts w:ascii="Arial" w:eastAsia="SimSun" w:hAnsi="Arial"/>
                <w:color w:val="auto"/>
                <w:sz w:val="20"/>
                <w:szCs w:val="20"/>
                <w:lang w:val="en-US" w:eastAsia="nb-NO"/>
              </w:rPr>
              <w:t>http://db.worldagroforestry.org/wd/species/Terminalia_amazonia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Catie</w:t>
            </w:r>
          </w:p>
        </w:tc>
        <w:tc>
          <w:tcPr>
            <w:tcW w:w="3185" w:type="pct"/>
            <w:tcBorders>
              <w:top w:val="single" w:sz="6" w:space="0" w:color="auto"/>
              <w:left w:val="single" w:sz="6" w:space="0" w:color="auto"/>
              <w:bottom w:val="single" w:sz="6" w:space="0" w:color="auto"/>
              <w:right w:val="single" w:sz="6" w:space="0" w:color="auto"/>
            </w:tcBorders>
          </w:tcPr>
          <w:p w:rsidR="00C753CE" w:rsidRPr="001A312D" w:rsidRDefault="00C753CE" w:rsidP="00E30923">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Terminalia Amazonia; ecologia y silvicultura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2005</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D46885" w:rsidP="00E30923">
            <w:pPr>
              <w:autoSpaceDE w:val="0"/>
              <w:autoSpaceDN w:val="0"/>
              <w:adjustRightInd w:val="0"/>
              <w:spacing w:after="0"/>
              <w:rPr>
                <w:lang w:val="en-US"/>
              </w:rPr>
            </w:pPr>
            <w:hyperlink r:id="rId26"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pStyle w:val="Default"/>
              <w:rPr>
                <w:rFonts w:ascii="Arial" w:eastAsia="SimSun" w:hAnsi="Arial"/>
                <w:color w:val="auto"/>
                <w:sz w:val="20"/>
                <w:szCs w:val="20"/>
                <w:lang w:val="en-US" w:eastAsia="nb-NO"/>
              </w:rPr>
            </w:pPr>
            <w:r w:rsidRPr="001A312D">
              <w:rPr>
                <w:rFonts w:ascii="Arial" w:eastAsia="SimSun" w:hAnsi="Arial"/>
                <w:color w:val="auto"/>
                <w:sz w:val="20"/>
                <w:szCs w:val="20"/>
                <w:lang w:val="en-US" w:eastAsia="nb-NO"/>
              </w:rPr>
              <w:t>http://db.worldagroforestry.org/wd/species/Calophyllum_brasiliense</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CB6C5F">
              <w:rPr>
                <w:lang w:val="en-US"/>
              </w:rPr>
              <w:t>L.A. FOURNIER</w:t>
            </w:r>
          </w:p>
        </w:tc>
        <w:tc>
          <w:tcPr>
            <w:tcW w:w="3185" w:type="pct"/>
            <w:tcBorders>
              <w:top w:val="single" w:sz="6" w:space="0" w:color="auto"/>
              <w:left w:val="single" w:sz="6" w:space="0" w:color="auto"/>
              <w:bottom w:val="single" w:sz="6" w:space="0" w:color="auto"/>
              <w:right w:val="single" w:sz="6" w:space="0" w:color="auto"/>
            </w:tcBorders>
          </w:tcPr>
          <w:p w:rsidR="00C753CE" w:rsidRPr="00CC3431" w:rsidRDefault="00C753CE" w:rsidP="00E30923">
            <w:pPr>
              <w:pStyle w:val="Default"/>
              <w:rPr>
                <w:rFonts w:ascii="Arial" w:eastAsia="SimSun" w:hAnsi="Arial"/>
                <w:color w:val="auto"/>
                <w:sz w:val="20"/>
                <w:szCs w:val="20"/>
                <w:lang w:val="en-US" w:eastAsia="nb-NO"/>
              </w:rPr>
            </w:pPr>
            <w:r w:rsidRPr="00CC3431">
              <w:rPr>
                <w:rFonts w:ascii="Arial" w:eastAsia="SimSun" w:hAnsi="Arial"/>
                <w:color w:val="auto"/>
                <w:sz w:val="20"/>
                <w:szCs w:val="20"/>
                <w:lang w:val="en-US" w:eastAsia="nb-NO"/>
              </w:rPr>
              <w:t>Dipteryx panamensis (Pittier) Record &amp; Mell</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2009</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CB6C5F" w:rsidRDefault="00D46885" w:rsidP="00E30923">
            <w:pPr>
              <w:autoSpaceDE w:val="0"/>
              <w:autoSpaceDN w:val="0"/>
              <w:adjustRightInd w:val="0"/>
              <w:spacing w:after="0"/>
              <w:rPr>
                <w:lang w:val="en-US"/>
              </w:rPr>
            </w:pPr>
            <w:hyperlink r:id="rId27"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CC3431" w:rsidRDefault="00C753CE" w:rsidP="00E30923">
            <w:pPr>
              <w:pStyle w:val="Default"/>
              <w:rPr>
                <w:rFonts w:ascii="Arial" w:eastAsia="SimSun" w:hAnsi="Arial"/>
                <w:color w:val="auto"/>
                <w:sz w:val="20"/>
                <w:szCs w:val="20"/>
                <w:lang w:val="en-US" w:eastAsia="nb-NO"/>
              </w:rPr>
            </w:pPr>
            <w:r w:rsidRPr="00CB6C5F">
              <w:rPr>
                <w:rFonts w:ascii="Arial" w:eastAsia="SimSun" w:hAnsi="Arial"/>
                <w:color w:val="auto"/>
                <w:sz w:val="20"/>
                <w:szCs w:val="20"/>
                <w:lang w:val="en-US" w:eastAsia="nb-NO"/>
              </w:rPr>
              <w:t>http://db.worldagroforestry.org/wd/species/Swietenia_macrophylla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Alvaro Redondo-Brenes et al</w:t>
            </w:r>
          </w:p>
        </w:tc>
        <w:tc>
          <w:tcPr>
            <w:tcW w:w="3185" w:type="pct"/>
            <w:tcBorders>
              <w:top w:val="single" w:sz="6" w:space="0" w:color="auto"/>
              <w:left w:val="single" w:sz="6" w:space="0" w:color="auto"/>
              <w:bottom w:val="single" w:sz="6" w:space="0" w:color="auto"/>
              <w:right w:val="single" w:sz="6" w:space="0" w:color="auto"/>
            </w:tcBorders>
          </w:tcPr>
          <w:p w:rsidR="00C753CE" w:rsidRPr="00CB6C5F" w:rsidRDefault="00C753CE" w:rsidP="00E30923">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Growth, productivity, aboveground biomass, and carbon sequestration of pure and mixed native tree plantations in the Caribbean lowlands of Costa Rica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May 2006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Diego Perez et al</w:t>
            </w:r>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Stand growth scenarios for Tectona grandis planations in Costa Rica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Feb 2005</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CB6C5F">
              <w:rPr>
                <w:lang w:val="en-US"/>
              </w:rPr>
              <w:t>Montagnini F</w:t>
            </w:r>
            <w:r>
              <w:rPr>
                <w:lang w:val="en-US"/>
              </w:rPr>
              <w:t xml:space="preserve"> et al</w:t>
            </w:r>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E30923">
            <w:pPr>
              <w:pStyle w:val="Default"/>
              <w:rPr>
                <w:rFonts w:ascii="Arial" w:eastAsia="SimSun" w:hAnsi="Arial"/>
                <w:color w:val="auto"/>
                <w:sz w:val="20"/>
                <w:szCs w:val="20"/>
                <w:lang w:val="en-US" w:eastAsia="nb-NO"/>
              </w:rPr>
            </w:pPr>
            <w:r w:rsidRPr="00CB6C5F">
              <w:rPr>
                <w:rFonts w:ascii="Arial" w:eastAsia="SimSun" w:hAnsi="Arial"/>
                <w:color w:val="auto"/>
                <w:sz w:val="20"/>
                <w:szCs w:val="20"/>
                <w:lang w:val="en-US" w:eastAsia="nb-NO"/>
              </w:rPr>
              <w:t xml:space="preserve">Mixed plantations with native trees on abandoned pasture lands: restoring productivity, ecosystem properties and services in a humid tropical site. </w:t>
            </w:r>
            <w:r w:rsidRPr="00892F2C">
              <w:rPr>
                <w:rFonts w:ascii="Arial" w:eastAsia="SimSun" w:hAnsi="Arial"/>
                <w:color w:val="auto"/>
                <w:sz w:val="20"/>
                <w:szCs w:val="20"/>
                <w:lang w:val="de-DE" w:eastAsia="nb-NO"/>
              </w:rPr>
              <w:t xml:space="preserve">In: S. Günter, B. Stimm, M. Weber, R. Mosandl (eds.). </w:t>
            </w:r>
            <w:r w:rsidRPr="00CB6C5F">
              <w:rPr>
                <w:rFonts w:ascii="Arial" w:eastAsia="SimSun" w:hAnsi="Arial"/>
                <w:color w:val="auto"/>
                <w:sz w:val="20"/>
                <w:szCs w:val="20"/>
                <w:lang w:val="en-US" w:eastAsia="nb-NO"/>
              </w:rPr>
              <w:t>Silviculture in the Tropics, pp. 501-511</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2011</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CB6C5F" w:rsidRDefault="00C753CE" w:rsidP="00E30923">
            <w:pPr>
              <w:autoSpaceDE w:val="0"/>
              <w:autoSpaceDN w:val="0"/>
              <w:adjustRightInd w:val="0"/>
              <w:spacing w:after="0"/>
              <w:rPr>
                <w:lang w:val="en-US"/>
              </w:rPr>
            </w:pPr>
            <w:r w:rsidRPr="00CB6C5F">
              <w:rPr>
                <w:lang w:val="en-US"/>
              </w:rPr>
              <w:t>L.A. FOURNIER</w:t>
            </w:r>
          </w:p>
        </w:tc>
        <w:tc>
          <w:tcPr>
            <w:tcW w:w="3185" w:type="pct"/>
            <w:tcBorders>
              <w:top w:val="single" w:sz="6" w:space="0" w:color="auto"/>
              <w:left w:val="single" w:sz="6" w:space="0" w:color="auto"/>
              <w:bottom w:val="single" w:sz="6" w:space="0" w:color="auto"/>
              <w:right w:val="single" w:sz="6" w:space="0" w:color="auto"/>
            </w:tcBorders>
          </w:tcPr>
          <w:p w:rsidR="00C753CE" w:rsidRPr="00CB6C5F" w:rsidRDefault="00C753CE" w:rsidP="00E30923">
            <w:pPr>
              <w:pStyle w:val="Default"/>
              <w:rPr>
                <w:rFonts w:ascii="Arial" w:eastAsia="SimSun" w:hAnsi="Arial"/>
                <w:color w:val="auto"/>
                <w:sz w:val="20"/>
                <w:szCs w:val="20"/>
                <w:lang w:val="en-US" w:eastAsia="nb-NO"/>
              </w:rPr>
            </w:pPr>
            <w:r w:rsidRPr="00DA1023">
              <w:rPr>
                <w:rFonts w:ascii="Arial" w:eastAsia="SimSun" w:hAnsi="Arial"/>
                <w:color w:val="auto"/>
                <w:sz w:val="20"/>
                <w:szCs w:val="20"/>
                <w:lang w:val="en-US" w:eastAsia="nb-NO"/>
              </w:rPr>
              <w:t>Vochysia guatemalensis Donn. Sm.</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2009</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CB6C5F" w:rsidRDefault="00C753CE" w:rsidP="00E30923">
            <w:pPr>
              <w:autoSpaceDE w:val="0"/>
              <w:autoSpaceDN w:val="0"/>
              <w:adjustRightInd w:val="0"/>
              <w:spacing w:after="0"/>
              <w:rPr>
                <w:lang w:val="en-US"/>
              </w:rPr>
            </w:pPr>
            <w:r w:rsidRPr="00DA1023">
              <w:rPr>
                <w:lang w:val="en-US"/>
              </w:rPr>
              <w:t>Fonseca, G.W.</w:t>
            </w:r>
            <w:r>
              <w:rPr>
                <w:lang w:val="en-US"/>
              </w:rPr>
              <w:t xml:space="preserve"> et al</w:t>
            </w:r>
          </w:p>
        </w:tc>
        <w:tc>
          <w:tcPr>
            <w:tcW w:w="3185"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pStyle w:val="Default"/>
              <w:rPr>
                <w:rFonts w:ascii="Arial" w:eastAsia="SimSun" w:hAnsi="Arial"/>
                <w:color w:val="auto"/>
                <w:sz w:val="20"/>
                <w:szCs w:val="20"/>
                <w:lang w:val="en-US" w:eastAsia="nb-NO"/>
              </w:rPr>
            </w:pPr>
            <w:r w:rsidRPr="00DA1023">
              <w:rPr>
                <w:rFonts w:ascii="Arial" w:eastAsia="SimSun" w:hAnsi="Arial"/>
                <w:color w:val="auto"/>
                <w:sz w:val="20"/>
                <w:szCs w:val="20"/>
                <w:lang w:val="en-US" w:eastAsia="nb-NO"/>
              </w:rPr>
              <w:t>models for biomass estimation in native forest tree plantations and secondary forests in the Costa Rican Caribbean Region. Bosque, 2009, vol. 30, n.1, pp. 36-47</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2009</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DA1023" w:rsidRDefault="00D46885" w:rsidP="00E30923">
            <w:pPr>
              <w:autoSpaceDE w:val="0"/>
              <w:autoSpaceDN w:val="0"/>
              <w:adjustRightInd w:val="0"/>
              <w:spacing w:after="0"/>
              <w:rPr>
                <w:lang w:val="en-US"/>
              </w:rPr>
            </w:pPr>
            <w:hyperlink r:id="rId28"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pStyle w:val="Default"/>
              <w:rPr>
                <w:rFonts w:ascii="Arial" w:eastAsia="SimSun" w:hAnsi="Arial"/>
                <w:color w:val="auto"/>
                <w:sz w:val="20"/>
                <w:szCs w:val="20"/>
                <w:lang w:val="en-US" w:eastAsia="nb-NO"/>
              </w:rPr>
            </w:pPr>
            <w:r w:rsidRPr="00DA1023">
              <w:rPr>
                <w:rFonts w:ascii="Arial" w:eastAsia="SimSun" w:hAnsi="Arial"/>
                <w:color w:val="auto"/>
                <w:sz w:val="20"/>
                <w:szCs w:val="20"/>
                <w:lang w:val="en-US" w:eastAsia="nb-NO"/>
              </w:rPr>
              <w:t>http://db.worldagroforestry.org/wd/species/Hymenaea_courbaril</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DA1023" w:rsidRDefault="00D46885" w:rsidP="00E30923">
            <w:pPr>
              <w:autoSpaceDE w:val="0"/>
              <w:autoSpaceDN w:val="0"/>
              <w:adjustRightInd w:val="0"/>
              <w:spacing w:after="0"/>
              <w:rPr>
                <w:lang w:val="en-US"/>
              </w:rPr>
            </w:pPr>
            <w:hyperlink r:id="rId29"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pStyle w:val="Default"/>
              <w:rPr>
                <w:rFonts w:ascii="Arial" w:eastAsia="SimSun" w:hAnsi="Arial"/>
                <w:color w:val="auto"/>
                <w:sz w:val="20"/>
                <w:szCs w:val="20"/>
                <w:lang w:val="en-US" w:eastAsia="nb-NO"/>
              </w:rPr>
            </w:pPr>
            <w:r w:rsidRPr="00DA1023">
              <w:rPr>
                <w:rFonts w:ascii="Arial" w:eastAsia="SimSun" w:hAnsi="Arial"/>
                <w:color w:val="auto"/>
                <w:sz w:val="20"/>
                <w:szCs w:val="20"/>
                <w:lang w:val="en-US" w:eastAsia="nb-NO"/>
              </w:rPr>
              <w:t>http://db.worldagroforestry.org/wd/species/Virola_koschnyi</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DA1023">
              <w:rPr>
                <w:lang w:val="en-US"/>
              </w:rPr>
              <w:t>Alice, F</w:t>
            </w:r>
            <w:r>
              <w:rPr>
                <w:lang w:val="en-US"/>
              </w:rPr>
              <w:t xml:space="preserve">. et al </w:t>
            </w:r>
          </w:p>
        </w:tc>
        <w:tc>
          <w:tcPr>
            <w:tcW w:w="3185"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pStyle w:val="Default"/>
              <w:rPr>
                <w:rFonts w:ascii="Arial" w:eastAsia="SimSun" w:hAnsi="Arial"/>
                <w:color w:val="auto"/>
                <w:sz w:val="20"/>
                <w:szCs w:val="20"/>
                <w:lang w:val="en-US" w:eastAsia="nb-NO"/>
              </w:rPr>
            </w:pPr>
            <w:r w:rsidRPr="00DA1023">
              <w:rPr>
                <w:rFonts w:ascii="Arial" w:eastAsia="SimSun" w:hAnsi="Arial"/>
                <w:color w:val="auto"/>
                <w:sz w:val="20"/>
                <w:szCs w:val="20"/>
                <w:lang w:val="en-US" w:eastAsia="nb-NO"/>
              </w:rPr>
              <w:t>Productividad en plantaciones puras y mixtas de especies forestales nativas en la estación biológica La Selva, Sarapiquí, Costa Rica (en línea). Revista agronomía costarricense. 28 (002): 61-71 p.</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2004</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autoSpaceDE w:val="0"/>
              <w:autoSpaceDN w:val="0"/>
              <w:adjustRightInd w:val="0"/>
              <w:spacing w:after="0"/>
              <w:rPr>
                <w:lang w:val="en-US"/>
              </w:rPr>
            </w:pPr>
            <w:r>
              <w:rPr>
                <w:lang w:val="en-US"/>
              </w:rPr>
              <w:t>Segura, M. et al</w:t>
            </w:r>
          </w:p>
        </w:tc>
        <w:tc>
          <w:tcPr>
            <w:tcW w:w="3185" w:type="pct"/>
            <w:tcBorders>
              <w:top w:val="single" w:sz="6" w:space="0" w:color="auto"/>
              <w:left w:val="single" w:sz="6" w:space="0" w:color="auto"/>
              <w:bottom w:val="single" w:sz="6" w:space="0" w:color="auto"/>
              <w:right w:val="single" w:sz="6" w:space="0" w:color="auto"/>
            </w:tcBorders>
          </w:tcPr>
          <w:p w:rsidR="00C753CE" w:rsidRPr="00DA1023" w:rsidRDefault="00C753CE" w:rsidP="00E30923">
            <w:pPr>
              <w:pStyle w:val="Default"/>
              <w:rPr>
                <w:rFonts w:ascii="Arial" w:eastAsia="SimSun" w:hAnsi="Arial"/>
                <w:color w:val="auto"/>
                <w:sz w:val="20"/>
                <w:szCs w:val="20"/>
                <w:lang w:val="en-US" w:eastAsia="nb-NO"/>
              </w:rPr>
            </w:pPr>
            <w:r w:rsidRPr="00FA7EFA">
              <w:rPr>
                <w:rFonts w:ascii="Arial" w:eastAsia="SimSun" w:hAnsi="Arial"/>
                <w:color w:val="auto"/>
                <w:sz w:val="20"/>
                <w:szCs w:val="20"/>
                <w:lang w:val="en-US" w:eastAsia="nb-NO"/>
              </w:rPr>
              <w:t>Allometric models for tree volume and total aboveground biomass in a tropical humid forest in Costa Rica. Biotropica. 37(1):2-8.</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2005</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B34630">
              <w:rPr>
                <w:lang w:val="en-US"/>
              </w:rPr>
              <w:t>Petit, B</w:t>
            </w:r>
            <w:r>
              <w:rPr>
                <w:lang w:val="en-US"/>
              </w:rPr>
              <w:t>. et al</w:t>
            </w:r>
          </w:p>
        </w:tc>
        <w:tc>
          <w:tcPr>
            <w:tcW w:w="3185" w:type="pct"/>
            <w:tcBorders>
              <w:top w:val="single" w:sz="6" w:space="0" w:color="auto"/>
              <w:left w:val="single" w:sz="6" w:space="0" w:color="auto"/>
              <w:bottom w:val="single" w:sz="6" w:space="0" w:color="auto"/>
              <w:right w:val="single" w:sz="6" w:space="0" w:color="auto"/>
            </w:tcBorders>
          </w:tcPr>
          <w:p w:rsidR="00C753CE" w:rsidRPr="00FA7EFA" w:rsidRDefault="00C753CE" w:rsidP="00E30923">
            <w:pPr>
              <w:pStyle w:val="Default"/>
              <w:rPr>
                <w:rFonts w:ascii="Arial" w:eastAsia="SimSun" w:hAnsi="Arial"/>
                <w:color w:val="auto"/>
                <w:sz w:val="20"/>
                <w:szCs w:val="20"/>
                <w:lang w:val="en-US" w:eastAsia="nb-NO"/>
              </w:rPr>
            </w:pPr>
            <w:r w:rsidRPr="00B34630">
              <w:rPr>
                <w:rFonts w:ascii="Arial" w:eastAsia="SimSun" w:hAnsi="Arial"/>
                <w:color w:val="auto"/>
                <w:sz w:val="20"/>
                <w:szCs w:val="20"/>
                <w:lang w:val="en-US" w:eastAsia="nb-NO"/>
              </w:rPr>
              <w:t>Growth in pure and mixed plantations of tree species used in reforesting rural areas of the humid region of Costa Rica, Central América. Forest Ecology and Management. 233:338-343.</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B34630">
              <w:rPr>
                <w:lang w:val="en-US"/>
              </w:rPr>
              <w:t>2006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B34630" w:rsidRDefault="00C753CE" w:rsidP="00E30923">
            <w:pPr>
              <w:autoSpaceDE w:val="0"/>
              <w:autoSpaceDN w:val="0"/>
              <w:adjustRightInd w:val="0"/>
              <w:spacing w:after="0"/>
              <w:rPr>
                <w:lang w:val="en-US"/>
              </w:rPr>
            </w:pPr>
            <w:r w:rsidRPr="00B34630">
              <w:rPr>
                <w:lang w:val="en-US"/>
              </w:rPr>
              <w:t>Reyes, G</w:t>
            </w:r>
            <w:r>
              <w:rPr>
                <w:lang w:val="en-US"/>
              </w:rPr>
              <w:t xml:space="preserve">. et al </w:t>
            </w:r>
          </w:p>
        </w:tc>
        <w:tc>
          <w:tcPr>
            <w:tcW w:w="3185" w:type="pct"/>
            <w:tcBorders>
              <w:top w:val="single" w:sz="6" w:space="0" w:color="auto"/>
              <w:left w:val="single" w:sz="6" w:space="0" w:color="auto"/>
              <w:bottom w:val="single" w:sz="6" w:space="0" w:color="auto"/>
              <w:right w:val="single" w:sz="6" w:space="0" w:color="auto"/>
            </w:tcBorders>
          </w:tcPr>
          <w:p w:rsidR="00C753CE" w:rsidRPr="00B34630" w:rsidRDefault="00C753CE" w:rsidP="00E30923">
            <w:pPr>
              <w:pStyle w:val="Default"/>
              <w:rPr>
                <w:rFonts w:ascii="Arial" w:eastAsia="SimSun" w:hAnsi="Arial"/>
                <w:color w:val="auto"/>
                <w:sz w:val="20"/>
                <w:szCs w:val="20"/>
                <w:lang w:val="en-US" w:eastAsia="nb-NO"/>
              </w:rPr>
            </w:pPr>
            <w:r w:rsidRPr="00B34630">
              <w:rPr>
                <w:rFonts w:ascii="Arial" w:eastAsia="SimSun" w:hAnsi="Arial"/>
                <w:color w:val="auto"/>
                <w:sz w:val="20"/>
                <w:szCs w:val="20"/>
                <w:lang w:val="en-US" w:eastAsia="nb-NO"/>
              </w:rPr>
              <w:t>Wood densities of tropical tree species. United States Departmen of agriculture. Louisiana, US. 18 p.</w:t>
            </w:r>
          </w:p>
        </w:tc>
        <w:tc>
          <w:tcPr>
            <w:tcW w:w="602" w:type="pct"/>
            <w:tcBorders>
              <w:top w:val="single" w:sz="6" w:space="0" w:color="auto"/>
              <w:left w:val="single" w:sz="6" w:space="0" w:color="auto"/>
              <w:bottom w:val="single" w:sz="6" w:space="0" w:color="auto"/>
              <w:right w:val="single" w:sz="6" w:space="0" w:color="auto"/>
            </w:tcBorders>
          </w:tcPr>
          <w:p w:rsidR="00C753CE" w:rsidRPr="00B34630" w:rsidRDefault="00C753CE" w:rsidP="00E30923">
            <w:pPr>
              <w:autoSpaceDE w:val="0"/>
              <w:autoSpaceDN w:val="0"/>
              <w:adjustRightInd w:val="0"/>
              <w:spacing w:after="0"/>
              <w:rPr>
                <w:lang w:val="en-US"/>
              </w:rPr>
            </w:pPr>
            <w:r>
              <w:rPr>
                <w:lang w:val="en-US"/>
              </w:rPr>
              <w:t>1992</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B34630" w:rsidRDefault="00C753CE" w:rsidP="00E30923">
            <w:pPr>
              <w:autoSpaceDE w:val="0"/>
              <w:autoSpaceDN w:val="0"/>
              <w:adjustRightInd w:val="0"/>
              <w:spacing w:after="0"/>
              <w:rPr>
                <w:lang w:val="en-US"/>
              </w:rPr>
            </w:pPr>
            <w:r w:rsidRPr="003076B6">
              <w:rPr>
                <w:lang w:val="en-US"/>
              </w:rPr>
              <w:t>Avendaño R</w:t>
            </w:r>
            <w:r>
              <w:rPr>
                <w:lang w:val="en-US"/>
              </w:rPr>
              <w:t xml:space="preserve">eyes, J. </w:t>
            </w:r>
          </w:p>
        </w:tc>
        <w:tc>
          <w:tcPr>
            <w:tcW w:w="3185" w:type="pct"/>
            <w:tcBorders>
              <w:top w:val="single" w:sz="6" w:space="0" w:color="auto"/>
              <w:left w:val="single" w:sz="6" w:space="0" w:color="auto"/>
              <w:bottom w:val="single" w:sz="6" w:space="0" w:color="auto"/>
              <w:right w:val="single" w:sz="6" w:space="0" w:color="auto"/>
            </w:tcBorders>
          </w:tcPr>
          <w:p w:rsidR="00C753CE" w:rsidRPr="00B34630" w:rsidRDefault="00C753CE" w:rsidP="00E30923">
            <w:pPr>
              <w:pStyle w:val="Default"/>
              <w:rPr>
                <w:rFonts w:ascii="Arial" w:eastAsia="SimSun" w:hAnsi="Arial"/>
                <w:color w:val="auto"/>
                <w:sz w:val="20"/>
                <w:szCs w:val="20"/>
                <w:lang w:val="en-US" w:eastAsia="nb-NO"/>
              </w:rPr>
            </w:pPr>
            <w:r w:rsidRPr="003076B6">
              <w:rPr>
                <w:rFonts w:ascii="Arial" w:eastAsia="SimSun" w:hAnsi="Arial"/>
                <w:color w:val="auto"/>
                <w:sz w:val="20"/>
                <w:szCs w:val="20"/>
                <w:lang w:val="en-US" w:eastAsia="nb-NO"/>
              </w:rPr>
              <w:t>Modelos Genéricos de Biomasa Aérea para Especies Forestales en Función de la Arquitectura y la ocupación del Rodal. Tesis M. Sc. Turrialba, CR. CATIE. 114 p.</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2008</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076B6" w:rsidRDefault="00C753CE" w:rsidP="00E30923">
            <w:pPr>
              <w:autoSpaceDE w:val="0"/>
              <w:autoSpaceDN w:val="0"/>
              <w:adjustRightInd w:val="0"/>
              <w:spacing w:after="0"/>
              <w:rPr>
                <w:lang w:val="de-DE"/>
              </w:rPr>
            </w:pPr>
            <w:r w:rsidRPr="003076B6">
              <w:rPr>
                <w:lang w:val="de-DE"/>
              </w:rPr>
              <w:t>Oberbauer, S. e</w:t>
            </w:r>
            <w:r>
              <w:rPr>
                <w:lang w:val="de-DE"/>
              </w:rPr>
              <w:t xml:space="preserve">t al </w:t>
            </w:r>
          </w:p>
        </w:tc>
        <w:tc>
          <w:tcPr>
            <w:tcW w:w="3185" w:type="pct"/>
            <w:tcBorders>
              <w:top w:val="single" w:sz="6" w:space="0" w:color="auto"/>
              <w:left w:val="single" w:sz="6" w:space="0" w:color="auto"/>
              <w:bottom w:val="single" w:sz="6" w:space="0" w:color="auto"/>
              <w:right w:val="single" w:sz="6" w:space="0" w:color="auto"/>
            </w:tcBorders>
          </w:tcPr>
          <w:p w:rsidR="00C753CE" w:rsidRPr="003076B6" w:rsidRDefault="00C753CE" w:rsidP="00E30923">
            <w:pPr>
              <w:pStyle w:val="Default"/>
              <w:rPr>
                <w:rFonts w:ascii="Arial" w:eastAsia="SimSun" w:hAnsi="Arial"/>
                <w:color w:val="auto"/>
                <w:sz w:val="20"/>
                <w:szCs w:val="20"/>
                <w:lang w:val="en-US" w:eastAsia="nb-NO"/>
              </w:rPr>
            </w:pPr>
            <w:r w:rsidRPr="003076B6">
              <w:rPr>
                <w:rFonts w:ascii="Arial" w:eastAsia="SimSun" w:hAnsi="Arial"/>
                <w:color w:val="auto"/>
                <w:sz w:val="20"/>
                <w:szCs w:val="20"/>
                <w:lang w:val="en-US" w:eastAsia="nb-NO"/>
              </w:rPr>
              <w:t>Growth analysis and successional status of Costa Rican rain forest trees. The New Phytologist. 104:517-521.</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de-DE"/>
              </w:rPr>
              <w:t>1986</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3076B6" w:rsidRDefault="00C753CE" w:rsidP="00E30923">
            <w:pPr>
              <w:autoSpaceDE w:val="0"/>
              <w:autoSpaceDN w:val="0"/>
              <w:adjustRightInd w:val="0"/>
              <w:spacing w:after="0"/>
              <w:rPr>
                <w:lang w:val="de-DE"/>
              </w:rPr>
            </w:pPr>
            <w:r>
              <w:rPr>
                <w:lang w:val="en-US"/>
              </w:rPr>
              <w:t>Piotto, D.</w:t>
            </w:r>
          </w:p>
        </w:tc>
        <w:tc>
          <w:tcPr>
            <w:tcW w:w="3185" w:type="pct"/>
            <w:tcBorders>
              <w:top w:val="single" w:sz="6" w:space="0" w:color="auto"/>
              <w:left w:val="single" w:sz="6" w:space="0" w:color="auto"/>
              <w:bottom w:val="single" w:sz="6" w:space="0" w:color="auto"/>
              <w:right w:val="single" w:sz="6" w:space="0" w:color="auto"/>
            </w:tcBorders>
          </w:tcPr>
          <w:p w:rsidR="00C753CE" w:rsidRPr="003076B6" w:rsidRDefault="00C753CE" w:rsidP="00E30923">
            <w:pPr>
              <w:pStyle w:val="Default"/>
              <w:rPr>
                <w:rFonts w:ascii="Arial" w:eastAsia="SimSun" w:hAnsi="Arial"/>
                <w:color w:val="auto"/>
                <w:sz w:val="20"/>
                <w:szCs w:val="20"/>
                <w:lang w:val="en-US" w:eastAsia="nb-NO"/>
              </w:rPr>
            </w:pPr>
            <w:r w:rsidRPr="00135D89">
              <w:rPr>
                <w:rFonts w:ascii="Arial" w:eastAsia="SimSun" w:hAnsi="Arial"/>
                <w:color w:val="auto"/>
                <w:sz w:val="20"/>
                <w:szCs w:val="20"/>
                <w:lang w:val="en-US" w:eastAsia="nb-NO"/>
              </w:rPr>
              <w:t>Growth of native tree species planted in open pasture, young secondary forest and mature forest in humid tropical Costa Rica.  Journal of Tropical Forest Science. 19(2): 92-102.</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de-DE"/>
              </w:rPr>
            </w:pPr>
            <w:r>
              <w:rPr>
                <w:lang w:val="de-DE"/>
              </w:rPr>
              <w:t>2007</w:t>
            </w:r>
          </w:p>
        </w:tc>
      </w:tr>
      <w:tr w:rsidR="00C753CE" w:rsidRPr="00B437C2"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autoSpaceDE w:val="0"/>
              <w:autoSpaceDN w:val="0"/>
              <w:adjustRightInd w:val="0"/>
              <w:spacing w:after="0"/>
              <w:rPr>
                <w:lang w:val="de-DE"/>
              </w:rPr>
            </w:pPr>
            <w:r w:rsidRPr="0050142C">
              <w:rPr>
                <w:lang w:val="de-DE"/>
              </w:rPr>
              <w:t>Rodríguez Sanchéz, L. e</w:t>
            </w:r>
            <w:r>
              <w:rPr>
                <w:lang w:val="de-DE"/>
              </w:rPr>
              <w:t>t al</w:t>
            </w:r>
          </w:p>
        </w:tc>
        <w:tc>
          <w:tcPr>
            <w:tcW w:w="3185" w:type="pct"/>
            <w:tcBorders>
              <w:top w:val="single" w:sz="6" w:space="0" w:color="auto"/>
              <w:left w:val="single" w:sz="6" w:space="0" w:color="auto"/>
              <w:bottom w:val="single" w:sz="6" w:space="0" w:color="auto"/>
              <w:right w:val="single" w:sz="6" w:space="0" w:color="auto"/>
            </w:tcBorders>
          </w:tcPr>
          <w:p w:rsidR="00C753CE" w:rsidRPr="00135D89" w:rsidRDefault="00C753CE" w:rsidP="00E30923">
            <w:pPr>
              <w:pStyle w:val="Default"/>
              <w:rPr>
                <w:rFonts w:ascii="Arial" w:eastAsia="SimSun" w:hAnsi="Arial"/>
                <w:color w:val="auto"/>
                <w:sz w:val="20"/>
                <w:szCs w:val="20"/>
                <w:lang w:val="en-US" w:eastAsia="nb-NO"/>
              </w:rPr>
            </w:pPr>
            <w:r w:rsidRPr="0050142C">
              <w:rPr>
                <w:rFonts w:ascii="Arial" w:eastAsia="SimSun" w:hAnsi="Arial"/>
                <w:color w:val="auto"/>
                <w:sz w:val="20"/>
                <w:szCs w:val="20"/>
                <w:lang w:val="en-US" w:eastAsia="nb-NO"/>
              </w:rPr>
              <w:t>Vochysia ferruginea Mart. In Tropical Trees Seed Manual, USDA Forest Service, Agriculture Handbook 721, October 2002. 775-777.</w:t>
            </w:r>
          </w:p>
        </w:tc>
        <w:tc>
          <w:tcPr>
            <w:tcW w:w="602"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autoSpaceDE w:val="0"/>
              <w:autoSpaceDN w:val="0"/>
              <w:adjustRightInd w:val="0"/>
              <w:spacing w:after="0"/>
              <w:rPr>
                <w:lang w:val="en-US"/>
              </w:rPr>
            </w:pPr>
            <w:r w:rsidRPr="0050142C">
              <w:rPr>
                <w:lang w:val="de-DE"/>
              </w:rPr>
              <w:t>2002</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50142C" w:rsidRDefault="00D46885" w:rsidP="00E30923">
            <w:pPr>
              <w:autoSpaceDE w:val="0"/>
              <w:autoSpaceDN w:val="0"/>
              <w:adjustRightInd w:val="0"/>
              <w:spacing w:after="0"/>
              <w:rPr>
                <w:lang w:val="de-DE"/>
              </w:rPr>
            </w:pPr>
            <w:hyperlink r:id="rId30"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pStyle w:val="Default"/>
              <w:rPr>
                <w:rFonts w:ascii="Arial" w:eastAsia="SimSun" w:hAnsi="Arial"/>
                <w:color w:val="auto"/>
                <w:sz w:val="20"/>
                <w:szCs w:val="20"/>
                <w:lang w:val="de-DE" w:eastAsia="nb-NO"/>
              </w:rPr>
            </w:pPr>
            <w:r w:rsidRPr="0050142C">
              <w:rPr>
                <w:rFonts w:ascii="Arial" w:eastAsia="SimSun" w:hAnsi="Arial"/>
                <w:color w:val="auto"/>
                <w:sz w:val="20"/>
                <w:szCs w:val="20"/>
                <w:lang w:val="de-DE" w:eastAsia="nb-NO"/>
              </w:rPr>
              <w:t>http://db.worldagroforestry.org/wd/species/Hyeronima_alchorneoides</w:t>
            </w:r>
          </w:p>
        </w:tc>
        <w:tc>
          <w:tcPr>
            <w:tcW w:w="602"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autoSpaceDE w:val="0"/>
              <w:autoSpaceDN w:val="0"/>
              <w:adjustRightInd w:val="0"/>
              <w:spacing w:after="0"/>
              <w:rPr>
                <w:lang w:val="de-DE"/>
              </w:rPr>
            </w:pPr>
            <w:r>
              <w:rPr>
                <w:lang w:val="en-US"/>
              </w:rPr>
              <w:t>Accessed Oct 2014</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D46885" w:rsidP="00E30923">
            <w:pPr>
              <w:autoSpaceDE w:val="0"/>
              <w:autoSpaceDN w:val="0"/>
              <w:adjustRightInd w:val="0"/>
              <w:spacing w:after="0"/>
              <w:rPr>
                <w:lang w:val="en-US"/>
              </w:rPr>
            </w:pPr>
            <w:hyperlink r:id="rId31"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pStyle w:val="Default"/>
              <w:rPr>
                <w:rFonts w:ascii="Arial" w:eastAsia="SimSun" w:hAnsi="Arial"/>
                <w:color w:val="auto"/>
                <w:sz w:val="20"/>
                <w:szCs w:val="20"/>
                <w:lang w:val="en-US" w:eastAsia="nb-NO"/>
              </w:rPr>
            </w:pPr>
            <w:r w:rsidRPr="0050142C">
              <w:rPr>
                <w:rFonts w:ascii="Arial" w:eastAsia="SimSun" w:hAnsi="Arial"/>
                <w:color w:val="auto"/>
                <w:sz w:val="20"/>
                <w:szCs w:val="20"/>
                <w:lang w:val="en-US" w:eastAsia="nb-NO"/>
              </w:rPr>
              <w:t>http://db.worldagroforestry.org/wd/species/Cedrela_odorata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sidRPr="00555F2C">
              <w:rPr>
                <w:lang w:val="en-US"/>
              </w:rPr>
              <w:t>Greaves, A.</w:t>
            </w:r>
            <w:r>
              <w:rPr>
                <w:lang w:val="en-US"/>
              </w:rPr>
              <w:t xml:space="preserve"> et al</w:t>
            </w:r>
          </w:p>
        </w:tc>
        <w:tc>
          <w:tcPr>
            <w:tcW w:w="3185" w:type="pct"/>
            <w:tcBorders>
              <w:top w:val="single" w:sz="6" w:space="0" w:color="auto"/>
              <w:left w:val="single" w:sz="6" w:space="0" w:color="auto"/>
              <w:bottom w:val="single" w:sz="6" w:space="0" w:color="auto"/>
              <w:right w:val="single" w:sz="6" w:space="0" w:color="auto"/>
            </w:tcBorders>
          </w:tcPr>
          <w:p w:rsidR="00C753CE" w:rsidRPr="0050142C" w:rsidRDefault="00C753CE" w:rsidP="00E30923">
            <w:pPr>
              <w:pStyle w:val="Default"/>
              <w:rPr>
                <w:rFonts w:ascii="Arial" w:eastAsia="SimSun" w:hAnsi="Arial"/>
                <w:color w:val="auto"/>
                <w:sz w:val="20"/>
                <w:szCs w:val="20"/>
                <w:lang w:val="en-US" w:eastAsia="nb-NO"/>
              </w:rPr>
            </w:pPr>
            <w:r w:rsidRPr="00555F2C">
              <w:rPr>
                <w:rFonts w:ascii="Arial" w:eastAsia="SimSun" w:hAnsi="Arial"/>
                <w:color w:val="auto"/>
                <w:sz w:val="20"/>
                <w:szCs w:val="20"/>
                <w:lang w:val="en-US" w:eastAsia="nb-NO"/>
              </w:rPr>
              <w:t>Cordia alliodora: a promising tree for tropical agroforestry. (1990) 43 pp. Tropical Forestry Papers no. 22. 37pp. Oxford Forestry Institute (OFI). Oxford, UK.</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1990</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555F2C" w:rsidRDefault="00C753CE" w:rsidP="00E30923">
            <w:pPr>
              <w:autoSpaceDE w:val="0"/>
              <w:autoSpaceDN w:val="0"/>
              <w:adjustRightInd w:val="0"/>
              <w:spacing w:after="0"/>
              <w:rPr>
                <w:lang w:val="en-US"/>
              </w:rPr>
            </w:pPr>
            <w:r w:rsidRPr="00555F2C">
              <w:rPr>
                <w:lang w:val="en-US"/>
              </w:rPr>
              <w:t>Segura, M</w:t>
            </w:r>
            <w:r>
              <w:rPr>
                <w:lang w:val="en-US"/>
              </w:rPr>
              <w:t>. et al</w:t>
            </w:r>
          </w:p>
        </w:tc>
        <w:tc>
          <w:tcPr>
            <w:tcW w:w="3185" w:type="pct"/>
            <w:tcBorders>
              <w:top w:val="single" w:sz="6" w:space="0" w:color="auto"/>
              <w:left w:val="single" w:sz="6" w:space="0" w:color="auto"/>
              <w:bottom w:val="single" w:sz="6" w:space="0" w:color="auto"/>
              <w:right w:val="single" w:sz="6" w:space="0" w:color="auto"/>
            </w:tcBorders>
          </w:tcPr>
          <w:p w:rsidR="00C753CE" w:rsidRPr="00555F2C" w:rsidRDefault="00C753CE" w:rsidP="00E30923">
            <w:pPr>
              <w:pStyle w:val="Default"/>
              <w:rPr>
                <w:rFonts w:ascii="Arial" w:eastAsia="SimSun" w:hAnsi="Arial"/>
                <w:color w:val="auto"/>
                <w:sz w:val="20"/>
                <w:szCs w:val="20"/>
                <w:lang w:val="en-US" w:eastAsia="nb-NO"/>
              </w:rPr>
            </w:pPr>
            <w:r w:rsidRPr="00555F2C">
              <w:rPr>
                <w:rFonts w:ascii="Arial" w:eastAsia="SimSun" w:hAnsi="Arial"/>
                <w:color w:val="auto"/>
                <w:sz w:val="20"/>
                <w:szCs w:val="20"/>
                <w:lang w:val="en-US" w:eastAsia="nb-NO"/>
              </w:rPr>
              <w:t>Allometric models for tree volume and total aboveground biomass in a tropical humid forest in Costa Rica. Biotropica. 37(1):2-8.</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2005</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Pr="00555F2C" w:rsidRDefault="00D46885" w:rsidP="00E30923">
            <w:pPr>
              <w:autoSpaceDE w:val="0"/>
              <w:autoSpaceDN w:val="0"/>
              <w:adjustRightInd w:val="0"/>
              <w:spacing w:after="0"/>
              <w:rPr>
                <w:lang w:val="en-US"/>
              </w:rPr>
            </w:pPr>
            <w:hyperlink r:id="rId32" w:history="1">
              <w:r w:rsidR="00C753CE" w:rsidRPr="00FB1A55">
                <w:rPr>
                  <w:rStyle w:val="Hyperlink"/>
                  <w:lang w:val="en-US"/>
                </w:rPr>
                <w:t>www.worldagroforestry.org</w:t>
              </w:r>
            </w:hyperlink>
          </w:p>
        </w:tc>
        <w:tc>
          <w:tcPr>
            <w:tcW w:w="3185" w:type="pct"/>
            <w:tcBorders>
              <w:top w:val="single" w:sz="6" w:space="0" w:color="auto"/>
              <w:left w:val="single" w:sz="6" w:space="0" w:color="auto"/>
              <w:bottom w:val="single" w:sz="6" w:space="0" w:color="auto"/>
              <w:right w:val="single" w:sz="6" w:space="0" w:color="auto"/>
            </w:tcBorders>
          </w:tcPr>
          <w:p w:rsidR="00C753CE" w:rsidRPr="00555F2C" w:rsidRDefault="00C753CE" w:rsidP="00E30923">
            <w:pPr>
              <w:pStyle w:val="Default"/>
              <w:rPr>
                <w:rFonts w:ascii="Arial" w:eastAsia="SimSun" w:hAnsi="Arial"/>
                <w:color w:val="auto"/>
                <w:sz w:val="20"/>
                <w:szCs w:val="20"/>
                <w:lang w:val="en-US" w:eastAsia="nb-NO"/>
              </w:rPr>
            </w:pPr>
            <w:r w:rsidRPr="00391677">
              <w:rPr>
                <w:rFonts w:ascii="Arial" w:eastAsia="SimSun" w:hAnsi="Arial"/>
                <w:color w:val="auto"/>
                <w:sz w:val="20"/>
                <w:szCs w:val="20"/>
                <w:lang w:val="en-US" w:eastAsia="nb-NO"/>
              </w:rPr>
              <w:t>http://db.worldagroforestry.org/wd/species/Dalbergia_retusa</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Accessed Oct 2014</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Carpenter, F.L. et al</w:t>
            </w:r>
          </w:p>
        </w:tc>
        <w:tc>
          <w:tcPr>
            <w:tcW w:w="3185" w:type="pct"/>
            <w:tcBorders>
              <w:top w:val="single" w:sz="6" w:space="0" w:color="auto"/>
              <w:left w:val="single" w:sz="6" w:space="0" w:color="auto"/>
              <w:bottom w:val="single" w:sz="6" w:space="0" w:color="auto"/>
              <w:right w:val="single" w:sz="6" w:space="0" w:color="auto"/>
            </w:tcBorders>
          </w:tcPr>
          <w:p w:rsidR="00C753CE" w:rsidRPr="00391677" w:rsidRDefault="00C753CE" w:rsidP="00E30923">
            <w:pPr>
              <w:pStyle w:val="Default"/>
              <w:rPr>
                <w:rFonts w:ascii="Arial" w:eastAsia="SimSun" w:hAnsi="Arial"/>
                <w:color w:val="auto"/>
                <w:sz w:val="20"/>
                <w:szCs w:val="20"/>
                <w:lang w:val="en-US" w:eastAsia="nb-NO"/>
              </w:rPr>
            </w:pPr>
            <w:r w:rsidRPr="00391677">
              <w:rPr>
                <w:rFonts w:ascii="Arial" w:eastAsia="SimSun" w:hAnsi="Arial"/>
                <w:color w:val="auto"/>
                <w:sz w:val="20"/>
                <w:szCs w:val="20"/>
                <w:lang w:val="en-US" w:eastAsia="nb-NO"/>
              </w:rPr>
              <w:t>Early growth of native and exotic trees plant</w:t>
            </w:r>
            <w:r>
              <w:rPr>
                <w:rFonts w:ascii="Arial" w:eastAsia="SimSun" w:hAnsi="Arial"/>
                <w:color w:val="auto"/>
                <w:sz w:val="20"/>
                <w:szCs w:val="20"/>
                <w:lang w:val="en-US" w:eastAsia="nb-NO"/>
              </w:rPr>
              <w:t>ed on degraded tropical pasture</w:t>
            </w:r>
            <w:r w:rsidRPr="00391677">
              <w:rPr>
                <w:rFonts w:ascii="Arial" w:eastAsia="SimSun" w:hAnsi="Arial"/>
                <w:color w:val="auto"/>
                <w:sz w:val="20"/>
                <w:szCs w:val="20"/>
                <w:lang w:val="en-US" w:eastAsia="nb-NO"/>
              </w:rPr>
              <w:t>, Forest Ecology and Management, vol. 196, no. 2-3, pp. 367-378.</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2004</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PP</w:t>
            </w:r>
          </w:p>
        </w:tc>
        <w:tc>
          <w:tcPr>
            <w:tcW w:w="3185" w:type="pct"/>
            <w:tcBorders>
              <w:top w:val="single" w:sz="6" w:space="0" w:color="auto"/>
              <w:left w:val="single" w:sz="6" w:space="0" w:color="auto"/>
              <w:bottom w:val="single" w:sz="6" w:space="0" w:color="auto"/>
              <w:right w:val="single" w:sz="6" w:space="0" w:color="auto"/>
            </w:tcBorders>
          </w:tcPr>
          <w:p w:rsidR="00C753CE" w:rsidRDefault="00C753CE" w:rsidP="00D50501">
            <w:pPr>
              <w:pStyle w:val="Default"/>
              <w:rPr>
                <w:rFonts w:ascii="Arial" w:eastAsia="SimSun" w:hAnsi="Arial"/>
                <w:color w:val="auto"/>
                <w:sz w:val="20"/>
                <w:szCs w:val="20"/>
                <w:lang w:val="en-US" w:eastAsia="nb-NO"/>
              </w:rPr>
            </w:pPr>
            <w:r w:rsidRPr="00703195">
              <w:rPr>
                <w:rFonts w:ascii="Arial" w:eastAsia="SimSun" w:hAnsi="Arial"/>
                <w:color w:val="auto"/>
                <w:sz w:val="20"/>
                <w:szCs w:val="20"/>
                <w:lang w:val="en-US" w:eastAsia="nb-NO"/>
              </w:rPr>
              <w:t xml:space="preserve">Additionaly Benchmark Calcuation: </w:t>
            </w:r>
          </w:p>
          <w:p w:rsidR="00C753CE" w:rsidRPr="00391677" w:rsidRDefault="00C753CE" w:rsidP="00D50501">
            <w:pPr>
              <w:pStyle w:val="Default"/>
              <w:rPr>
                <w:rFonts w:ascii="Arial" w:eastAsia="SimSun" w:hAnsi="Arial"/>
                <w:color w:val="auto"/>
                <w:sz w:val="20"/>
                <w:szCs w:val="20"/>
                <w:lang w:val="en-US" w:eastAsia="nb-NO"/>
              </w:rPr>
            </w:pPr>
            <w:r>
              <w:rPr>
                <w:rFonts w:ascii="Arial" w:eastAsia="SimSun" w:hAnsi="Arial"/>
                <w:color w:val="auto"/>
                <w:sz w:val="20"/>
                <w:szCs w:val="20"/>
                <w:lang w:val="en-US" w:eastAsia="nb-NO"/>
              </w:rPr>
              <w:t>Excel-file: “</w:t>
            </w:r>
            <w:r w:rsidRPr="00703195">
              <w:rPr>
                <w:rFonts w:ascii="Arial" w:eastAsia="SimSun" w:hAnsi="Arial"/>
                <w:color w:val="auto"/>
                <w:sz w:val="20"/>
                <w:szCs w:val="20"/>
                <w:lang w:val="en-US" w:eastAsia="nb-NO"/>
              </w:rPr>
              <w:t>4.1-03 CR-BRP_-</w:t>
            </w:r>
            <w:r>
              <w:rPr>
                <w:rFonts w:ascii="Arial" w:eastAsia="SimSun" w:hAnsi="Arial"/>
                <w:color w:val="auto"/>
                <w:sz w:val="20"/>
                <w:szCs w:val="20"/>
                <w:lang w:val="en-US" w:eastAsia="nb-NO"/>
              </w:rPr>
              <w:t xml:space="preserve"> </w:t>
            </w:r>
            <w:r w:rsidRPr="00703195">
              <w:rPr>
                <w:rFonts w:ascii="Arial" w:eastAsia="SimSun" w:hAnsi="Arial"/>
                <w:color w:val="auto"/>
                <w:sz w:val="20"/>
                <w:szCs w:val="20"/>
                <w:lang w:val="en-US" w:eastAsia="nb-NO"/>
              </w:rPr>
              <w:t>Additionality_benchmark_calculation_update_141114</w:t>
            </w:r>
            <w:r>
              <w:rPr>
                <w:rFonts w:ascii="Arial" w:eastAsia="SimSun" w:hAnsi="Arial"/>
                <w:color w:val="auto"/>
                <w:sz w:val="20"/>
                <w:szCs w:val="20"/>
                <w:lang w:val="en-US" w:eastAsia="nb-NO"/>
              </w:rPr>
              <w:t>”</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14 Nov 2014</w:t>
            </w:r>
          </w:p>
        </w:tc>
      </w:tr>
      <w:tr w:rsidR="00C753CE" w:rsidRPr="0050142C" w:rsidTr="00C753CE">
        <w:trPr>
          <w:trHeight w:val="336"/>
        </w:trPr>
        <w:tc>
          <w:tcPr>
            <w:tcW w:w="219" w:type="pct"/>
            <w:gridSpan w:val="2"/>
            <w:tcBorders>
              <w:top w:val="single" w:sz="6" w:space="0" w:color="auto"/>
              <w:left w:val="single" w:sz="6" w:space="0" w:color="auto"/>
              <w:bottom w:val="single" w:sz="6" w:space="0" w:color="auto"/>
              <w:right w:val="single" w:sz="6" w:space="0" w:color="auto"/>
            </w:tcBorders>
          </w:tcPr>
          <w:p w:rsidR="00C753CE" w:rsidRPr="000050B9" w:rsidRDefault="00C753CE" w:rsidP="000E2B31">
            <w:pPr>
              <w:numPr>
                <w:ilvl w:val="0"/>
                <w:numId w:val="55"/>
              </w:numPr>
              <w:suppressAutoHyphens w:val="0"/>
              <w:spacing w:before="20" w:after="20"/>
              <w:ind w:left="0" w:firstLine="0"/>
            </w:pPr>
          </w:p>
        </w:tc>
        <w:tc>
          <w:tcPr>
            <w:tcW w:w="994"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PP</w:t>
            </w:r>
          </w:p>
        </w:tc>
        <w:tc>
          <w:tcPr>
            <w:tcW w:w="3185" w:type="pct"/>
            <w:tcBorders>
              <w:top w:val="single" w:sz="6" w:space="0" w:color="auto"/>
              <w:left w:val="single" w:sz="6" w:space="0" w:color="auto"/>
              <w:bottom w:val="single" w:sz="6" w:space="0" w:color="auto"/>
              <w:right w:val="single" w:sz="6" w:space="0" w:color="auto"/>
            </w:tcBorders>
          </w:tcPr>
          <w:p w:rsidR="00C753CE" w:rsidRPr="00D50501" w:rsidRDefault="00C753CE" w:rsidP="00D50501">
            <w:pPr>
              <w:pStyle w:val="Default"/>
              <w:rPr>
                <w:rFonts w:ascii="Arial" w:eastAsia="SimSun" w:hAnsi="Arial"/>
                <w:color w:val="auto"/>
                <w:sz w:val="20"/>
                <w:szCs w:val="20"/>
                <w:lang w:val="en-US" w:eastAsia="nb-NO"/>
              </w:rPr>
            </w:pPr>
            <w:r w:rsidRPr="00D50501">
              <w:rPr>
                <w:rFonts w:ascii="Arial" w:eastAsia="SimSun" w:hAnsi="Arial"/>
                <w:color w:val="auto"/>
                <w:sz w:val="20"/>
                <w:szCs w:val="20"/>
                <w:lang w:val="en-US" w:eastAsia="nb-NO"/>
              </w:rPr>
              <w:t>Resumen Mortalidad BI2_La Virgen</w:t>
            </w:r>
            <w:r>
              <w:rPr>
                <w:rFonts w:ascii="Arial" w:eastAsia="SimSun" w:hAnsi="Arial"/>
                <w:color w:val="auto"/>
                <w:sz w:val="20"/>
                <w:szCs w:val="20"/>
                <w:lang w:val="en-US" w:eastAsia="nb-NO"/>
              </w:rPr>
              <w:t xml:space="preserve"> y Las Delicias</w:t>
            </w:r>
          </w:p>
        </w:tc>
        <w:tc>
          <w:tcPr>
            <w:tcW w:w="602" w:type="pct"/>
            <w:tcBorders>
              <w:top w:val="single" w:sz="6" w:space="0" w:color="auto"/>
              <w:left w:val="single" w:sz="6" w:space="0" w:color="auto"/>
              <w:bottom w:val="single" w:sz="6" w:space="0" w:color="auto"/>
              <w:right w:val="single" w:sz="6" w:space="0" w:color="auto"/>
            </w:tcBorders>
          </w:tcPr>
          <w:p w:rsidR="00C753CE" w:rsidRDefault="00C753CE" w:rsidP="00E30923">
            <w:pPr>
              <w:autoSpaceDE w:val="0"/>
              <w:autoSpaceDN w:val="0"/>
              <w:adjustRightInd w:val="0"/>
              <w:spacing w:after="0"/>
              <w:rPr>
                <w:lang w:val="en-US"/>
              </w:rPr>
            </w:pPr>
            <w:r>
              <w:rPr>
                <w:lang w:val="en-US"/>
              </w:rPr>
              <w:t>14 Nov 2014</w:t>
            </w:r>
          </w:p>
        </w:tc>
      </w:tr>
      <w:tr w:rsidR="00C753CE" w:rsidRPr="0050142C" w:rsidTr="00C75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21" w:type="pct"/>
          <w:wAfter w:w="4781" w:type="pct"/>
        </w:trPr>
        <w:tc>
          <w:tcPr>
            <w:tcW w:w="198" w:type="pct"/>
          </w:tcPr>
          <w:p w:rsidR="00C753CE" w:rsidRPr="0050142C" w:rsidRDefault="00C753CE" w:rsidP="00E30923">
            <w:pPr>
              <w:spacing w:before="20" w:after="20"/>
              <w:ind w:left="360"/>
              <w:rPr>
                <w:bCs/>
                <w:lang w:val="en-US"/>
              </w:rPr>
            </w:pPr>
          </w:p>
        </w:tc>
      </w:tr>
    </w:tbl>
    <w:p w:rsidR="00E30923" w:rsidRPr="00E30923" w:rsidRDefault="00E30923" w:rsidP="00E30923">
      <w:pPr>
        <w:rPr>
          <w:lang w:val="en-US"/>
        </w:rPr>
      </w:pPr>
    </w:p>
    <w:sectPr w:rsidR="00E30923" w:rsidRPr="00E30923" w:rsidSect="00115DC9">
      <w:headerReference w:type="default" r:id="rId33"/>
      <w:footerReference w:type="default" r:id="rId34"/>
      <w:pgSz w:w="16838" w:h="11906" w:orient="landscape" w:code="9"/>
      <w:pgMar w:top="1134" w:right="1134" w:bottom="1134" w:left="1134" w:header="720"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F73" w:rsidRDefault="00096F73" w:rsidP="0039387B">
      <w:r>
        <w:separator/>
      </w:r>
    </w:p>
  </w:endnote>
  <w:endnote w:type="continuationSeparator" w:id="0">
    <w:p w:rsidR="00096F73" w:rsidRDefault="00096F73" w:rsidP="00393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utiger Light">
    <w:altName w:val="Tahoma"/>
    <w:panose1 w:val="00000000000000000000"/>
    <w:charset w:val="00"/>
    <w:family w:val="roman"/>
    <w:notTrueType/>
    <w:pitch w:val="default"/>
    <w:sig w:usb0="00200072" w:usb1="0069004C" w:usb2="00680067" w:usb3="00000074" w:csb0="74757246" w:csb1="72656769"/>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Math">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508" w:rsidRDefault="007F2508">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1A" w:rsidRPr="007B53D3" w:rsidRDefault="0055201A" w:rsidP="00692F84">
    <w:pPr>
      <w:pStyle w:val="Fuzeile"/>
      <w:rPr>
        <w:sz w:val="18"/>
        <w:szCs w:val="18"/>
      </w:rPr>
    </w:pPr>
    <w:r>
      <w:rPr>
        <w:sz w:val="18"/>
        <w:szCs w:val="18"/>
      </w:rPr>
      <w:t>New Area Certification R</w:t>
    </w:r>
    <w:r w:rsidRPr="007B53D3">
      <w:rPr>
        <w:sz w:val="18"/>
        <w:szCs w:val="18"/>
      </w:rPr>
      <w:t xml:space="preserve">eport, </w:t>
    </w:r>
    <w:r>
      <w:rPr>
        <w:sz w:val="18"/>
        <w:szCs w:val="18"/>
      </w:rPr>
      <w:t>A/R GoldStandard</w:t>
    </w:r>
    <w:r w:rsidRPr="007B53D3">
      <w:rPr>
        <w:sz w:val="18"/>
        <w:szCs w:val="18"/>
      </w:rPr>
      <w:t xml:space="preserve"> v</w:t>
    </w:r>
    <w:r>
      <w:rPr>
        <w:sz w:val="18"/>
        <w:szCs w:val="18"/>
      </w:rPr>
      <w:t>0.9 (Road-Test)</w:t>
    </w:r>
    <w:r w:rsidRPr="007B53D3">
      <w:rPr>
        <w:sz w:val="18"/>
        <w:szCs w:val="18"/>
      </w:rPr>
      <w:t xml:space="preserve">, Project ID: </w:t>
    </w:r>
    <w:r>
      <w:rPr>
        <w:sz w:val="18"/>
        <w:szCs w:val="18"/>
      </w:rPr>
      <w:t xml:space="preserve">GS </w:t>
    </w:r>
    <w:r w:rsidRPr="00130593">
      <w:rPr>
        <w:sz w:val="18"/>
        <w:szCs w:val="18"/>
      </w:rPr>
      <w:t>2913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7D" w:rsidRPr="007B53D3" w:rsidRDefault="0056487D" w:rsidP="00692F84">
    <w:pPr>
      <w:pStyle w:val="Fuzeile"/>
      <w:rPr>
        <w:sz w:val="18"/>
        <w:szCs w:val="18"/>
      </w:rPr>
    </w:pPr>
    <w:r>
      <w:rPr>
        <w:sz w:val="18"/>
        <w:szCs w:val="18"/>
      </w:rPr>
      <w:t>New Area Certification R</w:t>
    </w:r>
    <w:r w:rsidRPr="007B53D3">
      <w:rPr>
        <w:sz w:val="18"/>
        <w:szCs w:val="18"/>
      </w:rPr>
      <w:t xml:space="preserve">eport, </w:t>
    </w:r>
    <w:r>
      <w:rPr>
        <w:sz w:val="18"/>
        <w:szCs w:val="18"/>
      </w:rPr>
      <w:t>A/R GoldStandard</w:t>
    </w:r>
    <w:r w:rsidRPr="007B53D3">
      <w:rPr>
        <w:sz w:val="18"/>
        <w:szCs w:val="18"/>
      </w:rPr>
      <w:t xml:space="preserve"> v</w:t>
    </w:r>
    <w:r>
      <w:rPr>
        <w:sz w:val="18"/>
        <w:szCs w:val="18"/>
      </w:rPr>
      <w:t>0.9 (Road-Test)</w:t>
    </w:r>
    <w:r w:rsidRPr="007B53D3">
      <w:rPr>
        <w:sz w:val="18"/>
        <w:szCs w:val="18"/>
      </w:rPr>
      <w:t xml:space="preserve">, Project ID: </w:t>
    </w:r>
    <w:r>
      <w:rPr>
        <w:sz w:val="18"/>
        <w:szCs w:val="18"/>
      </w:rPr>
      <w:t xml:space="preserve">GS </w:t>
    </w:r>
    <w:r w:rsidRPr="00130593">
      <w:rPr>
        <w:sz w:val="18"/>
        <w:szCs w:val="18"/>
      </w:rPr>
      <w:t>2913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1A" w:rsidRPr="00692F84" w:rsidRDefault="001F1517" w:rsidP="001F1517">
    <w:pPr>
      <w:pStyle w:val="Fuzeile"/>
      <w:tabs>
        <w:tab w:val="left" w:pos="13275"/>
        <w:tab w:val="right" w:pos="14570"/>
      </w:tabs>
      <w:jc w:val="right"/>
      <w:rPr>
        <w:sz w:val="18"/>
        <w:szCs w:val="18"/>
      </w:rPr>
    </w:pPr>
    <w:r w:rsidRPr="00E34B52">
      <w:t>Page</w:t>
    </w:r>
    <w:r w:rsidRPr="00E34B52">
      <w:rPr>
        <w:lang w:val="de-DE"/>
      </w:rPr>
      <w:t xml:space="preserve"> </w:t>
    </w:r>
    <w:r>
      <w:rPr>
        <w:lang w:val="de-DE"/>
      </w:rPr>
      <w:t>A-</w:t>
    </w:r>
    <w:r w:rsidR="00D46885" w:rsidRPr="00E34B52">
      <w:rPr>
        <w:lang w:val="de-DE"/>
      </w:rPr>
      <w:fldChar w:fldCharType="begin"/>
    </w:r>
    <w:r w:rsidRPr="00E34B52">
      <w:rPr>
        <w:lang w:val="de-DE"/>
      </w:rPr>
      <w:instrText xml:space="preserve"> PAGE </w:instrText>
    </w:r>
    <w:r w:rsidR="00D46885" w:rsidRPr="00E34B52">
      <w:rPr>
        <w:lang w:val="de-DE"/>
      </w:rPr>
      <w:fldChar w:fldCharType="separate"/>
    </w:r>
    <w:r w:rsidR="00217E15">
      <w:rPr>
        <w:noProof/>
        <w:lang w:val="de-DE"/>
      </w:rPr>
      <w:t>22</w:t>
    </w:r>
    <w:r w:rsidR="00D46885" w:rsidRPr="00E34B52">
      <w:rPr>
        <w:lang w:val="de-DE"/>
      </w:rPr>
      <w:fldChar w:fldCharType="end"/>
    </w:r>
    <w:r w:rsidRPr="00E34B52">
      <w:rPr>
        <w:lang w:val="de-DE"/>
      </w:rPr>
      <w:t xml:space="preserve"> of </w:t>
    </w:r>
    <w:r>
      <w:t>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F73" w:rsidRDefault="00096F73" w:rsidP="0039387B">
      <w:r>
        <w:separator/>
      </w:r>
    </w:p>
  </w:footnote>
  <w:footnote w:type="continuationSeparator" w:id="0">
    <w:p w:rsidR="00096F73" w:rsidRDefault="00096F73" w:rsidP="00393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1A" w:rsidRDefault="0055201A" w:rsidP="00881A8F">
    <w:pPr>
      <w:pStyle w:val="Kopfzeile"/>
      <w:jc w:val="right"/>
    </w:pPr>
    <w:r w:rsidRPr="00AC67FF">
      <w:rPr>
        <w:noProof/>
        <w:lang w:val="de-DE" w:eastAsia="de-DE"/>
      </w:rPr>
      <w:drawing>
        <wp:inline distT="0" distB="0" distL="0" distR="0">
          <wp:extent cx="1102360" cy="2095500"/>
          <wp:effectExtent l="19050" t="0" r="2540" b="0"/>
          <wp:docPr id="11" name="Picture 1" descr="SouthAsi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Asia_rgb"/>
                  <pic:cNvPicPr>
                    <a:picLocks noChangeAspect="1" noChangeArrowheads="1"/>
                  </pic:cNvPicPr>
                </pic:nvPicPr>
                <pic:blipFill>
                  <a:blip r:embed="rId1" cstate="print"/>
                  <a:srcRect/>
                  <a:stretch>
                    <a:fillRect/>
                  </a:stretch>
                </pic:blipFill>
                <pic:spPr bwMode="auto">
                  <a:xfrm>
                    <a:off x="0" y="0"/>
                    <a:ext cx="1102360" cy="209232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70" w:type="dxa"/>
        <w:right w:w="70" w:type="dxa"/>
      </w:tblCellMar>
      <w:tblLook w:val="0000"/>
    </w:tblPr>
    <w:tblGrid>
      <w:gridCol w:w="7633"/>
      <w:gridCol w:w="1437"/>
    </w:tblGrid>
    <w:tr w:rsidR="0055201A" w:rsidRPr="00E34B52" w:rsidTr="002017FC">
      <w:trPr>
        <w:trHeight w:val="1193"/>
      </w:trPr>
      <w:tc>
        <w:tcPr>
          <w:tcW w:w="4208" w:type="pct"/>
        </w:tcPr>
        <w:p w:rsidR="0055201A" w:rsidRPr="00E34B52" w:rsidRDefault="0055201A" w:rsidP="002017FC">
          <w:pPr>
            <w:widowControl w:val="0"/>
            <w:autoSpaceDE w:val="0"/>
            <w:autoSpaceDN w:val="0"/>
            <w:adjustRightInd w:val="0"/>
            <w:rPr>
              <w:rFonts w:ascii="TimesNewRoman" w:hAnsi="TimesNewRoman" w:cs="TimesNewRoman"/>
              <w:color w:val="000000"/>
              <w:lang w:eastAsia="zh-CN"/>
            </w:rPr>
          </w:pPr>
        </w:p>
        <w:p w:rsidR="0055201A" w:rsidRDefault="0055201A" w:rsidP="00772098">
          <w:r>
            <w:t xml:space="preserve">New Area </w:t>
          </w:r>
          <w:del w:id="26" w:author="hetsc-se" w:date="2015-02-26T09:54:00Z">
            <w:r>
              <w:delText>Certification</w:delText>
            </w:r>
            <w:r w:rsidRPr="009E63F0">
              <w:delText>of</w:delText>
            </w:r>
          </w:del>
          <w:ins w:id="27" w:author="hetsc-se" w:date="2015-02-26T09:54:00Z">
            <w:r>
              <w:t>Certification</w:t>
            </w:r>
            <w:r w:rsidR="0073769D">
              <w:t xml:space="preserve"> </w:t>
            </w:r>
            <w:r w:rsidRPr="009E63F0">
              <w:t>of</w:t>
            </w:r>
          </w:ins>
          <w:r w:rsidRPr="009E63F0">
            <w:t xml:space="preserve"> </w:t>
          </w:r>
          <w:r>
            <w:t>the</w:t>
          </w:r>
          <w:r w:rsidRPr="009E63F0">
            <w:t xml:space="preserve"> </w:t>
          </w:r>
          <w:r>
            <w:t>A/R GoldStandard</w:t>
          </w:r>
          <w:r w:rsidRPr="009E63F0">
            <w:t xml:space="preserve"> Project</w:t>
          </w:r>
          <w:r>
            <w:t>: “BaumInvest Reforestation Project”</w:t>
          </w:r>
        </w:p>
        <w:p w:rsidR="0055201A" w:rsidRPr="00E34B52" w:rsidRDefault="0055201A" w:rsidP="002017FC">
          <w:pPr>
            <w:rPr>
              <w:lang w:val="de-DE"/>
            </w:rPr>
          </w:pPr>
          <w:r w:rsidRPr="00E34B52">
            <w:t>Page</w:t>
          </w:r>
          <w:r w:rsidRPr="00E34B52">
            <w:rPr>
              <w:lang w:val="de-DE"/>
            </w:rPr>
            <w:t xml:space="preserve"> </w:t>
          </w:r>
          <w:r w:rsidR="00D46885" w:rsidRPr="00E34B52">
            <w:rPr>
              <w:lang w:val="de-DE"/>
            </w:rPr>
            <w:fldChar w:fldCharType="begin"/>
          </w:r>
          <w:r w:rsidRPr="00E34B52">
            <w:rPr>
              <w:lang w:val="de-DE"/>
            </w:rPr>
            <w:instrText xml:space="preserve"> PAGE </w:instrText>
          </w:r>
          <w:r w:rsidR="00D46885" w:rsidRPr="00E34B52">
            <w:rPr>
              <w:lang w:val="de-DE"/>
            </w:rPr>
            <w:fldChar w:fldCharType="separate"/>
          </w:r>
          <w:r w:rsidR="00217E15">
            <w:rPr>
              <w:noProof/>
              <w:lang w:val="de-DE"/>
            </w:rPr>
            <w:t>2</w:t>
          </w:r>
          <w:r w:rsidR="00D46885" w:rsidRPr="00E34B52">
            <w:rPr>
              <w:lang w:val="de-DE"/>
            </w:rPr>
            <w:fldChar w:fldCharType="end"/>
          </w:r>
          <w:r w:rsidRPr="00E34B52">
            <w:rPr>
              <w:lang w:val="de-DE"/>
            </w:rPr>
            <w:t xml:space="preserve"> of </w:t>
          </w:r>
          <w:del w:id="28" w:author="hetsc-se" w:date="2015-02-26T09:54:00Z">
            <w:r>
              <w:delText>32</w:delText>
            </w:r>
          </w:del>
          <w:ins w:id="29" w:author="hetsc-se" w:date="2015-02-26T09:54:00Z">
            <w:r w:rsidR="00276DA1">
              <w:t>9</w:t>
            </w:r>
          </w:ins>
        </w:p>
        <w:p w:rsidR="0055201A" w:rsidRPr="00E34B52" w:rsidRDefault="0055201A" w:rsidP="002017FC">
          <w:pPr>
            <w:rPr>
              <w:sz w:val="16"/>
            </w:rPr>
          </w:pPr>
        </w:p>
      </w:tc>
      <w:tc>
        <w:tcPr>
          <w:tcW w:w="792" w:type="pct"/>
        </w:tcPr>
        <w:p w:rsidR="0055201A" w:rsidRPr="00E34B52" w:rsidRDefault="0055201A" w:rsidP="002017FC">
          <w:pPr>
            <w:pStyle w:val="Kopfzeile"/>
            <w:spacing w:after="0"/>
            <w:ind w:left="-68"/>
            <w:jc w:val="right"/>
          </w:pPr>
          <w:r w:rsidRPr="00AC67FF">
            <w:rPr>
              <w:noProof/>
              <w:szCs w:val="24"/>
              <w:lang w:val="de-DE" w:eastAsia="de-DE"/>
            </w:rPr>
            <w:drawing>
              <wp:inline distT="0" distB="0" distL="0" distR="0">
                <wp:extent cx="752475" cy="676275"/>
                <wp:effectExtent l="19050" t="0" r="9525"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676275"/>
                        </a:xfrm>
                        <a:prstGeom prst="rect">
                          <a:avLst/>
                        </a:prstGeom>
                        <a:noFill/>
                        <a:ln w="9525">
                          <a:noFill/>
                          <a:miter lim="800000"/>
                          <a:headEnd/>
                          <a:tailEnd/>
                        </a:ln>
                      </pic:spPr>
                    </pic:pic>
                  </a:graphicData>
                </a:graphic>
              </wp:inline>
            </w:drawing>
          </w:r>
        </w:p>
      </w:tc>
    </w:tr>
  </w:tbl>
  <w:p w:rsidR="0055201A" w:rsidRDefault="0055201A" w:rsidP="002017FC">
    <w:pPr>
      <w:pStyle w:val="Kopfzeile"/>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70" w:type="dxa"/>
        <w:right w:w="70" w:type="dxa"/>
      </w:tblCellMar>
      <w:tblLook w:val="0000"/>
    </w:tblPr>
    <w:tblGrid>
      <w:gridCol w:w="7633"/>
      <w:gridCol w:w="1437"/>
    </w:tblGrid>
    <w:tr w:rsidR="0055201A" w:rsidRPr="00E34B52" w:rsidTr="00E30923">
      <w:trPr>
        <w:trHeight w:val="1193"/>
      </w:trPr>
      <w:tc>
        <w:tcPr>
          <w:tcW w:w="4208" w:type="pct"/>
        </w:tcPr>
        <w:p w:rsidR="0055201A" w:rsidRPr="00E34B52" w:rsidRDefault="0055201A" w:rsidP="00930714">
          <w:pPr>
            <w:widowControl w:val="0"/>
            <w:autoSpaceDE w:val="0"/>
            <w:autoSpaceDN w:val="0"/>
            <w:adjustRightInd w:val="0"/>
            <w:rPr>
              <w:rFonts w:ascii="TimesNewRoman" w:hAnsi="TimesNewRoman" w:cs="TimesNewRoman"/>
              <w:color w:val="000000"/>
              <w:lang w:eastAsia="zh-CN"/>
            </w:rPr>
          </w:pPr>
        </w:p>
        <w:p w:rsidR="0055201A" w:rsidRDefault="0055201A" w:rsidP="00930714">
          <w:r>
            <w:t>New Area Certification</w:t>
          </w:r>
          <w:r w:rsidRPr="009E63F0">
            <w:t xml:space="preserve"> of </w:t>
          </w:r>
          <w:r>
            <w:t>the</w:t>
          </w:r>
          <w:r w:rsidRPr="009E63F0">
            <w:t xml:space="preserve"> </w:t>
          </w:r>
          <w:r>
            <w:t>A/R GoldStandard</w:t>
          </w:r>
          <w:r w:rsidRPr="009E63F0">
            <w:t xml:space="preserve"> Project</w:t>
          </w:r>
          <w:r>
            <w:t>: “BaumInvest Reforestation Project”</w:t>
          </w:r>
        </w:p>
        <w:p w:rsidR="0055201A" w:rsidRPr="00E34B52" w:rsidRDefault="0055201A" w:rsidP="00930714">
          <w:pPr>
            <w:rPr>
              <w:lang w:val="de-DE"/>
            </w:rPr>
          </w:pPr>
          <w:r w:rsidRPr="00E34B52">
            <w:t>Page</w:t>
          </w:r>
          <w:r w:rsidRPr="00E34B52">
            <w:rPr>
              <w:lang w:val="de-DE"/>
            </w:rPr>
            <w:t xml:space="preserve"> </w:t>
          </w:r>
          <w:r w:rsidR="00D46885" w:rsidRPr="00E34B52">
            <w:rPr>
              <w:lang w:val="de-DE"/>
            </w:rPr>
            <w:fldChar w:fldCharType="begin"/>
          </w:r>
          <w:r w:rsidRPr="00E34B52">
            <w:rPr>
              <w:lang w:val="de-DE"/>
            </w:rPr>
            <w:instrText xml:space="preserve"> PAGE </w:instrText>
          </w:r>
          <w:r w:rsidR="00D46885" w:rsidRPr="00E34B52">
            <w:rPr>
              <w:lang w:val="de-DE"/>
            </w:rPr>
            <w:fldChar w:fldCharType="separate"/>
          </w:r>
          <w:r w:rsidR="00217E15">
            <w:rPr>
              <w:noProof/>
              <w:lang w:val="de-DE"/>
            </w:rPr>
            <w:t>9</w:t>
          </w:r>
          <w:r w:rsidR="00D46885" w:rsidRPr="00E34B52">
            <w:rPr>
              <w:lang w:val="de-DE"/>
            </w:rPr>
            <w:fldChar w:fldCharType="end"/>
          </w:r>
          <w:r w:rsidRPr="00E34B52">
            <w:rPr>
              <w:lang w:val="de-DE"/>
            </w:rPr>
            <w:t xml:space="preserve"> of </w:t>
          </w:r>
          <w:r w:rsidR="0056487D">
            <w:t>9</w:t>
          </w:r>
        </w:p>
        <w:p w:rsidR="0055201A" w:rsidRPr="00E34B52" w:rsidRDefault="0055201A" w:rsidP="00930714">
          <w:pPr>
            <w:rPr>
              <w:sz w:val="16"/>
            </w:rPr>
          </w:pPr>
        </w:p>
      </w:tc>
      <w:tc>
        <w:tcPr>
          <w:tcW w:w="792" w:type="pct"/>
        </w:tcPr>
        <w:p w:rsidR="0055201A" w:rsidRPr="00E34B52" w:rsidRDefault="0055201A" w:rsidP="00930714">
          <w:pPr>
            <w:pStyle w:val="Kopfzeile"/>
            <w:spacing w:after="0"/>
            <w:ind w:left="-68"/>
            <w:jc w:val="right"/>
          </w:pPr>
          <w:r w:rsidRPr="00AC67FF">
            <w:rPr>
              <w:noProof/>
              <w:szCs w:val="24"/>
              <w:lang w:val="de-DE" w:eastAsia="de-DE"/>
            </w:rPr>
            <w:drawing>
              <wp:inline distT="0" distB="0" distL="0" distR="0">
                <wp:extent cx="752475" cy="676275"/>
                <wp:effectExtent l="19050" t="0" r="9525" b="0"/>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676275"/>
                        </a:xfrm>
                        <a:prstGeom prst="rect">
                          <a:avLst/>
                        </a:prstGeom>
                        <a:noFill/>
                        <a:ln w="9525">
                          <a:noFill/>
                          <a:miter lim="800000"/>
                          <a:headEnd/>
                          <a:tailEnd/>
                        </a:ln>
                      </pic:spPr>
                    </pic:pic>
                  </a:graphicData>
                </a:graphic>
              </wp:inline>
            </w:drawing>
          </w:r>
        </w:p>
      </w:tc>
    </w:tr>
  </w:tbl>
  <w:p w:rsidR="0055201A" w:rsidRPr="00481AFC" w:rsidRDefault="0055201A" w:rsidP="00481AFC">
    <w:pPr>
      <w:pStyle w:val="Kopfzeile"/>
      <w:spacing w:after="0"/>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70" w:type="dxa"/>
        <w:right w:w="70" w:type="dxa"/>
      </w:tblCellMar>
      <w:tblLook w:val="0000"/>
    </w:tblPr>
    <w:tblGrid>
      <w:gridCol w:w="7633"/>
      <w:gridCol w:w="1437"/>
    </w:tblGrid>
    <w:tr w:rsidR="0056487D" w:rsidRPr="00E34B52" w:rsidTr="00E30923">
      <w:trPr>
        <w:trHeight w:val="1193"/>
      </w:trPr>
      <w:tc>
        <w:tcPr>
          <w:tcW w:w="4208" w:type="pct"/>
        </w:tcPr>
        <w:p w:rsidR="0056487D" w:rsidRPr="0056487D" w:rsidRDefault="0056487D" w:rsidP="00930714">
          <w:pPr>
            <w:widowControl w:val="0"/>
            <w:autoSpaceDE w:val="0"/>
            <w:autoSpaceDN w:val="0"/>
            <w:adjustRightInd w:val="0"/>
          </w:pPr>
          <w:r w:rsidRPr="0056487D">
            <w:t xml:space="preserve">Annex 1: </w:t>
          </w:r>
        </w:p>
        <w:p w:rsidR="0056487D" w:rsidRDefault="0056487D" w:rsidP="00930714">
          <w:r>
            <w:t>New Area Certification</w:t>
          </w:r>
          <w:r w:rsidRPr="009E63F0">
            <w:t xml:space="preserve"> of </w:t>
          </w:r>
          <w:r>
            <w:t>the</w:t>
          </w:r>
          <w:r w:rsidRPr="009E63F0">
            <w:t xml:space="preserve"> </w:t>
          </w:r>
          <w:r>
            <w:t>A/R GoldStandard</w:t>
          </w:r>
          <w:r w:rsidRPr="009E63F0">
            <w:t xml:space="preserve"> Project</w:t>
          </w:r>
          <w:r>
            <w:t>: “BaumInvest Reforestation Project”</w:t>
          </w:r>
        </w:p>
        <w:p w:rsidR="0056487D" w:rsidRPr="0056487D" w:rsidRDefault="0056487D" w:rsidP="00930714">
          <w:pPr>
            <w:rPr>
              <w:lang w:val="de-DE"/>
            </w:rPr>
          </w:pPr>
          <w:r w:rsidRPr="00E34B52">
            <w:t>Page</w:t>
          </w:r>
          <w:r w:rsidRPr="00E34B52">
            <w:rPr>
              <w:lang w:val="de-DE"/>
            </w:rPr>
            <w:t xml:space="preserve"> </w:t>
          </w:r>
          <w:r>
            <w:rPr>
              <w:lang w:val="de-DE"/>
            </w:rPr>
            <w:t>A-</w:t>
          </w:r>
          <w:r w:rsidR="00D46885" w:rsidRPr="00E34B52">
            <w:rPr>
              <w:lang w:val="de-DE"/>
            </w:rPr>
            <w:fldChar w:fldCharType="begin"/>
          </w:r>
          <w:r w:rsidRPr="00E34B52">
            <w:rPr>
              <w:lang w:val="de-DE"/>
            </w:rPr>
            <w:instrText xml:space="preserve"> PAGE </w:instrText>
          </w:r>
          <w:r w:rsidR="00D46885" w:rsidRPr="00E34B52">
            <w:rPr>
              <w:lang w:val="de-DE"/>
            </w:rPr>
            <w:fldChar w:fldCharType="separate"/>
          </w:r>
          <w:r w:rsidR="00217E15">
            <w:rPr>
              <w:noProof/>
              <w:lang w:val="de-DE"/>
            </w:rPr>
            <w:t>18</w:t>
          </w:r>
          <w:r w:rsidR="00D46885" w:rsidRPr="00E34B52">
            <w:rPr>
              <w:lang w:val="de-DE"/>
            </w:rPr>
            <w:fldChar w:fldCharType="end"/>
          </w:r>
          <w:r w:rsidRPr="00E34B52">
            <w:rPr>
              <w:lang w:val="de-DE"/>
            </w:rPr>
            <w:t xml:space="preserve"> of </w:t>
          </w:r>
          <w:del w:id="131" w:author="hetsc-se" w:date="2015-02-26T09:54:00Z">
            <w:r>
              <w:delText>23</w:delText>
            </w:r>
          </w:del>
          <w:ins w:id="132" w:author="hetsc-se" w:date="2015-02-26T09:54:00Z">
            <w:r w:rsidR="00276DA1">
              <w:t>22</w:t>
            </w:r>
          </w:ins>
        </w:p>
      </w:tc>
      <w:tc>
        <w:tcPr>
          <w:tcW w:w="792" w:type="pct"/>
        </w:tcPr>
        <w:p w:rsidR="0056487D" w:rsidRPr="00E34B52" w:rsidRDefault="0056487D" w:rsidP="00930714">
          <w:pPr>
            <w:pStyle w:val="Kopfzeile"/>
            <w:spacing w:after="0"/>
            <w:ind w:left="-68"/>
            <w:jc w:val="right"/>
          </w:pPr>
          <w:r w:rsidRPr="00AC67FF">
            <w:rPr>
              <w:noProof/>
              <w:szCs w:val="24"/>
              <w:lang w:val="de-DE" w:eastAsia="de-DE"/>
            </w:rPr>
            <w:drawing>
              <wp:inline distT="0" distB="0" distL="0" distR="0">
                <wp:extent cx="752475" cy="6762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676275"/>
                        </a:xfrm>
                        <a:prstGeom prst="rect">
                          <a:avLst/>
                        </a:prstGeom>
                        <a:noFill/>
                        <a:ln w="9525">
                          <a:noFill/>
                          <a:miter lim="800000"/>
                          <a:headEnd/>
                          <a:tailEnd/>
                        </a:ln>
                      </pic:spPr>
                    </pic:pic>
                  </a:graphicData>
                </a:graphic>
              </wp:inline>
            </w:drawing>
          </w:r>
        </w:p>
      </w:tc>
    </w:tr>
  </w:tbl>
  <w:p w:rsidR="0056487D" w:rsidRPr="00481AFC" w:rsidRDefault="0056487D" w:rsidP="00481AFC">
    <w:pPr>
      <w:pStyle w:val="Kopfzeile"/>
      <w:spacing w:after="0"/>
      <w:rPr>
        <w:sz w:val="10"/>
        <w:szCs w:val="1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097" w:type="dxa"/>
      <w:tblLayout w:type="fixed"/>
      <w:tblCellMar>
        <w:left w:w="71" w:type="dxa"/>
        <w:right w:w="71" w:type="dxa"/>
      </w:tblCellMar>
      <w:tblLook w:val="0000"/>
    </w:tblPr>
    <w:tblGrid>
      <w:gridCol w:w="10277"/>
      <w:gridCol w:w="2127"/>
      <w:gridCol w:w="2693"/>
    </w:tblGrid>
    <w:tr w:rsidR="0055201A" w:rsidTr="00692F84">
      <w:tc>
        <w:tcPr>
          <w:tcW w:w="10277" w:type="dxa"/>
        </w:tcPr>
        <w:tbl>
          <w:tblPr>
            <w:tblW w:w="10164" w:type="dxa"/>
            <w:tblLayout w:type="fixed"/>
            <w:tblCellMar>
              <w:left w:w="70" w:type="dxa"/>
              <w:right w:w="70" w:type="dxa"/>
            </w:tblCellMar>
            <w:tblLook w:val="0000"/>
          </w:tblPr>
          <w:tblGrid>
            <w:gridCol w:w="8554"/>
            <w:gridCol w:w="1610"/>
          </w:tblGrid>
          <w:tr w:rsidR="0055201A" w:rsidRPr="00E34B52" w:rsidTr="009518B0">
            <w:trPr>
              <w:trHeight w:val="1112"/>
            </w:trPr>
            <w:tc>
              <w:tcPr>
                <w:tcW w:w="4208" w:type="pct"/>
              </w:tcPr>
              <w:p w:rsidR="0055201A" w:rsidRPr="0056487D" w:rsidRDefault="0056487D" w:rsidP="00930714">
                <w:pPr>
                  <w:widowControl w:val="0"/>
                  <w:autoSpaceDE w:val="0"/>
                  <w:autoSpaceDN w:val="0"/>
                  <w:adjustRightInd w:val="0"/>
                </w:pPr>
                <w:r w:rsidRPr="0056487D">
                  <w:t>An</w:t>
                </w:r>
                <w:r>
                  <w:t>n</w:t>
                </w:r>
                <w:r w:rsidRPr="0056487D">
                  <w:t xml:space="preserve">ex 2: </w:t>
                </w:r>
              </w:p>
              <w:p w:rsidR="0055201A" w:rsidRPr="001F1517" w:rsidRDefault="0055201A" w:rsidP="00930714">
                <w:r>
                  <w:t>New Area Certification</w:t>
                </w:r>
                <w:r w:rsidRPr="009E63F0">
                  <w:t xml:space="preserve"> of </w:t>
                </w:r>
                <w:r>
                  <w:t>the</w:t>
                </w:r>
                <w:r w:rsidRPr="009E63F0">
                  <w:t xml:space="preserve"> </w:t>
                </w:r>
                <w:r>
                  <w:t>A/R GoldStandard</w:t>
                </w:r>
                <w:r w:rsidRPr="009E63F0">
                  <w:t xml:space="preserve"> Project</w:t>
                </w:r>
                <w:r>
                  <w:t>: “Ba</w:t>
                </w:r>
                <w:r w:rsidR="001F1517">
                  <w:t>umInvest Reforestation Project”</w:t>
                </w:r>
              </w:p>
            </w:tc>
            <w:tc>
              <w:tcPr>
                <w:tcW w:w="792" w:type="pct"/>
              </w:tcPr>
              <w:p w:rsidR="0055201A" w:rsidRPr="00E34B52" w:rsidRDefault="0055201A" w:rsidP="00930714">
                <w:pPr>
                  <w:pStyle w:val="Kopfzeile"/>
                  <w:spacing w:after="0"/>
                  <w:ind w:left="-68"/>
                  <w:jc w:val="right"/>
                </w:pPr>
              </w:p>
            </w:tc>
          </w:tr>
        </w:tbl>
        <w:p w:rsidR="0055201A" w:rsidRPr="008D0755" w:rsidRDefault="0055201A" w:rsidP="002A7EC6">
          <w:pPr>
            <w:pStyle w:val="Kopfzeile"/>
            <w:spacing w:before="80"/>
            <w:rPr>
              <w:sz w:val="22"/>
              <w:lang w:val="en-US"/>
            </w:rPr>
          </w:pPr>
        </w:p>
      </w:tc>
      <w:tc>
        <w:tcPr>
          <w:tcW w:w="2127" w:type="dxa"/>
        </w:tcPr>
        <w:p w:rsidR="0055201A" w:rsidRPr="008D0755" w:rsidRDefault="0055201A" w:rsidP="002A7EC6">
          <w:pPr>
            <w:pStyle w:val="Kopfzeile"/>
            <w:spacing w:before="240"/>
            <w:jc w:val="center"/>
            <w:rPr>
              <w:sz w:val="22"/>
              <w:lang w:val="en-US"/>
            </w:rPr>
          </w:pPr>
        </w:p>
      </w:tc>
      <w:tc>
        <w:tcPr>
          <w:tcW w:w="2693" w:type="dxa"/>
        </w:tcPr>
        <w:p w:rsidR="0055201A" w:rsidRDefault="0055201A">
          <w:pPr>
            <w:pStyle w:val="Kopfzeile"/>
            <w:spacing w:before="200"/>
            <w:jc w:val="right"/>
            <w:rPr>
              <w:lang w:val="en-US"/>
            </w:rPr>
          </w:pPr>
          <w:r w:rsidRPr="00AC67FF">
            <w:rPr>
              <w:noProof/>
              <w:szCs w:val="24"/>
              <w:lang w:val="de-DE" w:eastAsia="de-DE"/>
            </w:rPr>
            <w:drawing>
              <wp:inline distT="0" distB="0" distL="0" distR="0">
                <wp:extent cx="752475" cy="676275"/>
                <wp:effectExtent l="19050" t="0" r="9525"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676275"/>
                        </a:xfrm>
                        <a:prstGeom prst="rect">
                          <a:avLst/>
                        </a:prstGeom>
                        <a:noFill/>
                        <a:ln w="9525">
                          <a:noFill/>
                          <a:miter lim="800000"/>
                          <a:headEnd/>
                          <a:tailEnd/>
                        </a:ln>
                      </pic:spPr>
                    </pic:pic>
                  </a:graphicData>
                </a:graphic>
              </wp:inline>
            </w:drawing>
          </w:r>
        </w:p>
      </w:tc>
    </w:tr>
  </w:tbl>
  <w:p w:rsidR="0055201A" w:rsidRDefault="0055201A" w:rsidP="009518B0">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D93"/>
    <w:multiLevelType w:val="hybridMultilevel"/>
    <w:tmpl w:val="6A18A9E8"/>
    <w:lvl w:ilvl="0" w:tplc="7B9ED140">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02129B9"/>
    <w:multiLevelType w:val="hybridMultilevel"/>
    <w:tmpl w:val="FBA48CAC"/>
    <w:lvl w:ilvl="0" w:tplc="4F468FE4">
      <w:start w:val="1"/>
      <w:numFmt w:val="decimal"/>
      <w:lvlText w:val="Corrective Action Request %1."/>
      <w:lvlJc w:val="left"/>
      <w:pPr>
        <w:ind w:left="1080" w:hanging="360"/>
      </w:pPr>
      <w:rPr>
        <w:rFonts w:hint="default"/>
        <w:b/>
        <w:i w:val="0"/>
        <w:color w:val="auto"/>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5D0CE7"/>
    <w:multiLevelType w:val="hybridMultilevel"/>
    <w:tmpl w:val="61B61092"/>
    <w:lvl w:ilvl="0" w:tplc="0F7EC570">
      <w:start w:val="4"/>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664006"/>
    <w:multiLevelType w:val="hybridMultilevel"/>
    <w:tmpl w:val="704A26CC"/>
    <w:lvl w:ilvl="0" w:tplc="984C1362">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580319D"/>
    <w:multiLevelType w:val="hybridMultilevel"/>
    <w:tmpl w:val="08CCCD2C"/>
    <w:name w:val="WW8Num1822322222223222222222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nsid w:val="06B57AD7"/>
    <w:multiLevelType w:val="hybridMultilevel"/>
    <w:tmpl w:val="BF247630"/>
    <w:lvl w:ilvl="0" w:tplc="2188C668">
      <w:start w:val="1"/>
      <w:numFmt w:val="decimal"/>
      <w:lvlText w:val="Clarification Request %1."/>
      <w:lvlJc w:val="left"/>
      <w:pPr>
        <w:ind w:left="720" w:hanging="360"/>
      </w:pPr>
      <w:rPr>
        <w:rFonts w:hint="default"/>
        <w:b/>
        <w:i w:val="0"/>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7A56848"/>
    <w:multiLevelType w:val="multilevel"/>
    <w:tmpl w:val="9E468F5A"/>
    <w:lvl w:ilvl="0">
      <w:start w:val="1"/>
      <w:numFmt w:val="decimal"/>
      <w:lvlText w:val="%1"/>
      <w:lvlJc w:val="left"/>
      <w:pPr>
        <w:ind w:left="360" w:hanging="360"/>
      </w:pPr>
      <w:rPr>
        <w:rFonts w:hint="default"/>
      </w:rPr>
    </w:lvl>
    <w:lvl w:ilvl="1">
      <w:start w:val="1"/>
      <w:numFmt w:val="decimal"/>
      <w:pStyle w:val="berschrift2"/>
      <w:lvlText w:val="%1.%2"/>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D51FBC"/>
    <w:multiLevelType w:val="hybridMultilevel"/>
    <w:tmpl w:val="B5ECB276"/>
    <w:lvl w:ilvl="0" w:tplc="FE14DDFA">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18015D9"/>
    <w:multiLevelType w:val="hybridMultilevel"/>
    <w:tmpl w:val="CA4082BA"/>
    <w:lvl w:ilvl="0" w:tplc="4656E30E">
      <w:start w:val="1"/>
      <w:numFmt w:val="lowerLetter"/>
      <w:lvlText w:val="(%1)"/>
      <w:lvlJc w:val="left"/>
      <w:pPr>
        <w:ind w:left="360" w:hanging="360"/>
      </w:pPr>
      <w:rPr>
        <w:rFonts w:ascii="Calibri" w:eastAsia="Times New Roman" w:hAnsi="Calibri" w:cs="Cambria" w:hint="default"/>
        <w:b w:val="0"/>
        <w:color w:val="auto"/>
        <w:sz w:val="20"/>
        <w:szCs w:val="20"/>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2654D76"/>
    <w:multiLevelType w:val="hybridMultilevel"/>
    <w:tmpl w:val="B75608BC"/>
    <w:lvl w:ilvl="0" w:tplc="7B9ED140">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2F31681"/>
    <w:multiLevelType w:val="hybridMultilevel"/>
    <w:tmpl w:val="6F5CB886"/>
    <w:lvl w:ilvl="0" w:tplc="9ABCC504">
      <w:start w:val="1"/>
      <w:numFmt w:val="lowerLetter"/>
      <w:lvlText w:val="(%1)"/>
      <w:lvlJc w:val="left"/>
      <w:pPr>
        <w:ind w:left="360" w:hanging="360"/>
      </w:pPr>
      <w:rPr>
        <w:rFonts w:ascii="Calibri" w:eastAsia="Times New Roman" w:hAnsi="Calibri" w:cs="Cambria" w:hint="default"/>
        <w:b w:val="0"/>
        <w:color w:val="auto"/>
        <w:sz w:val="20"/>
        <w:szCs w:val="20"/>
      </w:rPr>
    </w:lvl>
    <w:lvl w:ilvl="1" w:tplc="9ABCC504">
      <w:start w:val="1"/>
      <w:numFmt w:val="lowerLetter"/>
      <w:lvlText w:val="(%2)"/>
      <w:lvlJc w:val="left"/>
      <w:pPr>
        <w:ind w:left="1080" w:hanging="360"/>
      </w:pPr>
      <w:rPr>
        <w:rFonts w:ascii="Calibri" w:eastAsia="Times New Roman" w:hAnsi="Calibri" w:cs="Cambria"/>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FA06AF"/>
    <w:multiLevelType w:val="hybridMultilevel"/>
    <w:tmpl w:val="40E2AC92"/>
    <w:lvl w:ilvl="0" w:tplc="3C2CADC8">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140257E8"/>
    <w:multiLevelType w:val="hybridMultilevel"/>
    <w:tmpl w:val="950EE968"/>
    <w:lvl w:ilvl="0" w:tplc="334C6C3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147157AB"/>
    <w:multiLevelType w:val="hybridMultilevel"/>
    <w:tmpl w:val="45509E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16696839"/>
    <w:multiLevelType w:val="hybridMultilevel"/>
    <w:tmpl w:val="5262DFB8"/>
    <w:lvl w:ilvl="0" w:tplc="9ABCC504">
      <w:start w:val="1"/>
      <w:numFmt w:val="lowerLetter"/>
      <w:lvlText w:val="(%1)"/>
      <w:lvlJc w:val="left"/>
      <w:pPr>
        <w:ind w:left="720" w:hanging="360"/>
      </w:pPr>
      <w:rPr>
        <w:rFonts w:ascii="Calibri" w:eastAsia="Times New Roman" w:hAnsi="Calibri" w:cs="Cambria" w:hint="default"/>
        <w:b w:val="0"/>
        <w:color w:val="auto"/>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6AC68B3"/>
    <w:multiLevelType w:val="hybridMultilevel"/>
    <w:tmpl w:val="750E1946"/>
    <w:lvl w:ilvl="0" w:tplc="BD7CAE1C">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3C06E7"/>
    <w:multiLevelType w:val="hybridMultilevel"/>
    <w:tmpl w:val="E4961074"/>
    <w:lvl w:ilvl="0" w:tplc="E0C6A47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179859C5"/>
    <w:multiLevelType w:val="hybridMultilevel"/>
    <w:tmpl w:val="523AF8D4"/>
    <w:name w:val="WW8Num2923"/>
    <w:lvl w:ilvl="0" w:tplc="B7385F86">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8">
    <w:nsid w:val="24476B22"/>
    <w:multiLevelType w:val="hybridMultilevel"/>
    <w:tmpl w:val="8480B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25277807"/>
    <w:multiLevelType w:val="hybridMultilevel"/>
    <w:tmpl w:val="CEC6089A"/>
    <w:lvl w:ilvl="0" w:tplc="E0C6A47C">
      <w:start w:val="1"/>
      <w:numFmt w:val="lowerLetter"/>
      <w:lvlText w:val="(%1)"/>
      <w:lvlJc w:val="left"/>
      <w:pPr>
        <w:ind w:left="765" w:hanging="360"/>
      </w:pPr>
      <w:rPr>
        <w:rFonts w:hint="default"/>
        <w:color w:val="auto"/>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0">
    <w:nsid w:val="28F91084"/>
    <w:multiLevelType w:val="hybridMultilevel"/>
    <w:tmpl w:val="AC5E2188"/>
    <w:lvl w:ilvl="0" w:tplc="FA482A2C">
      <w:start w:val="2"/>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DDF6E90"/>
    <w:multiLevelType w:val="hybridMultilevel"/>
    <w:tmpl w:val="AD12FD2C"/>
    <w:name w:val="WW8Num18223222222232222222222224"/>
    <w:lvl w:ilvl="0" w:tplc="5C1AB502">
      <w:start w:val="1"/>
      <w:numFmt w:val="bullet"/>
      <w:lvlText w:val=""/>
      <w:lvlJc w:val="left"/>
      <w:pPr>
        <w:ind w:left="1566" w:hanging="360"/>
      </w:pPr>
      <w:rPr>
        <w:rFonts w:ascii="Symbol" w:hAnsi="Symbol" w:hint="default"/>
      </w:rPr>
    </w:lvl>
    <w:lvl w:ilvl="1" w:tplc="04070019" w:tentative="1">
      <w:start w:val="1"/>
      <w:numFmt w:val="bullet"/>
      <w:lvlText w:val="o"/>
      <w:lvlJc w:val="left"/>
      <w:pPr>
        <w:ind w:left="2286" w:hanging="360"/>
      </w:pPr>
      <w:rPr>
        <w:rFonts w:ascii="Courier New" w:hAnsi="Courier New" w:cs="Courier New" w:hint="default"/>
      </w:rPr>
    </w:lvl>
    <w:lvl w:ilvl="2" w:tplc="0407001B" w:tentative="1">
      <w:start w:val="1"/>
      <w:numFmt w:val="bullet"/>
      <w:lvlText w:val=""/>
      <w:lvlJc w:val="left"/>
      <w:pPr>
        <w:ind w:left="3006" w:hanging="360"/>
      </w:pPr>
      <w:rPr>
        <w:rFonts w:ascii="Wingdings" w:hAnsi="Wingdings" w:hint="default"/>
      </w:rPr>
    </w:lvl>
    <w:lvl w:ilvl="3" w:tplc="0407000F" w:tentative="1">
      <w:start w:val="1"/>
      <w:numFmt w:val="bullet"/>
      <w:lvlText w:val=""/>
      <w:lvlJc w:val="left"/>
      <w:pPr>
        <w:ind w:left="3726" w:hanging="360"/>
      </w:pPr>
      <w:rPr>
        <w:rFonts w:ascii="Symbol" w:hAnsi="Symbol" w:hint="default"/>
      </w:rPr>
    </w:lvl>
    <w:lvl w:ilvl="4" w:tplc="04070019" w:tentative="1">
      <w:start w:val="1"/>
      <w:numFmt w:val="bullet"/>
      <w:lvlText w:val="o"/>
      <w:lvlJc w:val="left"/>
      <w:pPr>
        <w:ind w:left="4446" w:hanging="360"/>
      </w:pPr>
      <w:rPr>
        <w:rFonts w:ascii="Courier New" w:hAnsi="Courier New" w:cs="Courier New" w:hint="default"/>
      </w:rPr>
    </w:lvl>
    <w:lvl w:ilvl="5" w:tplc="0407001B" w:tentative="1">
      <w:start w:val="1"/>
      <w:numFmt w:val="bullet"/>
      <w:lvlText w:val=""/>
      <w:lvlJc w:val="left"/>
      <w:pPr>
        <w:ind w:left="5166" w:hanging="360"/>
      </w:pPr>
      <w:rPr>
        <w:rFonts w:ascii="Wingdings" w:hAnsi="Wingdings" w:hint="default"/>
      </w:rPr>
    </w:lvl>
    <w:lvl w:ilvl="6" w:tplc="0407000F" w:tentative="1">
      <w:start w:val="1"/>
      <w:numFmt w:val="bullet"/>
      <w:lvlText w:val=""/>
      <w:lvlJc w:val="left"/>
      <w:pPr>
        <w:ind w:left="5886" w:hanging="360"/>
      </w:pPr>
      <w:rPr>
        <w:rFonts w:ascii="Symbol" w:hAnsi="Symbol" w:hint="default"/>
      </w:rPr>
    </w:lvl>
    <w:lvl w:ilvl="7" w:tplc="04070019" w:tentative="1">
      <w:start w:val="1"/>
      <w:numFmt w:val="bullet"/>
      <w:lvlText w:val="o"/>
      <w:lvlJc w:val="left"/>
      <w:pPr>
        <w:ind w:left="6606" w:hanging="360"/>
      </w:pPr>
      <w:rPr>
        <w:rFonts w:ascii="Courier New" w:hAnsi="Courier New" w:cs="Courier New" w:hint="default"/>
      </w:rPr>
    </w:lvl>
    <w:lvl w:ilvl="8" w:tplc="0407001B" w:tentative="1">
      <w:start w:val="1"/>
      <w:numFmt w:val="bullet"/>
      <w:lvlText w:val=""/>
      <w:lvlJc w:val="left"/>
      <w:pPr>
        <w:ind w:left="7326" w:hanging="360"/>
      </w:pPr>
      <w:rPr>
        <w:rFonts w:ascii="Wingdings" w:hAnsi="Wingdings" w:hint="default"/>
      </w:rPr>
    </w:lvl>
  </w:abstractNum>
  <w:abstractNum w:abstractNumId="22">
    <w:nsid w:val="341674AE"/>
    <w:multiLevelType w:val="hybridMultilevel"/>
    <w:tmpl w:val="B3929950"/>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35E54F81"/>
    <w:multiLevelType w:val="hybridMultilevel"/>
    <w:tmpl w:val="B67C5286"/>
    <w:lvl w:ilvl="0" w:tplc="759669FC">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61340CF"/>
    <w:multiLevelType w:val="hybridMultilevel"/>
    <w:tmpl w:val="3A621CD4"/>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379B63AD"/>
    <w:multiLevelType w:val="hybridMultilevel"/>
    <w:tmpl w:val="75B62CAA"/>
    <w:lvl w:ilvl="0" w:tplc="E0C6A47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876439C"/>
    <w:multiLevelType w:val="hybridMultilevel"/>
    <w:tmpl w:val="5268F892"/>
    <w:lvl w:ilvl="0" w:tplc="0407000F">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7">
    <w:nsid w:val="39B62792"/>
    <w:multiLevelType w:val="hybridMultilevel"/>
    <w:tmpl w:val="7CB0DAF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3DDC5F3B"/>
    <w:multiLevelType w:val="hybridMultilevel"/>
    <w:tmpl w:val="6304061E"/>
    <w:lvl w:ilvl="0" w:tplc="D3D0674E">
      <w:start w:val="4"/>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3F351E00"/>
    <w:multiLevelType w:val="hybridMultilevel"/>
    <w:tmpl w:val="57083634"/>
    <w:lvl w:ilvl="0" w:tplc="C200FC58">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34B4968"/>
    <w:multiLevelType w:val="hybridMultilevel"/>
    <w:tmpl w:val="B52844CA"/>
    <w:name w:val="WW8Num1822322222223222222222222"/>
    <w:lvl w:ilvl="0" w:tplc="FE9668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52D144C"/>
    <w:multiLevelType w:val="singleLevel"/>
    <w:tmpl w:val="7DBE8246"/>
    <w:lvl w:ilvl="0">
      <w:start w:val="1"/>
      <w:numFmt w:val="decimal"/>
      <w:pStyle w:val="ParaNo"/>
      <w:lvlText w:val="(%1)"/>
      <w:lvlJc w:val="left"/>
      <w:pPr>
        <w:tabs>
          <w:tab w:val="num" w:pos="720"/>
        </w:tabs>
        <w:ind w:left="720" w:hanging="720"/>
      </w:pPr>
    </w:lvl>
  </w:abstractNum>
  <w:abstractNum w:abstractNumId="32">
    <w:nsid w:val="46241650"/>
    <w:multiLevelType w:val="hybridMultilevel"/>
    <w:tmpl w:val="BBDEC86A"/>
    <w:lvl w:ilvl="0" w:tplc="145EE07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nsid w:val="478C1B9A"/>
    <w:multiLevelType w:val="hybridMultilevel"/>
    <w:tmpl w:val="9264A0BA"/>
    <w:lvl w:ilvl="0" w:tplc="8F10FFD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485F1717"/>
    <w:multiLevelType w:val="hybridMultilevel"/>
    <w:tmpl w:val="F65E1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497A0615"/>
    <w:multiLevelType w:val="hybridMultilevel"/>
    <w:tmpl w:val="F8CC6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4A491DFF"/>
    <w:multiLevelType w:val="hybridMultilevel"/>
    <w:tmpl w:val="1074AC22"/>
    <w:lvl w:ilvl="0" w:tplc="BD7CAE1C">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EC64AE4"/>
    <w:multiLevelType w:val="hybridMultilevel"/>
    <w:tmpl w:val="7CE274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53CE5A0E"/>
    <w:multiLevelType w:val="hybridMultilevel"/>
    <w:tmpl w:val="C7E40CC8"/>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nsid w:val="54045F60"/>
    <w:multiLevelType w:val="hybridMultilevel"/>
    <w:tmpl w:val="6D048CA6"/>
    <w:lvl w:ilvl="0" w:tplc="805261D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nsid w:val="553F1187"/>
    <w:multiLevelType w:val="hybridMultilevel"/>
    <w:tmpl w:val="3CDE9248"/>
    <w:lvl w:ilvl="0" w:tplc="E0C6A47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57900993"/>
    <w:multiLevelType w:val="hybridMultilevel"/>
    <w:tmpl w:val="1610D9A6"/>
    <w:lvl w:ilvl="0" w:tplc="04070001">
      <w:start w:val="1"/>
      <w:numFmt w:val="bullet"/>
      <w:lvlText w:val=""/>
      <w:lvlJc w:val="left"/>
      <w:pPr>
        <w:tabs>
          <w:tab w:val="num" w:pos="1080"/>
        </w:tabs>
        <w:ind w:left="1080" w:hanging="360"/>
      </w:pPr>
      <w:rPr>
        <w:rFonts w:ascii="Symbol" w:hAnsi="Symbol" w:hint="default"/>
        <w:color w:val="auto"/>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nsid w:val="5ABE02D9"/>
    <w:multiLevelType w:val="hybridMultilevel"/>
    <w:tmpl w:val="32FEA110"/>
    <w:lvl w:ilvl="0" w:tplc="FCEE043C">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5EF35FAC"/>
    <w:multiLevelType w:val="hybridMultilevel"/>
    <w:tmpl w:val="A8EE52D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nsid w:val="63DC29FE"/>
    <w:multiLevelType w:val="hybridMultilevel"/>
    <w:tmpl w:val="7EE2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557167F"/>
    <w:multiLevelType w:val="hybridMultilevel"/>
    <w:tmpl w:val="6478CC9E"/>
    <w:lvl w:ilvl="0" w:tplc="2208E16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655F2BD8"/>
    <w:multiLevelType w:val="hybridMultilevel"/>
    <w:tmpl w:val="8FB8F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6B7F2672"/>
    <w:multiLevelType w:val="hybridMultilevel"/>
    <w:tmpl w:val="2E2EF2B6"/>
    <w:lvl w:ilvl="0" w:tplc="D3FE41F2">
      <w:start w:val="1"/>
      <w:numFmt w:val="lowerLetter"/>
      <w:lvlText w:val="(%1)"/>
      <w:lvlJc w:val="left"/>
      <w:pPr>
        <w:ind w:left="720" w:hanging="360"/>
      </w:pPr>
      <w:rPr>
        <w:rFonts w:ascii="Calibri" w:eastAsia="Times New Roman" w:hAnsi="Calibri" w:cs="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18317A"/>
    <w:multiLevelType w:val="hybridMultilevel"/>
    <w:tmpl w:val="171C03C8"/>
    <w:lvl w:ilvl="0" w:tplc="2208E16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6F9A37B6"/>
    <w:multiLevelType w:val="hybridMultilevel"/>
    <w:tmpl w:val="13C2743C"/>
    <w:lvl w:ilvl="0" w:tplc="70561DD6">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6FDC2D85"/>
    <w:multiLevelType w:val="hybridMultilevel"/>
    <w:tmpl w:val="FD265838"/>
    <w:lvl w:ilvl="0" w:tplc="D2A6B62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71116E9E"/>
    <w:multiLevelType w:val="hybridMultilevel"/>
    <w:tmpl w:val="F22075A8"/>
    <w:lvl w:ilvl="0" w:tplc="2208E16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9C6571"/>
    <w:multiLevelType w:val="hybridMultilevel"/>
    <w:tmpl w:val="BB38FF8A"/>
    <w:name w:val="WW8Num182232222222322222222222232"/>
    <w:lvl w:ilvl="0" w:tplc="9C1EA79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3">
    <w:nsid w:val="740F4479"/>
    <w:multiLevelType w:val="hybridMultilevel"/>
    <w:tmpl w:val="8A7A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6328D8"/>
    <w:multiLevelType w:val="hybridMultilevel"/>
    <w:tmpl w:val="2F4C06AA"/>
    <w:lvl w:ilvl="0" w:tplc="EC56363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5">
    <w:nsid w:val="773B5512"/>
    <w:multiLevelType w:val="hybridMultilevel"/>
    <w:tmpl w:val="D65872C0"/>
    <w:lvl w:ilvl="0" w:tplc="74C666A2">
      <w:start w:val="1"/>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nsid w:val="77A41253"/>
    <w:multiLevelType w:val="hybridMultilevel"/>
    <w:tmpl w:val="C4CEAEAE"/>
    <w:lvl w:ilvl="0" w:tplc="E0C6A47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nsid w:val="798124AE"/>
    <w:multiLevelType w:val="hybridMultilevel"/>
    <w:tmpl w:val="DE5ADAD0"/>
    <w:lvl w:ilvl="0" w:tplc="280A0017">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nsid w:val="7C84346E"/>
    <w:multiLevelType w:val="hybridMultilevel"/>
    <w:tmpl w:val="3B2EB560"/>
    <w:lvl w:ilvl="0" w:tplc="D3FE41F2">
      <w:start w:val="1"/>
      <w:numFmt w:val="lowerLetter"/>
      <w:lvlText w:val="(%1)"/>
      <w:lvlJc w:val="left"/>
      <w:pPr>
        <w:ind w:left="1069" w:hanging="360"/>
      </w:pPr>
      <w:rPr>
        <w:rFonts w:ascii="Calibri" w:eastAsia="Times New Roman" w:hAnsi="Calibri" w:cs="Cambria"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nsid w:val="7D5923DF"/>
    <w:multiLevelType w:val="hybridMultilevel"/>
    <w:tmpl w:val="3ACC2806"/>
    <w:lvl w:ilvl="0" w:tplc="6286046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0">
    <w:nsid w:val="7D962498"/>
    <w:multiLevelType w:val="hybridMultilevel"/>
    <w:tmpl w:val="100264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53"/>
  </w:num>
  <w:num w:numId="3">
    <w:abstractNumId w:val="50"/>
  </w:num>
  <w:num w:numId="4">
    <w:abstractNumId w:val="11"/>
  </w:num>
  <w:num w:numId="5">
    <w:abstractNumId w:val="44"/>
  </w:num>
  <w:num w:numId="6">
    <w:abstractNumId w:val="6"/>
    <w:lvlOverride w:ilvl="0">
      <w:startOverride w:val="2"/>
    </w:lvlOverride>
    <w:lvlOverride w:ilvl="1">
      <w:startOverride w:val="1"/>
    </w:lvlOverride>
  </w:num>
  <w:num w:numId="7">
    <w:abstractNumId w:val="41"/>
  </w:num>
  <w:num w:numId="8">
    <w:abstractNumId w:val="29"/>
  </w:num>
  <w:num w:numId="9">
    <w:abstractNumId w:val="10"/>
  </w:num>
  <w:num w:numId="10">
    <w:abstractNumId w:val="31"/>
  </w:num>
  <w:num w:numId="11">
    <w:abstractNumId w:val="32"/>
  </w:num>
  <w:num w:numId="12">
    <w:abstractNumId w:val="48"/>
  </w:num>
  <w:num w:numId="13">
    <w:abstractNumId w:val="59"/>
  </w:num>
  <w:num w:numId="14">
    <w:abstractNumId w:val="7"/>
  </w:num>
  <w:num w:numId="15">
    <w:abstractNumId w:val="56"/>
  </w:num>
  <w:num w:numId="16">
    <w:abstractNumId w:val="47"/>
  </w:num>
  <w:num w:numId="17">
    <w:abstractNumId w:val="51"/>
  </w:num>
  <w:num w:numId="18">
    <w:abstractNumId w:val="58"/>
  </w:num>
  <w:num w:numId="19">
    <w:abstractNumId w:val="36"/>
  </w:num>
  <w:num w:numId="20">
    <w:abstractNumId w:val="15"/>
  </w:num>
  <w:num w:numId="21">
    <w:abstractNumId w:val="38"/>
  </w:num>
  <w:num w:numId="22">
    <w:abstractNumId w:val="42"/>
  </w:num>
  <w:num w:numId="23">
    <w:abstractNumId w:val="45"/>
  </w:num>
  <w:num w:numId="24">
    <w:abstractNumId w:val="25"/>
  </w:num>
  <w:num w:numId="25">
    <w:abstractNumId w:val="19"/>
  </w:num>
  <w:num w:numId="26">
    <w:abstractNumId w:val="40"/>
  </w:num>
  <w:num w:numId="27">
    <w:abstractNumId w:val="39"/>
  </w:num>
  <w:num w:numId="28">
    <w:abstractNumId w:val="9"/>
  </w:num>
  <w:num w:numId="29">
    <w:abstractNumId w:val="0"/>
  </w:num>
  <w:num w:numId="30">
    <w:abstractNumId w:val="16"/>
  </w:num>
  <w:num w:numId="31">
    <w:abstractNumId w:val="14"/>
  </w:num>
  <w:num w:numId="32">
    <w:abstractNumId w:val="23"/>
  </w:num>
  <w:num w:numId="33">
    <w:abstractNumId w:val="20"/>
  </w:num>
  <w:num w:numId="34">
    <w:abstractNumId w:val="8"/>
  </w:num>
  <w:num w:numId="35">
    <w:abstractNumId w:val="60"/>
  </w:num>
  <w:num w:numId="36">
    <w:abstractNumId w:val="43"/>
  </w:num>
  <w:num w:numId="37">
    <w:abstractNumId w:val="13"/>
  </w:num>
  <w:num w:numId="38">
    <w:abstractNumId w:val="22"/>
  </w:num>
  <w:num w:numId="39">
    <w:abstractNumId w:val="24"/>
  </w:num>
  <w:num w:numId="40">
    <w:abstractNumId w:val="55"/>
  </w:num>
  <w:num w:numId="41">
    <w:abstractNumId w:val="12"/>
  </w:num>
  <w:num w:numId="42">
    <w:abstractNumId w:val="3"/>
  </w:num>
  <w:num w:numId="43">
    <w:abstractNumId w:val="28"/>
  </w:num>
  <w:num w:numId="44">
    <w:abstractNumId w:val="2"/>
  </w:num>
  <w:num w:numId="45">
    <w:abstractNumId w:val="49"/>
  </w:num>
  <w:num w:numId="46">
    <w:abstractNumId w:val="54"/>
  </w:num>
  <w:num w:numId="47">
    <w:abstractNumId w:val="1"/>
  </w:num>
  <w:num w:numId="48">
    <w:abstractNumId w:val="33"/>
  </w:num>
  <w:num w:numId="49">
    <w:abstractNumId w:val="5"/>
  </w:num>
  <w:num w:numId="50">
    <w:abstractNumId w:val="37"/>
  </w:num>
  <w:num w:numId="51">
    <w:abstractNumId w:val="35"/>
  </w:num>
  <w:num w:numId="52">
    <w:abstractNumId w:val="46"/>
  </w:num>
  <w:num w:numId="53">
    <w:abstractNumId w:val="18"/>
  </w:num>
  <w:num w:numId="54">
    <w:abstractNumId w:val="34"/>
  </w:num>
  <w:num w:numId="55">
    <w:abstractNumId w:val="26"/>
  </w:num>
  <w:num w:numId="56">
    <w:abstractNumId w:val="57"/>
  </w:num>
  <w:num w:numId="57">
    <w:abstractNumId w:val="27"/>
  </w:num>
  <w:num w:numId="58">
    <w:abstractNumId w:val="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cumentProtection w:edit="forms" w:enforcement="0"/>
  <w:defaultTabStop w:val="708"/>
  <w:hyphenationZone w:val="425"/>
  <w:drawingGridHorizontalSpacing w:val="110"/>
  <w:displayHorizontalDrawingGridEvery w:val="2"/>
  <w:characterSpacingControl w:val="doNotCompress"/>
  <w:savePreviewPicture/>
  <w:hdrShapeDefaults>
    <o:shapedefaults v:ext="edit" spidmax="6146"/>
  </w:hdrShapeDefaults>
  <w:footnotePr>
    <w:numRestart w:val="eachPage"/>
    <w:footnote w:id="-1"/>
    <w:footnote w:id="0"/>
  </w:footnotePr>
  <w:endnotePr>
    <w:endnote w:id="-1"/>
    <w:endnote w:id="0"/>
  </w:endnotePr>
  <w:compat/>
  <w:rsids>
    <w:rsidRoot w:val="00F04F56"/>
    <w:rsid w:val="0000389C"/>
    <w:rsid w:val="0000493D"/>
    <w:rsid w:val="00007451"/>
    <w:rsid w:val="000237E7"/>
    <w:rsid w:val="00025562"/>
    <w:rsid w:val="000274E2"/>
    <w:rsid w:val="00030DEE"/>
    <w:rsid w:val="00031B11"/>
    <w:rsid w:val="000339DB"/>
    <w:rsid w:val="00041259"/>
    <w:rsid w:val="00041EEF"/>
    <w:rsid w:val="00041FCB"/>
    <w:rsid w:val="00042896"/>
    <w:rsid w:val="000530DA"/>
    <w:rsid w:val="00054896"/>
    <w:rsid w:val="00057724"/>
    <w:rsid w:val="000627E6"/>
    <w:rsid w:val="00066513"/>
    <w:rsid w:val="00067083"/>
    <w:rsid w:val="00073453"/>
    <w:rsid w:val="00075AB4"/>
    <w:rsid w:val="00081D47"/>
    <w:rsid w:val="00082181"/>
    <w:rsid w:val="000842E0"/>
    <w:rsid w:val="00087B96"/>
    <w:rsid w:val="00096BB0"/>
    <w:rsid w:val="00096F73"/>
    <w:rsid w:val="000B0850"/>
    <w:rsid w:val="000B7201"/>
    <w:rsid w:val="000B778A"/>
    <w:rsid w:val="000C6233"/>
    <w:rsid w:val="000D1EDA"/>
    <w:rsid w:val="000E286C"/>
    <w:rsid w:val="000E2B31"/>
    <w:rsid w:val="00102276"/>
    <w:rsid w:val="001053ED"/>
    <w:rsid w:val="0011367F"/>
    <w:rsid w:val="00114164"/>
    <w:rsid w:val="00115DC9"/>
    <w:rsid w:val="0012486B"/>
    <w:rsid w:val="00125E44"/>
    <w:rsid w:val="00127050"/>
    <w:rsid w:val="00127A52"/>
    <w:rsid w:val="00130593"/>
    <w:rsid w:val="00136042"/>
    <w:rsid w:val="00136EFC"/>
    <w:rsid w:val="00141452"/>
    <w:rsid w:val="001477E1"/>
    <w:rsid w:val="0015732E"/>
    <w:rsid w:val="00160F3F"/>
    <w:rsid w:val="00161762"/>
    <w:rsid w:val="00161A8C"/>
    <w:rsid w:val="00163857"/>
    <w:rsid w:val="001672A5"/>
    <w:rsid w:val="0017122D"/>
    <w:rsid w:val="00171869"/>
    <w:rsid w:val="00175FF6"/>
    <w:rsid w:val="001767CF"/>
    <w:rsid w:val="00176F1F"/>
    <w:rsid w:val="00177695"/>
    <w:rsid w:val="00182F9B"/>
    <w:rsid w:val="00183035"/>
    <w:rsid w:val="00183A2C"/>
    <w:rsid w:val="00183D97"/>
    <w:rsid w:val="001944DA"/>
    <w:rsid w:val="001A0D4A"/>
    <w:rsid w:val="001A7F68"/>
    <w:rsid w:val="001B7017"/>
    <w:rsid w:val="001C17CA"/>
    <w:rsid w:val="001C208A"/>
    <w:rsid w:val="001C2F58"/>
    <w:rsid w:val="001C4230"/>
    <w:rsid w:val="001D019A"/>
    <w:rsid w:val="001D4651"/>
    <w:rsid w:val="001F1294"/>
    <w:rsid w:val="001F1517"/>
    <w:rsid w:val="001F73C5"/>
    <w:rsid w:val="00201335"/>
    <w:rsid w:val="00201605"/>
    <w:rsid w:val="002017FC"/>
    <w:rsid w:val="00210438"/>
    <w:rsid w:val="00215B30"/>
    <w:rsid w:val="00217E15"/>
    <w:rsid w:val="00217F04"/>
    <w:rsid w:val="002209B6"/>
    <w:rsid w:val="0022297B"/>
    <w:rsid w:val="002234F4"/>
    <w:rsid w:val="00225CC0"/>
    <w:rsid w:val="0023200E"/>
    <w:rsid w:val="002342AD"/>
    <w:rsid w:val="00240265"/>
    <w:rsid w:val="00244B98"/>
    <w:rsid w:val="00245C62"/>
    <w:rsid w:val="00250B74"/>
    <w:rsid w:val="002512A6"/>
    <w:rsid w:val="002518BB"/>
    <w:rsid w:val="002552A9"/>
    <w:rsid w:val="00256E1B"/>
    <w:rsid w:val="002605B4"/>
    <w:rsid w:val="002607DB"/>
    <w:rsid w:val="00273871"/>
    <w:rsid w:val="00275044"/>
    <w:rsid w:val="00276DA1"/>
    <w:rsid w:val="002775D1"/>
    <w:rsid w:val="00290D05"/>
    <w:rsid w:val="00297785"/>
    <w:rsid w:val="002A7EC6"/>
    <w:rsid w:val="002B19EE"/>
    <w:rsid w:val="002B1EC4"/>
    <w:rsid w:val="002B2248"/>
    <w:rsid w:val="002C3C5A"/>
    <w:rsid w:val="002C4500"/>
    <w:rsid w:val="002C5C7A"/>
    <w:rsid w:val="002D03D2"/>
    <w:rsid w:val="002D755D"/>
    <w:rsid w:val="002D7AA8"/>
    <w:rsid w:val="002D7F05"/>
    <w:rsid w:val="002E22B6"/>
    <w:rsid w:val="002E4B2B"/>
    <w:rsid w:val="002E5D09"/>
    <w:rsid w:val="002E5F9F"/>
    <w:rsid w:val="002F58F6"/>
    <w:rsid w:val="00301166"/>
    <w:rsid w:val="003015A2"/>
    <w:rsid w:val="00310AA6"/>
    <w:rsid w:val="00311D18"/>
    <w:rsid w:val="00313800"/>
    <w:rsid w:val="00316E1A"/>
    <w:rsid w:val="00320B40"/>
    <w:rsid w:val="00324282"/>
    <w:rsid w:val="00324BDC"/>
    <w:rsid w:val="00324CE8"/>
    <w:rsid w:val="00325D8D"/>
    <w:rsid w:val="00326AE7"/>
    <w:rsid w:val="003376EF"/>
    <w:rsid w:val="003440E1"/>
    <w:rsid w:val="00356529"/>
    <w:rsid w:val="003616C5"/>
    <w:rsid w:val="0037231A"/>
    <w:rsid w:val="00384143"/>
    <w:rsid w:val="003868FD"/>
    <w:rsid w:val="003933E1"/>
    <w:rsid w:val="0039387B"/>
    <w:rsid w:val="0039594D"/>
    <w:rsid w:val="00396276"/>
    <w:rsid w:val="003A076E"/>
    <w:rsid w:val="003A13B7"/>
    <w:rsid w:val="003B0754"/>
    <w:rsid w:val="003B0864"/>
    <w:rsid w:val="003B2530"/>
    <w:rsid w:val="003C0C27"/>
    <w:rsid w:val="003C3A64"/>
    <w:rsid w:val="003C6DDC"/>
    <w:rsid w:val="003D0D9D"/>
    <w:rsid w:val="003D1548"/>
    <w:rsid w:val="003D4170"/>
    <w:rsid w:val="003D5E52"/>
    <w:rsid w:val="003E6F37"/>
    <w:rsid w:val="003F0371"/>
    <w:rsid w:val="003F44F8"/>
    <w:rsid w:val="003F6B03"/>
    <w:rsid w:val="004006F3"/>
    <w:rsid w:val="00401EA5"/>
    <w:rsid w:val="00406709"/>
    <w:rsid w:val="00413A62"/>
    <w:rsid w:val="00423A8C"/>
    <w:rsid w:val="004345D7"/>
    <w:rsid w:val="0043674F"/>
    <w:rsid w:val="00440E00"/>
    <w:rsid w:val="00447F86"/>
    <w:rsid w:val="00452122"/>
    <w:rsid w:val="0045654C"/>
    <w:rsid w:val="00462B24"/>
    <w:rsid w:val="00463621"/>
    <w:rsid w:val="004666C3"/>
    <w:rsid w:val="00467504"/>
    <w:rsid w:val="004727BE"/>
    <w:rsid w:val="0047444D"/>
    <w:rsid w:val="00480B42"/>
    <w:rsid w:val="00481AFC"/>
    <w:rsid w:val="004838AF"/>
    <w:rsid w:val="00483FA4"/>
    <w:rsid w:val="00484268"/>
    <w:rsid w:val="00487255"/>
    <w:rsid w:val="0049595E"/>
    <w:rsid w:val="004A04EF"/>
    <w:rsid w:val="004A0541"/>
    <w:rsid w:val="004A391F"/>
    <w:rsid w:val="004C09E6"/>
    <w:rsid w:val="004C53E4"/>
    <w:rsid w:val="004C5C37"/>
    <w:rsid w:val="004C7535"/>
    <w:rsid w:val="004C76C7"/>
    <w:rsid w:val="004D1D8C"/>
    <w:rsid w:val="004D20FC"/>
    <w:rsid w:val="004D5B80"/>
    <w:rsid w:val="004D6923"/>
    <w:rsid w:val="004E5328"/>
    <w:rsid w:val="004E674E"/>
    <w:rsid w:val="004F1D66"/>
    <w:rsid w:val="004F2320"/>
    <w:rsid w:val="004F4604"/>
    <w:rsid w:val="004F648F"/>
    <w:rsid w:val="004F69FE"/>
    <w:rsid w:val="005006FE"/>
    <w:rsid w:val="00502AFA"/>
    <w:rsid w:val="005038FE"/>
    <w:rsid w:val="005060B9"/>
    <w:rsid w:val="00511900"/>
    <w:rsid w:val="00520E29"/>
    <w:rsid w:val="00520E95"/>
    <w:rsid w:val="005222C8"/>
    <w:rsid w:val="00530423"/>
    <w:rsid w:val="00530B9B"/>
    <w:rsid w:val="00532536"/>
    <w:rsid w:val="00532834"/>
    <w:rsid w:val="00532BAD"/>
    <w:rsid w:val="005462E1"/>
    <w:rsid w:val="0055201A"/>
    <w:rsid w:val="00556039"/>
    <w:rsid w:val="00562F95"/>
    <w:rsid w:val="00563999"/>
    <w:rsid w:val="0056487D"/>
    <w:rsid w:val="0056589A"/>
    <w:rsid w:val="00566618"/>
    <w:rsid w:val="00572BFE"/>
    <w:rsid w:val="005742DE"/>
    <w:rsid w:val="00575538"/>
    <w:rsid w:val="00581F74"/>
    <w:rsid w:val="00594AA1"/>
    <w:rsid w:val="005A0DC9"/>
    <w:rsid w:val="005A7E77"/>
    <w:rsid w:val="005C6887"/>
    <w:rsid w:val="005D0804"/>
    <w:rsid w:val="005D39E3"/>
    <w:rsid w:val="005D6865"/>
    <w:rsid w:val="005E4C30"/>
    <w:rsid w:val="005E5523"/>
    <w:rsid w:val="005E7016"/>
    <w:rsid w:val="005E73EA"/>
    <w:rsid w:val="005F74DF"/>
    <w:rsid w:val="0060400C"/>
    <w:rsid w:val="006050A9"/>
    <w:rsid w:val="00605522"/>
    <w:rsid w:val="00612580"/>
    <w:rsid w:val="00612A10"/>
    <w:rsid w:val="00613240"/>
    <w:rsid w:val="00616069"/>
    <w:rsid w:val="00622DD5"/>
    <w:rsid w:val="0062437E"/>
    <w:rsid w:val="0063195D"/>
    <w:rsid w:val="00632028"/>
    <w:rsid w:val="00632C7E"/>
    <w:rsid w:val="00632F9E"/>
    <w:rsid w:val="006372AE"/>
    <w:rsid w:val="00637D44"/>
    <w:rsid w:val="00643B13"/>
    <w:rsid w:val="006451A4"/>
    <w:rsid w:val="006465CA"/>
    <w:rsid w:val="00647140"/>
    <w:rsid w:val="00651E7C"/>
    <w:rsid w:val="00652E6C"/>
    <w:rsid w:val="00654390"/>
    <w:rsid w:val="00654540"/>
    <w:rsid w:val="00654A4E"/>
    <w:rsid w:val="00654D5E"/>
    <w:rsid w:val="00660049"/>
    <w:rsid w:val="00661352"/>
    <w:rsid w:val="0066359F"/>
    <w:rsid w:val="00664AFC"/>
    <w:rsid w:val="006650CA"/>
    <w:rsid w:val="0066707D"/>
    <w:rsid w:val="006701CC"/>
    <w:rsid w:val="0067093E"/>
    <w:rsid w:val="00673293"/>
    <w:rsid w:val="00676ADE"/>
    <w:rsid w:val="00680227"/>
    <w:rsid w:val="006802C2"/>
    <w:rsid w:val="00681317"/>
    <w:rsid w:val="00684230"/>
    <w:rsid w:val="00692F84"/>
    <w:rsid w:val="006947FB"/>
    <w:rsid w:val="00694CD5"/>
    <w:rsid w:val="006A3B87"/>
    <w:rsid w:val="006A4A95"/>
    <w:rsid w:val="006A6189"/>
    <w:rsid w:val="006B0EA8"/>
    <w:rsid w:val="006B2F2F"/>
    <w:rsid w:val="006B3047"/>
    <w:rsid w:val="006B3CA8"/>
    <w:rsid w:val="006C1068"/>
    <w:rsid w:val="006C38BD"/>
    <w:rsid w:val="006C4EE8"/>
    <w:rsid w:val="006C5F31"/>
    <w:rsid w:val="006D0070"/>
    <w:rsid w:val="006D1AD2"/>
    <w:rsid w:val="006D2180"/>
    <w:rsid w:val="006D3907"/>
    <w:rsid w:val="006D6C15"/>
    <w:rsid w:val="006E19A1"/>
    <w:rsid w:val="006E232E"/>
    <w:rsid w:val="006F12DC"/>
    <w:rsid w:val="006F6317"/>
    <w:rsid w:val="006F7F7D"/>
    <w:rsid w:val="00702982"/>
    <w:rsid w:val="00703195"/>
    <w:rsid w:val="00703665"/>
    <w:rsid w:val="007041F3"/>
    <w:rsid w:val="007048AA"/>
    <w:rsid w:val="007050D5"/>
    <w:rsid w:val="0070541E"/>
    <w:rsid w:val="00705F07"/>
    <w:rsid w:val="00706BE8"/>
    <w:rsid w:val="0071101A"/>
    <w:rsid w:val="0071240C"/>
    <w:rsid w:val="007149F2"/>
    <w:rsid w:val="00715975"/>
    <w:rsid w:val="00720DA8"/>
    <w:rsid w:val="0072774E"/>
    <w:rsid w:val="0073070F"/>
    <w:rsid w:val="00730905"/>
    <w:rsid w:val="00731BDB"/>
    <w:rsid w:val="00733685"/>
    <w:rsid w:val="0073398B"/>
    <w:rsid w:val="0073769D"/>
    <w:rsid w:val="007415B4"/>
    <w:rsid w:val="00751D10"/>
    <w:rsid w:val="00753403"/>
    <w:rsid w:val="00753B3A"/>
    <w:rsid w:val="00755D25"/>
    <w:rsid w:val="00756296"/>
    <w:rsid w:val="0076504D"/>
    <w:rsid w:val="0076598E"/>
    <w:rsid w:val="00772098"/>
    <w:rsid w:val="00777CA8"/>
    <w:rsid w:val="00781940"/>
    <w:rsid w:val="007909D0"/>
    <w:rsid w:val="00791D0F"/>
    <w:rsid w:val="00792B9A"/>
    <w:rsid w:val="00793A39"/>
    <w:rsid w:val="00793D8B"/>
    <w:rsid w:val="00795962"/>
    <w:rsid w:val="007A3E75"/>
    <w:rsid w:val="007A69CC"/>
    <w:rsid w:val="007A7156"/>
    <w:rsid w:val="007A728C"/>
    <w:rsid w:val="007B09DB"/>
    <w:rsid w:val="007B39A3"/>
    <w:rsid w:val="007B53D3"/>
    <w:rsid w:val="007B7912"/>
    <w:rsid w:val="007C298E"/>
    <w:rsid w:val="007C6F3E"/>
    <w:rsid w:val="007D105B"/>
    <w:rsid w:val="007D1C1A"/>
    <w:rsid w:val="007D4D06"/>
    <w:rsid w:val="007D546C"/>
    <w:rsid w:val="007E3F40"/>
    <w:rsid w:val="007E4E10"/>
    <w:rsid w:val="007E4FEF"/>
    <w:rsid w:val="007E731F"/>
    <w:rsid w:val="007F2508"/>
    <w:rsid w:val="007F29B6"/>
    <w:rsid w:val="007F3AC7"/>
    <w:rsid w:val="00804EAD"/>
    <w:rsid w:val="00805D30"/>
    <w:rsid w:val="0081329A"/>
    <w:rsid w:val="00814A7E"/>
    <w:rsid w:val="00814CE9"/>
    <w:rsid w:val="008203A3"/>
    <w:rsid w:val="00820572"/>
    <w:rsid w:val="00824481"/>
    <w:rsid w:val="00824C66"/>
    <w:rsid w:val="00825958"/>
    <w:rsid w:val="00835B19"/>
    <w:rsid w:val="00840E51"/>
    <w:rsid w:val="00844143"/>
    <w:rsid w:val="00844E48"/>
    <w:rsid w:val="00846140"/>
    <w:rsid w:val="00846D98"/>
    <w:rsid w:val="00854682"/>
    <w:rsid w:val="00856BA9"/>
    <w:rsid w:val="00857EAD"/>
    <w:rsid w:val="008605C2"/>
    <w:rsid w:val="008605CF"/>
    <w:rsid w:val="00861698"/>
    <w:rsid w:val="00865817"/>
    <w:rsid w:val="00867B38"/>
    <w:rsid w:val="00871600"/>
    <w:rsid w:val="00874F72"/>
    <w:rsid w:val="00881A8F"/>
    <w:rsid w:val="00882D59"/>
    <w:rsid w:val="00890818"/>
    <w:rsid w:val="00891027"/>
    <w:rsid w:val="00897264"/>
    <w:rsid w:val="008976DA"/>
    <w:rsid w:val="00897BA7"/>
    <w:rsid w:val="008A53B7"/>
    <w:rsid w:val="008A7CB7"/>
    <w:rsid w:val="008B6B30"/>
    <w:rsid w:val="008C277F"/>
    <w:rsid w:val="008C33FB"/>
    <w:rsid w:val="008C3468"/>
    <w:rsid w:val="008C731D"/>
    <w:rsid w:val="008D3AC2"/>
    <w:rsid w:val="008D3C9F"/>
    <w:rsid w:val="008D40E0"/>
    <w:rsid w:val="008D5E7A"/>
    <w:rsid w:val="008E2409"/>
    <w:rsid w:val="008E36CF"/>
    <w:rsid w:val="008E38D7"/>
    <w:rsid w:val="008E47D4"/>
    <w:rsid w:val="008E665A"/>
    <w:rsid w:val="008E6687"/>
    <w:rsid w:val="008E6A5B"/>
    <w:rsid w:val="008F054C"/>
    <w:rsid w:val="008F2051"/>
    <w:rsid w:val="008F3306"/>
    <w:rsid w:val="008F4CB2"/>
    <w:rsid w:val="008F523D"/>
    <w:rsid w:val="008F6853"/>
    <w:rsid w:val="009002DB"/>
    <w:rsid w:val="00905B6F"/>
    <w:rsid w:val="0090774D"/>
    <w:rsid w:val="009109B3"/>
    <w:rsid w:val="00913352"/>
    <w:rsid w:val="00913D19"/>
    <w:rsid w:val="00915BF3"/>
    <w:rsid w:val="009256D4"/>
    <w:rsid w:val="00926FE1"/>
    <w:rsid w:val="009275FA"/>
    <w:rsid w:val="00930714"/>
    <w:rsid w:val="00936F4A"/>
    <w:rsid w:val="00940028"/>
    <w:rsid w:val="00950267"/>
    <w:rsid w:val="009518B0"/>
    <w:rsid w:val="00953320"/>
    <w:rsid w:val="009600F2"/>
    <w:rsid w:val="0096194D"/>
    <w:rsid w:val="009640EA"/>
    <w:rsid w:val="00965745"/>
    <w:rsid w:val="00966B86"/>
    <w:rsid w:val="00983EBC"/>
    <w:rsid w:val="00985204"/>
    <w:rsid w:val="00985B38"/>
    <w:rsid w:val="00987FA3"/>
    <w:rsid w:val="009935ED"/>
    <w:rsid w:val="00994D66"/>
    <w:rsid w:val="009959B6"/>
    <w:rsid w:val="009A04EA"/>
    <w:rsid w:val="009A0EA4"/>
    <w:rsid w:val="009A4148"/>
    <w:rsid w:val="009A5483"/>
    <w:rsid w:val="009A7BCC"/>
    <w:rsid w:val="009B0C2E"/>
    <w:rsid w:val="009B3AF5"/>
    <w:rsid w:val="009B62E3"/>
    <w:rsid w:val="009C2E99"/>
    <w:rsid w:val="009C2ED4"/>
    <w:rsid w:val="009C3CD3"/>
    <w:rsid w:val="009C72AA"/>
    <w:rsid w:val="009D461F"/>
    <w:rsid w:val="009E0F89"/>
    <w:rsid w:val="009E223B"/>
    <w:rsid w:val="009E3C6E"/>
    <w:rsid w:val="009E5559"/>
    <w:rsid w:val="009E63F0"/>
    <w:rsid w:val="009F1E04"/>
    <w:rsid w:val="009F1EA9"/>
    <w:rsid w:val="009F3DC4"/>
    <w:rsid w:val="009F5098"/>
    <w:rsid w:val="009F53EA"/>
    <w:rsid w:val="009F5C21"/>
    <w:rsid w:val="00A02843"/>
    <w:rsid w:val="00A05E48"/>
    <w:rsid w:val="00A06CEF"/>
    <w:rsid w:val="00A07607"/>
    <w:rsid w:val="00A07CD7"/>
    <w:rsid w:val="00A321B9"/>
    <w:rsid w:val="00A40BAC"/>
    <w:rsid w:val="00A42C31"/>
    <w:rsid w:val="00A50859"/>
    <w:rsid w:val="00A529C8"/>
    <w:rsid w:val="00A55810"/>
    <w:rsid w:val="00A570B0"/>
    <w:rsid w:val="00A62273"/>
    <w:rsid w:val="00A63C13"/>
    <w:rsid w:val="00A64EE8"/>
    <w:rsid w:val="00A670EE"/>
    <w:rsid w:val="00A7014C"/>
    <w:rsid w:val="00A74191"/>
    <w:rsid w:val="00A756C7"/>
    <w:rsid w:val="00A76542"/>
    <w:rsid w:val="00A803B2"/>
    <w:rsid w:val="00A803E0"/>
    <w:rsid w:val="00A804D6"/>
    <w:rsid w:val="00A81092"/>
    <w:rsid w:val="00A833D7"/>
    <w:rsid w:val="00A84901"/>
    <w:rsid w:val="00A91444"/>
    <w:rsid w:val="00A945D4"/>
    <w:rsid w:val="00AA2BAE"/>
    <w:rsid w:val="00AA4F07"/>
    <w:rsid w:val="00AB0EFF"/>
    <w:rsid w:val="00AB3558"/>
    <w:rsid w:val="00AB37B0"/>
    <w:rsid w:val="00AB60A4"/>
    <w:rsid w:val="00AC13E7"/>
    <w:rsid w:val="00AC4BFE"/>
    <w:rsid w:val="00AC67FF"/>
    <w:rsid w:val="00AC7990"/>
    <w:rsid w:val="00AD3B12"/>
    <w:rsid w:val="00AF41A0"/>
    <w:rsid w:val="00AF5E9A"/>
    <w:rsid w:val="00B010A1"/>
    <w:rsid w:val="00B02141"/>
    <w:rsid w:val="00B05C7E"/>
    <w:rsid w:val="00B07448"/>
    <w:rsid w:val="00B0756B"/>
    <w:rsid w:val="00B07E42"/>
    <w:rsid w:val="00B11BEA"/>
    <w:rsid w:val="00B12564"/>
    <w:rsid w:val="00B14952"/>
    <w:rsid w:val="00B16710"/>
    <w:rsid w:val="00B20A58"/>
    <w:rsid w:val="00B2145B"/>
    <w:rsid w:val="00B226DA"/>
    <w:rsid w:val="00B22788"/>
    <w:rsid w:val="00B30F66"/>
    <w:rsid w:val="00B34AC3"/>
    <w:rsid w:val="00B4348C"/>
    <w:rsid w:val="00B63CEA"/>
    <w:rsid w:val="00B65DDC"/>
    <w:rsid w:val="00B72F4E"/>
    <w:rsid w:val="00B76668"/>
    <w:rsid w:val="00B76A44"/>
    <w:rsid w:val="00B9221B"/>
    <w:rsid w:val="00BA14A2"/>
    <w:rsid w:val="00BA45A9"/>
    <w:rsid w:val="00BB06EF"/>
    <w:rsid w:val="00BB095A"/>
    <w:rsid w:val="00BC18A7"/>
    <w:rsid w:val="00BC4C4C"/>
    <w:rsid w:val="00BC64E9"/>
    <w:rsid w:val="00BD33BA"/>
    <w:rsid w:val="00BD3AD6"/>
    <w:rsid w:val="00BD6929"/>
    <w:rsid w:val="00BE6578"/>
    <w:rsid w:val="00BE70C4"/>
    <w:rsid w:val="00BF027B"/>
    <w:rsid w:val="00BF2B4F"/>
    <w:rsid w:val="00BF3CF1"/>
    <w:rsid w:val="00C02AF4"/>
    <w:rsid w:val="00C02BEF"/>
    <w:rsid w:val="00C06B57"/>
    <w:rsid w:val="00C07D67"/>
    <w:rsid w:val="00C100D2"/>
    <w:rsid w:val="00C1166F"/>
    <w:rsid w:val="00C11E54"/>
    <w:rsid w:val="00C16157"/>
    <w:rsid w:val="00C1772D"/>
    <w:rsid w:val="00C20628"/>
    <w:rsid w:val="00C22D7F"/>
    <w:rsid w:val="00C2720C"/>
    <w:rsid w:val="00C30AF4"/>
    <w:rsid w:val="00C32A0F"/>
    <w:rsid w:val="00C357F2"/>
    <w:rsid w:val="00C3697A"/>
    <w:rsid w:val="00C428AE"/>
    <w:rsid w:val="00C440E0"/>
    <w:rsid w:val="00C46CFF"/>
    <w:rsid w:val="00C52416"/>
    <w:rsid w:val="00C55C7A"/>
    <w:rsid w:val="00C63B98"/>
    <w:rsid w:val="00C645A3"/>
    <w:rsid w:val="00C73404"/>
    <w:rsid w:val="00C753CE"/>
    <w:rsid w:val="00C76173"/>
    <w:rsid w:val="00C83AB6"/>
    <w:rsid w:val="00C849E9"/>
    <w:rsid w:val="00C876C8"/>
    <w:rsid w:val="00C9046A"/>
    <w:rsid w:val="00C91194"/>
    <w:rsid w:val="00C9406F"/>
    <w:rsid w:val="00CA1B20"/>
    <w:rsid w:val="00CA2B7B"/>
    <w:rsid w:val="00CA6F86"/>
    <w:rsid w:val="00CB1B40"/>
    <w:rsid w:val="00CB2888"/>
    <w:rsid w:val="00CB32F3"/>
    <w:rsid w:val="00CB3D67"/>
    <w:rsid w:val="00CB3D97"/>
    <w:rsid w:val="00CD4E22"/>
    <w:rsid w:val="00CE0092"/>
    <w:rsid w:val="00CE0CAC"/>
    <w:rsid w:val="00CE6685"/>
    <w:rsid w:val="00CF2538"/>
    <w:rsid w:val="00CF31A2"/>
    <w:rsid w:val="00CF687B"/>
    <w:rsid w:val="00CF7242"/>
    <w:rsid w:val="00CF7A4C"/>
    <w:rsid w:val="00D04312"/>
    <w:rsid w:val="00D07580"/>
    <w:rsid w:val="00D111FF"/>
    <w:rsid w:val="00D11F46"/>
    <w:rsid w:val="00D215DD"/>
    <w:rsid w:val="00D25C4C"/>
    <w:rsid w:val="00D25C98"/>
    <w:rsid w:val="00D27D88"/>
    <w:rsid w:val="00D27DB2"/>
    <w:rsid w:val="00D3234C"/>
    <w:rsid w:val="00D32547"/>
    <w:rsid w:val="00D33452"/>
    <w:rsid w:val="00D34BDC"/>
    <w:rsid w:val="00D35C44"/>
    <w:rsid w:val="00D40021"/>
    <w:rsid w:val="00D4458D"/>
    <w:rsid w:val="00D46885"/>
    <w:rsid w:val="00D50501"/>
    <w:rsid w:val="00D51C9D"/>
    <w:rsid w:val="00D53680"/>
    <w:rsid w:val="00D54CC2"/>
    <w:rsid w:val="00D551A3"/>
    <w:rsid w:val="00D72E17"/>
    <w:rsid w:val="00D8155A"/>
    <w:rsid w:val="00D87C38"/>
    <w:rsid w:val="00DA0D66"/>
    <w:rsid w:val="00DA24DE"/>
    <w:rsid w:val="00DA72EB"/>
    <w:rsid w:val="00DB09A6"/>
    <w:rsid w:val="00DC3F88"/>
    <w:rsid w:val="00DC55B0"/>
    <w:rsid w:val="00DC71C6"/>
    <w:rsid w:val="00DD17B8"/>
    <w:rsid w:val="00DD1FF6"/>
    <w:rsid w:val="00DE0FD4"/>
    <w:rsid w:val="00DE22A0"/>
    <w:rsid w:val="00DF2F65"/>
    <w:rsid w:val="00DF7C35"/>
    <w:rsid w:val="00E0268B"/>
    <w:rsid w:val="00E04922"/>
    <w:rsid w:val="00E04979"/>
    <w:rsid w:val="00E04BF7"/>
    <w:rsid w:val="00E04CA2"/>
    <w:rsid w:val="00E074D8"/>
    <w:rsid w:val="00E1296A"/>
    <w:rsid w:val="00E15276"/>
    <w:rsid w:val="00E20057"/>
    <w:rsid w:val="00E21FBD"/>
    <w:rsid w:val="00E260E0"/>
    <w:rsid w:val="00E26332"/>
    <w:rsid w:val="00E27AA4"/>
    <w:rsid w:val="00E30923"/>
    <w:rsid w:val="00E31D2C"/>
    <w:rsid w:val="00E33324"/>
    <w:rsid w:val="00E335A0"/>
    <w:rsid w:val="00E361A0"/>
    <w:rsid w:val="00E4430E"/>
    <w:rsid w:val="00E45491"/>
    <w:rsid w:val="00E55C24"/>
    <w:rsid w:val="00E56F45"/>
    <w:rsid w:val="00E62AF1"/>
    <w:rsid w:val="00E6693F"/>
    <w:rsid w:val="00E70270"/>
    <w:rsid w:val="00E71AD0"/>
    <w:rsid w:val="00E76541"/>
    <w:rsid w:val="00E76E91"/>
    <w:rsid w:val="00E85CD9"/>
    <w:rsid w:val="00E961D7"/>
    <w:rsid w:val="00EA196E"/>
    <w:rsid w:val="00EA38A9"/>
    <w:rsid w:val="00EB2718"/>
    <w:rsid w:val="00EB6A53"/>
    <w:rsid w:val="00ED3B3C"/>
    <w:rsid w:val="00ED3E4A"/>
    <w:rsid w:val="00ED4D4F"/>
    <w:rsid w:val="00ED617A"/>
    <w:rsid w:val="00ED7993"/>
    <w:rsid w:val="00EE00CE"/>
    <w:rsid w:val="00EE22C8"/>
    <w:rsid w:val="00EE4529"/>
    <w:rsid w:val="00EF2B74"/>
    <w:rsid w:val="00EF6A84"/>
    <w:rsid w:val="00F04F56"/>
    <w:rsid w:val="00F10199"/>
    <w:rsid w:val="00F136B4"/>
    <w:rsid w:val="00F13CDF"/>
    <w:rsid w:val="00F21338"/>
    <w:rsid w:val="00F2403C"/>
    <w:rsid w:val="00F307F5"/>
    <w:rsid w:val="00F30A3E"/>
    <w:rsid w:val="00F327E1"/>
    <w:rsid w:val="00F32A13"/>
    <w:rsid w:val="00F35C2E"/>
    <w:rsid w:val="00F37341"/>
    <w:rsid w:val="00F40FAD"/>
    <w:rsid w:val="00F42205"/>
    <w:rsid w:val="00F4585C"/>
    <w:rsid w:val="00F46114"/>
    <w:rsid w:val="00F46DDC"/>
    <w:rsid w:val="00F46F35"/>
    <w:rsid w:val="00F55A2A"/>
    <w:rsid w:val="00F72F23"/>
    <w:rsid w:val="00F80080"/>
    <w:rsid w:val="00F82F9C"/>
    <w:rsid w:val="00F834BF"/>
    <w:rsid w:val="00F852BC"/>
    <w:rsid w:val="00F8557D"/>
    <w:rsid w:val="00F86B9D"/>
    <w:rsid w:val="00F8762D"/>
    <w:rsid w:val="00F87E9B"/>
    <w:rsid w:val="00F925AF"/>
    <w:rsid w:val="00F93FD0"/>
    <w:rsid w:val="00F944C8"/>
    <w:rsid w:val="00F952EF"/>
    <w:rsid w:val="00F95D64"/>
    <w:rsid w:val="00FA7599"/>
    <w:rsid w:val="00FB13AC"/>
    <w:rsid w:val="00FB406C"/>
    <w:rsid w:val="00FB53E3"/>
    <w:rsid w:val="00FB6C91"/>
    <w:rsid w:val="00FC1C66"/>
    <w:rsid w:val="00FC47BE"/>
    <w:rsid w:val="00FC4BB7"/>
    <w:rsid w:val="00FC5C45"/>
    <w:rsid w:val="00FD21E2"/>
    <w:rsid w:val="00FD2A4D"/>
    <w:rsid w:val="00FD6517"/>
    <w:rsid w:val="00FE37D9"/>
    <w:rsid w:val="00FE4167"/>
    <w:rsid w:val="00FE7AB3"/>
    <w:rsid w:val="00FF27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63F0"/>
    <w:pPr>
      <w:suppressAutoHyphens/>
      <w:spacing w:after="120"/>
    </w:pPr>
    <w:rPr>
      <w:rFonts w:ascii="Arial" w:eastAsia="Times New Roman" w:hAnsi="Arial" w:cs="Arial"/>
      <w:szCs w:val="22"/>
      <w:lang w:val="en-GB" w:eastAsia="ar-SA"/>
    </w:rPr>
  </w:style>
  <w:style w:type="paragraph" w:styleId="berschrift1">
    <w:name w:val="heading 1"/>
    <w:basedOn w:val="Standard"/>
    <w:next w:val="Standard"/>
    <w:link w:val="berschrift1Zchn"/>
    <w:uiPriority w:val="9"/>
    <w:qFormat/>
    <w:rsid w:val="0039387B"/>
    <w:pPr>
      <w:keepNext/>
      <w:numPr>
        <w:numId w:val="8"/>
      </w:numPr>
      <w:suppressAutoHyphens w:val="0"/>
      <w:spacing w:before="480" w:after="60"/>
      <w:outlineLvl w:val="0"/>
    </w:pPr>
    <w:rPr>
      <w:b/>
      <w:bCs/>
      <w:kern w:val="32"/>
      <w:sz w:val="32"/>
      <w:szCs w:val="32"/>
    </w:rPr>
  </w:style>
  <w:style w:type="paragraph" w:styleId="berschrift2">
    <w:name w:val="heading 2"/>
    <w:basedOn w:val="Standard"/>
    <w:next w:val="Standard"/>
    <w:link w:val="berschrift2Zchn"/>
    <w:uiPriority w:val="9"/>
    <w:qFormat/>
    <w:rsid w:val="0039387B"/>
    <w:pPr>
      <w:keepNext/>
      <w:numPr>
        <w:ilvl w:val="1"/>
        <w:numId w:val="1"/>
      </w:numPr>
      <w:spacing w:before="240"/>
      <w:outlineLvl w:val="1"/>
    </w:pPr>
    <w:rPr>
      <w:b/>
      <w:bCs/>
      <w:iCs/>
      <w:sz w:val="24"/>
      <w:szCs w:val="24"/>
    </w:rPr>
  </w:style>
  <w:style w:type="paragraph" w:styleId="berschrift3">
    <w:name w:val="heading 3"/>
    <w:basedOn w:val="Standard"/>
    <w:next w:val="Standard"/>
    <w:link w:val="berschrift3Zchn"/>
    <w:uiPriority w:val="9"/>
    <w:qFormat/>
    <w:rsid w:val="00F04F56"/>
    <w:pPr>
      <w:keepNext/>
      <w:tabs>
        <w:tab w:val="num" w:pos="0"/>
      </w:tabs>
      <w:spacing w:before="240" w:after="60"/>
      <w:outlineLvl w:val="2"/>
    </w:pPr>
    <w:rPr>
      <w:b/>
      <w:bCs/>
      <w:sz w:val="26"/>
      <w:szCs w:val="26"/>
    </w:rPr>
  </w:style>
  <w:style w:type="paragraph" w:styleId="berschrift4">
    <w:name w:val="heading 4"/>
    <w:basedOn w:val="Standard"/>
    <w:next w:val="Standard"/>
    <w:link w:val="berschrift4Zchn"/>
    <w:qFormat/>
    <w:rsid w:val="00EA38A9"/>
    <w:pPr>
      <w:keepNext/>
      <w:spacing w:before="240" w:after="60"/>
      <w:outlineLvl w:val="3"/>
    </w:pPr>
    <w:rPr>
      <w:b/>
      <w:bCs/>
      <w:sz w:val="28"/>
      <w:szCs w:val="28"/>
    </w:rPr>
  </w:style>
  <w:style w:type="paragraph" w:styleId="berschrift5">
    <w:name w:val="heading 5"/>
    <w:basedOn w:val="Standard"/>
    <w:next w:val="Standard"/>
    <w:link w:val="berschrift5Zchn"/>
    <w:qFormat/>
    <w:rsid w:val="00EA38A9"/>
    <w:pPr>
      <w:spacing w:before="240" w:after="60"/>
      <w:outlineLvl w:val="4"/>
    </w:pPr>
    <w:rPr>
      <w:b/>
      <w:bCs/>
      <w:i/>
      <w:iCs/>
      <w:sz w:val="26"/>
      <w:szCs w:val="26"/>
    </w:rPr>
  </w:style>
  <w:style w:type="paragraph" w:styleId="berschrift6">
    <w:name w:val="heading 6"/>
    <w:basedOn w:val="Standard"/>
    <w:next w:val="Standard"/>
    <w:link w:val="berschrift6Zchn"/>
    <w:qFormat/>
    <w:rsid w:val="00EA38A9"/>
    <w:pPr>
      <w:spacing w:before="240" w:after="60"/>
      <w:outlineLvl w:val="5"/>
    </w:pPr>
    <w:rPr>
      <w:b/>
      <w:bCs/>
      <w:sz w:val="22"/>
    </w:rPr>
  </w:style>
  <w:style w:type="paragraph" w:styleId="berschrift7">
    <w:name w:val="heading 7"/>
    <w:basedOn w:val="berschrift2"/>
    <w:next w:val="Textkrper"/>
    <w:link w:val="berschrift7Zchn"/>
    <w:qFormat/>
    <w:rsid w:val="0039387B"/>
    <w:pPr>
      <w:numPr>
        <w:ilvl w:val="0"/>
        <w:numId w:val="0"/>
      </w:numPr>
      <w:suppressAutoHyphens w:val="0"/>
      <w:jc w:val="both"/>
      <w:outlineLvl w:val="6"/>
    </w:pPr>
    <w:rPr>
      <w:rFonts w:eastAsia="SimSun" w:cs="Times New Roman"/>
      <w:bCs w:val="0"/>
      <w:iCs w:val="0"/>
      <w:kern w:val="28"/>
      <w:sz w:val="28"/>
      <w:szCs w:val="20"/>
      <w:lang w:val="nb-NO" w:eastAsia="nb-NO"/>
    </w:rPr>
  </w:style>
  <w:style w:type="paragraph" w:styleId="berschrift8">
    <w:name w:val="heading 8"/>
    <w:basedOn w:val="berschrift3"/>
    <w:next w:val="Textkrper"/>
    <w:link w:val="berschrift8Zchn"/>
    <w:qFormat/>
    <w:rsid w:val="0039387B"/>
    <w:pPr>
      <w:tabs>
        <w:tab w:val="clear" w:pos="0"/>
      </w:tabs>
      <w:suppressAutoHyphens w:val="0"/>
      <w:spacing w:before="120"/>
      <w:jc w:val="both"/>
      <w:outlineLvl w:val="7"/>
    </w:pPr>
    <w:rPr>
      <w:rFonts w:eastAsia="SimSun" w:cs="Times New Roman"/>
      <w:bCs w:val="0"/>
      <w:kern w:val="28"/>
      <w:szCs w:val="20"/>
      <w:lang w:val="nb-NO" w:eastAsia="nb-NO"/>
    </w:rPr>
  </w:style>
  <w:style w:type="paragraph" w:styleId="berschrift9">
    <w:name w:val="heading 9"/>
    <w:basedOn w:val="berschrift4"/>
    <w:next w:val="Textkrper"/>
    <w:link w:val="berschrift9Zchn"/>
    <w:qFormat/>
    <w:rsid w:val="0039387B"/>
    <w:pPr>
      <w:suppressAutoHyphens w:val="0"/>
      <w:spacing w:before="120"/>
      <w:jc w:val="both"/>
      <w:outlineLvl w:val="8"/>
    </w:pPr>
    <w:rPr>
      <w:rFonts w:eastAsia="SimSun"/>
      <w:bCs w:val="0"/>
      <w:kern w:val="28"/>
      <w:sz w:val="24"/>
      <w:szCs w:val="20"/>
      <w:lang w:val="nb-NO" w:eastAsia="nb-N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387B"/>
    <w:rPr>
      <w:rFonts w:ascii="Arial" w:eastAsia="Times New Roman" w:hAnsi="Arial" w:cs="Arial"/>
      <w:b/>
      <w:bCs/>
      <w:kern w:val="32"/>
      <w:sz w:val="32"/>
      <w:szCs w:val="32"/>
      <w:lang w:val="en-GB" w:eastAsia="ar-SA"/>
    </w:rPr>
  </w:style>
  <w:style w:type="character" w:customStyle="1" w:styleId="berschrift2Zchn">
    <w:name w:val="Überschrift 2 Zchn"/>
    <w:basedOn w:val="Absatz-Standardschriftart"/>
    <w:link w:val="berschrift2"/>
    <w:uiPriority w:val="9"/>
    <w:rsid w:val="0039387B"/>
    <w:rPr>
      <w:rFonts w:ascii="Arial" w:eastAsia="Times New Roman" w:hAnsi="Arial" w:cs="Arial"/>
      <w:b/>
      <w:bCs/>
      <w:iCs/>
      <w:sz w:val="24"/>
      <w:szCs w:val="24"/>
      <w:lang w:val="en-GB" w:eastAsia="ar-SA"/>
    </w:rPr>
  </w:style>
  <w:style w:type="character" w:customStyle="1" w:styleId="berschrift3Zchn">
    <w:name w:val="Überschrift 3 Zchn"/>
    <w:basedOn w:val="Absatz-Standardschriftart"/>
    <w:link w:val="berschrift3"/>
    <w:uiPriority w:val="9"/>
    <w:rsid w:val="00F04F56"/>
    <w:rPr>
      <w:rFonts w:ascii="Arial" w:eastAsia="Times New Roman" w:hAnsi="Arial" w:cs="Arial"/>
      <w:b/>
      <w:bCs/>
      <w:sz w:val="26"/>
      <w:szCs w:val="26"/>
      <w:lang w:eastAsia="ar-SA"/>
    </w:rPr>
  </w:style>
  <w:style w:type="character" w:customStyle="1" w:styleId="berschrift4Zchn">
    <w:name w:val="Überschrift 4 Zchn"/>
    <w:basedOn w:val="Absatz-Standardschriftart"/>
    <w:link w:val="berschrift4"/>
    <w:rsid w:val="00EA38A9"/>
    <w:rPr>
      <w:rFonts w:ascii="Times New Roman" w:eastAsia="Times New Roman" w:hAnsi="Times New Roman" w:cs="Times New Roman"/>
      <w:b/>
      <w:bCs/>
      <w:sz w:val="28"/>
      <w:szCs w:val="28"/>
      <w:lang w:eastAsia="ar-SA"/>
    </w:rPr>
  </w:style>
  <w:style w:type="character" w:customStyle="1" w:styleId="berschrift5Zchn">
    <w:name w:val="Überschrift 5 Zchn"/>
    <w:basedOn w:val="Absatz-Standardschriftart"/>
    <w:link w:val="berschrift5"/>
    <w:rsid w:val="00EA38A9"/>
    <w:rPr>
      <w:rFonts w:ascii="Times New Roman" w:eastAsia="Times New Roman" w:hAnsi="Times New Roman" w:cs="Times New Roman"/>
      <w:b/>
      <w:bCs/>
      <w:i/>
      <w:iCs/>
      <w:sz w:val="26"/>
      <w:szCs w:val="26"/>
      <w:lang w:eastAsia="ar-SA"/>
    </w:rPr>
  </w:style>
  <w:style w:type="character" w:customStyle="1" w:styleId="berschrift6Zchn">
    <w:name w:val="Überschrift 6 Zchn"/>
    <w:basedOn w:val="Absatz-Standardschriftart"/>
    <w:link w:val="berschrift6"/>
    <w:rsid w:val="00EA38A9"/>
    <w:rPr>
      <w:rFonts w:ascii="Times New Roman" w:eastAsia="Times New Roman" w:hAnsi="Times New Roman" w:cs="Times New Roman"/>
      <w:b/>
      <w:bCs/>
      <w:lang w:eastAsia="ar-SA"/>
    </w:rPr>
  </w:style>
  <w:style w:type="character" w:customStyle="1" w:styleId="WW8Num1z0">
    <w:name w:val="WW8Num1z0"/>
    <w:rsid w:val="00F04F56"/>
    <w:rPr>
      <w:rFonts w:ascii="Symbol" w:hAnsi="Symbol"/>
      <w:sz w:val="20"/>
      <w:szCs w:val="20"/>
    </w:rPr>
  </w:style>
  <w:style w:type="character" w:customStyle="1" w:styleId="WW8Num2z0">
    <w:name w:val="WW8Num2z0"/>
    <w:rsid w:val="00F04F56"/>
    <w:rPr>
      <w:rFonts w:ascii="Wingdings" w:hAnsi="Wingdings"/>
    </w:rPr>
  </w:style>
  <w:style w:type="character" w:customStyle="1" w:styleId="WW8Num3z0">
    <w:name w:val="WW8Num3z0"/>
    <w:rsid w:val="00F04F56"/>
    <w:rPr>
      <w:sz w:val="20"/>
      <w:szCs w:val="20"/>
    </w:rPr>
  </w:style>
  <w:style w:type="character" w:customStyle="1" w:styleId="WW8Num4z0">
    <w:name w:val="WW8Num4z0"/>
    <w:rsid w:val="00F04F56"/>
    <w:rPr>
      <w:rFonts w:ascii="Wingdings" w:hAnsi="Wingdings"/>
      <w:sz w:val="20"/>
      <w:szCs w:val="20"/>
    </w:rPr>
  </w:style>
  <w:style w:type="character" w:customStyle="1" w:styleId="WW8Num5z0">
    <w:name w:val="WW8Num5z0"/>
    <w:rsid w:val="00F04F56"/>
    <w:rPr>
      <w:rFonts w:ascii="Wingdings" w:hAnsi="Wingdings"/>
    </w:rPr>
  </w:style>
  <w:style w:type="character" w:customStyle="1" w:styleId="WW8Num6z0">
    <w:name w:val="WW8Num6z0"/>
    <w:rsid w:val="00F04F56"/>
    <w:rPr>
      <w:rFonts w:ascii="Wingdings" w:hAnsi="Wingdings"/>
      <w:sz w:val="20"/>
      <w:szCs w:val="20"/>
    </w:rPr>
  </w:style>
  <w:style w:type="character" w:customStyle="1" w:styleId="WW8Num7z0">
    <w:name w:val="WW8Num7z0"/>
    <w:rsid w:val="00F04F56"/>
    <w:rPr>
      <w:rFonts w:ascii="Wingdings" w:hAnsi="Wingdings"/>
    </w:rPr>
  </w:style>
  <w:style w:type="character" w:customStyle="1" w:styleId="WW8Num8z0">
    <w:name w:val="WW8Num8z0"/>
    <w:rsid w:val="00F04F56"/>
    <w:rPr>
      <w:rFonts w:ascii="Wingdings" w:hAnsi="Wingdings"/>
      <w:sz w:val="20"/>
      <w:szCs w:val="20"/>
    </w:rPr>
  </w:style>
  <w:style w:type="character" w:customStyle="1" w:styleId="WW8Num9z0">
    <w:name w:val="WW8Num9z0"/>
    <w:rsid w:val="00F04F56"/>
    <w:rPr>
      <w:rFonts w:ascii="Wingdings" w:hAnsi="Wingdings"/>
      <w:sz w:val="20"/>
      <w:szCs w:val="20"/>
    </w:rPr>
  </w:style>
  <w:style w:type="character" w:customStyle="1" w:styleId="WW8Num10z0">
    <w:name w:val="WW8Num10z0"/>
    <w:rsid w:val="00F04F56"/>
    <w:rPr>
      <w:rFonts w:ascii="Symbol" w:hAnsi="Symbol"/>
      <w:sz w:val="20"/>
      <w:szCs w:val="20"/>
    </w:rPr>
  </w:style>
  <w:style w:type="character" w:customStyle="1" w:styleId="WW8Num11z0">
    <w:name w:val="WW8Num11z0"/>
    <w:rsid w:val="00F04F56"/>
    <w:rPr>
      <w:rFonts w:ascii="Wingdings" w:hAnsi="Wingdings"/>
      <w:sz w:val="20"/>
      <w:szCs w:val="20"/>
    </w:rPr>
  </w:style>
  <w:style w:type="character" w:customStyle="1" w:styleId="WW8Num12z0">
    <w:name w:val="WW8Num12z0"/>
    <w:rsid w:val="00F04F56"/>
    <w:rPr>
      <w:rFonts w:ascii="Wingdings" w:hAnsi="Wingdings"/>
      <w:sz w:val="20"/>
      <w:szCs w:val="20"/>
    </w:rPr>
  </w:style>
  <w:style w:type="character" w:customStyle="1" w:styleId="WW8Num12z1">
    <w:name w:val="WW8Num12z1"/>
    <w:rsid w:val="00F04F56"/>
    <w:rPr>
      <w:rFonts w:ascii="Courier New" w:hAnsi="Courier New" w:cs="Courier New"/>
    </w:rPr>
  </w:style>
  <w:style w:type="character" w:customStyle="1" w:styleId="WW8Num12z2">
    <w:name w:val="WW8Num12z2"/>
    <w:rsid w:val="00F04F56"/>
    <w:rPr>
      <w:rFonts w:ascii="Wingdings" w:hAnsi="Wingdings"/>
    </w:rPr>
  </w:style>
  <w:style w:type="character" w:customStyle="1" w:styleId="WW8Num12z3">
    <w:name w:val="WW8Num12z3"/>
    <w:rsid w:val="00F04F56"/>
    <w:rPr>
      <w:rFonts w:ascii="Symbol" w:hAnsi="Symbol"/>
    </w:rPr>
  </w:style>
  <w:style w:type="character" w:customStyle="1" w:styleId="WW8Num13z0">
    <w:name w:val="WW8Num13z0"/>
    <w:rsid w:val="00F04F56"/>
    <w:rPr>
      <w:rFonts w:ascii="Symbol" w:hAnsi="Symbol"/>
    </w:rPr>
  </w:style>
  <w:style w:type="character" w:customStyle="1" w:styleId="WW8Num13z1">
    <w:name w:val="WW8Num13z1"/>
    <w:rsid w:val="00F04F56"/>
    <w:rPr>
      <w:rFonts w:ascii="Courier New" w:hAnsi="Courier New" w:cs="Courier New"/>
    </w:rPr>
  </w:style>
  <w:style w:type="character" w:customStyle="1" w:styleId="WW8Num13z2">
    <w:name w:val="WW8Num13z2"/>
    <w:rsid w:val="00F04F56"/>
    <w:rPr>
      <w:rFonts w:ascii="Wingdings" w:hAnsi="Wingdings"/>
    </w:rPr>
  </w:style>
  <w:style w:type="character" w:customStyle="1" w:styleId="WW8Num14z0">
    <w:name w:val="WW8Num14z0"/>
    <w:rsid w:val="00F04F56"/>
    <w:rPr>
      <w:rFonts w:ascii="Wingdings" w:hAnsi="Wingdings"/>
    </w:rPr>
  </w:style>
  <w:style w:type="character" w:customStyle="1" w:styleId="WW8Num15z0">
    <w:name w:val="WW8Num15z0"/>
    <w:rsid w:val="00F04F56"/>
    <w:rPr>
      <w:rFonts w:ascii="Wingdings" w:hAnsi="Wingdings"/>
      <w:sz w:val="20"/>
      <w:szCs w:val="20"/>
    </w:rPr>
  </w:style>
  <w:style w:type="character" w:customStyle="1" w:styleId="WW8Num15z1">
    <w:name w:val="WW8Num15z1"/>
    <w:rsid w:val="00F04F56"/>
    <w:rPr>
      <w:rFonts w:ascii="Courier New" w:hAnsi="Courier New" w:cs="Courier New"/>
    </w:rPr>
  </w:style>
  <w:style w:type="character" w:customStyle="1" w:styleId="WW8Num15z2">
    <w:name w:val="WW8Num15z2"/>
    <w:rsid w:val="00F04F56"/>
    <w:rPr>
      <w:rFonts w:ascii="Wingdings" w:hAnsi="Wingdings"/>
    </w:rPr>
  </w:style>
  <w:style w:type="character" w:customStyle="1" w:styleId="WW8Num16z0">
    <w:name w:val="WW8Num16z0"/>
    <w:rsid w:val="00F04F56"/>
    <w:rPr>
      <w:rFonts w:ascii="Wingdings" w:hAnsi="Wingdings"/>
      <w:sz w:val="20"/>
      <w:szCs w:val="20"/>
    </w:rPr>
  </w:style>
  <w:style w:type="character" w:customStyle="1" w:styleId="WW8Num18z0">
    <w:name w:val="WW8Num18z0"/>
    <w:rsid w:val="00F04F56"/>
    <w:rPr>
      <w:rFonts w:ascii="Wingdings" w:hAnsi="Wingdings"/>
      <w:sz w:val="20"/>
      <w:szCs w:val="20"/>
    </w:rPr>
  </w:style>
  <w:style w:type="character" w:customStyle="1" w:styleId="WW8Num19z0">
    <w:name w:val="WW8Num19z0"/>
    <w:rsid w:val="00F04F56"/>
    <w:rPr>
      <w:rFonts w:ascii="Symbol" w:hAnsi="Symbol"/>
      <w:sz w:val="20"/>
      <w:szCs w:val="20"/>
    </w:rPr>
  </w:style>
  <w:style w:type="character" w:customStyle="1" w:styleId="WW8Num20z0">
    <w:name w:val="WW8Num20z0"/>
    <w:rsid w:val="00F04F56"/>
    <w:rPr>
      <w:rFonts w:ascii="Wingdings" w:hAnsi="Wingdings"/>
      <w:sz w:val="20"/>
      <w:szCs w:val="20"/>
    </w:rPr>
  </w:style>
  <w:style w:type="character" w:customStyle="1" w:styleId="WW8Num20z1">
    <w:name w:val="WW8Num20z1"/>
    <w:rsid w:val="00F04F56"/>
    <w:rPr>
      <w:rFonts w:ascii="Courier New" w:hAnsi="Courier New" w:cs="Courier New"/>
    </w:rPr>
  </w:style>
  <w:style w:type="character" w:customStyle="1" w:styleId="WW8Num20z2">
    <w:name w:val="WW8Num20z2"/>
    <w:rsid w:val="00F04F56"/>
    <w:rPr>
      <w:rFonts w:ascii="Wingdings" w:hAnsi="Wingdings"/>
    </w:rPr>
  </w:style>
  <w:style w:type="character" w:customStyle="1" w:styleId="WW8Num21z0">
    <w:name w:val="WW8Num21z0"/>
    <w:rsid w:val="00F04F56"/>
    <w:rPr>
      <w:rFonts w:ascii="Symbol" w:hAnsi="Symbol"/>
    </w:rPr>
  </w:style>
  <w:style w:type="character" w:customStyle="1" w:styleId="WW8Num22z0">
    <w:name w:val="WW8Num22z0"/>
    <w:rsid w:val="00F04F56"/>
    <w:rPr>
      <w:rFonts w:ascii="Wingdings" w:hAnsi="Wingdings"/>
      <w:sz w:val="20"/>
      <w:szCs w:val="20"/>
    </w:rPr>
  </w:style>
  <w:style w:type="character" w:customStyle="1" w:styleId="WW8Num23z0">
    <w:name w:val="WW8Num23z0"/>
    <w:rsid w:val="00F04F56"/>
    <w:rPr>
      <w:rFonts w:ascii="Wingdings" w:hAnsi="Wingdings"/>
    </w:rPr>
  </w:style>
  <w:style w:type="character" w:customStyle="1" w:styleId="WW8Num24z0">
    <w:name w:val="WW8Num24z0"/>
    <w:rsid w:val="00F04F56"/>
    <w:rPr>
      <w:rFonts w:ascii="Wingdings" w:hAnsi="Wingdings"/>
      <w:sz w:val="20"/>
      <w:szCs w:val="20"/>
    </w:rPr>
  </w:style>
  <w:style w:type="character" w:customStyle="1" w:styleId="WW8Num25z0">
    <w:name w:val="WW8Num25z0"/>
    <w:rsid w:val="00F04F56"/>
    <w:rPr>
      <w:rFonts w:ascii="Wingdings" w:hAnsi="Wingdings"/>
    </w:rPr>
  </w:style>
  <w:style w:type="character" w:customStyle="1" w:styleId="WW8Num26z0">
    <w:name w:val="WW8Num26z0"/>
    <w:rsid w:val="00F04F56"/>
    <w:rPr>
      <w:b/>
      <w:color w:val="008000"/>
      <w:sz w:val="28"/>
      <w:szCs w:val="28"/>
    </w:rPr>
  </w:style>
  <w:style w:type="character" w:customStyle="1" w:styleId="WW8Num27z0">
    <w:name w:val="WW8Num27z0"/>
    <w:rsid w:val="00F04F56"/>
    <w:rPr>
      <w:rFonts w:ascii="Wingdings" w:hAnsi="Wingdings"/>
    </w:rPr>
  </w:style>
  <w:style w:type="character" w:customStyle="1" w:styleId="WW8Num28z0">
    <w:name w:val="WW8Num28z0"/>
    <w:rsid w:val="00F04F56"/>
    <w:rPr>
      <w:rFonts w:ascii="Courier New" w:hAnsi="Courier New" w:cs="Courier New"/>
    </w:rPr>
  </w:style>
  <w:style w:type="character" w:customStyle="1" w:styleId="WW8Num29z0">
    <w:name w:val="WW8Num29z0"/>
    <w:rsid w:val="00F04F56"/>
    <w:rPr>
      <w:rFonts w:ascii="Wingdings" w:hAnsi="Wingdings"/>
    </w:rPr>
  </w:style>
  <w:style w:type="character" w:customStyle="1" w:styleId="WW8Num30z0">
    <w:name w:val="WW8Num30z0"/>
    <w:rsid w:val="00F04F56"/>
    <w:rPr>
      <w:rFonts w:ascii="Symbol" w:hAnsi="Symbol"/>
      <w:sz w:val="20"/>
      <w:szCs w:val="20"/>
    </w:rPr>
  </w:style>
  <w:style w:type="character" w:customStyle="1" w:styleId="WW8Num31z0">
    <w:name w:val="WW8Num31z0"/>
    <w:rsid w:val="00F04F56"/>
    <w:rPr>
      <w:rFonts w:ascii="Symbol" w:hAnsi="Symbol"/>
    </w:rPr>
  </w:style>
  <w:style w:type="character" w:customStyle="1" w:styleId="WW8Num32z0">
    <w:name w:val="WW8Num32z0"/>
    <w:rsid w:val="00F04F56"/>
    <w:rPr>
      <w:rFonts w:ascii="Symbol" w:hAnsi="Symbol"/>
    </w:rPr>
  </w:style>
  <w:style w:type="character" w:customStyle="1" w:styleId="WW8Num33z0">
    <w:name w:val="WW8Num33z0"/>
    <w:rsid w:val="00F04F56"/>
    <w:rPr>
      <w:rFonts w:ascii="Wingdings" w:hAnsi="Wingdings"/>
    </w:rPr>
  </w:style>
  <w:style w:type="character" w:customStyle="1" w:styleId="WW8Num34z0">
    <w:name w:val="WW8Num34z0"/>
    <w:rsid w:val="00F04F56"/>
    <w:rPr>
      <w:rFonts w:ascii="Wingdings" w:hAnsi="Wingdings"/>
      <w:sz w:val="20"/>
      <w:szCs w:val="20"/>
    </w:rPr>
  </w:style>
  <w:style w:type="character" w:customStyle="1" w:styleId="WW8Num35z0">
    <w:name w:val="WW8Num35z0"/>
    <w:rsid w:val="00F04F56"/>
    <w:rPr>
      <w:rFonts w:ascii="Wingdings" w:hAnsi="Wingdings"/>
      <w:sz w:val="20"/>
      <w:szCs w:val="20"/>
    </w:rPr>
  </w:style>
  <w:style w:type="character" w:customStyle="1" w:styleId="WW8Num36z0">
    <w:name w:val="WW8Num36z0"/>
    <w:rsid w:val="00F04F56"/>
    <w:rPr>
      <w:rFonts w:ascii="Wingdings" w:hAnsi="Wingdings"/>
      <w:sz w:val="20"/>
      <w:szCs w:val="20"/>
    </w:rPr>
  </w:style>
  <w:style w:type="character" w:customStyle="1" w:styleId="WW8Num37z0">
    <w:name w:val="WW8Num37z0"/>
    <w:rsid w:val="00F04F56"/>
    <w:rPr>
      <w:rFonts w:ascii="Courier New" w:hAnsi="Courier New" w:cs="Courier New"/>
    </w:rPr>
  </w:style>
  <w:style w:type="character" w:customStyle="1" w:styleId="WW8Num38z0">
    <w:name w:val="WW8Num38z0"/>
    <w:rsid w:val="00F04F56"/>
    <w:rPr>
      <w:rFonts w:ascii="Wingdings" w:hAnsi="Wingdings"/>
    </w:rPr>
  </w:style>
  <w:style w:type="character" w:customStyle="1" w:styleId="WW8Num39z0">
    <w:name w:val="WW8Num39z0"/>
    <w:rsid w:val="00F04F56"/>
    <w:rPr>
      <w:rFonts w:ascii="Wingdings" w:hAnsi="Wingdings"/>
    </w:rPr>
  </w:style>
  <w:style w:type="character" w:customStyle="1" w:styleId="WW8Num40z0">
    <w:name w:val="WW8Num40z0"/>
    <w:rsid w:val="00F04F56"/>
    <w:rPr>
      <w:rFonts w:ascii="Wingdings" w:hAnsi="Wingdings"/>
    </w:rPr>
  </w:style>
  <w:style w:type="character" w:customStyle="1" w:styleId="WW8Num41z0">
    <w:name w:val="WW8Num41z0"/>
    <w:rsid w:val="00F04F56"/>
    <w:rPr>
      <w:rFonts w:ascii="Wingdings" w:hAnsi="Wingdings"/>
      <w:sz w:val="20"/>
      <w:szCs w:val="20"/>
    </w:rPr>
  </w:style>
  <w:style w:type="character" w:customStyle="1" w:styleId="WW8Num41z1">
    <w:name w:val="WW8Num41z1"/>
    <w:rsid w:val="00F04F56"/>
    <w:rPr>
      <w:rFonts w:ascii="Courier New" w:hAnsi="Courier New" w:cs="Courier New"/>
    </w:rPr>
  </w:style>
  <w:style w:type="character" w:customStyle="1" w:styleId="WW8Num41z2">
    <w:name w:val="WW8Num41z2"/>
    <w:rsid w:val="00F04F56"/>
    <w:rPr>
      <w:rFonts w:ascii="Wingdings" w:hAnsi="Wingdings"/>
    </w:rPr>
  </w:style>
  <w:style w:type="character" w:customStyle="1" w:styleId="WW8Num42z0">
    <w:name w:val="WW8Num42z0"/>
    <w:rsid w:val="00F04F56"/>
    <w:rPr>
      <w:rFonts w:ascii="Wingdings" w:hAnsi="Wingdings"/>
    </w:rPr>
  </w:style>
  <w:style w:type="character" w:customStyle="1" w:styleId="Absatz-Standardschriftart1">
    <w:name w:val="Absatz-Standardschriftart1"/>
    <w:rsid w:val="00F04F56"/>
  </w:style>
  <w:style w:type="character" w:customStyle="1" w:styleId="WW-Absatz-Standardschriftart">
    <w:name w:val="WW-Absatz-Standardschriftart"/>
    <w:rsid w:val="00F04F56"/>
  </w:style>
  <w:style w:type="character" w:customStyle="1" w:styleId="WW8Num13z3">
    <w:name w:val="WW8Num13z3"/>
    <w:rsid w:val="00F04F56"/>
    <w:rPr>
      <w:rFonts w:ascii="Symbol" w:hAnsi="Symbol"/>
    </w:rPr>
  </w:style>
  <w:style w:type="character" w:customStyle="1" w:styleId="WW-Absatz-Standardschriftart1">
    <w:name w:val="WW-Absatz-Standardschriftart1"/>
    <w:rsid w:val="00F04F56"/>
  </w:style>
  <w:style w:type="character" w:customStyle="1" w:styleId="WW8Num1z1">
    <w:name w:val="WW8Num1z1"/>
    <w:rsid w:val="00F04F56"/>
    <w:rPr>
      <w:rFonts w:ascii="Courier New" w:hAnsi="Courier New" w:cs="Courier New"/>
    </w:rPr>
  </w:style>
  <w:style w:type="character" w:customStyle="1" w:styleId="WW8Num1z2">
    <w:name w:val="WW8Num1z2"/>
    <w:rsid w:val="00F04F56"/>
    <w:rPr>
      <w:rFonts w:ascii="Wingdings" w:hAnsi="Wingdings"/>
    </w:rPr>
  </w:style>
  <w:style w:type="character" w:customStyle="1" w:styleId="WW8Num1z3">
    <w:name w:val="WW8Num1z3"/>
    <w:rsid w:val="00F04F56"/>
    <w:rPr>
      <w:rFonts w:ascii="Symbol" w:hAnsi="Symbol"/>
    </w:rPr>
  </w:style>
  <w:style w:type="character" w:customStyle="1" w:styleId="WW8Num2z1">
    <w:name w:val="WW8Num2z1"/>
    <w:rsid w:val="00F04F56"/>
    <w:rPr>
      <w:rFonts w:ascii="Courier New" w:hAnsi="Courier New" w:cs="Courier New"/>
    </w:rPr>
  </w:style>
  <w:style w:type="character" w:customStyle="1" w:styleId="WW8Num2z3">
    <w:name w:val="WW8Num2z3"/>
    <w:rsid w:val="00F04F56"/>
    <w:rPr>
      <w:rFonts w:ascii="Symbol" w:hAnsi="Symbol"/>
    </w:rPr>
  </w:style>
  <w:style w:type="character" w:customStyle="1" w:styleId="WW8Num3z1">
    <w:name w:val="WW8Num3z1"/>
    <w:rsid w:val="00F04F56"/>
    <w:rPr>
      <w:rFonts w:ascii="Courier New" w:hAnsi="Courier New" w:cs="Courier New"/>
    </w:rPr>
  </w:style>
  <w:style w:type="character" w:customStyle="1" w:styleId="WW8Num3z2">
    <w:name w:val="WW8Num3z2"/>
    <w:rsid w:val="00F04F56"/>
    <w:rPr>
      <w:rFonts w:ascii="Wingdings" w:hAnsi="Wingdings"/>
    </w:rPr>
  </w:style>
  <w:style w:type="character" w:customStyle="1" w:styleId="WW8Num3z3">
    <w:name w:val="WW8Num3z3"/>
    <w:rsid w:val="00F04F56"/>
    <w:rPr>
      <w:rFonts w:ascii="Symbol" w:hAnsi="Symbol"/>
    </w:rPr>
  </w:style>
  <w:style w:type="character" w:customStyle="1" w:styleId="WW8Num5z1">
    <w:name w:val="WW8Num5z1"/>
    <w:rsid w:val="00F04F56"/>
    <w:rPr>
      <w:rFonts w:ascii="Courier New" w:hAnsi="Courier New" w:cs="Courier New"/>
    </w:rPr>
  </w:style>
  <w:style w:type="character" w:customStyle="1" w:styleId="WW8Num5z3">
    <w:name w:val="WW8Num5z3"/>
    <w:rsid w:val="00F04F56"/>
    <w:rPr>
      <w:rFonts w:ascii="Symbol" w:hAnsi="Symbol"/>
    </w:rPr>
  </w:style>
  <w:style w:type="character" w:customStyle="1" w:styleId="WW8Num6z1">
    <w:name w:val="WW8Num6z1"/>
    <w:rsid w:val="00F04F56"/>
    <w:rPr>
      <w:rFonts w:ascii="Courier New" w:hAnsi="Courier New" w:cs="Courier New"/>
    </w:rPr>
  </w:style>
  <w:style w:type="character" w:customStyle="1" w:styleId="WW8Num6z2">
    <w:name w:val="WW8Num6z2"/>
    <w:rsid w:val="00F04F56"/>
    <w:rPr>
      <w:rFonts w:ascii="Wingdings" w:hAnsi="Wingdings"/>
    </w:rPr>
  </w:style>
  <w:style w:type="character" w:customStyle="1" w:styleId="WW8Num6z3">
    <w:name w:val="WW8Num6z3"/>
    <w:rsid w:val="00F04F56"/>
    <w:rPr>
      <w:rFonts w:ascii="Symbol" w:hAnsi="Symbol"/>
    </w:rPr>
  </w:style>
  <w:style w:type="character" w:customStyle="1" w:styleId="WW8Num7z1">
    <w:name w:val="WW8Num7z1"/>
    <w:rsid w:val="00F04F56"/>
    <w:rPr>
      <w:rFonts w:ascii="Courier New" w:hAnsi="Courier New" w:cs="Courier New"/>
    </w:rPr>
  </w:style>
  <w:style w:type="character" w:customStyle="1" w:styleId="WW8Num7z3">
    <w:name w:val="WW8Num7z3"/>
    <w:rsid w:val="00F04F56"/>
    <w:rPr>
      <w:rFonts w:ascii="Symbol" w:hAnsi="Symbol"/>
    </w:rPr>
  </w:style>
  <w:style w:type="character" w:customStyle="1" w:styleId="WW8Num8z1">
    <w:name w:val="WW8Num8z1"/>
    <w:rsid w:val="00F04F56"/>
    <w:rPr>
      <w:rFonts w:ascii="Courier New" w:hAnsi="Courier New" w:cs="Courier New"/>
    </w:rPr>
  </w:style>
  <w:style w:type="character" w:customStyle="1" w:styleId="WW8Num8z2">
    <w:name w:val="WW8Num8z2"/>
    <w:rsid w:val="00F04F56"/>
    <w:rPr>
      <w:rFonts w:ascii="Wingdings" w:hAnsi="Wingdings"/>
    </w:rPr>
  </w:style>
  <w:style w:type="character" w:customStyle="1" w:styleId="WW8Num8z3">
    <w:name w:val="WW8Num8z3"/>
    <w:rsid w:val="00F04F56"/>
    <w:rPr>
      <w:rFonts w:ascii="Symbol" w:hAnsi="Symbol"/>
    </w:rPr>
  </w:style>
  <w:style w:type="character" w:customStyle="1" w:styleId="WW8Num9z1">
    <w:name w:val="WW8Num9z1"/>
    <w:rsid w:val="00F04F56"/>
    <w:rPr>
      <w:rFonts w:ascii="Courier New" w:hAnsi="Courier New" w:cs="Courier New"/>
    </w:rPr>
  </w:style>
  <w:style w:type="character" w:customStyle="1" w:styleId="WW8Num9z2">
    <w:name w:val="WW8Num9z2"/>
    <w:rsid w:val="00F04F56"/>
    <w:rPr>
      <w:rFonts w:ascii="Wingdings" w:hAnsi="Wingdings"/>
    </w:rPr>
  </w:style>
  <w:style w:type="character" w:customStyle="1" w:styleId="WW8Num9z3">
    <w:name w:val="WW8Num9z3"/>
    <w:rsid w:val="00F04F56"/>
    <w:rPr>
      <w:rFonts w:ascii="Symbol" w:hAnsi="Symbol"/>
    </w:rPr>
  </w:style>
  <w:style w:type="character" w:customStyle="1" w:styleId="WW8Num10z1">
    <w:name w:val="WW8Num10z1"/>
    <w:rsid w:val="00F04F56"/>
    <w:rPr>
      <w:rFonts w:ascii="Courier New" w:hAnsi="Courier New" w:cs="Courier New"/>
    </w:rPr>
  </w:style>
  <w:style w:type="character" w:customStyle="1" w:styleId="WW8Num10z2">
    <w:name w:val="WW8Num10z2"/>
    <w:rsid w:val="00F04F56"/>
    <w:rPr>
      <w:rFonts w:ascii="Wingdings" w:hAnsi="Wingdings"/>
    </w:rPr>
  </w:style>
  <w:style w:type="character" w:customStyle="1" w:styleId="WW8Num10z3">
    <w:name w:val="WW8Num10z3"/>
    <w:rsid w:val="00F04F56"/>
    <w:rPr>
      <w:rFonts w:ascii="Symbol" w:hAnsi="Symbol"/>
    </w:rPr>
  </w:style>
  <w:style w:type="character" w:customStyle="1" w:styleId="WW8Num11z1">
    <w:name w:val="WW8Num11z1"/>
    <w:rsid w:val="00F04F56"/>
    <w:rPr>
      <w:rFonts w:ascii="Courier New" w:hAnsi="Courier New" w:cs="Courier New"/>
    </w:rPr>
  </w:style>
  <w:style w:type="character" w:customStyle="1" w:styleId="WW8Num11z2">
    <w:name w:val="WW8Num11z2"/>
    <w:rsid w:val="00F04F56"/>
    <w:rPr>
      <w:rFonts w:ascii="Wingdings" w:hAnsi="Wingdings"/>
    </w:rPr>
  </w:style>
  <w:style w:type="character" w:customStyle="1" w:styleId="WW8Num11z3">
    <w:name w:val="WW8Num11z3"/>
    <w:rsid w:val="00F04F56"/>
    <w:rPr>
      <w:rFonts w:ascii="Symbol" w:hAnsi="Symbol"/>
    </w:rPr>
  </w:style>
  <w:style w:type="character" w:customStyle="1" w:styleId="WW8Num14z1">
    <w:name w:val="WW8Num14z1"/>
    <w:rsid w:val="00F04F56"/>
    <w:rPr>
      <w:rFonts w:ascii="Courier New" w:hAnsi="Courier New" w:cs="Courier New"/>
    </w:rPr>
  </w:style>
  <w:style w:type="character" w:customStyle="1" w:styleId="WW8Num14z3">
    <w:name w:val="WW8Num14z3"/>
    <w:rsid w:val="00F04F56"/>
    <w:rPr>
      <w:rFonts w:ascii="Symbol" w:hAnsi="Symbol"/>
    </w:rPr>
  </w:style>
  <w:style w:type="character" w:customStyle="1" w:styleId="WW8Num15z3">
    <w:name w:val="WW8Num15z3"/>
    <w:rsid w:val="00F04F56"/>
    <w:rPr>
      <w:rFonts w:ascii="Symbol" w:hAnsi="Symbol"/>
    </w:rPr>
  </w:style>
  <w:style w:type="character" w:customStyle="1" w:styleId="WW8Num16z1">
    <w:name w:val="WW8Num16z1"/>
    <w:rsid w:val="00F04F56"/>
    <w:rPr>
      <w:rFonts w:ascii="Courier New" w:hAnsi="Courier New" w:cs="Courier New"/>
    </w:rPr>
  </w:style>
  <w:style w:type="character" w:customStyle="1" w:styleId="WW8Num16z2">
    <w:name w:val="WW8Num16z2"/>
    <w:rsid w:val="00F04F56"/>
    <w:rPr>
      <w:rFonts w:ascii="Wingdings" w:hAnsi="Wingdings"/>
    </w:rPr>
  </w:style>
  <w:style w:type="character" w:customStyle="1" w:styleId="WW8Num16z3">
    <w:name w:val="WW8Num16z3"/>
    <w:rsid w:val="00F04F56"/>
    <w:rPr>
      <w:rFonts w:ascii="Symbol" w:hAnsi="Symbol"/>
    </w:rPr>
  </w:style>
  <w:style w:type="character" w:customStyle="1" w:styleId="WW8Num17z0">
    <w:name w:val="WW8Num17z0"/>
    <w:rsid w:val="00F04F56"/>
    <w:rPr>
      <w:rFonts w:ascii="Wingdings" w:hAnsi="Wingdings"/>
    </w:rPr>
  </w:style>
  <w:style w:type="character" w:customStyle="1" w:styleId="WW8Num17z1">
    <w:name w:val="WW8Num17z1"/>
    <w:rsid w:val="00F04F56"/>
    <w:rPr>
      <w:rFonts w:ascii="Courier New" w:hAnsi="Courier New" w:cs="Courier New"/>
    </w:rPr>
  </w:style>
  <w:style w:type="character" w:customStyle="1" w:styleId="WW8Num17z3">
    <w:name w:val="WW8Num17z3"/>
    <w:rsid w:val="00F04F56"/>
    <w:rPr>
      <w:rFonts w:ascii="Symbol" w:hAnsi="Symbol"/>
    </w:rPr>
  </w:style>
  <w:style w:type="character" w:customStyle="1" w:styleId="WW8Num18z1">
    <w:name w:val="WW8Num18z1"/>
    <w:rsid w:val="00F04F56"/>
    <w:rPr>
      <w:rFonts w:ascii="Courier New" w:hAnsi="Courier New" w:cs="Courier New"/>
    </w:rPr>
  </w:style>
  <w:style w:type="character" w:customStyle="1" w:styleId="WW8Num18z2">
    <w:name w:val="WW8Num18z2"/>
    <w:rsid w:val="00F04F56"/>
    <w:rPr>
      <w:rFonts w:ascii="Wingdings" w:hAnsi="Wingdings"/>
    </w:rPr>
  </w:style>
  <w:style w:type="character" w:customStyle="1" w:styleId="WW8Num18z3">
    <w:name w:val="WW8Num18z3"/>
    <w:rsid w:val="00F04F56"/>
    <w:rPr>
      <w:rFonts w:ascii="Symbol" w:hAnsi="Symbol"/>
    </w:rPr>
  </w:style>
  <w:style w:type="character" w:customStyle="1" w:styleId="WW8Num19z1">
    <w:name w:val="WW8Num19z1"/>
    <w:rsid w:val="00F04F56"/>
    <w:rPr>
      <w:rFonts w:ascii="Courier New" w:hAnsi="Courier New" w:cs="Courier New"/>
    </w:rPr>
  </w:style>
  <w:style w:type="character" w:customStyle="1" w:styleId="WW8Num19z2">
    <w:name w:val="WW8Num19z2"/>
    <w:rsid w:val="00F04F56"/>
    <w:rPr>
      <w:rFonts w:ascii="Wingdings" w:hAnsi="Wingdings"/>
    </w:rPr>
  </w:style>
  <w:style w:type="character" w:customStyle="1" w:styleId="WW8Num19z3">
    <w:name w:val="WW8Num19z3"/>
    <w:rsid w:val="00F04F56"/>
    <w:rPr>
      <w:rFonts w:ascii="Symbol" w:hAnsi="Symbol"/>
    </w:rPr>
  </w:style>
  <w:style w:type="character" w:customStyle="1" w:styleId="WW8Num20z3">
    <w:name w:val="WW8Num20z3"/>
    <w:rsid w:val="00F04F56"/>
    <w:rPr>
      <w:rFonts w:ascii="Symbol" w:hAnsi="Symbol"/>
    </w:rPr>
  </w:style>
  <w:style w:type="character" w:customStyle="1" w:styleId="WW8Num21z1">
    <w:name w:val="WW8Num21z1"/>
    <w:rsid w:val="00F04F56"/>
    <w:rPr>
      <w:b/>
    </w:rPr>
  </w:style>
  <w:style w:type="character" w:customStyle="1" w:styleId="WW8Num21z2">
    <w:name w:val="WW8Num21z2"/>
    <w:rsid w:val="00F04F56"/>
    <w:rPr>
      <w:rFonts w:ascii="Arial" w:hAnsi="Arial" w:cs="Arial"/>
      <w:b w:val="0"/>
      <w:color w:val="C0C0C0"/>
      <w:sz w:val="16"/>
      <w:szCs w:val="16"/>
    </w:rPr>
  </w:style>
  <w:style w:type="character" w:customStyle="1" w:styleId="WW8Num22z1">
    <w:name w:val="WW8Num22z1"/>
    <w:rsid w:val="00F04F56"/>
    <w:rPr>
      <w:rFonts w:ascii="Courier New" w:hAnsi="Courier New" w:cs="Courier New"/>
    </w:rPr>
  </w:style>
  <w:style w:type="character" w:customStyle="1" w:styleId="WW8Num22z2">
    <w:name w:val="WW8Num22z2"/>
    <w:rsid w:val="00F04F56"/>
    <w:rPr>
      <w:rFonts w:ascii="Wingdings" w:hAnsi="Wingdings"/>
    </w:rPr>
  </w:style>
  <w:style w:type="character" w:customStyle="1" w:styleId="WW8Num22z3">
    <w:name w:val="WW8Num22z3"/>
    <w:rsid w:val="00F04F56"/>
    <w:rPr>
      <w:rFonts w:ascii="Symbol" w:hAnsi="Symbol"/>
    </w:rPr>
  </w:style>
  <w:style w:type="character" w:customStyle="1" w:styleId="WW8Num23z1">
    <w:name w:val="WW8Num23z1"/>
    <w:rsid w:val="00F04F56"/>
    <w:rPr>
      <w:rFonts w:ascii="Courier New" w:hAnsi="Courier New" w:cs="Courier New"/>
    </w:rPr>
  </w:style>
  <w:style w:type="character" w:customStyle="1" w:styleId="WW8Num23z2">
    <w:name w:val="WW8Num23z2"/>
    <w:rsid w:val="00F04F56"/>
    <w:rPr>
      <w:rFonts w:ascii="Wingdings" w:hAnsi="Wingdings"/>
    </w:rPr>
  </w:style>
  <w:style w:type="character" w:customStyle="1" w:styleId="WW8Num23z3">
    <w:name w:val="WW8Num23z3"/>
    <w:rsid w:val="00F04F56"/>
    <w:rPr>
      <w:rFonts w:ascii="Symbol" w:hAnsi="Symbol"/>
    </w:rPr>
  </w:style>
  <w:style w:type="character" w:customStyle="1" w:styleId="WW8Num24z1">
    <w:name w:val="WW8Num24z1"/>
    <w:rsid w:val="00F04F56"/>
    <w:rPr>
      <w:rFonts w:ascii="Courier New" w:hAnsi="Courier New" w:cs="Courier New"/>
    </w:rPr>
  </w:style>
  <w:style w:type="character" w:customStyle="1" w:styleId="WW8Num24z2">
    <w:name w:val="WW8Num24z2"/>
    <w:rsid w:val="00F04F56"/>
    <w:rPr>
      <w:rFonts w:ascii="Wingdings" w:hAnsi="Wingdings"/>
    </w:rPr>
  </w:style>
  <w:style w:type="character" w:customStyle="1" w:styleId="WW8Num24z3">
    <w:name w:val="WW8Num24z3"/>
    <w:rsid w:val="00F04F56"/>
    <w:rPr>
      <w:rFonts w:ascii="Symbol" w:hAnsi="Symbol"/>
    </w:rPr>
  </w:style>
  <w:style w:type="character" w:customStyle="1" w:styleId="WW8Num25z1">
    <w:name w:val="WW8Num25z1"/>
    <w:rsid w:val="00F04F56"/>
    <w:rPr>
      <w:rFonts w:ascii="Courier New" w:hAnsi="Courier New" w:cs="Courier New"/>
    </w:rPr>
  </w:style>
  <w:style w:type="character" w:customStyle="1" w:styleId="WW8Num25z3">
    <w:name w:val="WW8Num25z3"/>
    <w:rsid w:val="00F04F56"/>
    <w:rPr>
      <w:rFonts w:ascii="Symbol" w:hAnsi="Symbol"/>
    </w:rPr>
  </w:style>
  <w:style w:type="character" w:customStyle="1" w:styleId="WW8Num26z1">
    <w:name w:val="WW8Num26z1"/>
    <w:rsid w:val="00F04F56"/>
    <w:rPr>
      <w:b/>
    </w:rPr>
  </w:style>
  <w:style w:type="character" w:customStyle="1" w:styleId="WW8Num26z2">
    <w:name w:val="WW8Num26z2"/>
    <w:rsid w:val="00F04F56"/>
    <w:rPr>
      <w:rFonts w:ascii="Arial" w:hAnsi="Arial" w:cs="Arial"/>
      <w:b w:val="0"/>
      <w:color w:val="C0C0C0"/>
      <w:sz w:val="16"/>
      <w:szCs w:val="16"/>
    </w:rPr>
  </w:style>
  <w:style w:type="character" w:customStyle="1" w:styleId="WW8Num28z2">
    <w:name w:val="WW8Num28z2"/>
    <w:rsid w:val="00F04F56"/>
    <w:rPr>
      <w:rFonts w:ascii="Wingdings" w:hAnsi="Wingdings"/>
    </w:rPr>
  </w:style>
  <w:style w:type="character" w:customStyle="1" w:styleId="WW8Num28z3">
    <w:name w:val="WW8Num28z3"/>
    <w:rsid w:val="00F04F56"/>
    <w:rPr>
      <w:rFonts w:ascii="Symbol" w:hAnsi="Symbol"/>
    </w:rPr>
  </w:style>
  <w:style w:type="character" w:customStyle="1" w:styleId="WW8Num29z1">
    <w:name w:val="WW8Num29z1"/>
    <w:rsid w:val="00F04F56"/>
    <w:rPr>
      <w:rFonts w:ascii="Courier New" w:hAnsi="Courier New" w:cs="Courier New"/>
    </w:rPr>
  </w:style>
  <w:style w:type="character" w:customStyle="1" w:styleId="WW8Num29z3">
    <w:name w:val="WW8Num29z3"/>
    <w:rsid w:val="00F04F56"/>
    <w:rPr>
      <w:rFonts w:ascii="Symbol" w:hAnsi="Symbol"/>
    </w:rPr>
  </w:style>
  <w:style w:type="character" w:customStyle="1" w:styleId="WW8Num30z1">
    <w:name w:val="WW8Num30z1"/>
    <w:rsid w:val="00F04F56"/>
    <w:rPr>
      <w:rFonts w:ascii="Courier New" w:hAnsi="Courier New" w:cs="Courier New"/>
    </w:rPr>
  </w:style>
  <w:style w:type="character" w:customStyle="1" w:styleId="WW8Num30z2">
    <w:name w:val="WW8Num30z2"/>
    <w:rsid w:val="00F04F56"/>
    <w:rPr>
      <w:rFonts w:ascii="Wingdings" w:hAnsi="Wingdings"/>
    </w:rPr>
  </w:style>
  <w:style w:type="character" w:customStyle="1" w:styleId="WW8Num30z3">
    <w:name w:val="WW8Num30z3"/>
    <w:rsid w:val="00F04F56"/>
    <w:rPr>
      <w:rFonts w:ascii="Symbol" w:hAnsi="Symbol"/>
    </w:rPr>
  </w:style>
  <w:style w:type="character" w:customStyle="1" w:styleId="WW8Num31z1">
    <w:name w:val="WW8Num31z1"/>
    <w:rsid w:val="00F04F56"/>
    <w:rPr>
      <w:rFonts w:ascii="Courier New" w:hAnsi="Courier New" w:cs="Courier New"/>
    </w:rPr>
  </w:style>
  <w:style w:type="character" w:customStyle="1" w:styleId="WW8Num31z2">
    <w:name w:val="WW8Num31z2"/>
    <w:rsid w:val="00F04F56"/>
    <w:rPr>
      <w:rFonts w:ascii="Wingdings" w:hAnsi="Wingdings"/>
    </w:rPr>
  </w:style>
  <w:style w:type="character" w:customStyle="1" w:styleId="WW8Num32z1">
    <w:name w:val="WW8Num32z1"/>
    <w:rsid w:val="00F04F56"/>
    <w:rPr>
      <w:rFonts w:ascii="Courier New" w:hAnsi="Courier New" w:cs="Courier New"/>
    </w:rPr>
  </w:style>
  <w:style w:type="character" w:customStyle="1" w:styleId="WW8Num32z2">
    <w:name w:val="WW8Num32z2"/>
    <w:rsid w:val="00F04F56"/>
    <w:rPr>
      <w:rFonts w:ascii="Wingdings" w:hAnsi="Wingdings"/>
    </w:rPr>
  </w:style>
  <w:style w:type="character" w:customStyle="1" w:styleId="WW8Num33z1">
    <w:name w:val="WW8Num33z1"/>
    <w:rsid w:val="00F04F56"/>
    <w:rPr>
      <w:rFonts w:ascii="Courier New" w:hAnsi="Courier New" w:cs="Courier New"/>
    </w:rPr>
  </w:style>
  <w:style w:type="character" w:customStyle="1" w:styleId="WW8Num33z3">
    <w:name w:val="WW8Num33z3"/>
    <w:rsid w:val="00F04F56"/>
    <w:rPr>
      <w:rFonts w:ascii="Symbol" w:hAnsi="Symbol"/>
    </w:rPr>
  </w:style>
  <w:style w:type="character" w:customStyle="1" w:styleId="WW8Num34z1">
    <w:name w:val="WW8Num34z1"/>
    <w:rsid w:val="00F04F56"/>
    <w:rPr>
      <w:rFonts w:ascii="Courier New" w:hAnsi="Courier New" w:cs="Courier New"/>
    </w:rPr>
  </w:style>
  <w:style w:type="character" w:customStyle="1" w:styleId="WW8Num34z2">
    <w:name w:val="WW8Num34z2"/>
    <w:rsid w:val="00F04F56"/>
    <w:rPr>
      <w:rFonts w:ascii="Wingdings" w:hAnsi="Wingdings"/>
    </w:rPr>
  </w:style>
  <w:style w:type="character" w:customStyle="1" w:styleId="WW8Num34z3">
    <w:name w:val="WW8Num34z3"/>
    <w:rsid w:val="00F04F56"/>
    <w:rPr>
      <w:rFonts w:ascii="Symbol" w:hAnsi="Symbol"/>
    </w:rPr>
  </w:style>
  <w:style w:type="character" w:customStyle="1" w:styleId="WW8Num35z1">
    <w:name w:val="WW8Num35z1"/>
    <w:rsid w:val="00F04F56"/>
    <w:rPr>
      <w:rFonts w:ascii="Courier New" w:hAnsi="Courier New" w:cs="Courier New"/>
    </w:rPr>
  </w:style>
  <w:style w:type="character" w:customStyle="1" w:styleId="WW8Num35z2">
    <w:name w:val="WW8Num35z2"/>
    <w:rsid w:val="00F04F56"/>
    <w:rPr>
      <w:rFonts w:ascii="Wingdings" w:hAnsi="Wingdings"/>
    </w:rPr>
  </w:style>
  <w:style w:type="character" w:customStyle="1" w:styleId="WW8Num35z3">
    <w:name w:val="WW8Num35z3"/>
    <w:rsid w:val="00F04F56"/>
    <w:rPr>
      <w:rFonts w:ascii="Symbol" w:hAnsi="Symbol"/>
    </w:rPr>
  </w:style>
  <w:style w:type="character" w:customStyle="1" w:styleId="WW8Num36z1">
    <w:name w:val="WW8Num36z1"/>
    <w:rsid w:val="00F04F56"/>
    <w:rPr>
      <w:rFonts w:ascii="Courier New" w:hAnsi="Courier New" w:cs="Courier New"/>
    </w:rPr>
  </w:style>
  <w:style w:type="character" w:customStyle="1" w:styleId="WW8Num36z2">
    <w:name w:val="WW8Num36z2"/>
    <w:rsid w:val="00F04F56"/>
    <w:rPr>
      <w:rFonts w:ascii="Wingdings" w:hAnsi="Wingdings"/>
    </w:rPr>
  </w:style>
  <w:style w:type="character" w:customStyle="1" w:styleId="WW8Num36z3">
    <w:name w:val="WW8Num36z3"/>
    <w:rsid w:val="00F04F56"/>
    <w:rPr>
      <w:rFonts w:ascii="Symbol" w:hAnsi="Symbol"/>
    </w:rPr>
  </w:style>
  <w:style w:type="character" w:customStyle="1" w:styleId="WW8Num37z2">
    <w:name w:val="WW8Num37z2"/>
    <w:rsid w:val="00F04F56"/>
    <w:rPr>
      <w:rFonts w:ascii="Wingdings" w:hAnsi="Wingdings"/>
    </w:rPr>
  </w:style>
  <w:style w:type="character" w:customStyle="1" w:styleId="WW8Num37z3">
    <w:name w:val="WW8Num37z3"/>
    <w:rsid w:val="00F04F56"/>
    <w:rPr>
      <w:rFonts w:ascii="Symbol" w:hAnsi="Symbol"/>
    </w:rPr>
  </w:style>
  <w:style w:type="character" w:customStyle="1" w:styleId="WW8Num38z1">
    <w:name w:val="WW8Num38z1"/>
    <w:rsid w:val="00F04F56"/>
    <w:rPr>
      <w:rFonts w:ascii="Courier New" w:hAnsi="Courier New" w:cs="Courier New"/>
    </w:rPr>
  </w:style>
  <w:style w:type="character" w:customStyle="1" w:styleId="WW8Num38z3">
    <w:name w:val="WW8Num38z3"/>
    <w:rsid w:val="00F04F56"/>
    <w:rPr>
      <w:rFonts w:ascii="Symbol" w:hAnsi="Symbol"/>
    </w:rPr>
  </w:style>
  <w:style w:type="character" w:customStyle="1" w:styleId="WW8Num39z1">
    <w:name w:val="WW8Num39z1"/>
    <w:rsid w:val="00F04F56"/>
    <w:rPr>
      <w:rFonts w:ascii="Courier New" w:hAnsi="Courier New" w:cs="Courier New"/>
    </w:rPr>
  </w:style>
  <w:style w:type="character" w:customStyle="1" w:styleId="WW8Num39z3">
    <w:name w:val="WW8Num39z3"/>
    <w:rsid w:val="00F04F56"/>
    <w:rPr>
      <w:rFonts w:ascii="Symbol" w:hAnsi="Symbol"/>
    </w:rPr>
  </w:style>
  <w:style w:type="character" w:customStyle="1" w:styleId="WW8Num40z1">
    <w:name w:val="WW8Num40z1"/>
    <w:rsid w:val="00F04F56"/>
    <w:rPr>
      <w:rFonts w:ascii="Courier New" w:hAnsi="Courier New" w:cs="Courier New"/>
    </w:rPr>
  </w:style>
  <w:style w:type="character" w:customStyle="1" w:styleId="WW8Num40z3">
    <w:name w:val="WW8Num40z3"/>
    <w:rsid w:val="00F04F56"/>
    <w:rPr>
      <w:rFonts w:ascii="Symbol" w:hAnsi="Symbol"/>
    </w:rPr>
  </w:style>
  <w:style w:type="character" w:customStyle="1" w:styleId="WW8Num41z3">
    <w:name w:val="WW8Num41z3"/>
    <w:rsid w:val="00F04F56"/>
    <w:rPr>
      <w:rFonts w:ascii="Symbol" w:hAnsi="Symbol"/>
    </w:rPr>
  </w:style>
  <w:style w:type="character" w:customStyle="1" w:styleId="WW8Num42z1">
    <w:name w:val="WW8Num42z1"/>
    <w:rsid w:val="00F04F56"/>
    <w:rPr>
      <w:rFonts w:ascii="Courier New" w:hAnsi="Courier New" w:cs="Courier New"/>
    </w:rPr>
  </w:style>
  <w:style w:type="character" w:customStyle="1" w:styleId="WW8Num42z3">
    <w:name w:val="WW8Num42z3"/>
    <w:rsid w:val="00F04F56"/>
    <w:rPr>
      <w:rFonts w:ascii="Symbol" w:hAnsi="Symbol"/>
    </w:rPr>
  </w:style>
  <w:style w:type="character" w:customStyle="1" w:styleId="WW8Num43z0">
    <w:name w:val="WW8Num43z0"/>
    <w:rsid w:val="00F04F56"/>
    <w:rPr>
      <w:rFonts w:ascii="Wingdings" w:hAnsi="Wingdings"/>
      <w:sz w:val="20"/>
      <w:szCs w:val="20"/>
    </w:rPr>
  </w:style>
  <w:style w:type="character" w:customStyle="1" w:styleId="WW8Num43z1">
    <w:name w:val="WW8Num43z1"/>
    <w:rsid w:val="00F04F56"/>
    <w:rPr>
      <w:rFonts w:ascii="Courier New" w:hAnsi="Courier New" w:cs="Courier New"/>
    </w:rPr>
  </w:style>
  <w:style w:type="character" w:customStyle="1" w:styleId="WW8Num43z2">
    <w:name w:val="WW8Num43z2"/>
    <w:rsid w:val="00F04F56"/>
    <w:rPr>
      <w:rFonts w:ascii="Wingdings" w:hAnsi="Wingdings"/>
    </w:rPr>
  </w:style>
  <w:style w:type="character" w:customStyle="1" w:styleId="WW8Num43z3">
    <w:name w:val="WW8Num43z3"/>
    <w:rsid w:val="00F04F56"/>
    <w:rPr>
      <w:rFonts w:ascii="Symbol" w:hAnsi="Symbol"/>
    </w:rPr>
  </w:style>
  <w:style w:type="character" w:customStyle="1" w:styleId="WW8Num44z0">
    <w:name w:val="WW8Num44z0"/>
    <w:rsid w:val="00F04F56"/>
    <w:rPr>
      <w:rFonts w:ascii="Wingdings" w:hAnsi="Wingdings"/>
      <w:sz w:val="20"/>
      <w:szCs w:val="20"/>
    </w:rPr>
  </w:style>
  <w:style w:type="character" w:customStyle="1" w:styleId="WW8Num44z1">
    <w:name w:val="WW8Num44z1"/>
    <w:rsid w:val="00F04F56"/>
    <w:rPr>
      <w:rFonts w:ascii="Courier New" w:hAnsi="Courier New" w:cs="Courier New"/>
    </w:rPr>
  </w:style>
  <w:style w:type="character" w:customStyle="1" w:styleId="WW8Num44z2">
    <w:name w:val="WW8Num44z2"/>
    <w:rsid w:val="00F04F56"/>
    <w:rPr>
      <w:rFonts w:ascii="Wingdings" w:hAnsi="Wingdings"/>
    </w:rPr>
  </w:style>
  <w:style w:type="character" w:customStyle="1" w:styleId="WW8Num44z3">
    <w:name w:val="WW8Num44z3"/>
    <w:rsid w:val="00F04F56"/>
    <w:rPr>
      <w:rFonts w:ascii="Symbol" w:hAnsi="Symbol"/>
    </w:rPr>
  </w:style>
  <w:style w:type="character" w:customStyle="1" w:styleId="WW8Num45z0">
    <w:name w:val="WW8Num45z0"/>
    <w:rsid w:val="00F04F56"/>
    <w:rPr>
      <w:rFonts w:ascii="Wingdings" w:hAnsi="Wingdings"/>
      <w:sz w:val="20"/>
      <w:szCs w:val="20"/>
    </w:rPr>
  </w:style>
  <w:style w:type="character" w:customStyle="1" w:styleId="WW8Num46z0">
    <w:name w:val="WW8Num46z0"/>
    <w:rsid w:val="00F04F56"/>
    <w:rPr>
      <w:rFonts w:ascii="Symbol" w:hAnsi="Symbol"/>
      <w:sz w:val="20"/>
      <w:szCs w:val="20"/>
    </w:rPr>
  </w:style>
  <w:style w:type="character" w:customStyle="1" w:styleId="WW8Num46z1">
    <w:name w:val="WW8Num46z1"/>
    <w:rsid w:val="00F04F56"/>
    <w:rPr>
      <w:rFonts w:ascii="Courier New" w:hAnsi="Courier New" w:cs="Courier New"/>
    </w:rPr>
  </w:style>
  <w:style w:type="character" w:customStyle="1" w:styleId="WW8Num46z2">
    <w:name w:val="WW8Num46z2"/>
    <w:rsid w:val="00F04F56"/>
    <w:rPr>
      <w:rFonts w:ascii="Wingdings" w:hAnsi="Wingdings"/>
    </w:rPr>
  </w:style>
  <w:style w:type="character" w:customStyle="1" w:styleId="WW8Num46z3">
    <w:name w:val="WW8Num46z3"/>
    <w:rsid w:val="00F04F56"/>
    <w:rPr>
      <w:rFonts w:ascii="Symbol" w:hAnsi="Symbol"/>
    </w:rPr>
  </w:style>
  <w:style w:type="character" w:customStyle="1" w:styleId="WW8Num47z0">
    <w:name w:val="WW8Num47z0"/>
    <w:rsid w:val="00F04F56"/>
    <w:rPr>
      <w:rFonts w:ascii="Wingdings" w:hAnsi="Wingdings"/>
      <w:sz w:val="20"/>
      <w:szCs w:val="20"/>
    </w:rPr>
  </w:style>
  <w:style w:type="character" w:customStyle="1" w:styleId="WW8Num47z1">
    <w:name w:val="WW8Num47z1"/>
    <w:rsid w:val="00F04F56"/>
    <w:rPr>
      <w:rFonts w:ascii="Courier New" w:hAnsi="Courier New" w:cs="Courier New"/>
    </w:rPr>
  </w:style>
  <w:style w:type="character" w:customStyle="1" w:styleId="WW8Num47z2">
    <w:name w:val="WW8Num47z2"/>
    <w:rsid w:val="00F04F56"/>
    <w:rPr>
      <w:rFonts w:ascii="Wingdings" w:hAnsi="Wingdings"/>
    </w:rPr>
  </w:style>
  <w:style w:type="character" w:customStyle="1" w:styleId="WW8Num47z3">
    <w:name w:val="WW8Num47z3"/>
    <w:rsid w:val="00F04F56"/>
    <w:rPr>
      <w:rFonts w:ascii="Symbol" w:hAnsi="Symbol"/>
    </w:rPr>
  </w:style>
  <w:style w:type="character" w:customStyle="1" w:styleId="WW8Num48z0">
    <w:name w:val="WW8Num48z0"/>
    <w:rsid w:val="00F04F56"/>
    <w:rPr>
      <w:rFonts w:ascii="Wingdings" w:hAnsi="Wingdings"/>
      <w:sz w:val="20"/>
      <w:szCs w:val="20"/>
    </w:rPr>
  </w:style>
  <w:style w:type="character" w:customStyle="1" w:styleId="WW8Num48z1">
    <w:name w:val="WW8Num48z1"/>
    <w:rsid w:val="00F04F56"/>
    <w:rPr>
      <w:rFonts w:ascii="Courier New" w:hAnsi="Courier New" w:cs="Courier New"/>
    </w:rPr>
  </w:style>
  <w:style w:type="character" w:customStyle="1" w:styleId="WW8Num48z2">
    <w:name w:val="WW8Num48z2"/>
    <w:rsid w:val="00F04F56"/>
    <w:rPr>
      <w:rFonts w:ascii="Wingdings" w:hAnsi="Wingdings"/>
    </w:rPr>
  </w:style>
  <w:style w:type="character" w:customStyle="1" w:styleId="WW8Num48z3">
    <w:name w:val="WW8Num48z3"/>
    <w:rsid w:val="00F04F56"/>
    <w:rPr>
      <w:rFonts w:ascii="Symbol" w:hAnsi="Symbol"/>
    </w:rPr>
  </w:style>
  <w:style w:type="character" w:customStyle="1" w:styleId="WW8Num49z0">
    <w:name w:val="WW8Num49z0"/>
    <w:rsid w:val="00F04F56"/>
    <w:rPr>
      <w:rFonts w:ascii="Courier New" w:hAnsi="Courier New" w:cs="Courier New"/>
    </w:rPr>
  </w:style>
  <w:style w:type="character" w:customStyle="1" w:styleId="WW8Num49z2">
    <w:name w:val="WW8Num49z2"/>
    <w:rsid w:val="00F04F56"/>
    <w:rPr>
      <w:rFonts w:ascii="Wingdings" w:hAnsi="Wingdings"/>
    </w:rPr>
  </w:style>
  <w:style w:type="character" w:customStyle="1" w:styleId="WW8Num49z3">
    <w:name w:val="WW8Num49z3"/>
    <w:rsid w:val="00F04F56"/>
    <w:rPr>
      <w:rFonts w:ascii="Symbol" w:hAnsi="Symbol"/>
    </w:rPr>
  </w:style>
  <w:style w:type="character" w:customStyle="1" w:styleId="WW8Num50z0">
    <w:name w:val="WW8Num50z0"/>
    <w:rsid w:val="00F04F56"/>
    <w:rPr>
      <w:rFonts w:ascii="Arial" w:hAnsi="Arial"/>
      <w:b/>
      <w:i w:val="0"/>
      <w:color w:val="008000"/>
      <w:sz w:val="28"/>
      <w:szCs w:val="28"/>
    </w:rPr>
  </w:style>
  <w:style w:type="character" w:customStyle="1" w:styleId="WW8Num50z1">
    <w:name w:val="WW8Num50z1"/>
    <w:rsid w:val="00F04F56"/>
    <w:rPr>
      <w:rFonts w:ascii="Arial" w:hAnsi="Arial"/>
      <w:color w:val="auto"/>
      <w:sz w:val="20"/>
      <w:szCs w:val="20"/>
    </w:rPr>
  </w:style>
  <w:style w:type="character" w:customStyle="1" w:styleId="WW8Num50z2">
    <w:name w:val="WW8Num50z2"/>
    <w:rsid w:val="00F04F56"/>
    <w:rPr>
      <w:color w:val="C0C0C0"/>
      <w:sz w:val="16"/>
      <w:szCs w:val="16"/>
    </w:rPr>
  </w:style>
  <w:style w:type="character" w:customStyle="1" w:styleId="WW8Num51z0">
    <w:name w:val="WW8Num51z0"/>
    <w:rsid w:val="00F04F56"/>
    <w:rPr>
      <w:rFonts w:ascii="Wingdings" w:hAnsi="Wingdings"/>
      <w:sz w:val="20"/>
      <w:szCs w:val="20"/>
    </w:rPr>
  </w:style>
  <w:style w:type="character" w:customStyle="1" w:styleId="WW8Num51z1">
    <w:name w:val="WW8Num51z1"/>
    <w:rsid w:val="00F04F56"/>
    <w:rPr>
      <w:rFonts w:ascii="Courier New" w:hAnsi="Courier New" w:cs="Courier New"/>
    </w:rPr>
  </w:style>
  <w:style w:type="character" w:customStyle="1" w:styleId="WW8Num51z2">
    <w:name w:val="WW8Num51z2"/>
    <w:rsid w:val="00F04F56"/>
    <w:rPr>
      <w:rFonts w:ascii="Wingdings" w:hAnsi="Wingdings"/>
    </w:rPr>
  </w:style>
  <w:style w:type="character" w:customStyle="1" w:styleId="WW8Num51z3">
    <w:name w:val="WW8Num51z3"/>
    <w:rsid w:val="00F04F56"/>
    <w:rPr>
      <w:rFonts w:ascii="Symbol" w:hAnsi="Symbol"/>
    </w:rPr>
  </w:style>
  <w:style w:type="character" w:customStyle="1" w:styleId="WW-Absatz-Standardschriftart11">
    <w:name w:val="WW-Absatz-Standardschriftart11"/>
    <w:rsid w:val="00F04F56"/>
  </w:style>
  <w:style w:type="character" w:customStyle="1" w:styleId="FootnoteCharacters">
    <w:name w:val="Footnote Characters"/>
    <w:basedOn w:val="WW-Absatz-Standardschriftart11"/>
    <w:rsid w:val="00F04F56"/>
    <w:rPr>
      <w:vertAlign w:val="superscript"/>
    </w:rPr>
  </w:style>
  <w:style w:type="character" w:styleId="Seitenzahl">
    <w:name w:val="page number"/>
    <w:basedOn w:val="WW-Absatz-Standardschriftart11"/>
    <w:uiPriority w:val="99"/>
    <w:rsid w:val="00F04F56"/>
  </w:style>
  <w:style w:type="character" w:styleId="Hyperlink">
    <w:name w:val="Hyperlink"/>
    <w:basedOn w:val="WW-Absatz-Standardschriftart11"/>
    <w:uiPriority w:val="99"/>
    <w:rsid w:val="00F04F56"/>
    <w:rPr>
      <w:color w:val="0000FF"/>
      <w:u w:val="single"/>
    </w:rPr>
  </w:style>
  <w:style w:type="character" w:customStyle="1" w:styleId="Kommentarzeichen1">
    <w:name w:val="Kommentarzeichen1"/>
    <w:basedOn w:val="WW-Absatz-Standardschriftart11"/>
    <w:rsid w:val="00F04F56"/>
    <w:rPr>
      <w:sz w:val="16"/>
      <w:szCs w:val="16"/>
    </w:rPr>
  </w:style>
  <w:style w:type="character" w:styleId="Hervorhebung">
    <w:name w:val="Emphasis"/>
    <w:basedOn w:val="WW-Absatz-Standardschriftart11"/>
    <w:qFormat/>
    <w:rsid w:val="00F04F56"/>
    <w:rPr>
      <w:i/>
      <w:iCs/>
    </w:rPr>
  </w:style>
  <w:style w:type="character" w:styleId="BesuchterHyperlink">
    <w:name w:val="FollowedHyperlink"/>
    <w:basedOn w:val="WW-Absatz-Standardschriftart11"/>
    <w:rsid w:val="00F04F56"/>
    <w:rPr>
      <w:color w:val="800080"/>
      <w:u w:val="single"/>
    </w:rPr>
  </w:style>
  <w:style w:type="character" w:styleId="Funotenzeichen">
    <w:name w:val="footnote reference"/>
    <w:uiPriority w:val="99"/>
    <w:rsid w:val="00F04F56"/>
    <w:rPr>
      <w:vertAlign w:val="superscript"/>
    </w:rPr>
  </w:style>
  <w:style w:type="character" w:customStyle="1" w:styleId="EndnoteCharacters">
    <w:name w:val="Endnote Characters"/>
    <w:rsid w:val="00F04F56"/>
    <w:rPr>
      <w:vertAlign w:val="superscript"/>
    </w:rPr>
  </w:style>
  <w:style w:type="character" w:customStyle="1" w:styleId="WW-EndnoteCharacters">
    <w:name w:val="WW-Endnote Characters"/>
    <w:rsid w:val="00F04F56"/>
  </w:style>
  <w:style w:type="character" w:styleId="Endnotenzeichen">
    <w:name w:val="endnote reference"/>
    <w:semiHidden/>
    <w:rsid w:val="00F04F56"/>
    <w:rPr>
      <w:vertAlign w:val="superscript"/>
    </w:rPr>
  </w:style>
  <w:style w:type="paragraph" w:customStyle="1" w:styleId="Heading">
    <w:name w:val="Heading"/>
    <w:basedOn w:val="Standard"/>
    <w:next w:val="Textkrper"/>
    <w:rsid w:val="00F04F56"/>
    <w:pPr>
      <w:keepNext/>
      <w:spacing w:before="240"/>
    </w:pPr>
    <w:rPr>
      <w:rFonts w:eastAsia="MS Mincho" w:cs="Tahoma"/>
      <w:sz w:val="28"/>
      <w:szCs w:val="28"/>
    </w:rPr>
  </w:style>
  <w:style w:type="paragraph" w:styleId="Textkrper">
    <w:name w:val="Body Text"/>
    <w:basedOn w:val="Standard"/>
    <w:link w:val="TextkrperZchn"/>
    <w:rsid w:val="00F04F56"/>
  </w:style>
  <w:style w:type="character" w:customStyle="1" w:styleId="TextkrperZchn">
    <w:name w:val="Textkörper Zchn"/>
    <w:basedOn w:val="Absatz-Standardschriftart"/>
    <w:link w:val="Textkrper"/>
    <w:rsid w:val="00F04F56"/>
    <w:rPr>
      <w:rFonts w:ascii="Times New Roman" w:eastAsia="Times New Roman" w:hAnsi="Times New Roman" w:cs="Times New Roman"/>
      <w:sz w:val="24"/>
      <w:szCs w:val="24"/>
      <w:lang w:eastAsia="ar-SA"/>
    </w:rPr>
  </w:style>
  <w:style w:type="paragraph" w:styleId="Liste">
    <w:name w:val="List"/>
    <w:basedOn w:val="Textkrper"/>
    <w:rsid w:val="00F04F56"/>
  </w:style>
  <w:style w:type="paragraph" w:customStyle="1" w:styleId="Caption1">
    <w:name w:val="Caption1"/>
    <w:basedOn w:val="Standard"/>
    <w:rsid w:val="00F04F56"/>
    <w:pPr>
      <w:suppressLineNumbers/>
      <w:spacing w:before="120"/>
    </w:pPr>
    <w:rPr>
      <w:i/>
      <w:iCs/>
    </w:rPr>
  </w:style>
  <w:style w:type="paragraph" w:customStyle="1" w:styleId="Index">
    <w:name w:val="Index"/>
    <w:basedOn w:val="Standard"/>
    <w:rsid w:val="00F04F56"/>
    <w:pPr>
      <w:suppressLineNumbers/>
    </w:pPr>
  </w:style>
  <w:style w:type="paragraph" w:styleId="Funotentext">
    <w:name w:val="footnote text"/>
    <w:aliases w:val="DNV-FT,Footnote Text Char Char Char Char Char Char,Footnote Text Char Char Char Char1,Footnote Text Char Char Char Char Char1,Footnote Text Char Char Char Char Char,Footnote Text Char Char Char,-E Fußnotentext,Fußnote"/>
    <w:basedOn w:val="Standard"/>
    <w:link w:val="FunotentextZchn"/>
    <w:uiPriority w:val="99"/>
    <w:rsid w:val="00F04F56"/>
    <w:rPr>
      <w:szCs w:val="20"/>
    </w:rPr>
  </w:style>
  <w:style w:type="character" w:customStyle="1" w:styleId="FunotentextZchn">
    <w:name w:val="Fußnotentext Zchn"/>
    <w:aliases w:val="DNV-FT Zchn,Footnote Text Char Char Char Char Char Char Zchn,Footnote Text Char Char Char Char1 Zchn,Footnote Text Char Char Char Char Char1 Zchn,Footnote Text Char Char Char Char Char Zchn,Footnote Text Char Char Char Zchn"/>
    <w:basedOn w:val="Absatz-Standardschriftart"/>
    <w:link w:val="Funotentext"/>
    <w:uiPriority w:val="99"/>
    <w:rsid w:val="00F04F56"/>
    <w:rPr>
      <w:rFonts w:ascii="Times New Roman" w:eastAsia="Times New Roman" w:hAnsi="Times New Roman" w:cs="Times New Roman"/>
      <w:sz w:val="20"/>
      <w:szCs w:val="20"/>
      <w:lang w:eastAsia="ar-SA"/>
    </w:rPr>
  </w:style>
  <w:style w:type="paragraph" w:styleId="Kopfzeile">
    <w:name w:val="header"/>
    <w:basedOn w:val="Standard"/>
    <w:link w:val="KopfzeileZchn"/>
    <w:rsid w:val="00F04F56"/>
    <w:pPr>
      <w:tabs>
        <w:tab w:val="center" w:pos="4536"/>
        <w:tab w:val="right" w:pos="9072"/>
      </w:tabs>
    </w:pPr>
  </w:style>
  <w:style w:type="character" w:customStyle="1" w:styleId="KopfzeileZchn">
    <w:name w:val="Kopfzeile Zchn"/>
    <w:basedOn w:val="Absatz-Standardschriftart"/>
    <w:link w:val="Kopfzeile"/>
    <w:rsid w:val="00F04F56"/>
    <w:rPr>
      <w:rFonts w:ascii="Times New Roman" w:eastAsia="Times New Roman" w:hAnsi="Times New Roman" w:cs="Times New Roman"/>
      <w:sz w:val="24"/>
      <w:szCs w:val="24"/>
      <w:lang w:eastAsia="ar-SA"/>
    </w:rPr>
  </w:style>
  <w:style w:type="paragraph" w:styleId="Fuzeile">
    <w:name w:val="footer"/>
    <w:basedOn w:val="Standard"/>
    <w:link w:val="FuzeileZchn"/>
    <w:uiPriority w:val="99"/>
    <w:rsid w:val="00F04F56"/>
    <w:pPr>
      <w:tabs>
        <w:tab w:val="center" w:pos="4536"/>
        <w:tab w:val="right" w:pos="9072"/>
      </w:tabs>
    </w:pPr>
  </w:style>
  <w:style w:type="character" w:customStyle="1" w:styleId="FuzeileZchn">
    <w:name w:val="Fußzeile Zchn"/>
    <w:basedOn w:val="Absatz-Standardschriftart"/>
    <w:link w:val="Fuzeile"/>
    <w:uiPriority w:val="99"/>
    <w:rsid w:val="00F04F56"/>
    <w:rPr>
      <w:rFonts w:ascii="Times New Roman" w:eastAsia="Times New Roman" w:hAnsi="Times New Roman" w:cs="Times New Roman"/>
      <w:sz w:val="24"/>
      <w:szCs w:val="24"/>
      <w:lang w:eastAsia="ar-SA"/>
    </w:rPr>
  </w:style>
  <w:style w:type="paragraph" w:styleId="Verzeichnis2">
    <w:name w:val="toc 2"/>
    <w:basedOn w:val="Standard"/>
    <w:next w:val="Standard"/>
    <w:autoRedefine/>
    <w:uiPriority w:val="39"/>
    <w:rsid w:val="00F04F56"/>
    <w:pPr>
      <w:ind w:left="238"/>
    </w:pPr>
  </w:style>
  <w:style w:type="paragraph" w:styleId="Index1">
    <w:name w:val="index 1"/>
    <w:basedOn w:val="Standard"/>
    <w:next w:val="Standard"/>
    <w:semiHidden/>
    <w:rsid w:val="00F04F56"/>
    <w:pPr>
      <w:ind w:left="240" w:hanging="240"/>
    </w:pPr>
  </w:style>
  <w:style w:type="paragraph" w:styleId="Verzeichnis1">
    <w:name w:val="toc 1"/>
    <w:basedOn w:val="Standard"/>
    <w:next w:val="Standard"/>
    <w:uiPriority w:val="39"/>
    <w:rsid w:val="00F04F56"/>
  </w:style>
  <w:style w:type="paragraph" w:customStyle="1" w:styleId="Sprechblasentext1">
    <w:name w:val="Sprechblasentext1"/>
    <w:basedOn w:val="Standard"/>
    <w:rsid w:val="00F04F56"/>
    <w:rPr>
      <w:rFonts w:ascii="Tahoma" w:hAnsi="Tahoma" w:cs="Tahoma"/>
      <w:sz w:val="16"/>
      <w:szCs w:val="16"/>
    </w:rPr>
  </w:style>
  <w:style w:type="paragraph" w:customStyle="1" w:styleId="Dokumentstruktur1">
    <w:name w:val="Dokumentstruktur1"/>
    <w:basedOn w:val="Standard"/>
    <w:rsid w:val="00F04F56"/>
    <w:pPr>
      <w:shd w:val="clear" w:color="auto" w:fill="000080"/>
    </w:pPr>
    <w:rPr>
      <w:rFonts w:ascii="Tahoma" w:hAnsi="Tahoma" w:cs="Tahoma"/>
      <w:szCs w:val="20"/>
    </w:rPr>
  </w:style>
  <w:style w:type="paragraph" w:customStyle="1" w:styleId="Kommentartext1">
    <w:name w:val="Kommentartext1"/>
    <w:basedOn w:val="Standard"/>
    <w:rsid w:val="00F04F56"/>
    <w:rPr>
      <w:szCs w:val="20"/>
    </w:rPr>
  </w:style>
  <w:style w:type="paragraph" w:customStyle="1" w:styleId="Kommentarthema1">
    <w:name w:val="Kommentarthema1"/>
    <w:basedOn w:val="Kommentartext1"/>
    <w:next w:val="Kommentartext1"/>
    <w:rsid w:val="00F04F56"/>
    <w:rPr>
      <w:b/>
      <w:bCs/>
    </w:rPr>
  </w:style>
  <w:style w:type="paragraph" w:customStyle="1" w:styleId="NormalParagraphStyle">
    <w:name w:val="NormalParagraphStyle"/>
    <w:basedOn w:val="Standard"/>
    <w:rsid w:val="00F04F56"/>
    <w:pPr>
      <w:autoSpaceDE w:val="0"/>
      <w:spacing w:line="288" w:lineRule="auto"/>
      <w:textAlignment w:val="center"/>
    </w:pPr>
    <w:rPr>
      <w:color w:val="000000"/>
    </w:rPr>
  </w:style>
  <w:style w:type="paragraph" w:customStyle="1" w:styleId="StandardEinrueck">
    <w:name w:val="StandardEinrueck"/>
    <w:basedOn w:val="Standard"/>
    <w:rsid w:val="00F04F56"/>
    <w:pPr>
      <w:autoSpaceDE w:val="0"/>
      <w:ind w:left="709"/>
    </w:pPr>
    <w:rPr>
      <w:szCs w:val="20"/>
    </w:rPr>
  </w:style>
  <w:style w:type="paragraph" w:styleId="Verzeichnis3">
    <w:name w:val="toc 3"/>
    <w:basedOn w:val="Index"/>
    <w:uiPriority w:val="39"/>
    <w:rsid w:val="00F04F56"/>
    <w:pPr>
      <w:tabs>
        <w:tab w:val="right" w:leader="dot" w:pos="9637"/>
      </w:tabs>
      <w:ind w:left="566"/>
    </w:pPr>
  </w:style>
  <w:style w:type="paragraph" w:styleId="Verzeichnis4">
    <w:name w:val="toc 4"/>
    <w:basedOn w:val="Index"/>
    <w:uiPriority w:val="39"/>
    <w:rsid w:val="00F04F56"/>
    <w:pPr>
      <w:tabs>
        <w:tab w:val="right" w:leader="dot" w:pos="9637"/>
      </w:tabs>
      <w:ind w:left="849"/>
    </w:pPr>
  </w:style>
  <w:style w:type="paragraph" w:styleId="Verzeichnis5">
    <w:name w:val="toc 5"/>
    <w:basedOn w:val="Index"/>
    <w:semiHidden/>
    <w:rsid w:val="00F04F56"/>
    <w:pPr>
      <w:tabs>
        <w:tab w:val="right" w:leader="dot" w:pos="9637"/>
      </w:tabs>
      <w:ind w:left="1132"/>
    </w:pPr>
  </w:style>
  <w:style w:type="paragraph" w:styleId="Verzeichnis6">
    <w:name w:val="toc 6"/>
    <w:basedOn w:val="Index"/>
    <w:semiHidden/>
    <w:rsid w:val="00F04F56"/>
    <w:pPr>
      <w:tabs>
        <w:tab w:val="right" w:leader="dot" w:pos="9637"/>
      </w:tabs>
      <w:ind w:left="1415"/>
    </w:pPr>
  </w:style>
  <w:style w:type="paragraph" w:styleId="Verzeichnis7">
    <w:name w:val="toc 7"/>
    <w:basedOn w:val="Index"/>
    <w:semiHidden/>
    <w:rsid w:val="00F04F56"/>
    <w:pPr>
      <w:tabs>
        <w:tab w:val="right" w:leader="dot" w:pos="9637"/>
      </w:tabs>
      <w:ind w:left="1698"/>
    </w:pPr>
  </w:style>
  <w:style w:type="paragraph" w:styleId="Verzeichnis8">
    <w:name w:val="toc 8"/>
    <w:basedOn w:val="Index"/>
    <w:semiHidden/>
    <w:rsid w:val="00F04F56"/>
    <w:pPr>
      <w:tabs>
        <w:tab w:val="right" w:leader="dot" w:pos="9637"/>
      </w:tabs>
      <w:ind w:left="1981"/>
    </w:pPr>
  </w:style>
  <w:style w:type="paragraph" w:styleId="Verzeichnis9">
    <w:name w:val="toc 9"/>
    <w:basedOn w:val="Index"/>
    <w:semiHidden/>
    <w:rsid w:val="00F04F56"/>
    <w:pPr>
      <w:tabs>
        <w:tab w:val="right" w:leader="dot" w:pos="9637"/>
      </w:tabs>
      <w:ind w:left="2264"/>
    </w:pPr>
  </w:style>
  <w:style w:type="paragraph" w:customStyle="1" w:styleId="Contents10">
    <w:name w:val="Contents 10"/>
    <w:basedOn w:val="Index"/>
    <w:rsid w:val="00F04F56"/>
    <w:pPr>
      <w:tabs>
        <w:tab w:val="right" w:leader="dot" w:pos="9637"/>
      </w:tabs>
      <w:ind w:left="2547"/>
    </w:pPr>
  </w:style>
  <w:style w:type="paragraph" w:customStyle="1" w:styleId="TableContents">
    <w:name w:val="Table Contents"/>
    <w:basedOn w:val="Standard"/>
    <w:rsid w:val="00F04F56"/>
    <w:pPr>
      <w:suppressLineNumbers/>
    </w:pPr>
  </w:style>
  <w:style w:type="paragraph" w:customStyle="1" w:styleId="TableHeading">
    <w:name w:val="Table Heading"/>
    <w:basedOn w:val="TableContents"/>
    <w:rsid w:val="00F04F56"/>
    <w:pPr>
      <w:jc w:val="center"/>
    </w:pPr>
    <w:rPr>
      <w:b/>
      <w:bCs/>
    </w:rPr>
  </w:style>
  <w:style w:type="paragraph" w:styleId="Sprechblasentext">
    <w:name w:val="Balloon Text"/>
    <w:basedOn w:val="Standard"/>
    <w:link w:val="SprechblasentextZchn"/>
    <w:uiPriority w:val="99"/>
    <w:semiHidden/>
    <w:rsid w:val="00F04F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4F56"/>
    <w:rPr>
      <w:rFonts w:ascii="Tahoma" w:eastAsia="Times New Roman" w:hAnsi="Tahoma" w:cs="Tahoma"/>
      <w:sz w:val="16"/>
      <w:szCs w:val="16"/>
      <w:lang w:eastAsia="ar-SA"/>
    </w:rPr>
  </w:style>
  <w:style w:type="character" w:styleId="Kommentarzeichen">
    <w:name w:val="annotation reference"/>
    <w:basedOn w:val="Absatz-Standardschriftart"/>
    <w:uiPriority w:val="99"/>
    <w:semiHidden/>
    <w:rsid w:val="00F04F56"/>
    <w:rPr>
      <w:sz w:val="16"/>
      <w:szCs w:val="16"/>
    </w:rPr>
  </w:style>
  <w:style w:type="paragraph" w:styleId="Kommentartext">
    <w:name w:val="annotation text"/>
    <w:basedOn w:val="Standard"/>
    <w:link w:val="KommentartextZchn"/>
    <w:uiPriority w:val="99"/>
    <w:semiHidden/>
    <w:rsid w:val="00F04F56"/>
    <w:rPr>
      <w:szCs w:val="20"/>
    </w:rPr>
  </w:style>
  <w:style w:type="character" w:customStyle="1" w:styleId="KommentartextZchn">
    <w:name w:val="Kommentartext Zchn"/>
    <w:basedOn w:val="Absatz-Standardschriftart"/>
    <w:link w:val="Kommentartext"/>
    <w:uiPriority w:val="99"/>
    <w:semiHidden/>
    <w:rsid w:val="00F04F56"/>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rsid w:val="00F04F56"/>
    <w:rPr>
      <w:b/>
      <w:bCs/>
    </w:rPr>
  </w:style>
  <w:style w:type="character" w:customStyle="1" w:styleId="KommentarthemaZchn">
    <w:name w:val="Kommentarthema Zchn"/>
    <w:basedOn w:val="KommentartextZchn"/>
    <w:link w:val="Kommentarthema"/>
    <w:uiPriority w:val="99"/>
    <w:semiHidden/>
    <w:rsid w:val="00F04F56"/>
    <w:rPr>
      <w:rFonts w:ascii="Times New Roman" w:eastAsia="Times New Roman" w:hAnsi="Times New Roman" w:cs="Times New Roman"/>
      <w:b/>
      <w:bCs/>
      <w:sz w:val="20"/>
      <w:szCs w:val="20"/>
      <w:lang w:eastAsia="ar-SA"/>
    </w:rPr>
  </w:style>
  <w:style w:type="table" w:styleId="Tabellengitternetz">
    <w:name w:val="Table Grid"/>
    <w:basedOn w:val="NormaleTabelle"/>
    <w:rsid w:val="00F04F5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link w:val="DokumentstrukturZchn"/>
    <w:semiHidden/>
    <w:rsid w:val="00F04F56"/>
    <w:pPr>
      <w:shd w:val="clear" w:color="auto" w:fill="000080"/>
    </w:pPr>
    <w:rPr>
      <w:rFonts w:ascii="Tahoma" w:hAnsi="Tahoma" w:cs="Tahoma"/>
      <w:szCs w:val="20"/>
    </w:rPr>
  </w:style>
  <w:style w:type="character" w:customStyle="1" w:styleId="DokumentstrukturZchn">
    <w:name w:val="Dokumentstruktur Zchn"/>
    <w:basedOn w:val="Absatz-Standardschriftart"/>
    <w:link w:val="Dokumentstruktur"/>
    <w:semiHidden/>
    <w:rsid w:val="00F04F56"/>
    <w:rPr>
      <w:rFonts w:ascii="Tahoma" w:eastAsia="Times New Roman" w:hAnsi="Tahoma" w:cs="Tahoma"/>
      <w:sz w:val="20"/>
      <w:szCs w:val="20"/>
      <w:shd w:val="clear" w:color="auto" w:fill="000080"/>
      <w:lang w:eastAsia="ar-SA"/>
    </w:rPr>
  </w:style>
  <w:style w:type="character" w:customStyle="1" w:styleId="required">
    <w:name w:val="required"/>
    <w:basedOn w:val="Absatz-Standardschriftart"/>
    <w:rsid w:val="00F04F56"/>
  </w:style>
  <w:style w:type="character" w:customStyle="1" w:styleId="FormatvorlageFunotenzeichenArial10ptFettSchwarz">
    <w:name w:val="Formatvorlage Fußnotenzeichen + Arial 10 pt Fett Schwarz"/>
    <w:basedOn w:val="Funotenzeichen"/>
    <w:rsid w:val="00F04F56"/>
    <w:rPr>
      <w:rFonts w:ascii="Arial" w:hAnsi="Arial"/>
      <w:b/>
      <w:bCs/>
      <w:color w:val="000000"/>
      <w:sz w:val="20"/>
      <w:vertAlign w:val="superscript"/>
    </w:rPr>
  </w:style>
  <w:style w:type="character" w:styleId="Fett">
    <w:name w:val="Strong"/>
    <w:basedOn w:val="Absatz-Standardschriftart"/>
    <w:uiPriority w:val="22"/>
    <w:qFormat/>
    <w:rsid w:val="00F04F56"/>
    <w:rPr>
      <w:b/>
      <w:bCs/>
    </w:rPr>
  </w:style>
  <w:style w:type="paragraph" w:customStyle="1" w:styleId="Formatvorlage1">
    <w:name w:val="Formatvorlage1"/>
    <w:basedOn w:val="Standard"/>
    <w:link w:val="Formatvorlage1Zchn"/>
    <w:rsid w:val="00F04F56"/>
    <w:pPr>
      <w:pBdr>
        <w:top w:val="single" w:sz="18" w:space="1" w:color="808080"/>
        <w:left w:val="single" w:sz="18" w:space="4" w:color="808080"/>
        <w:bottom w:val="single" w:sz="18" w:space="1" w:color="808080"/>
        <w:right w:val="single" w:sz="18" w:space="4" w:color="808080"/>
      </w:pBdr>
      <w:shd w:val="clear" w:color="auto" w:fill="DDDDFF"/>
      <w:tabs>
        <w:tab w:val="left" w:pos="-1440"/>
      </w:tabs>
      <w:suppressAutoHyphens w:val="0"/>
    </w:pPr>
    <w:rPr>
      <w:bCs/>
      <w:i/>
      <w:szCs w:val="20"/>
      <w:lang w:val="en-US" w:eastAsia="en-US"/>
    </w:rPr>
  </w:style>
  <w:style w:type="character" w:customStyle="1" w:styleId="Formatvorlage1Zchn">
    <w:name w:val="Formatvorlage1 Zchn"/>
    <w:basedOn w:val="Absatz-Standardschriftart"/>
    <w:link w:val="Formatvorlage1"/>
    <w:rsid w:val="00F04F56"/>
    <w:rPr>
      <w:rFonts w:ascii="Arial" w:eastAsia="Times New Roman" w:hAnsi="Arial" w:cs="Arial"/>
      <w:bCs/>
      <w:i/>
      <w:sz w:val="20"/>
      <w:szCs w:val="20"/>
      <w:shd w:val="clear" w:color="auto" w:fill="DDDDFF"/>
      <w:lang w:val="en-US"/>
    </w:rPr>
  </w:style>
  <w:style w:type="paragraph" w:styleId="Beschriftung">
    <w:name w:val="caption"/>
    <w:basedOn w:val="Standard"/>
    <w:next w:val="Standard"/>
    <w:qFormat/>
    <w:rsid w:val="00F04F56"/>
    <w:rPr>
      <w:b/>
      <w:bCs/>
      <w:szCs w:val="20"/>
    </w:rPr>
  </w:style>
  <w:style w:type="character" w:customStyle="1" w:styleId="FormatvorlageArial">
    <w:name w:val="Formatvorlage Arial"/>
    <w:basedOn w:val="Absatz-Standardschriftart"/>
    <w:rsid w:val="00F04F56"/>
    <w:rPr>
      <w:rFonts w:ascii="Arial" w:hAnsi="Arial"/>
      <w:sz w:val="20"/>
    </w:rPr>
  </w:style>
  <w:style w:type="paragraph" w:customStyle="1" w:styleId="FormatvorlageFormatvorlage19ptNach0pt">
    <w:name w:val="Formatvorlage Formatvorlage1 + 9 pt Nach:  0 pt"/>
    <w:basedOn w:val="Formatvorlage1"/>
    <w:rsid w:val="00F04F56"/>
    <w:pPr>
      <w:shd w:val="clear" w:color="auto" w:fill="FFFFFF"/>
      <w:spacing w:after="0"/>
    </w:pPr>
    <w:rPr>
      <w:rFonts w:cs="Times New Roman"/>
      <w:bCs w:val="0"/>
      <w:iCs/>
      <w:sz w:val="18"/>
    </w:rPr>
  </w:style>
  <w:style w:type="paragraph" w:customStyle="1" w:styleId="FormatvorlageFormatvorlage1FettNach0pt">
    <w:name w:val="Formatvorlage Formatvorlage1 + Fett Nach:  0 pt"/>
    <w:basedOn w:val="Formatvorlage1"/>
    <w:rsid w:val="00F04F56"/>
    <w:pPr>
      <w:shd w:val="clear" w:color="auto" w:fill="FFFFFF"/>
      <w:spacing w:after="0"/>
    </w:pPr>
    <w:rPr>
      <w:rFonts w:cs="Times New Roman"/>
      <w:b/>
      <w:iCs/>
    </w:rPr>
  </w:style>
  <w:style w:type="character" w:customStyle="1" w:styleId="FormatvorlageArial9pt">
    <w:name w:val="Formatvorlage Arial 9 pt"/>
    <w:basedOn w:val="Absatz-Standardschriftart"/>
    <w:rsid w:val="00F04F56"/>
    <w:rPr>
      <w:rFonts w:ascii="Arial" w:hAnsi="Arial"/>
      <w:sz w:val="20"/>
    </w:rPr>
  </w:style>
  <w:style w:type="paragraph" w:customStyle="1" w:styleId="FormatvorlageArial9ptFettKursivRechts-0cm">
    <w:name w:val="Formatvorlage Arial 9 pt Fett Kursiv Rechts:  -0 cm"/>
    <w:basedOn w:val="Standard"/>
    <w:rsid w:val="00F04F56"/>
    <w:pPr>
      <w:ind w:right="-1"/>
    </w:pPr>
    <w:rPr>
      <w:b/>
      <w:bCs/>
      <w:i/>
      <w:iCs/>
      <w:color w:val="FF0000"/>
      <w:sz w:val="18"/>
      <w:szCs w:val="20"/>
    </w:rPr>
  </w:style>
  <w:style w:type="paragraph" w:customStyle="1" w:styleId="FormatvorlageArial9ptFettKursivRechts-0cm1">
    <w:name w:val="Formatvorlage Arial 9 pt Fett Kursiv Rechts:  -0 cm1"/>
    <w:basedOn w:val="Standard"/>
    <w:rsid w:val="00F04F56"/>
    <w:pPr>
      <w:ind w:right="-1"/>
    </w:pPr>
    <w:rPr>
      <w:b/>
      <w:bCs/>
      <w:i/>
      <w:iCs/>
      <w:color w:val="FF0000"/>
      <w:sz w:val="18"/>
      <w:szCs w:val="20"/>
    </w:rPr>
  </w:style>
  <w:style w:type="paragraph" w:customStyle="1" w:styleId="FormatvorlageArial9ptFettKursivRechts-0cm2">
    <w:name w:val="Formatvorlage Arial 9 pt Fett Kursiv Rechts:  -0 cm2"/>
    <w:basedOn w:val="Standard"/>
    <w:rsid w:val="00F04F56"/>
    <w:pPr>
      <w:tabs>
        <w:tab w:val="num" w:pos="720"/>
      </w:tabs>
      <w:ind w:left="720" w:right="-1" w:hanging="360"/>
    </w:pPr>
    <w:rPr>
      <w:b/>
      <w:bCs/>
      <w:i/>
      <w:iCs/>
      <w:sz w:val="18"/>
      <w:szCs w:val="20"/>
    </w:rPr>
  </w:style>
  <w:style w:type="paragraph" w:customStyle="1" w:styleId="FormatvorlageArial10ptFettKursivRechts-0cm">
    <w:name w:val="Formatvorlage Arial 10 pt Fett Kursiv Rechts:  -0 cm"/>
    <w:basedOn w:val="Standard"/>
    <w:rsid w:val="00F04F56"/>
    <w:pPr>
      <w:ind w:right="-1"/>
    </w:pPr>
    <w:rPr>
      <w:b/>
      <w:bCs/>
      <w:i/>
      <w:iCs/>
      <w:color w:val="FF0000"/>
      <w:szCs w:val="20"/>
    </w:rPr>
  </w:style>
  <w:style w:type="paragraph" w:customStyle="1" w:styleId="FormatvorlageArial9ptFettKursivRechts-0cm3">
    <w:name w:val="Formatvorlage Arial 9 pt Fett Kursiv Rechts:  -0 cm3"/>
    <w:basedOn w:val="Standard"/>
    <w:rsid w:val="00F04F56"/>
    <w:pPr>
      <w:ind w:right="-1"/>
    </w:pPr>
    <w:rPr>
      <w:b/>
      <w:bCs/>
      <w:i/>
      <w:iCs/>
      <w:color w:val="FF0000"/>
      <w:sz w:val="18"/>
      <w:szCs w:val="20"/>
    </w:rPr>
  </w:style>
  <w:style w:type="paragraph" w:customStyle="1" w:styleId="FormatvorlageArial9ptFettKursivRechts-0cm4">
    <w:name w:val="Formatvorlage Arial 9 pt Fett Kursiv Rechts:  -0 cm4"/>
    <w:basedOn w:val="Standard"/>
    <w:autoRedefine/>
    <w:rsid w:val="00F04F56"/>
    <w:pPr>
      <w:ind w:right="-1"/>
    </w:pPr>
    <w:rPr>
      <w:b/>
      <w:bCs/>
      <w:i/>
      <w:iCs/>
      <w:sz w:val="18"/>
      <w:szCs w:val="20"/>
    </w:rPr>
  </w:style>
  <w:style w:type="paragraph" w:customStyle="1" w:styleId="FormatvorlageArial9ptFettKursivRechts-0cm5">
    <w:name w:val="Formatvorlage Arial 9 pt Fett Kursiv Rechts:  -0 cm5"/>
    <w:basedOn w:val="Standard"/>
    <w:rsid w:val="00F04F56"/>
    <w:pPr>
      <w:ind w:right="-1"/>
    </w:pPr>
    <w:rPr>
      <w:b/>
      <w:bCs/>
      <w:i/>
      <w:iCs/>
      <w:color w:val="FF0000"/>
      <w:sz w:val="18"/>
      <w:szCs w:val="20"/>
    </w:rPr>
  </w:style>
  <w:style w:type="paragraph" w:customStyle="1" w:styleId="InfotextFormatvorlage19pt">
    <w:name w:val="Infotext Formatvorlage1 + 9 pt"/>
    <w:basedOn w:val="Formatvorlage1"/>
    <w:link w:val="InfotextFormatvorlage19ptZchnZchn"/>
    <w:rsid w:val="00F04F56"/>
    <w:pPr>
      <w:pBdr>
        <w:top w:val="single" w:sz="12" w:space="1" w:color="8099CC"/>
        <w:left w:val="single" w:sz="12" w:space="4" w:color="8099CC"/>
        <w:bottom w:val="single" w:sz="12" w:space="1" w:color="8099CC"/>
        <w:right w:val="single" w:sz="12" w:space="4" w:color="8099CC"/>
      </w:pBdr>
      <w:shd w:val="clear" w:color="auto" w:fill="BFCCE6"/>
      <w:spacing w:after="0"/>
      <w:ind w:left="284" w:right="284"/>
    </w:pPr>
    <w:rPr>
      <w:bCs w:val="0"/>
      <w:iCs/>
      <w:sz w:val="18"/>
    </w:rPr>
  </w:style>
  <w:style w:type="character" w:customStyle="1" w:styleId="InfotextFormatvorlage19ptZchnZchn">
    <w:name w:val="Infotext Formatvorlage1 + 9 pt Zchn Zchn"/>
    <w:basedOn w:val="Formatvorlage1Zchn"/>
    <w:link w:val="InfotextFormatvorlage19pt"/>
    <w:rsid w:val="00F04F56"/>
    <w:rPr>
      <w:rFonts w:ascii="Arial" w:eastAsia="Times New Roman" w:hAnsi="Arial" w:cs="Arial"/>
      <w:bCs/>
      <w:i/>
      <w:iCs/>
      <w:sz w:val="18"/>
      <w:szCs w:val="20"/>
      <w:shd w:val="clear" w:color="auto" w:fill="BFCCE6"/>
      <w:lang w:val="en-US"/>
    </w:rPr>
  </w:style>
  <w:style w:type="paragraph" w:customStyle="1" w:styleId="FormatvorlageFormatvorlage1Fett">
    <w:name w:val="Formatvorlage Formatvorlage1 + Fett"/>
    <w:basedOn w:val="Formatvorlage1"/>
    <w:rsid w:val="00F04F56"/>
    <w:pPr>
      <w:spacing w:after="0"/>
    </w:pPr>
    <w:rPr>
      <w:b/>
      <w:iCs/>
    </w:rPr>
  </w:style>
  <w:style w:type="paragraph" w:customStyle="1" w:styleId="FormatvorlageFormatvorlage19ptRechts-0cmRechtsEinfacheeinf">
    <w:name w:val="Formatvorlage Formatvorlage1 + 9 pt Rechts:  -0 cm Rechts: (Einfache einf..."/>
    <w:basedOn w:val="Formatvorlage1"/>
    <w:link w:val="FormatvorlageFormatvorlage19ptRechts-0cmRechtsEinfacheeinfZchn"/>
    <w:rsid w:val="00F04F56"/>
    <w:pPr>
      <w:pBdr>
        <w:right w:val="single" w:sz="18" w:space="0" w:color="808080"/>
      </w:pBdr>
      <w:spacing w:after="0"/>
    </w:pPr>
    <w:rPr>
      <w:rFonts w:cs="Times New Roman"/>
      <w:bCs w:val="0"/>
      <w:iCs/>
      <w:sz w:val="18"/>
    </w:rPr>
  </w:style>
  <w:style w:type="character" w:customStyle="1" w:styleId="FormatvorlageFormatvorlage19ptRechts-0cmRechtsEinfacheeinfZchn">
    <w:name w:val="Formatvorlage Formatvorlage1 + 9 pt Rechts:  -0 cm Rechts: (Einfache einf... Zchn"/>
    <w:basedOn w:val="Formatvorlage1Zchn"/>
    <w:link w:val="FormatvorlageFormatvorlage19ptRechts-0cmRechtsEinfacheeinf"/>
    <w:rsid w:val="00F04F56"/>
    <w:rPr>
      <w:rFonts w:ascii="Arial" w:eastAsia="Times New Roman" w:hAnsi="Arial" w:cs="Times New Roman"/>
      <w:bCs/>
      <w:i/>
      <w:iCs/>
      <w:sz w:val="18"/>
      <w:szCs w:val="20"/>
      <w:shd w:val="clear" w:color="auto" w:fill="DDDDFF"/>
      <w:lang w:val="en-US"/>
    </w:rPr>
  </w:style>
  <w:style w:type="paragraph" w:customStyle="1" w:styleId="FormatvorlageFormatvorlage19ptFettRechts-0cmRechtsEinfach">
    <w:name w:val="Formatvorlage Formatvorlage1 + 9 pt Fett Rechts:  -0 cm Rechts: (Einfach..."/>
    <w:basedOn w:val="Formatvorlage1"/>
    <w:rsid w:val="00F04F56"/>
    <w:pPr>
      <w:pBdr>
        <w:right w:val="single" w:sz="18" w:space="0" w:color="808080"/>
      </w:pBdr>
      <w:spacing w:after="0"/>
    </w:pPr>
    <w:rPr>
      <w:rFonts w:cs="Times New Roman"/>
      <w:b/>
      <w:iCs/>
      <w:sz w:val="18"/>
    </w:rPr>
  </w:style>
  <w:style w:type="paragraph" w:customStyle="1" w:styleId="FormatvorlageFormatvorlage19ptLinks032cmRechts036cmNac">
    <w:name w:val="Formatvorlage Formatvorlage1 + 9 pt Links:  032 cm Rechts:  036 cm Nac..."/>
    <w:basedOn w:val="Formatvorlage1"/>
    <w:rsid w:val="00F04F56"/>
    <w:pPr>
      <w:spacing w:after="0"/>
    </w:pPr>
    <w:rPr>
      <w:rFonts w:cs="Times New Roman"/>
      <w:bCs w:val="0"/>
      <w:iCs/>
      <w:sz w:val="18"/>
    </w:rPr>
  </w:style>
  <w:style w:type="paragraph" w:customStyle="1" w:styleId="FormatvorlageFormatvorlage19ptFett">
    <w:name w:val="Formatvorlage Formatvorlage1 + 9 pt Fett"/>
    <w:basedOn w:val="Formatvorlage1"/>
    <w:link w:val="FormatvorlageFormatvorlage19ptFettZchn"/>
    <w:rsid w:val="00F04F56"/>
    <w:pPr>
      <w:spacing w:after="0"/>
    </w:pPr>
    <w:rPr>
      <w:b/>
      <w:iCs/>
      <w:sz w:val="18"/>
    </w:rPr>
  </w:style>
  <w:style w:type="character" w:customStyle="1" w:styleId="FormatvorlageFormatvorlage19ptFettZchn">
    <w:name w:val="Formatvorlage Formatvorlage1 + 9 pt Fett Zchn"/>
    <w:basedOn w:val="Formatvorlage1Zchn"/>
    <w:link w:val="FormatvorlageFormatvorlage19ptFett"/>
    <w:rsid w:val="00F04F56"/>
    <w:rPr>
      <w:rFonts w:ascii="Arial" w:eastAsia="Times New Roman" w:hAnsi="Arial" w:cs="Arial"/>
      <w:b/>
      <w:bCs/>
      <w:i/>
      <w:iCs/>
      <w:sz w:val="18"/>
      <w:szCs w:val="20"/>
      <w:shd w:val="clear" w:color="auto" w:fill="DDDDFF"/>
      <w:lang w:val="en-US"/>
    </w:rPr>
  </w:style>
  <w:style w:type="paragraph" w:customStyle="1" w:styleId="FormatvorlageFormatvorlage1Grau-50">
    <w:name w:val="Formatvorlage Formatvorlage1 + Grau-50%"/>
    <w:basedOn w:val="Formatvorlage1"/>
    <w:rsid w:val="00F04F56"/>
    <w:pPr>
      <w:spacing w:after="0"/>
    </w:pPr>
    <w:rPr>
      <w:bCs w:val="0"/>
      <w:iCs/>
      <w:color w:val="808080"/>
    </w:rPr>
  </w:style>
  <w:style w:type="paragraph" w:customStyle="1" w:styleId="FormatvorlageFormatvorlage1Links032cmHngend317cmRechts">
    <w:name w:val="Formatvorlage Formatvorlage1 + Links:  032 cm Hängend:  317 cm Rechts: ..."/>
    <w:basedOn w:val="Formatvorlage1"/>
    <w:link w:val="FormatvorlageFormatvorlage1Links032cmHngend317cmRechtsZchn"/>
    <w:rsid w:val="00F04F56"/>
    <w:pPr>
      <w:spacing w:after="0"/>
      <w:ind w:left="1797" w:hanging="1797"/>
    </w:pPr>
    <w:rPr>
      <w:rFonts w:cs="Times New Roman"/>
      <w:bCs w:val="0"/>
      <w:iCs/>
    </w:rPr>
  </w:style>
  <w:style w:type="character" w:customStyle="1" w:styleId="FormatvorlageFormatvorlage1Links032cmHngend317cmRechtsZchn">
    <w:name w:val="Formatvorlage Formatvorlage1 + Links:  032 cm Hängend:  317 cm Rechts: ... Zchn"/>
    <w:basedOn w:val="Formatvorlage1Zchn"/>
    <w:link w:val="FormatvorlageFormatvorlage1Links032cmHngend317cmRechts"/>
    <w:rsid w:val="00F04F56"/>
    <w:rPr>
      <w:rFonts w:ascii="Arial" w:eastAsia="Times New Roman" w:hAnsi="Arial" w:cs="Times New Roman"/>
      <w:bCs/>
      <w:i/>
      <w:iCs/>
      <w:sz w:val="20"/>
      <w:szCs w:val="20"/>
      <w:shd w:val="clear" w:color="auto" w:fill="DDDDFF"/>
      <w:lang w:val="en-US"/>
    </w:rPr>
  </w:style>
  <w:style w:type="paragraph" w:customStyle="1" w:styleId="FormatvorlageFormatvorlageFormatvorlage1Links032cmHngend317c">
    <w:name w:val="Formatvorlage Formatvorlage Formatvorlage1 + Links:  032 cm Hängend:  317 c..."/>
    <w:basedOn w:val="FormatvorlageFormatvorlage1Links032cmHngend317cmRechts"/>
    <w:link w:val="FormatvorlageFormatvorlageFormatvorlage1Links032cmHngend317cZchn"/>
    <w:rsid w:val="00F04F56"/>
    <w:pPr>
      <w:ind w:left="0" w:firstLine="0"/>
    </w:pPr>
    <w:rPr>
      <w:b/>
      <w:bCs/>
    </w:rPr>
  </w:style>
  <w:style w:type="character" w:customStyle="1" w:styleId="FormatvorlageFormatvorlageFormatvorlage1Links032cmHngend317cZchn">
    <w:name w:val="Formatvorlage Formatvorlage Formatvorlage1 + Links:  032 cm Hängend:  317 c... Zchn"/>
    <w:basedOn w:val="FormatvorlageFormatvorlage1Links032cmHngend317cmRechtsZchn"/>
    <w:link w:val="FormatvorlageFormatvorlageFormatvorlage1Links032cmHngend317c"/>
    <w:rsid w:val="00F04F56"/>
    <w:rPr>
      <w:rFonts w:ascii="Arial" w:eastAsia="Times New Roman" w:hAnsi="Arial" w:cs="Times New Roman"/>
      <w:b/>
      <w:bCs/>
      <w:i/>
      <w:iCs/>
      <w:sz w:val="20"/>
      <w:szCs w:val="20"/>
      <w:shd w:val="clear" w:color="auto" w:fill="DDDDFF"/>
      <w:lang w:val="en-US"/>
    </w:rPr>
  </w:style>
  <w:style w:type="paragraph" w:customStyle="1" w:styleId="FormatvorlageFormatvorlage1Links032cmRechts036cmNach0">
    <w:name w:val="Formatvorlage Formatvorlage1 + Links:  032 cm Rechts:  036 cm Nach:  0 ..."/>
    <w:basedOn w:val="Formatvorlage1"/>
    <w:rsid w:val="00F04F56"/>
    <w:pPr>
      <w:spacing w:after="0"/>
    </w:pPr>
    <w:rPr>
      <w:rFonts w:cs="Times New Roman"/>
      <w:bCs w:val="0"/>
      <w:iCs/>
    </w:rPr>
  </w:style>
  <w:style w:type="paragraph" w:customStyle="1" w:styleId="FormatvorlageFormatvorlage1Grau-50Links032cmRechts036cm">
    <w:name w:val="Formatvorlage Formatvorlage1 + Grau-50% Links:  032 cm Rechts:  036 cm..."/>
    <w:basedOn w:val="Formatvorlage1"/>
    <w:rsid w:val="00F04F56"/>
    <w:pPr>
      <w:spacing w:after="0"/>
    </w:pPr>
    <w:rPr>
      <w:rFonts w:cs="Times New Roman"/>
      <w:bCs w:val="0"/>
      <w:iCs/>
      <w:color w:val="808080"/>
    </w:rPr>
  </w:style>
  <w:style w:type="paragraph" w:customStyle="1" w:styleId="FormatvorlageFormatvorlage1FettLinks032cmRechts036cmNac">
    <w:name w:val="Formatvorlage Formatvorlage1 + Fett Links:  032 cm Rechts:  036 cm Nac..."/>
    <w:basedOn w:val="Formatvorlage1"/>
    <w:rsid w:val="00F04F56"/>
    <w:pPr>
      <w:spacing w:after="0"/>
    </w:pPr>
    <w:rPr>
      <w:rFonts w:cs="Times New Roman"/>
      <w:b/>
      <w:iCs/>
    </w:rPr>
  </w:style>
  <w:style w:type="paragraph" w:customStyle="1" w:styleId="FormatvorlageFormatvorlage1Fett1">
    <w:name w:val="Formatvorlage Formatvorlage1 + Fett1"/>
    <w:basedOn w:val="Formatvorlage1"/>
    <w:link w:val="FormatvorlageFormatvorlage1Fett1Zchn"/>
    <w:rsid w:val="00F04F56"/>
    <w:pPr>
      <w:spacing w:after="0"/>
    </w:pPr>
    <w:rPr>
      <w:b/>
      <w:iCs/>
    </w:rPr>
  </w:style>
  <w:style w:type="character" w:customStyle="1" w:styleId="FormatvorlageFormatvorlage1Fett1Zchn">
    <w:name w:val="Formatvorlage Formatvorlage1 + Fett1 Zchn"/>
    <w:basedOn w:val="Formatvorlage1Zchn"/>
    <w:link w:val="FormatvorlageFormatvorlage1Fett1"/>
    <w:rsid w:val="00F04F56"/>
    <w:rPr>
      <w:rFonts w:ascii="Arial" w:eastAsia="Times New Roman" w:hAnsi="Arial" w:cs="Arial"/>
      <w:b/>
      <w:bCs/>
      <w:i/>
      <w:iCs/>
      <w:sz w:val="20"/>
      <w:szCs w:val="20"/>
      <w:shd w:val="clear" w:color="auto" w:fill="DDDDFF"/>
      <w:lang w:val="en-US"/>
    </w:rPr>
  </w:style>
  <w:style w:type="paragraph" w:customStyle="1" w:styleId="FormatvorlageFormatvorlage1Links032cmHngend368cmRechts">
    <w:name w:val="Formatvorlage Formatvorlage1 + Links:  032 cm Hängend:  368 cm Rechts: ..."/>
    <w:basedOn w:val="Formatvorlage1"/>
    <w:rsid w:val="00F04F56"/>
    <w:pPr>
      <w:spacing w:after="0"/>
      <w:ind w:left="2087" w:hanging="2087"/>
    </w:pPr>
    <w:rPr>
      <w:rFonts w:cs="Times New Roman"/>
      <w:bCs w:val="0"/>
      <w:iCs/>
    </w:rPr>
  </w:style>
  <w:style w:type="character" w:customStyle="1" w:styleId="FormatvorlageFunotenzeichenArial14ptFett">
    <w:name w:val="Formatvorlage Fußnotenzeichen + Arial 14 pt Fett"/>
    <w:basedOn w:val="Funotenzeichen"/>
    <w:rsid w:val="00F04F56"/>
    <w:rPr>
      <w:rFonts w:ascii="Arial" w:hAnsi="Arial"/>
      <w:b/>
      <w:bCs/>
      <w:color w:val="FFFFFF"/>
      <w:sz w:val="28"/>
      <w:vertAlign w:val="superscript"/>
    </w:rPr>
  </w:style>
  <w:style w:type="character" w:customStyle="1" w:styleId="FormatvorlageFunotenzeichenArial10ptFett">
    <w:name w:val="Formatvorlage Fußnotenzeichen + Arial 10 pt Fett"/>
    <w:basedOn w:val="Funotenzeichen"/>
    <w:rsid w:val="00F04F56"/>
    <w:rPr>
      <w:rFonts w:ascii="Arial" w:hAnsi="Arial"/>
      <w:b/>
      <w:bCs/>
      <w:color w:val="FFFFFF"/>
      <w:sz w:val="20"/>
      <w:vertAlign w:val="superscript"/>
    </w:rPr>
  </w:style>
  <w:style w:type="character" w:customStyle="1" w:styleId="FormatvorlageFunotenzeichenArial8ptFettGrau-25">
    <w:name w:val="Formatvorlage Fußnotenzeichen + Arial 8 pt Fett Grau-25%"/>
    <w:basedOn w:val="Funotenzeichen"/>
    <w:rsid w:val="00F04F56"/>
    <w:rPr>
      <w:rFonts w:ascii="Arial" w:hAnsi="Arial"/>
      <w:b/>
      <w:bCs/>
      <w:color w:val="FFFFFF"/>
      <w:sz w:val="16"/>
      <w:vertAlign w:val="superscript"/>
    </w:rPr>
  </w:style>
  <w:style w:type="character" w:customStyle="1" w:styleId="FormatvorlageFunotenzeichenArial10ptFettKursiv">
    <w:name w:val="Formatvorlage Fußnotenzeichen + Arial 10 pt Fett Kursiv"/>
    <w:basedOn w:val="Funotenzeichen"/>
    <w:rsid w:val="00F04F56"/>
    <w:rPr>
      <w:rFonts w:ascii="Arial" w:hAnsi="Arial"/>
      <w:b/>
      <w:bCs/>
      <w:i/>
      <w:iCs/>
      <w:color w:val="FFFFFF"/>
      <w:sz w:val="20"/>
      <w:vertAlign w:val="superscript"/>
    </w:rPr>
  </w:style>
  <w:style w:type="character" w:customStyle="1" w:styleId="unsichtbarFunotenzeichenArial10pt">
    <w:name w:val="unsichtbar Fußnotenzeichen + Arial 10 pt"/>
    <w:basedOn w:val="Funotenzeichen"/>
    <w:rsid w:val="00F04F56"/>
    <w:rPr>
      <w:rFonts w:ascii="Arial" w:hAnsi="Arial"/>
      <w:color w:val="FFFFFF"/>
      <w:sz w:val="20"/>
      <w:vertAlign w:val="superscript"/>
    </w:rPr>
  </w:style>
  <w:style w:type="character" w:customStyle="1" w:styleId="FormatvorlageFormatvorlageFunotenzeichenArial14ptFettNichtFett">
    <w:name w:val="Formatvorlage Formatvorlage Fußnotenzeichen + Arial 14 pt Fett + Nicht Fett..."/>
    <w:basedOn w:val="FormatvorlageFunotenzeichenArial14ptFett"/>
    <w:rsid w:val="00F04F56"/>
    <w:rPr>
      <w:rFonts w:ascii="Arial" w:hAnsi="Arial"/>
      <w:b/>
      <w:bCs/>
      <w:i/>
      <w:iCs/>
      <w:color w:val="FFFFFF"/>
      <w:sz w:val="28"/>
      <w:vertAlign w:val="superscript"/>
    </w:rPr>
  </w:style>
  <w:style w:type="character" w:customStyle="1" w:styleId="FormatvorlageFunotenzeichenArial14ptKursivHellorange">
    <w:name w:val="Formatvorlage Fußnotenzeichen + Arial 14 pt Kursiv Hellorange"/>
    <w:basedOn w:val="Funotenzeichen"/>
    <w:rsid w:val="00F04F56"/>
    <w:rPr>
      <w:rFonts w:ascii="Arial" w:hAnsi="Arial"/>
      <w:i/>
      <w:iCs/>
      <w:color w:val="FFFFFF"/>
      <w:sz w:val="28"/>
      <w:vertAlign w:val="superscript"/>
    </w:rPr>
  </w:style>
  <w:style w:type="character" w:customStyle="1" w:styleId="HauptextArial10pt">
    <w:name w:val="Hauptext_Arial 10 pt"/>
    <w:basedOn w:val="Absatz-Standardschriftart"/>
    <w:rsid w:val="00F04F56"/>
    <w:rPr>
      <w:rFonts w:ascii="Arial" w:hAnsi="Arial"/>
      <w:sz w:val="20"/>
    </w:rPr>
  </w:style>
  <w:style w:type="character" w:customStyle="1" w:styleId="RegulartextArial10pt">
    <w:name w:val="Regular_text_Arial 10 pt"/>
    <w:basedOn w:val="Absatz-Standardschriftart"/>
    <w:rsid w:val="00F04F56"/>
    <w:rPr>
      <w:rFonts w:ascii="Arial" w:hAnsi="Arial"/>
      <w:sz w:val="20"/>
    </w:rPr>
  </w:style>
  <w:style w:type="paragraph" w:customStyle="1" w:styleId="TitelInhaltsverzeichnisArial14ptFettGrnGrobuchstabenRechts-0cm">
    <w:name w:val="Titel Inhaltsverzeichnis_Arial 14 pt Fett Grün Großbuchstaben Rechts:  -0 cm"/>
    <w:basedOn w:val="Standard"/>
    <w:rsid w:val="00F04F56"/>
    <w:pPr>
      <w:ind w:right="-1"/>
    </w:pPr>
    <w:rPr>
      <w:b/>
      <w:bCs/>
      <w:caps/>
      <w:color w:val="008000"/>
      <w:sz w:val="28"/>
      <w:szCs w:val="20"/>
    </w:rPr>
  </w:style>
  <w:style w:type="character" w:customStyle="1" w:styleId="FormatvorlageFunotenzeichenArial10ptFettSchwarz1">
    <w:name w:val="Formatvorlage Fußnotenzeichen + Arial 10 pt Fett Schwarz1"/>
    <w:basedOn w:val="Funotenzeichen"/>
    <w:rsid w:val="00F04F56"/>
    <w:rPr>
      <w:rFonts w:ascii="Arial" w:hAnsi="Arial"/>
      <w:b/>
      <w:bCs/>
      <w:color w:val="000000"/>
      <w:sz w:val="20"/>
      <w:vertAlign w:val="superscript"/>
    </w:rPr>
  </w:style>
  <w:style w:type="character" w:customStyle="1" w:styleId="FormatvorlageFunotenzeichenArial10ptFettWei">
    <w:name w:val="Formatvorlage Fußnotenzeichen + Arial 10 pt Fett Weiß"/>
    <w:basedOn w:val="Funotenzeichen"/>
    <w:rsid w:val="00F04F56"/>
    <w:rPr>
      <w:rFonts w:ascii="Arial" w:hAnsi="Arial"/>
      <w:b/>
      <w:bCs/>
      <w:color w:val="auto"/>
      <w:sz w:val="20"/>
      <w:vertAlign w:val="superscript"/>
    </w:rPr>
  </w:style>
  <w:style w:type="character" w:customStyle="1" w:styleId="FormatvorlageFunotenzeichenArial10ptFett1">
    <w:name w:val="Formatvorlage Fußnotenzeichen + Arial 10 pt Fett1"/>
    <w:basedOn w:val="Funotenzeichen"/>
    <w:rsid w:val="00F04F56"/>
    <w:rPr>
      <w:rFonts w:ascii="Arial" w:hAnsi="Arial"/>
      <w:b/>
      <w:bCs/>
      <w:color w:val="auto"/>
      <w:sz w:val="20"/>
      <w:vertAlign w:val="superscript"/>
    </w:rPr>
  </w:style>
  <w:style w:type="paragraph" w:customStyle="1" w:styleId="Beispiele">
    <w:name w:val="Beispiele"/>
    <w:basedOn w:val="InfotextFormatvorlage19pt"/>
    <w:rsid w:val="00F04F56"/>
    <w:rPr>
      <w:lang w:val="en-GB"/>
    </w:rPr>
  </w:style>
  <w:style w:type="character" w:customStyle="1" w:styleId="FormatvorlageArial10ptGrnGrau">
    <w:name w:val="Formatvorlage Arial 10 pt Grün Grau"/>
    <w:basedOn w:val="Absatz-Standardschriftart"/>
    <w:rsid w:val="00F04F56"/>
    <w:rPr>
      <w:rFonts w:ascii="Arial" w:hAnsi="Arial"/>
      <w:color w:val="008000"/>
      <w:sz w:val="20"/>
      <w:bdr w:val="none" w:sz="0" w:space="0" w:color="auto"/>
      <w:shd w:val="clear" w:color="auto" w:fill="auto"/>
    </w:rPr>
  </w:style>
  <w:style w:type="character" w:customStyle="1" w:styleId="E-MailFormatvorlage303">
    <w:name w:val="E-MailFormatvorlage303"/>
    <w:basedOn w:val="Absatz-Standardschriftart"/>
    <w:semiHidden/>
    <w:rsid w:val="00F04F56"/>
    <w:rPr>
      <w:rFonts w:ascii="Arial" w:hAnsi="Arial" w:cs="Arial" w:hint="default"/>
      <w:color w:val="000080"/>
      <w:sz w:val="20"/>
      <w:szCs w:val="20"/>
    </w:rPr>
  </w:style>
  <w:style w:type="paragraph" w:customStyle="1" w:styleId="FormatvorlageInfotextFormatvorlage19ptGrau-50">
    <w:name w:val="Formatvorlage Infotext Formatvorlage1 + 9 pt + Grau-50%"/>
    <w:basedOn w:val="InfotextFormatvorlage19pt"/>
    <w:link w:val="FormatvorlageInfotextFormatvorlage19ptGrau-50Zchn"/>
    <w:rsid w:val="00F04F56"/>
    <w:rPr>
      <w:color w:val="808080"/>
    </w:rPr>
  </w:style>
  <w:style w:type="character" w:customStyle="1" w:styleId="FormatvorlageInfotextFormatvorlage19ptGrau-50Zchn">
    <w:name w:val="Formatvorlage Infotext Formatvorlage1 + 9 pt + Grau-50% Zchn"/>
    <w:basedOn w:val="InfotextFormatvorlage19ptZchnZchn"/>
    <w:link w:val="FormatvorlageInfotextFormatvorlage19ptGrau-50"/>
    <w:rsid w:val="00F04F56"/>
    <w:rPr>
      <w:rFonts w:ascii="Arial" w:eastAsia="Times New Roman" w:hAnsi="Arial" w:cs="Arial"/>
      <w:bCs/>
      <w:i/>
      <w:iCs/>
      <w:color w:val="808080"/>
      <w:sz w:val="18"/>
      <w:szCs w:val="20"/>
      <w:shd w:val="clear" w:color="auto" w:fill="BFCCE6"/>
      <w:lang w:val="en-US"/>
    </w:rPr>
  </w:style>
  <w:style w:type="character" w:customStyle="1" w:styleId="regulartextarial10pt0">
    <w:name w:val="regulartextarial10pt"/>
    <w:basedOn w:val="Absatz-Standardschriftart"/>
    <w:rsid w:val="00F04F56"/>
    <w:rPr>
      <w:rFonts w:ascii="Arial" w:hAnsi="Arial" w:cs="Arial" w:hint="default"/>
    </w:rPr>
  </w:style>
  <w:style w:type="character" w:customStyle="1" w:styleId="FormatvorlageunsichtbarFunotenzeichenArial10ptAutomatisch">
    <w:name w:val="Formatvorlage unsichtbar Fußnotenzeichen + Arial 10 pt + Automatisch"/>
    <w:basedOn w:val="unsichtbarFunotenzeichenArial10pt"/>
    <w:rsid w:val="00F04F56"/>
    <w:rPr>
      <w:rFonts w:ascii="Arial" w:hAnsi="Arial"/>
      <w:color w:val="800080"/>
      <w:sz w:val="20"/>
      <w:vertAlign w:val="superscript"/>
    </w:rPr>
  </w:style>
  <w:style w:type="paragraph" w:customStyle="1" w:styleId="Formatvorlageberschrift114ptGrn">
    <w:name w:val="Formatvorlage Überschrift 1 + 14 pt Grün"/>
    <w:basedOn w:val="berschrift1"/>
    <w:link w:val="Formatvorlageberschrift114ptGrnZchn"/>
    <w:autoRedefine/>
    <w:rsid w:val="00F04F56"/>
    <w:pPr>
      <w:tabs>
        <w:tab w:val="num" w:pos="360"/>
      </w:tabs>
      <w:ind w:left="360"/>
    </w:pPr>
    <w:rPr>
      <w:color w:val="008000"/>
      <w:sz w:val="28"/>
      <w:szCs w:val="28"/>
    </w:rPr>
  </w:style>
  <w:style w:type="character" w:customStyle="1" w:styleId="Formatvorlageberschrift114ptGrnZchn">
    <w:name w:val="Formatvorlage Überschrift 1 + 14 pt Grün Zchn"/>
    <w:basedOn w:val="Absatz-Standardschriftart"/>
    <w:link w:val="Formatvorlageberschrift114ptGrn"/>
    <w:rsid w:val="00F04F56"/>
    <w:rPr>
      <w:rFonts w:ascii="Arial" w:eastAsia="Times New Roman" w:hAnsi="Arial" w:cs="Arial"/>
      <w:b/>
      <w:bCs/>
      <w:color w:val="008000"/>
      <w:kern w:val="32"/>
      <w:sz w:val="28"/>
      <w:szCs w:val="28"/>
      <w:lang w:val="en-GB" w:eastAsia="ar-SA"/>
    </w:rPr>
  </w:style>
  <w:style w:type="paragraph" w:customStyle="1" w:styleId="FormatvorlageArial10ptFettGrnLinks0cmHngend075cmRe">
    <w:name w:val="Formatvorlage Arial 10 pt Fett Grün Links:  0 cm Hängend:  075 cm Re..."/>
    <w:basedOn w:val="Standard"/>
    <w:rsid w:val="00F04F56"/>
    <w:pPr>
      <w:ind w:left="426" w:right="-1" w:hanging="426"/>
    </w:pPr>
    <w:rPr>
      <w:b/>
      <w:bCs/>
      <w:color w:val="FFFFFF"/>
      <w:kern w:val="32"/>
      <w:szCs w:val="20"/>
    </w:rPr>
  </w:style>
  <w:style w:type="character" w:customStyle="1" w:styleId="FormatvorlageFunotenzeichenArial10ptGrn">
    <w:name w:val="Formatvorlage Fußnotenzeichen + Arial 10 pt Grün"/>
    <w:basedOn w:val="Funotenzeichen"/>
    <w:rsid w:val="00F04F56"/>
    <w:rPr>
      <w:rFonts w:ascii="Arial" w:hAnsi="Arial"/>
      <w:color w:val="FFFFFF"/>
      <w:kern w:val="32"/>
      <w:sz w:val="20"/>
      <w:vertAlign w:val="superscript"/>
    </w:rPr>
  </w:style>
  <w:style w:type="paragraph" w:styleId="berarbeitung">
    <w:name w:val="Revision"/>
    <w:hidden/>
    <w:uiPriority w:val="99"/>
    <w:semiHidden/>
    <w:rsid w:val="00F04F56"/>
    <w:rPr>
      <w:rFonts w:ascii="Times New Roman" w:eastAsia="Times New Roman" w:hAnsi="Times New Roman"/>
      <w:sz w:val="24"/>
      <w:szCs w:val="24"/>
      <w:lang w:eastAsia="ar-SA"/>
    </w:rPr>
  </w:style>
  <w:style w:type="paragraph" w:styleId="Listenabsatz">
    <w:name w:val="List Paragraph"/>
    <w:basedOn w:val="Standard"/>
    <w:uiPriority w:val="34"/>
    <w:qFormat/>
    <w:rsid w:val="00C357F2"/>
    <w:pPr>
      <w:ind w:left="720"/>
      <w:contextualSpacing/>
    </w:pPr>
  </w:style>
  <w:style w:type="character" w:customStyle="1" w:styleId="ZchnZchn">
    <w:name w:val="Zchn Zchn"/>
    <w:basedOn w:val="Absatz-Standardschriftart"/>
    <w:rsid w:val="00EA38A9"/>
    <w:rPr>
      <w:sz w:val="24"/>
      <w:szCs w:val="24"/>
      <w:lang w:val="de-DE" w:eastAsia="ar-SA" w:bidi="ar-SA"/>
    </w:rPr>
  </w:style>
  <w:style w:type="character" w:customStyle="1" w:styleId="BeispieleZchn">
    <w:name w:val="Beispiele Zchn"/>
    <w:basedOn w:val="InfotextFormatvorlage19ptZchnZchn"/>
    <w:rsid w:val="00EA38A9"/>
    <w:rPr>
      <w:rFonts w:ascii="Arial" w:eastAsia="Times New Roman" w:hAnsi="Arial" w:cs="Arial"/>
      <w:bCs/>
      <w:i/>
      <w:iCs/>
      <w:sz w:val="18"/>
      <w:szCs w:val="20"/>
      <w:shd w:val="clear" w:color="auto" w:fill="BFCCE6"/>
      <w:lang w:val="en-GB" w:eastAsia="en-US" w:bidi="ar-SA"/>
    </w:rPr>
  </w:style>
  <w:style w:type="paragraph" w:styleId="Textkrper-Zeileneinzug">
    <w:name w:val="Body Text Indent"/>
    <w:basedOn w:val="Standard"/>
    <w:link w:val="Textkrper-ZeileneinzugZchn"/>
    <w:rsid w:val="00EA38A9"/>
    <w:pPr>
      <w:ind w:left="283"/>
    </w:pPr>
  </w:style>
  <w:style w:type="character" w:customStyle="1" w:styleId="Textkrper-ZeileneinzugZchn">
    <w:name w:val="Textkörper-Zeileneinzug Zchn"/>
    <w:basedOn w:val="Absatz-Standardschriftart"/>
    <w:link w:val="Textkrper-Zeileneinzug"/>
    <w:rsid w:val="00EA38A9"/>
    <w:rPr>
      <w:rFonts w:ascii="Times New Roman" w:eastAsia="Times New Roman" w:hAnsi="Times New Roman" w:cs="Times New Roman"/>
      <w:sz w:val="24"/>
      <w:szCs w:val="24"/>
      <w:lang w:eastAsia="ar-SA"/>
    </w:rPr>
  </w:style>
  <w:style w:type="character" w:customStyle="1" w:styleId="ZchnZchn1">
    <w:name w:val="Zchn Zchn1"/>
    <w:basedOn w:val="Absatz-Standardschriftart"/>
    <w:rsid w:val="00EA38A9"/>
    <w:rPr>
      <w:rFonts w:ascii="Arial" w:hAnsi="Arial" w:cs="Arial"/>
      <w:b/>
      <w:bCs/>
      <w:kern w:val="32"/>
      <w:sz w:val="32"/>
      <w:szCs w:val="32"/>
      <w:lang w:val="de-DE" w:eastAsia="ar-SA" w:bidi="ar-SA"/>
    </w:rPr>
  </w:style>
  <w:style w:type="paragraph" w:styleId="Textkrper3">
    <w:name w:val="Body Text 3"/>
    <w:basedOn w:val="Standard"/>
    <w:link w:val="Textkrper3Zchn"/>
    <w:uiPriority w:val="99"/>
    <w:unhideWhenUsed/>
    <w:rsid w:val="00EA38A9"/>
    <w:rPr>
      <w:sz w:val="16"/>
      <w:szCs w:val="16"/>
    </w:rPr>
  </w:style>
  <w:style w:type="character" w:customStyle="1" w:styleId="Textkrper3Zchn">
    <w:name w:val="Textkörper 3 Zchn"/>
    <w:basedOn w:val="Absatz-Standardschriftart"/>
    <w:link w:val="Textkrper3"/>
    <w:uiPriority w:val="99"/>
    <w:rsid w:val="00EA38A9"/>
    <w:rPr>
      <w:rFonts w:ascii="Times New Roman" w:eastAsia="Times New Roman" w:hAnsi="Times New Roman" w:cs="Times New Roman"/>
      <w:sz w:val="16"/>
      <w:szCs w:val="16"/>
      <w:lang w:eastAsia="ar-SA"/>
    </w:rPr>
  </w:style>
  <w:style w:type="character" w:styleId="Platzhaltertext">
    <w:name w:val="Placeholder Text"/>
    <w:basedOn w:val="Absatz-Standardschriftart"/>
    <w:uiPriority w:val="99"/>
    <w:semiHidden/>
    <w:rsid w:val="00605522"/>
    <w:rPr>
      <w:color w:val="808080"/>
    </w:rPr>
  </w:style>
  <w:style w:type="paragraph" w:styleId="Titel">
    <w:name w:val="Title"/>
    <w:basedOn w:val="Standard"/>
    <w:next w:val="Standard"/>
    <w:link w:val="TitelZchn"/>
    <w:qFormat/>
    <w:rsid w:val="00795962"/>
    <w:pPr>
      <w:suppressAutoHyphens w:val="0"/>
      <w:spacing w:before="60" w:after="60"/>
      <w:jc w:val="center"/>
    </w:pPr>
    <w:rPr>
      <w:rFonts w:eastAsia="SimSun"/>
      <w:smallCaps/>
      <w:color w:val="000080"/>
      <w:sz w:val="48"/>
      <w:szCs w:val="20"/>
      <w:lang w:val="nb-NO" w:eastAsia="nb-NO"/>
    </w:rPr>
  </w:style>
  <w:style w:type="character" w:customStyle="1" w:styleId="TitelZchn">
    <w:name w:val="Titel Zchn"/>
    <w:basedOn w:val="Absatz-Standardschriftart"/>
    <w:link w:val="Titel"/>
    <w:rsid w:val="00795962"/>
    <w:rPr>
      <w:rFonts w:ascii="Arial" w:eastAsia="SimSun" w:hAnsi="Arial"/>
      <w:smallCaps/>
      <w:color w:val="000080"/>
      <w:sz w:val="48"/>
      <w:lang w:val="nb-NO" w:eastAsia="nb-NO"/>
    </w:rPr>
  </w:style>
  <w:style w:type="paragraph" w:customStyle="1" w:styleId="DNV-Cover2">
    <w:name w:val="DNV-Cover 2"/>
    <w:basedOn w:val="Standard"/>
    <w:rsid w:val="00795962"/>
    <w:pPr>
      <w:suppressAutoHyphens w:val="0"/>
      <w:spacing w:before="60" w:after="60"/>
      <w:jc w:val="center"/>
    </w:pPr>
    <w:rPr>
      <w:rFonts w:eastAsia="SimSun"/>
      <w:smallCaps/>
      <w:noProof/>
      <w:color w:val="000080"/>
      <w:sz w:val="48"/>
      <w:szCs w:val="20"/>
      <w:lang w:val="nb-NO" w:eastAsia="nb-NO"/>
    </w:rPr>
  </w:style>
  <w:style w:type="paragraph" w:customStyle="1" w:styleId="DNV-Cover3">
    <w:name w:val="DNV-Cover 3"/>
    <w:basedOn w:val="DNV-Cover2"/>
    <w:rsid w:val="00795962"/>
    <w:pPr>
      <w:framePr w:hSpace="181" w:wrap="around" w:vAnchor="page" w:hAnchor="margin" w:xAlign="center" w:y="13042"/>
    </w:pPr>
  </w:style>
  <w:style w:type="paragraph" w:customStyle="1" w:styleId="Einrckung">
    <w:name w:val="Einrückung"/>
    <w:basedOn w:val="Standard"/>
    <w:rsid w:val="00F95D64"/>
    <w:pPr>
      <w:suppressAutoHyphens w:val="0"/>
      <w:spacing w:before="60" w:line="223" w:lineRule="auto"/>
      <w:ind w:left="352" w:hanging="352"/>
      <w:jc w:val="both"/>
    </w:pPr>
    <w:rPr>
      <w:rFonts w:ascii="Frutiger Light" w:eastAsia="SimSun" w:hAnsi="Frutiger Light"/>
      <w:sz w:val="22"/>
      <w:szCs w:val="20"/>
      <w:lang w:val="nb-NO" w:eastAsia="nb-NO"/>
    </w:rPr>
  </w:style>
  <w:style w:type="paragraph" w:customStyle="1" w:styleId="DNV-TOCHeading">
    <w:name w:val="DNV-TOC Heading"/>
    <w:basedOn w:val="Standard"/>
    <w:semiHidden/>
    <w:rsid w:val="00F95D64"/>
    <w:pPr>
      <w:pageBreakBefore/>
      <w:tabs>
        <w:tab w:val="right" w:pos="9072"/>
        <w:tab w:val="right" w:pos="9356"/>
      </w:tabs>
      <w:suppressAutoHyphens w:val="0"/>
      <w:spacing w:before="240"/>
      <w:ind w:right="850"/>
      <w:jc w:val="both"/>
    </w:pPr>
    <w:rPr>
      <w:rFonts w:eastAsia="SimSun"/>
      <w:b/>
      <w:i/>
      <w:noProof/>
      <w:sz w:val="28"/>
      <w:szCs w:val="20"/>
      <w:lang w:val="nb-NO" w:eastAsia="nb-NO"/>
    </w:rPr>
  </w:style>
  <w:style w:type="character" w:customStyle="1" w:styleId="berschrift7Zchn">
    <w:name w:val="Überschrift 7 Zchn"/>
    <w:basedOn w:val="Absatz-Standardschriftart"/>
    <w:link w:val="berschrift7"/>
    <w:rsid w:val="0039387B"/>
    <w:rPr>
      <w:rFonts w:ascii="Arial" w:eastAsia="SimSun" w:hAnsi="Arial"/>
      <w:b/>
      <w:kern w:val="28"/>
      <w:sz w:val="28"/>
      <w:lang w:val="nb-NO" w:eastAsia="nb-NO"/>
    </w:rPr>
  </w:style>
  <w:style w:type="character" w:customStyle="1" w:styleId="berschrift8Zchn">
    <w:name w:val="Überschrift 8 Zchn"/>
    <w:basedOn w:val="Absatz-Standardschriftart"/>
    <w:link w:val="berschrift8"/>
    <w:rsid w:val="0039387B"/>
    <w:rPr>
      <w:rFonts w:ascii="Arial" w:eastAsia="SimSun" w:hAnsi="Arial"/>
      <w:b/>
      <w:kern w:val="28"/>
      <w:sz w:val="26"/>
      <w:lang w:val="nb-NO" w:eastAsia="nb-NO"/>
    </w:rPr>
  </w:style>
  <w:style w:type="character" w:customStyle="1" w:styleId="berschrift9Zchn">
    <w:name w:val="Überschrift 9 Zchn"/>
    <w:basedOn w:val="Absatz-Standardschriftart"/>
    <w:link w:val="berschrift9"/>
    <w:rsid w:val="0039387B"/>
    <w:rPr>
      <w:rFonts w:ascii="Arial" w:eastAsia="SimSun" w:hAnsi="Arial"/>
      <w:b/>
      <w:kern w:val="28"/>
      <w:sz w:val="24"/>
      <w:lang w:val="nb-NO" w:eastAsia="nb-NO"/>
    </w:rPr>
  </w:style>
  <w:style w:type="paragraph" w:customStyle="1" w:styleId="Default">
    <w:name w:val="Default"/>
    <w:rsid w:val="00881A8F"/>
    <w:pPr>
      <w:autoSpaceDE w:val="0"/>
      <w:autoSpaceDN w:val="0"/>
      <w:adjustRightInd w:val="0"/>
    </w:pPr>
    <w:rPr>
      <w:rFonts w:ascii="Times New Roman" w:eastAsia="Times New Roman" w:hAnsi="Times New Roman"/>
      <w:color w:val="000000"/>
      <w:sz w:val="24"/>
      <w:szCs w:val="24"/>
      <w:lang w:val="es-PE" w:eastAsia="es-PE"/>
    </w:rPr>
  </w:style>
  <w:style w:type="paragraph" w:customStyle="1" w:styleId="Prrafodelista">
    <w:name w:val="Párrafo de lista"/>
    <w:basedOn w:val="Standard"/>
    <w:uiPriority w:val="99"/>
    <w:qFormat/>
    <w:rsid w:val="00406709"/>
    <w:pPr>
      <w:suppressAutoHyphens w:val="0"/>
      <w:spacing w:after="240" w:line="288" w:lineRule="auto"/>
      <w:ind w:left="720"/>
      <w:contextualSpacing/>
    </w:pPr>
    <w:rPr>
      <w:rFonts w:eastAsia="MS Mincho" w:cs="Times New Roman"/>
      <w:szCs w:val="24"/>
      <w:lang w:eastAsia="en-US"/>
    </w:rPr>
  </w:style>
  <w:style w:type="paragraph" w:customStyle="1" w:styleId="BodyText21">
    <w:name w:val="Body Text 21"/>
    <w:basedOn w:val="Standard"/>
    <w:rsid w:val="00DF7C35"/>
    <w:pPr>
      <w:suppressAutoHyphens w:val="0"/>
      <w:overflowPunct w:val="0"/>
      <w:autoSpaceDE w:val="0"/>
      <w:autoSpaceDN w:val="0"/>
      <w:adjustRightInd w:val="0"/>
      <w:spacing w:after="0"/>
      <w:ind w:left="720"/>
      <w:textAlignment w:val="baseline"/>
    </w:pPr>
    <w:rPr>
      <w:rFonts w:ascii="Times New Roman" w:eastAsia="SimSun" w:hAnsi="Times New Roman" w:cs="Times New Roman"/>
      <w:color w:val="000000"/>
      <w:sz w:val="24"/>
      <w:szCs w:val="20"/>
      <w:lang w:val="en-US" w:eastAsia="de-DE"/>
    </w:rPr>
  </w:style>
  <w:style w:type="paragraph" w:styleId="Textkrper2">
    <w:name w:val="Body Text 2"/>
    <w:basedOn w:val="Standard"/>
    <w:link w:val="Textkrper2Zchn"/>
    <w:rsid w:val="00DF7C35"/>
    <w:pPr>
      <w:suppressAutoHyphens w:val="0"/>
      <w:spacing w:after="0"/>
      <w:ind w:left="720"/>
    </w:pPr>
    <w:rPr>
      <w:rFonts w:ascii="Times New Roman" w:eastAsia="SimSun" w:hAnsi="Times New Roman" w:cs="Times New Roman"/>
      <w:color w:val="000000"/>
      <w:sz w:val="24"/>
      <w:szCs w:val="20"/>
      <w:lang w:val="en-US" w:eastAsia="en-US"/>
    </w:rPr>
  </w:style>
  <w:style w:type="character" w:customStyle="1" w:styleId="Textkrper2Zchn">
    <w:name w:val="Textkörper 2 Zchn"/>
    <w:basedOn w:val="Absatz-Standardschriftart"/>
    <w:link w:val="Textkrper2"/>
    <w:rsid w:val="00DF7C35"/>
    <w:rPr>
      <w:rFonts w:ascii="Times New Roman" w:eastAsia="SimSun" w:hAnsi="Times New Roman"/>
      <w:color w:val="000000"/>
      <w:sz w:val="24"/>
      <w:lang w:val="en-US" w:eastAsia="en-US"/>
    </w:rPr>
  </w:style>
  <w:style w:type="paragraph" w:styleId="Endnotentext">
    <w:name w:val="endnote text"/>
    <w:basedOn w:val="Standard"/>
    <w:link w:val="EndnotentextZchn"/>
    <w:semiHidden/>
    <w:rsid w:val="00DF7C35"/>
    <w:pPr>
      <w:suppressAutoHyphens w:val="0"/>
      <w:spacing w:after="0"/>
    </w:pPr>
    <w:rPr>
      <w:rFonts w:ascii="Times New Roman" w:eastAsia="MS Mincho" w:hAnsi="Times New Roman" w:cs="Times New Roman"/>
      <w:szCs w:val="20"/>
      <w:lang w:eastAsia="en-US"/>
    </w:rPr>
  </w:style>
  <w:style w:type="character" w:customStyle="1" w:styleId="EndnotentextZchn">
    <w:name w:val="Endnotentext Zchn"/>
    <w:basedOn w:val="Absatz-Standardschriftart"/>
    <w:link w:val="Endnotentext"/>
    <w:semiHidden/>
    <w:rsid w:val="00DF7C35"/>
    <w:rPr>
      <w:rFonts w:ascii="Times New Roman" w:eastAsia="MS Mincho" w:hAnsi="Times New Roman"/>
      <w:sz w:val="22"/>
      <w:lang w:val="en-GB" w:eastAsia="en-US"/>
    </w:rPr>
  </w:style>
  <w:style w:type="character" w:customStyle="1" w:styleId="time1">
    <w:name w:val="time1"/>
    <w:basedOn w:val="Absatz-Standardschriftart"/>
    <w:rsid w:val="00DF7C35"/>
    <w:rPr>
      <w:rFonts w:ascii="Verdana" w:hAnsi="Verdana" w:hint="default"/>
      <w:b/>
      <w:bCs/>
      <w:color w:val="999999"/>
      <w:sz w:val="15"/>
      <w:szCs w:val="15"/>
    </w:rPr>
  </w:style>
  <w:style w:type="paragraph" w:customStyle="1" w:styleId="DNV-TableHeadingText">
    <w:name w:val="DNV-TableHeadingText"/>
    <w:basedOn w:val="Standard"/>
    <w:rsid w:val="00DF7C35"/>
    <w:pPr>
      <w:keepNext/>
      <w:keepLines/>
      <w:suppressAutoHyphens w:val="0"/>
      <w:spacing w:before="20" w:after="20"/>
    </w:pPr>
    <w:rPr>
      <w:rFonts w:ascii="Times New Roman" w:hAnsi="Times New Roman" w:cs="Times New Roman"/>
      <w:b/>
      <w:szCs w:val="20"/>
      <w:lang w:val="nb-NO" w:eastAsia="nb-NO"/>
    </w:rPr>
  </w:style>
  <w:style w:type="character" w:customStyle="1" w:styleId="E-MailFormatvorlage3401">
    <w:name w:val="E-MailFormatvorlage3401"/>
    <w:basedOn w:val="Absatz-Standardschriftart"/>
    <w:semiHidden/>
    <w:rsid w:val="009E63F0"/>
    <w:rPr>
      <w:rFonts w:ascii="Arial" w:hAnsi="Arial" w:cs="Arial" w:hint="default"/>
      <w:color w:val="000080"/>
      <w:sz w:val="20"/>
      <w:szCs w:val="20"/>
    </w:rPr>
  </w:style>
  <w:style w:type="character" w:customStyle="1" w:styleId="apple-converted-space">
    <w:name w:val="apple-converted-space"/>
    <w:basedOn w:val="Absatz-Standardschriftart"/>
    <w:rsid w:val="009E63F0"/>
  </w:style>
  <w:style w:type="paragraph" w:customStyle="1" w:styleId="Formatvorlage2">
    <w:name w:val="Formatvorlage2"/>
    <w:basedOn w:val="Standard"/>
    <w:link w:val="Formatvorlage2Zchn"/>
    <w:qFormat/>
    <w:rsid w:val="00B07448"/>
  </w:style>
  <w:style w:type="character" w:customStyle="1" w:styleId="Formatvorlage2Zchn">
    <w:name w:val="Formatvorlage2 Zchn"/>
    <w:basedOn w:val="Absatz-Standardschriftart"/>
    <w:link w:val="Formatvorlage2"/>
    <w:rsid w:val="00B07448"/>
    <w:rPr>
      <w:rFonts w:ascii="Arial" w:eastAsia="Times New Roman" w:hAnsi="Arial" w:cs="Arial"/>
      <w:szCs w:val="22"/>
      <w:lang w:val="en-GB" w:eastAsia="ar-SA"/>
    </w:rPr>
  </w:style>
  <w:style w:type="paragraph" w:styleId="Inhaltsverzeichnisberschrift">
    <w:name w:val="TOC Heading"/>
    <w:basedOn w:val="berschrift1"/>
    <w:next w:val="Standard"/>
    <w:uiPriority w:val="39"/>
    <w:unhideWhenUsed/>
    <w:qFormat/>
    <w:rsid w:val="00E30923"/>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lang w:val="de-DE" w:eastAsia="de-DE"/>
    </w:rPr>
  </w:style>
  <w:style w:type="numbering" w:customStyle="1" w:styleId="KeineListe1">
    <w:name w:val="Keine Liste1"/>
    <w:next w:val="KeineListe"/>
    <w:uiPriority w:val="99"/>
    <w:semiHidden/>
    <w:unhideWhenUsed/>
    <w:rsid w:val="00E30923"/>
  </w:style>
  <w:style w:type="table" w:customStyle="1" w:styleId="Tabellenraster1">
    <w:name w:val="Tabellenraster1"/>
    <w:basedOn w:val="NormaleTabelle"/>
    <w:next w:val="Tabellengitternetz"/>
    <w:uiPriority w:val="59"/>
    <w:rsid w:val="00E30923"/>
    <w:rPr>
      <w:rFonts w:ascii="Cambria" w:eastAsia="MS Mincho" w:hAnsi="Cambr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Absatz-Standardschriftart"/>
    <w:uiPriority w:val="99"/>
    <w:semiHidden/>
    <w:rsid w:val="00E30923"/>
    <w:rPr>
      <w:rFonts w:eastAsia="Times New Roman" w:cs="Times New Roman"/>
      <w:lang w:eastAsia="ar-SA"/>
    </w:rPr>
  </w:style>
  <w:style w:type="paragraph" w:customStyle="1" w:styleId="numberedParagragh">
    <w:name w:val="numbered Paragragh"/>
    <w:basedOn w:val="Standard"/>
    <w:next w:val="Standard"/>
    <w:rsid w:val="00E30923"/>
    <w:pPr>
      <w:tabs>
        <w:tab w:val="num" w:pos="360"/>
      </w:tabs>
      <w:suppressAutoHyphens w:val="0"/>
      <w:spacing w:after="0"/>
      <w:ind w:left="360" w:hanging="360"/>
    </w:pPr>
    <w:rPr>
      <w:rFonts w:ascii="Times New Roman" w:hAnsi="Times New Roman" w:cs="Times New Roman"/>
      <w:sz w:val="22"/>
      <w:szCs w:val="24"/>
      <w:lang w:val="en-US" w:eastAsia="en-US"/>
    </w:rPr>
  </w:style>
  <w:style w:type="paragraph" w:customStyle="1" w:styleId="ParaNo">
    <w:name w:val="(ParaNo.)"/>
    <w:basedOn w:val="Standard"/>
    <w:rsid w:val="00E30923"/>
    <w:pPr>
      <w:numPr>
        <w:numId w:val="10"/>
      </w:numPr>
      <w:suppressAutoHyphens w:val="0"/>
      <w:spacing w:after="0"/>
    </w:pPr>
    <w:rPr>
      <w:rFonts w:ascii="Times New Roman" w:hAnsi="Times New Roman" w:cs="Times New Roman"/>
      <w:sz w:val="22"/>
      <w:szCs w:val="24"/>
      <w:lang w:eastAsia="en-US"/>
    </w:rPr>
  </w:style>
  <w:style w:type="paragraph" w:styleId="z-Formularende">
    <w:name w:val="HTML Bottom of Form"/>
    <w:basedOn w:val="Standard"/>
    <w:next w:val="Standard"/>
    <w:link w:val="z-FormularendeZchn"/>
    <w:hidden/>
    <w:uiPriority w:val="99"/>
    <w:semiHidden/>
    <w:unhideWhenUsed/>
    <w:rsid w:val="00E30923"/>
    <w:pPr>
      <w:pBdr>
        <w:top w:val="single" w:sz="6" w:space="1" w:color="auto"/>
      </w:pBdr>
      <w:spacing w:after="0"/>
      <w:jc w:val="center"/>
    </w:pPr>
    <w:rPr>
      <w:vanish/>
      <w:sz w:val="16"/>
      <w:szCs w:val="16"/>
      <w:lang w:val="de-DE"/>
    </w:rPr>
  </w:style>
  <w:style w:type="character" w:customStyle="1" w:styleId="z-FormularendeZchn">
    <w:name w:val="z-Formularende Zchn"/>
    <w:basedOn w:val="Absatz-Standardschriftart"/>
    <w:link w:val="z-Formularende"/>
    <w:uiPriority w:val="99"/>
    <w:semiHidden/>
    <w:rsid w:val="00E30923"/>
    <w:rPr>
      <w:rFonts w:ascii="Arial" w:eastAsia="Times New Roman" w:hAnsi="Arial" w:cs="Arial"/>
      <w:vanish/>
      <w:sz w:val="16"/>
      <w:szCs w:val="16"/>
      <w:lang w:eastAsia="ar-SA"/>
    </w:rPr>
  </w:style>
  <w:style w:type="paragraph" w:styleId="z-Formularbeginn">
    <w:name w:val="HTML Top of Form"/>
    <w:basedOn w:val="Standard"/>
    <w:next w:val="Standard"/>
    <w:link w:val="z-FormularbeginnZchn"/>
    <w:hidden/>
    <w:uiPriority w:val="99"/>
    <w:semiHidden/>
    <w:unhideWhenUsed/>
    <w:rsid w:val="00E30923"/>
    <w:pPr>
      <w:pBdr>
        <w:bottom w:val="single" w:sz="6" w:space="1" w:color="auto"/>
      </w:pBdr>
      <w:spacing w:after="0"/>
      <w:jc w:val="center"/>
    </w:pPr>
    <w:rPr>
      <w:vanish/>
      <w:sz w:val="16"/>
      <w:szCs w:val="16"/>
      <w:lang w:val="de-DE"/>
    </w:rPr>
  </w:style>
  <w:style w:type="character" w:customStyle="1" w:styleId="z-FormularbeginnZchn">
    <w:name w:val="z-Formularbeginn Zchn"/>
    <w:basedOn w:val="Absatz-Standardschriftart"/>
    <w:link w:val="z-Formularbeginn"/>
    <w:uiPriority w:val="99"/>
    <w:semiHidden/>
    <w:rsid w:val="00E30923"/>
    <w:rPr>
      <w:rFonts w:ascii="Arial" w:eastAsia="Times New Roman" w:hAnsi="Arial" w:cs="Arial"/>
      <w:vanish/>
      <w:sz w:val="16"/>
      <w:szCs w:val="16"/>
      <w:lang w:eastAsia="ar-SA"/>
    </w:rPr>
  </w:style>
</w:styles>
</file>

<file path=word/webSettings.xml><?xml version="1.0" encoding="utf-8"?>
<w:webSettings xmlns:r="http://schemas.openxmlformats.org/officeDocument/2006/relationships" xmlns:w="http://schemas.openxmlformats.org/wordprocessingml/2006/main">
  <w:divs>
    <w:div w:id="16738434">
      <w:bodyDiv w:val="1"/>
      <w:marLeft w:val="0"/>
      <w:marRight w:val="0"/>
      <w:marTop w:val="0"/>
      <w:marBottom w:val="0"/>
      <w:divBdr>
        <w:top w:val="none" w:sz="0" w:space="0" w:color="auto"/>
        <w:left w:val="none" w:sz="0" w:space="0" w:color="auto"/>
        <w:bottom w:val="none" w:sz="0" w:space="0" w:color="auto"/>
        <w:right w:val="none" w:sz="0" w:space="0" w:color="auto"/>
      </w:divBdr>
    </w:div>
    <w:div w:id="6257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yperlink" Target="http://www.worldagroforestry.org" TargetMode="External"/><Relationship Id="rId39" Type="http://schemas.openxmlformats.org/officeDocument/2006/relationships/customXml" Target="../customXml/item5.xml"/><Relationship Id="rId21" Type="http://schemas.openxmlformats.org/officeDocument/2006/relationships/image" Target="media/image9.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oldstandard.org/luf_clarification-requests" TargetMode="External"/><Relationship Id="rId25" Type="http://schemas.openxmlformats.org/officeDocument/2006/relationships/hyperlink" Target="http://www.worldagroforestry.org" TargetMode="External"/><Relationship Id="rId33" Type="http://schemas.openxmlformats.org/officeDocument/2006/relationships/header" Target="header5.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www.worldagroforestr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orldagroforestry.org" TargetMode="External"/><Relationship Id="rId32" Type="http://schemas.openxmlformats.org/officeDocument/2006/relationships/hyperlink" Target="http://www.worldagroforestry.org" TargetMode="Externa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www.worldagroforestry.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www.worldagroforestry.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hyperlink" Target="http://www.worldagroforestry.org" TargetMode="External"/><Relationship Id="rId30" Type="http://schemas.openxmlformats.org/officeDocument/2006/relationships/hyperlink" Target="http://www.worldagroforestry.org"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17803376DAB5428D78C1E230564B3C" ma:contentTypeVersion="18" ma:contentTypeDescription="Create a new document." ma:contentTypeScope="" ma:versionID="8d48410affeb271c132ffcbda8e48802">
  <xsd:schema xmlns:xsd="http://www.w3.org/2001/XMLSchema" xmlns:xs="http://www.w3.org/2001/XMLSchema" xmlns:p="http://schemas.microsoft.com/office/2006/metadata/properties" xmlns:ns2="40ff25b3-493e-4851-82b7-4e504def2eba" xmlns:ns3="87d2df8b-a2fd-4f62-8ef6-4a22c6824c33" xmlns:ns4="43bed21c-ff7a-4a80-97f4-856fc5de82a3" targetNamespace="http://schemas.microsoft.com/office/2006/metadata/properties" ma:root="true" ma:fieldsID="489bc3751daeada7a25861021e96acec" ns2:_="" ns3:_="" ns4:_="">
    <xsd:import namespace="40ff25b3-493e-4851-82b7-4e504def2eba"/>
    <xsd:import namespace="87d2df8b-a2fd-4f62-8ef6-4a22c6824c33"/>
    <xsd:import namespace="43bed21c-ff7a-4a80-97f4-856fc5de82a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ed21c-ff7a-4a80-97f4-856fc5de8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43bed21c-ff7a-4a80-97f4-856fc5de8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898AD-72FE-4564-BD85-96D78F5E8907}">
  <ds:schemaRefs>
    <ds:schemaRef ds:uri="http://schemas.openxmlformats.org/officeDocument/2006/bibliography"/>
  </ds:schemaRefs>
</ds:datastoreItem>
</file>

<file path=customXml/itemProps2.xml><?xml version="1.0" encoding="utf-8"?>
<ds:datastoreItem xmlns:ds="http://schemas.openxmlformats.org/officeDocument/2006/customXml" ds:itemID="{F39F462D-2A82-4203-BCCA-7FD619CBCB1E}">
  <ds:schemaRefs>
    <ds:schemaRef ds:uri="http://schemas.openxmlformats.org/officeDocument/2006/bibliography"/>
  </ds:schemaRefs>
</ds:datastoreItem>
</file>

<file path=customXml/itemProps3.xml><?xml version="1.0" encoding="utf-8"?>
<ds:datastoreItem xmlns:ds="http://schemas.openxmlformats.org/officeDocument/2006/customXml" ds:itemID="{0A4C112D-1E63-4D78-A5AB-6BD068ABBB33}"/>
</file>

<file path=customXml/itemProps4.xml><?xml version="1.0" encoding="utf-8"?>
<ds:datastoreItem xmlns:ds="http://schemas.openxmlformats.org/officeDocument/2006/customXml" ds:itemID="{C8AC6468-4101-4465-B24B-72B415BA35F8}"/>
</file>

<file path=customXml/itemProps5.xml><?xml version="1.0" encoding="utf-8"?>
<ds:datastoreItem xmlns:ds="http://schemas.openxmlformats.org/officeDocument/2006/customXml" ds:itemID="{16EA008D-3444-4577-A7C5-E7CEA9069228}"/>
</file>

<file path=docProps/app.xml><?xml version="1.0" encoding="utf-8"?>
<Properties xmlns="http://schemas.openxmlformats.org/officeDocument/2006/extended-properties" xmlns:vt="http://schemas.openxmlformats.org/officeDocument/2006/docPropsVTypes">
  <Template>Normal.dotm</Template>
  <TotalTime>0</TotalTime>
  <Pages>1</Pages>
  <Words>7804</Words>
  <Characters>49171</Characters>
  <Application>Microsoft Office Word</Application>
  <DocSecurity>0</DocSecurity>
  <Lines>409</Lines>
  <Paragraphs>113</Paragraphs>
  <ScaleCrop>false</ScaleCrop>
  <HeadingPairs>
    <vt:vector size="4" baseType="variant">
      <vt:variant>
        <vt:lpstr>Titel</vt:lpstr>
      </vt:variant>
      <vt:variant>
        <vt:i4>1</vt:i4>
      </vt:variant>
      <vt:variant>
        <vt:lpstr>Überschriften</vt:lpstr>
      </vt:variant>
      <vt:variant>
        <vt:i4>35</vt:i4>
      </vt:variant>
    </vt:vector>
  </HeadingPairs>
  <TitlesOfParts>
    <vt:vector size="36" baseType="lpstr">
      <vt:lpstr/>
      <vt:lpstr>Introduction</vt:lpstr>
      <vt:lpstr>    Objective</vt:lpstr>
      <vt:lpstr>    Scope</vt:lpstr>
      <vt:lpstr>    Level of assurance and Materiality</vt:lpstr>
      <vt:lpstr>    </vt:lpstr>
      <vt:lpstr>Methodology</vt:lpstr>
      <vt:lpstr>    Appointment of the Assessment Team</vt:lpstr>
      <vt:lpstr>    Review of Documents</vt:lpstr>
      <vt:lpstr>    Follow-up Interviews</vt:lpstr>
      <vt:lpstr>    Cross-check</vt:lpstr>
      <vt:lpstr>    Resolution of Clarification and Corrective Action Requests</vt:lpstr>
      <vt:lpstr>    Internal Quality Control</vt:lpstr>
      <vt:lpstr>Summary of Assessment</vt:lpstr>
      <vt:lpstr>    </vt:lpstr>
      <vt:lpstr>    Dual Certification</vt:lpstr>
      <vt:lpstr>Certification Conclusion &amp; Opinion</vt:lpstr>
      <vt:lpstr>Key Project Information (2.1)</vt:lpstr>
      <vt:lpstr>    Key Project Information Project Information</vt:lpstr>
      <vt:lpstr>    Boundaries</vt:lpstr>
      <vt:lpstr>Legal Rights (3.5)</vt:lpstr>
      <vt:lpstr>    Secured Titles</vt:lpstr>
      <vt:lpstr>    </vt:lpstr>
      <vt:lpstr>    Terms &amp; Conditions and Cover Letter</vt:lpstr>
      <vt:lpstr>Additionality (4.1)</vt:lpstr>
      <vt:lpstr>    Option 1: A/R CDM Tool</vt:lpstr>
      <vt:lpstr>        Positive List – Part II</vt:lpstr>
      <vt:lpstr>    Retroactive submission</vt:lpstr>
      <vt:lpstr>    No deforestation</vt:lpstr>
      <vt:lpstr>Applicability (5.1)</vt:lpstr>
      <vt:lpstr>Conversion Procedure (5.2)</vt:lpstr>
      <vt:lpstr>Calculation of CO2-certificates (5.3)</vt:lpstr>
      <vt:lpstr>Other Emissions (5.4)</vt:lpstr>
      <vt:lpstr>Baseline (5.5)</vt:lpstr>
      <vt:lpstr>Leakage (5.6)</vt:lpstr>
      <vt:lpstr>CO2-Fixation (5.7)</vt:lpstr>
    </vt:vector>
  </TitlesOfParts>
  <Company>TÜV SÜD</Company>
  <LinksUpToDate>false</LinksUpToDate>
  <CharactersWithSpaces>56862</CharactersWithSpaces>
  <SharedDoc>false</SharedDoc>
  <HLinks>
    <vt:vector size="138" baseType="variant">
      <vt:variant>
        <vt:i4>1703987</vt:i4>
      </vt:variant>
      <vt:variant>
        <vt:i4>600</vt:i4>
      </vt:variant>
      <vt:variant>
        <vt:i4>0</vt:i4>
      </vt:variant>
      <vt:variant>
        <vt:i4>5</vt:i4>
      </vt:variant>
      <vt:variant>
        <vt:lpwstr>http://conference2012.iiasa.ac.at/poster_session.html</vt:lpwstr>
      </vt:variant>
      <vt:variant>
        <vt:lpwstr/>
      </vt:variant>
      <vt:variant>
        <vt:i4>1703987</vt:i4>
      </vt:variant>
      <vt:variant>
        <vt:i4>597</vt:i4>
      </vt:variant>
      <vt:variant>
        <vt:i4>0</vt:i4>
      </vt:variant>
      <vt:variant>
        <vt:i4>5</vt:i4>
      </vt:variant>
      <vt:variant>
        <vt:lpwstr>http://conference2012.iiasa.ac.at/poster_session.html</vt:lpwstr>
      </vt:variant>
      <vt:variant>
        <vt:lpwstr/>
      </vt:variant>
      <vt:variant>
        <vt:i4>1769475</vt:i4>
      </vt:variant>
      <vt:variant>
        <vt:i4>594</vt:i4>
      </vt:variant>
      <vt:variant>
        <vt:i4>0</vt:i4>
      </vt:variant>
      <vt:variant>
        <vt:i4>5</vt:i4>
      </vt:variant>
      <vt:variant>
        <vt:lpwstr>http://conference2012.iiasa.ac.at/photos.html</vt:lpwstr>
      </vt:variant>
      <vt:variant>
        <vt:lpwstr/>
      </vt:variant>
      <vt:variant>
        <vt:i4>589919</vt:i4>
      </vt:variant>
      <vt:variant>
        <vt:i4>591</vt:i4>
      </vt:variant>
      <vt:variant>
        <vt:i4>0</vt:i4>
      </vt:variant>
      <vt:variant>
        <vt:i4>5</vt:i4>
      </vt:variant>
      <vt:variant>
        <vt:lpwstr>http://www.climateprojects.info/ClimateProjects.html?itemid=404&amp;certview=d1c6d00bc9b98dfd406a27242e3ed63d&amp;certid=457</vt:lpwstr>
      </vt:variant>
      <vt:variant>
        <vt:lpwstr/>
      </vt:variant>
      <vt:variant>
        <vt:i4>1703987</vt:i4>
      </vt:variant>
      <vt:variant>
        <vt:i4>491</vt:i4>
      </vt:variant>
      <vt:variant>
        <vt:i4>0</vt:i4>
      </vt:variant>
      <vt:variant>
        <vt:i4>5</vt:i4>
      </vt:variant>
      <vt:variant>
        <vt:lpwstr>http://conference2012.iiasa.ac.at/poster_session.html</vt:lpwstr>
      </vt:variant>
      <vt:variant>
        <vt:lpwstr/>
      </vt:variant>
      <vt:variant>
        <vt:i4>1769475</vt:i4>
      </vt:variant>
      <vt:variant>
        <vt:i4>480</vt:i4>
      </vt:variant>
      <vt:variant>
        <vt:i4>0</vt:i4>
      </vt:variant>
      <vt:variant>
        <vt:i4>5</vt:i4>
      </vt:variant>
      <vt:variant>
        <vt:lpwstr>http://conference2012.iiasa.ac.at/photos.html</vt:lpwstr>
      </vt:variant>
      <vt:variant>
        <vt:lpwstr/>
      </vt:variant>
      <vt:variant>
        <vt:i4>3866740</vt:i4>
      </vt:variant>
      <vt:variant>
        <vt:i4>348</vt:i4>
      </vt:variant>
      <vt:variant>
        <vt:i4>0</vt:i4>
      </vt:variant>
      <vt:variant>
        <vt:i4>5</vt:i4>
      </vt:variant>
      <vt:variant>
        <vt:lpwstr>http://www.ferrero.com/</vt:lpwstr>
      </vt:variant>
      <vt:variant>
        <vt:lpwstr/>
      </vt:variant>
      <vt:variant>
        <vt:i4>3145838</vt:i4>
      </vt:variant>
      <vt:variant>
        <vt:i4>177</vt:i4>
      </vt:variant>
      <vt:variant>
        <vt:i4>0</vt:i4>
      </vt:variant>
      <vt:variant>
        <vt:i4>5</vt:i4>
      </vt:variant>
      <vt:variant>
        <vt:lpwstr>http://www.carbonfix.info/CarbonFix-Standard/CarbonFix-Standard-v32/Clarification-Requests.html</vt:lpwstr>
      </vt:variant>
      <vt:variant>
        <vt:lpwstr/>
      </vt:variant>
      <vt:variant>
        <vt:i4>1703991</vt:i4>
      </vt:variant>
      <vt:variant>
        <vt:i4>90</vt:i4>
      </vt:variant>
      <vt:variant>
        <vt:i4>0</vt:i4>
      </vt:variant>
      <vt:variant>
        <vt:i4>5</vt:i4>
      </vt:variant>
      <vt:variant>
        <vt:lpwstr/>
      </vt:variant>
      <vt:variant>
        <vt:lpwstr>_Toc346629065</vt:lpwstr>
      </vt:variant>
      <vt:variant>
        <vt:i4>1703991</vt:i4>
      </vt:variant>
      <vt:variant>
        <vt:i4>84</vt:i4>
      </vt:variant>
      <vt:variant>
        <vt:i4>0</vt:i4>
      </vt:variant>
      <vt:variant>
        <vt:i4>5</vt:i4>
      </vt:variant>
      <vt:variant>
        <vt:lpwstr/>
      </vt:variant>
      <vt:variant>
        <vt:lpwstr>_Toc346629064</vt:lpwstr>
      </vt:variant>
      <vt:variant>
        <vt:i4>1703991</vt:i4>
      </vt:variant>
      <vt:variant>
        <vt:i4>78</vt:i4>
      </vt:variant>
      <vt:variant>
        <vt:i4>0</vt:i4>
      </vt:variant>
      <vt:variant>
        <vt:i4>5</vt:i4>
      </vt:variant>
      <vt:variant>
        <vt:lpwstr/>
      </vt:variant>
      <vt:variant>
        <vt:lpwstr>_Toc346629063</vt:lpwstr>
      </vt:variant>
      <vt:variant>
        <vt:i4>1703991</vt:i4>
      </vt:variant>
      <vt:variant>
        <vt:i4>72</vt:i4>
      </vt:variant>
      <vt:variant>
        <vt:i4>0</vt:i4>
      </vt:variant>
      <vt:variant>
        <vt:i4>5</vt:i4>
      </vt:variant>
      <vt:variant>
        <vt:lpwstr/>
      </vt:variant>
      <vt:variant>
        <vt:lpwstr>_Toc346629062</vt:lpwstr>
      </vt:variant>
      <vt:variant>
        <vt:i4>1703991</vt:i4>
      </vt:variant>
      <vt:variant>
        <vt:i4>66</vt:i4>
      </vt:variant>
      <vt:variant>
        <vt:i4>0</vt:i4>
      </vt:variant>
      <vt:variant>
        <vt:i4>5</vt:i4>
      </vt:variant>
      <vt:variant>
        <vt:lpwstr/>
      </vt:variant>
      <vt:variant>
        <vt:lpwstr>_Toc346629061</vt:lpwstr>
      </vt:variant>
      <vt:variant>
        <vt:i4>1703991</vt:i4>
      </vt:variant>
      <vt:variant>
        <vt:i4>60</vt:i4>
      </vt:variant>
      <vt:variant>
        <vt:i4>0</vt:i4>
      </vt:variant>
      <vt:variant>
        <vt:i4>5</vt:i4>
      </vt:variant>
      <vt:variant>
        <vt:lpwstr/>
      </vt:variant>
      <vt:variant>
        <vt:lpwstr>_Toc346629060</vt:lpwstr>
      </vt:variant>
      <vt:variant>
        <vt:i4>1638455</vt:i4>
      </vt:variant>
      <vt:variant>
        <vt:i4>54</vt:i4>
      </vt:variant>
      <vt:variant>
        <vt:i4>0</vt:i4>
      </vt:variant>
      <vt:variant>
        <vt:i4>5</vt:i4>
      </vt:variant>
      <vt:variant>
        <vt:lpwstr/>
      </vt:variant>
      <vt:variant>
        <vt:lpwstr>_Toc346629059</vt:lpwstr>
      </vt:variant>
      <vt:variant>
        <vt:i4>1638455</vt:i4>
      </vt:variant>
      <vt:variant>
        <vt:i4>48</vt:i4>
      </vt:variant>
      <vt:variant>
        <vt:i4>0</vt:i4>
      </vt:variant>
      <vt:variant>
        <vt:i4>5</vt:i4>
      </vt:variant>
      <vt:variant>
        <vt:lpwstr/>
      </vt:variant>
      <vt:variant>
        <vt:lpwstr>_Toc346629058</vt:lpwstr>
      </vt:variant>
      <vt:variant>
        <vt:i4>1638455</vt:i4>
      </vt:variant>
      <vt:variant>
        <vt:i4>42</vt:i4>
      </vt:variant>
      <vt:variant>
        <vt:i4>0</vt:i4>
      </vt:variant>
      <vt:variant>
        <vt:i4>5</vt:i4>
      </vt:variant>
      <vt:variant>
        <vt:lpwstr/>
      </vt:variant>
      <vt:variant>
        <vt:lpwstr>_Toc346629057</vt:lpwstr>
      </vt:variant>
      <vt:variant>
        <vt:i4>1638455</vt:i4>
      </vt:variant>
      <vt:variant>
        <vt:i4>36</vt:i4>
      </vt:variant>
      <vt:variant>
        <vt:i4>0</vt:i4>
      </vt:variant>
      <vt:variant>
        <vt:i4>5</vt:i4>
      </vt:variant>
      <vt:variant>
        <vt:lpwstr/>
      </vt:variant>
      <vt:variant>
        <vt:lpwstr>_Toc346629056</vt:lpwstr>
      </vt:variant>
      <vt:variant>
        <vt:i4>1638455</vt:i4>
      </vt:variant>
      <vt:variant>
        <vt:i4>30</vt:i4>
      </vt:variant>
      <vt:variant>
        <vt:i4>0</vt:i4>
      </vt:variant>
      <vt:variant>
        <vt:i4>5</vt:i4>
      </vt:variant>
      <vt:variant>
        <vt:lpwstr/>
      </vt:variant>
      <vt:variant>
        <vt:lpwstr>_Toc346629054</vt:lpwstr>
      </vt:variant>
      <vt:variant>
        <vt:i4>1638455</vt:i4>
      </vt:variant>
      <vt:variant>
        <vt:i4>24</vt:i4>
      </vt:variant>
      <vt:variant>
        <vt:i4>0</vt:i4>
      </vt:variant>
      <vt:variant>
        <vt:i4>5</vt:i4>
      </vt:variant>
      <vt:variant>
        <vt:lpwstr/>
      </vt:variant>
      <vt:variant>
        <vt:lpwstr>_Toc346629053</vt:lpwstr>
      </vt:variant>
      <vt:variant>
        <vt:i4>1638455</vt:i4>
      </vt:variant>
      <vt:variant>
        <vt:i4>18</vt:i4>
      </vt:variant>
      <vt:variant>
        <vt:i4>0</vt:i4>
      </vt:variant>
      <vt:variant>
        <vt:i4>5</vt:i4>
      </vt:variant>
      <vt:variant>
        <vt:lpwstr/>
      </vt:variant>
      <vt:variant>
        <vt:lpwstr>_Toc346629052</vt:lpwstr>
      </vt:variant>
      <vt:variant>
        <vt:i4>1638455</vt:i4>
      </vt:variant>
      <vt:variant>
        <vt:i4>12</vt:i4>
      </vt:variant>
      <vt:variant>
        <vt:i4>0</vt:i4>
      </vt:variant>
      <vt:variant>
        <vt:i4>5</vt:i4>
      </vt:variant>
      <vt:variant>
        <vt:lpwstr/>
      </vt:variant>
      <vt:variant>
        <vt:lpwstr>_Toc346629051</vt:lpwstr>
      </vt:variant>
      <vt:variant>
        <vt:i4>1638455</vt:i4>
      </vt:variant>
      <vt:variant>
        <vt:i4>6</vt:i4>
      </vt:variant>
      <vt:variant>
        <vt:i4>0</vt:i4>
      </vt:variant>
      <vt:variant>
        <vt:i4>5</vt:i4>
      </vt:variant>
      <vt:variant>
        <vt:lpwstr/>
      </vt:variant>
      <vt:variant>
        <vt:lpwstr>_Toc346629050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moriz</dc:creator>
  <cp:lastModifiedBy>hetsc-se</cp:lastModifiedBy>
  <cp:revision>3</cp:revision>
  <cp:lastPrinted>2015-02-26T08:43:00Z</cp:lastPrinted>
  <dcterms:created xsi:type="dcterms:W3CDTF">2015-01-22T21:12:00Z</dcterms:created>
  <dcterms:modified xsi:type="dcterms:W3CDTF">2015-02-26T10:24:00Z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0x010100CF17803376DAB5428D78C1E230564B3C</vt:lpwstr>
  </property>
</Properties>
</file>