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804E0" w14:textId="2C5BFD4F" w:rsidR="00974F10" w:rsidRPr="00D52B51" w:rsidRDefault="00974F10" w:rsidP="00AA2706">
      <w:pPr>
        <w:pStyle w:val="Heading1"/>
        <w:rPr>
          <w:lang w:val="en-GB"/>
        </w:rPr>
      </w:pPr>
      <w:r w:rsidRPr="00D52B51">
        <w:rPr>
          <w:lang w:val="en-GB"/>
        </w:rPr>
        <w:t>Key Project Information &amp; VPA Design Document (PDD)</w:t>
      </w:r>
    </w:p>
    <w:p w14:paraId="3CD7A092" w14:textId="73C680BB" w:rsidR="00F92931" w:rsidRPr="00D52B51" w:rsidRDefault="00EA2437" w:rsidP="002E5DB5">
      <w:pPr>
        <w:rPr>
          <w:lang w:val="fr-FR"/>
        </w:rPr>
      </w:pPr>
      <w:r>
        <w:rPr>
          <w:noProof/>
          <w14:cntxtAlts w14:val="0"/>
        </w:rPr>
        <w:pict w14:anchorId="5027C4A9">
          <v:rect id="_x0000_i1026" alt="" style="width:451.3pt;height:.05pt;mso-width-percent:0;mso-height-percent:0;mso-width-percent:0;mso-height-percent:0" o:hralign="center" o:hrstd="t" o:hr="t" fillcolor="#a0a0a0" stroked="f"/>
        </w:pict>
      </w:r>
    </w:p>
    <w:p w14:paraId="5D1D2EAC" w14:textId="77777777" w:rsidR="0019654D" w:rsidRPr="00D52B51" w:rsidRDefault="00EA2437" w:rsidP="0019654D">
      <w:pPr>
        <w:rPr>
          <w:lang w:val="fr-FR"/>
        </w:rPr>
      </w:pPr>
      <w:r>
        <w:rPr>
          <w:noProof/>
          <w14:cntxtAlts w14:val="0"/>
        </w:rPr>
        <w:pict w14:anchorId="6AF7F160">
          <v:rect id="_x0000_i1027" alt="" style="width:451.3pt;height:.05pt;mso-width-percent:0;mso-height-percent:0;mso-width-percent:0;mso-height-percent:0" o:hralign="center" o:hrstd="t" o:hr="t" fillcolor="#a0a0a0" stroked="f"/>
        </w:pict>
      </w:r>
    </w:p>
    <w:p w14:paraId="43947485" w14:textId="77777777" w:rsidR="0019654D" w:rsidRPr="00D52B51" w:rsidRDefault="0019654D" w:rsidP="0019654D">
      <w:pPr>
        <w:pStyle w:val="Heading6"/>
      </w:pPr>
      <w:r w:rsidRPr="00D52B51">
        <w:rPr>
          <w:sz w:val="24"/>
        </w:rPr>
        <w:t xml:space="preserve">PUBLICATION DATE </w:t>
      </w:r>
      <w:r w:rsidRPr="00D52B51">
        <w:t xml:space="preserve"> </w:t>
      </w:r>
      <w:r w:rsidRPr="00D52B51">
        <w:rPr>
          <w:b/>
          <w:bCs/>
          <w:color w:val="515151" w:themeColor="text1"/>
        </w:rPr>
        <w:t>7.10.2020</w:t>
      </w:r>
      <w:r w:rsidRPr="00D52B51">
        <w:br/>
      </w:r>
      <w:r w:rsidRPr="00D52B51">
        <w:rPr>
          <w:sz w:val="24"/>
        </w:rPr>
        <w:t xml:space="preserve">VERSION </w:t>
      </w:r>
      <w:r w:rsidRPr="00D52B51">
        <w:t xml:space="preserve"> </w:t>
      </w:r>
      <w:r w:rsidRPr="00D52B51">
        <w:rPr>
          <w:b/>
          <w:bCs/>
          <w:color w:val="515151" w:themeColor="text1"/>
        </w:rPr>
        <w:t xml:space="preserve">v. 1.1 </w:t>
      </w:r>
      <w:r w:rsidRPr="00D52B51">
        <w:rPr>
          <w:b/>
          <w:bCs/>
          <w:color w:val="515151" w:themeColor="text1"/>
        </w:rPr>
        <w:br/>
      </w:r>
      <w:r w:rsidRPr="00D52B51">
        <w:rPr>
          <w:sz w:val="24"/>
        </w:rPr>
        <w:t xml:space="preserve">RELATED SUPPORT  </w:t>
      </w:r>
      <w:r w:rsidRPr="00D52B51">
        <w:t xml:space="preserve"> </w:t>
      </w:r>
      <w:r w:rsidRPr="00D52B51">
        <w:br/>
      </w:r>
      <w:r w:rsidRPr="00D52B51">
        <w:rPr>
          <w:b/>
          <w:bCs/>
          <w:color w:val="515151" w:themeColor="text1"/>
        </w:rPr>
        <w:t xml:space="preserve">- </w:t>
      </w:r>
      <w:hyperlink r:id="rId11" w:history="1">
        <w:r w:rsidRPr="00D52B51">
          <w:rPr>
            <w:rStyle w:val="Hyperlink"/>
            <w:b/>
            <w:bCs/>
            <w:color w:val="515151" w:themeColor="text1"/>
          </w:rPr>
          <w:t>TEMPLATE GUIDE Key Project Information &amp; VPA Design Document v.1.1</w:t>
        </w:r>
        <w:r w:rsidRPr="00D52B51">
          <w:rPr>
            <w:rStyle w:val="Hyperlink"/>
            <w:color w:val="515151" w:themeColor="text1"/>
          </w:rPr>
          <w:t xml:space="preserve"> </w:t>
        </w:r>
      </w:hyperlink>
      <w:r w:rsidRPr="00D52B51">
        <w:rPr>
          <w:color w:val="515151" w:themeColor="text1"/>
        </w:rPr>
        <w:t xml:space="preserve"> </w:t>
      </w:r>
    </w:p>
    <w:p w14:paraId="3146EBB5" w14:textId="77777777" w:rsidR="0019654D" w:rsidRPr="00D52B51" w:rsidRDefault="00EA2437" w:rsidP="0019654D">
      <w:r>
        <w:rPr>
          <w:noProof/>
          <w14:cntxtAlts w14:val="0"/>
        </w:rPr>
        <w:pict w14:anchorId="44F3EECE">
          <v:rect id="_x0000_i1028" alt="" style="width:451.3pt;height:.05pt;mso-width-percent:0;mso-height-percent:0;mso-width-percent:0;mso-height-percent:0" o:hralign="center" o:hrstd="t" o:hr="t" fillcolor="#a0a0a0" stroked="f"/>
        </w:pict>
      </w:r>
    </w:p>
    <w:p w14:paraId="08CD4CFC" w14:textId="77777777" w:rsidR="0019654D" w:rsidRPr="00D52B51" w:rsidRDefault="0019654D" w:rsidP="0019654D">
      <w:pPr>
        <w:rPr>
          <w:lang w:val="en-GB"/>
        </w:rPr>
      </w:pPr>
    </w:p>
    <w:p w14:paraId="470F04F0" w14:textId="77777777" w:rsidR="0019654D" w:rsidRPr="00D52B51" w:rsidRDefault="0019654D" w:rsidP="0019654D">
      <w:pPr>
        <w:rPr>
          <w:lang w:val="en-GB"/>
        </w:rPr>
      </w:pPr>
    </w:p>
    <w:p w14:paraId="263D372B" w14:textId="77777777" w:rsidR="0019654D" w:rsidRPr="00D52B51" w:rsidRDefault="0019654D" w:rsidP="0019654D"/>
    <w:p w14:paraId="157A2725" w14:textId="77777777" w:rsidR="0019654D" w:rsidRPr="00D52B51" w:rsidRDefault="0019654D" w:rsidP="0019654D">
      <w:pPr>
        <w:rPr>
          <w:lang w:val="en-GB"/>
        </w:rPr>
      </w:pPr>
      <w:r w:rsidRPr="00D52B51">
        <w:rPr>
          <w:lang w:val="en-GB"/>
        </w:rPr>
        <w:t xml:space="preserve">This document contains the following Sections </w:t>
      </w:r>
    </w:p>
    <w:p w14:paraId="0A3C649A" w14:textId="77777777" w:rsidR="0019654D" w:rsidRPr="00D52B51" w:rsidRDefault="0019654D" w:rsidP="0019654D">
      <w:pPr>
        <w:rPr>
          <w:lang w:val="en-GB"/>
        </w:rPr>
      </w:pPr>
      <w:r w:rsidRPr="00D52B51">
        <w:rPr>
          <w:lang w:val="en-GB"/>
        </w:rPr>
        <w:br/>
        <w:t>Key Project Information</w:t>
      </w:r>
    </w:p>
    <w:p w14:paraId="49EC173A" w14:textId="77777777" w:rsidR="0019654D" w:rsidRPr="00D52B51" w:rsidRDefault="0019654D" w:rsidP="0019654D">
      <w:pPr>
        <w:rPr>
          <w:u w:val="single"/>
          <w:lang w:val="en-GB"/>
        </w:rPr>
      </w:pPr>
      <w:r w:rsidRPr="00D52B51">
        <w:rPr>
          <w:u w:val="single"/>
          <w:lang w:val="en-GB"/>
        </w:rPr>
        <w:fldChar w:fldCharType="begin"/>
      </w:r>
      <w:r w:rsidRPr="00D52B51">
        <w:rPr>
          <w:u w:val="single"/>
          <w:lang w:val="en-GB"/>
        </w:rPr>
        <w:instrText xml:space="preserve"> REF _Ref49515919 \r \h  \* MERGEFORMAT </w:instrText>
      </w:r>
      <w:r w:rsidRPr="00D52B51">
        <w:rPr>
          <w:u w:val="single"/>
          <w:lang w:val="en-GB"/>
        </w:rPr>
      </w:r>
      <w:r w:rsidRPr="00D52B51">
        <w:rPr>
          <w:u w:val="single"/>
          <w:lang w:val="en-GB"/>
        </w:rPr>
        <w:fldChar w:fldCharType="separate"/>
      </w:r>
      <w:r w:rsidRPr="00D52B51">
        <w:rPr>
          <w:u w:val="single"/>
          <w:lang w:val="en-GB"/>
        </w:rPr>
        <w:t>SECTION A</w:t>
      </w:r>
      <w:r w:rsidRPr="00D52B51">
        <w:rPr>
          <w:lang w:val="en-GB"/>
        </w:rPr>
        <w:fldChar w:fldCharType="end"/>
      </w:r>
      <w:r w:rsidRPr="00D52B51">
        <w:rPr>
          <w:lang w:val="en-GB"/>
        </w:rPr>
        <w:t xml:space="preserve"> –</w:t>
      </w:r>
      <w:r w:rsidRPr="00D52B51">
        <w:rPr>
          <w:u w:val="single"/>
          <w:lang w:val="en-GB"/>
        </w:rPr>
        <w:t xml:space="preserve"> </w:t>
      </w:r>
      <w:r w:rsidRPr="00D52B51">
        <w:rPr>
          <w:lang w:val="en-GB"/>
        </w:rPr>
        <w:t>Description of project</w:t>
      </w:r>
    </w:p>
    <w:p w14:paraId="0143D727" w14:textId="77777777" w:rsidR="0019654D" w:rsidRPr="00D52B51" w:rsidRDefault="0019654D" w:rsidP="0019654D">
      <w:pPr>
        <w:rPr>
          <w:lang w:val="en-GB"/>
        </w:rPr>
      </w:pPr>
      <w:r w:rsidRPr="00D52B51">
        <w:rPr>
          <w:u w:val="single"/>
          <w:lang w:val="en-GB"/>
        </w:rPr>
        <w:fldChar w:fldCharType="begin"/>
      </w:r>
      <w:r w:rsidRPr="00D52B51">
        <w:rPr>
          <w:u w:val="single"/>
          <w:lang w:val="en-GB"/>
        </w:rPr>
        <w:instrText xml:space="preserve"> REF _Ref49515954 \r \h  \* MERGEFORMAT </w:instrText>
      </w:r>
      <w:r w:rsidRPr="00D52B51">
        <w:rPr>
          <w:u w:val="single"/>
          <w:lang w:val="en-GB"/>
        </w:rPr>
      </w:r>
      <w:r w:rsidRPr="00D52B51">
        <w:rPr>
          <w:u w:val="single"/>
          <w:lang w:val="en-GB"/>
        </w:rPr>
        <w:fldChar w:fldCharType="separate"/>
      </w:r>
      <w:r w:rsidRPr="00D52B51">
        <w:rPr>
          <w:u w:val="single"/>
          <w:lang w:val="en-GB"/>
        </w:rPr>
        <w:t>SECTION B</w:t>
      </w:r>
      <w:r w:rsidRPr="00D52B51">
        <w:rPr>
          <w:lang w:val="en-GB"/>
        </w:rPr>
        <w:fldChar w:fldCharType="end"/>
      </w:r>
      <w:r w:rsidRPr="00D52B51">
        <w:rPr>
          <w:lang w:val="en-GB"/>
        </w:rPr>
        <w:t xml:space="preserve"> - Application of approved Gold Standard Methodology (ies) and/or demonstration of SDG Contributions</w:t>
      </w:r>
    </w:p>
    <w:p w14:paraId="22A1A6CC" w14:textId="77777777" w:rsidR="0019654D" w:rsidRPr="00D52B51" w:rsidRDefault="0019654D" w:rsidP="0019654D">
      <w:pPr>
        <w:rPr>
          <w:lang w:val="en-GB"/>
        </w:rPr>
      </w:pPr>
      <w:r w:rsidRPr="00D52B51">
        <w:rPr>
          <w:u w:val="single"/>
          <w:lang w:val="en-GB"/>
        </w:rPr>
        <w:fldChar w:fldCharType="begin"/>
      </w:r>
      <w:r w:rsidRPr="00D52B51">
        <w:rPr>
          <w:u w:val="single"/>
          <w:lang w:val="en-GB"/>
        </w:rPr>
        <w:instrText xml:space="preserve"> REF _Ref49515970 \r \h  \* MERGEFORMAT </w:instrText>
      </w:r>
      <w:r w:rsidRPr="00D52B51">
        <w:rPr>
          <w:u w:val="single"/>
          <w:lang w:val="en-GB"/>
        </w:rPr>
      </w:r>
      <w:r w:rsidRPr="00D52B51">
        <w:rPr>
          <w:u w:val="single"/>
          <w:lang w:val="en-GB"/>
        </w:rPr>
        <w:fldChar w:fldCharType="separate"/>
      </w:r>
      <w:r w:rsidRPr="00D52B51">
        <w:rPr>
          <w:u w:val="single"/>
          <w:lang w:val="en-GB"/>
        </w:rPr>
        <w:t>SECTION C</w:t>
      </w:r>
      <w:r w:rsidRPr="00D52B51">
        <w:rPr>
          <w:lang w:val="en-GB"/>
        </w:rPr>
        <w:fldChar w:fldCharType="end"/>
      </w:r>
      <w:r w:rsidRPr="00D52B51">
        <w:rPr>
          <w:lang w:val="en-GB"/>
        </w:rPr>
        <w:t xml:space="preserve"> – Duration and crediting period</w:t>
      </w:r>
    </w:p>
    <w:p w14:paraId="2E88995B" w14:textId="77777777" w:rsidR="0019654D" w:rsidRPr="00D52B51" w:rsidRDefault="0019654D" w:rsidP="0019654D">
      <w:pPr>
        <w:rPr>
          <w:lang w:val="en-GB"/>
        </w:rPr>
      </w:pPr>
      <w:r w:rsidRPr="00D52B51">
        <w:rPr>
          <w:u w:val="single"/>
          <w:lang w:val="en-GB"/>
        </w:rPr>
        <w:fldChar w:fldCharType="begin"/>
      </w:r>
      <w:r w:rsidRPr="00D52B51">
        <w:rPr>
          <w:u w:val="single"/>
          <w:lang w:val="en-GB"/>
        </w:rPr>
        <w:instrText xml:space="preserve"> REF _Ref49515984 \r \h  \* MERGEFORMAT </w:instrText>
      </w:r>
      <w:r w:rsidRPr="00D52B51">
        <w:rPr>
          <w:u w:val="single"/>
          <w:lang w:val="en-GB"/>
        </w:rPr>
      </w:r>
      <w:r w:rsidRPr="00D52B51">
        <w:rPr>
          <w:u w:val="single"/>
          <w:lang w:val="en-GB"/>
        </w:rPr>
        <w:fldChar w:fldCharType="separate"/>
      </w:r>
      <w:r w:rsidRPr="00D52B51">
        <w:rPr>
          <w:u w:val="single"/>
          <w:lang w:val="en-GB"/>
        </w:rPr>
        <w:t>SECTION D</w:t>
      </w:r>
      <w:r w:rsidRPr="00D52B51">
        <w:rPr>
          <w:lang w:val="en-GB"/>
        </w:rPr>
        <w:fldChar w:fldCharType="end"/>
      </w:r>
      <w:r w:rsidRPr="00D52B51">
        <w:rPr>
          <w:lang w:val="en-GB"/>
        </w:rPr>
        <w:t xml:space="preserve"> – Summary of Safeguarding Principles and Gender Sensitive Assessment</w:t>
      </w:r>
    </w:p>
    <w:p w14:paraId="497014B5" w14:textId="77777777" w:rsidR="0019654D" w:rsidRPr="00D52B51" w:rsidRDefault="0019654D" w:rsidP="0019654D">
      <w:pPr>
        <w:rPr>
          <w:u w:val="single"/>
          <w:lang w:val="en-GB"/>
        </w:rPr>
      </w:pPr>
      <w:r w:rsidRPr="00D52B51">
        <w:rPr>
          <w:u w:val="single"/>
          <w:lang w:val="en-GB"/>
        </w:rPr>
        <w:fldChar w:fldCharType="begin"/>
      </w:r>
      <w:r w:rsidRPr="00D52B51">
        <w:rPr>
          <w:u w:val="single"/>
          <w:lang w:val="en-GB"/>
        </w:rPr>
        <w:instrText xml:space="preserve"> REF _Ref49515999 \r \h  \* MERGEFORMAT </w:instrText>
      </w:r>
      <w:r w:rsidRPr="00D52B51">
        <w:rPr>
          <w:u w:val="single"/>
          <w:lang w:val="en-GB"/>
        </w:rPr>
      </w:r>
      <w:r w:rsidRPr="00D52B51">
        <w:rPr>
          <w:u w:val="single"/>
          <w:lang w:val="en-GB"/>
        </w:rPr>
        <w:fldChar w:fldCharType="separate"/>
      </w:r>
      <w:r w:rsidRPr="00D52B51">
        <w:rPr>
          <w:u w:val="single"/>
          <w:lang w:val="en-GB"/>
        </w:rPr>
        <w:t>SECTION E</w:t>
      </w:r>
      <w:r w:rsidRPr="00D52B51">
        <w:rPr>
          <w:lang w:val="en-GB"/>
        </w:rPr>
        <w:fldChar w:fldCharType="end"/>
      </w:r>
      <w:r w:rsidRPr="00D52B51">
        <w:rPr>
          <w:u w:val="single"/>
          <w:lang w:val="en-GB"/>
        </w:rPr>
        <w:t xml:space="preserve"> </w:t>
      </w:r>
      <w:r w:rsidRPr="00D52B51">
        <w:rPr>
          <w:lang w:val="en-GB"/>
        </w:rPr>
        <w:t>– Summary of Local stakeholder consultation</w:t>
      </w:r>
    </w:p>
    <w:p w14:paraId="6BD74160" w14:textId="77777777" w:rsidR="0019654D" w:rsidRPr="00D52B51" w:rsidRDefault="00EA2437" w:rsidP="0019654D">
      <w:pPr>
        <w:ind w:firstLine="426"/>
        <w:rPr>
          <w:lang w:val="en-GB"/>
        </w:rPr>
      </w:pPr>
      <w:hyperlink w:anchor="_Appendix_1_-" w:history="1">
        <w:r w:rsidR="0019654D" w:rsidRPr="00D52B51">
          <w:rPr>
            <w:rStyle w:val="Hyperlink"/>
            <w:rFonts w:ascii="Verdana" w:hAnsi="Verdana"/>
            <w:color w:val="515151" w:themeColor="text1"/>
            <w:lang w:val="en-GB"/>
          </w:rPr>
          <w:t>Appendix 1</w:t>
        </w:r>
      </w:hyperlink>
      <w:r w:rsidR="0019654D" w:rsidRPr="00D52B51">
        <w:rPr>
          <w:color w:val="515151" w:themeColor="text1"/>
          <w:lang w:val="en-GB"/>
        </w:rPr>
        <w:t xml:space="preserve"> </w:t>
      </w:r>
      <w:r w:rsidR="0019654D" w:rsidRPr="00D52B51">
        <w:rPr>
          <w:lang w:val="en-GB"/>
        </w:rPr>
        <w:t>– Safeguarding Principles Assessment (mandatory)</w:t>
      </w:r>
    </w:p>
    <w:p w14:paraId="3BF3EB53" w14:textId="77777777" w:rsidR="0019654D" w:rsidRPr="00D52B51" w:rsidRDefault="0019654D" w:rsidP="0019654D">
      <w:pPr>
        <w:ind w:left="76" w:firstLine="350"/>
        <w:rPr>
          <w:lang w:val="en-GB"/>
        </w:rPr>
      </w:pPr>
      <w:r w:rsidRPr="00D52B51">
        <w:rPr>
          <w:u w:val="single"/>
          <w:lang w:val="en-GB"/>
        </w:rPr>
        <w:fldChar w:fldCharType="begin"/>
      </w:r>
      <w:r w:rsidRPr="00D52B51">
        <w:rPr>
          <w:u w:val="single"/>
          <w:lang w:val="en-GB"/>
        </w:rPr>
        <w:instrText xml:space="preserve"> REF _Ref49516032 \r \h  \* MERGEFORMAT </w:instrText>
      </w:r>
      <w:r w:rsidRPr="00D52B51">
        <w:rPr>
          <w:u w:val="single"/>
          <w:lang w:val="en-GB"/>
        </w:rPr>
      </w:r>
      <w:r w:rsidRPr="00D52B51">
        <w:rPr>
          <w:u w:val="single"/>
          <w:lang w:val="en-GB"/>
        </w:rPr>
        <w:fldChar w:fldCharType="separate"/>
      </w:r>
      <w:r w:rsidRPr="00D52B51">
        <w:rPr>
          <w:u w:val="single"/>
          <w:lang w:val="en-GB"/>
        </w:rPr>
        <w:t>Appendix 2</w:t>
      </w:r>
      <w:r w:rsidRPr="00D52B51">
        <w:rPr>
          <w:lang w:val="en-GB"/>
        </w:rPr>
        <w:fldChar w:fldCharType="end"/>
      </w:r>
      <w:r w:rsidRPr="00D52B51">
        <w:rPr>
          <w:lang w:val="en-GB"/>
        </w:rPr>
        <w:t xml:space="preserve"> - Contact information of VPA Implementer (mandatory)</w:t>
      </w:r>
    </w:p>
    <w:p w14:paraId="179794EA" w14:textId="77777777" w:rsidR="0019654D" w:rsidRPr="00D52B51" w:rsidRDefault="0019654D" w:rsidP="0019654D">
      <w:pPr>
        <w:ind w:left="76" w:firstLine="350"/>
        <w:rPr>
          <w:lang w:val="en-GB"/>
        </w:rPr>
      </w:pPr>
      <w:r w:rsidRPr="00D52B51">
        <w:rPr>
          <w:u w:val="single"/>
          <w:lang w:val="en-GB"/>
        </w:rPr>
        <w:fldChar w:fldCharType="begin"/>
      </w:r>
      <w:r w:rsidRPr="00D52B51">
        <w:rPr>
          <w:u w:val="single"/>
          <w:lang w:val="en-GB"/>
        </w:rPr>
        <w:instrText xml:space="preserve"> REF _Ref49516052 \r \h  \* MERGEFORMAT </w:instrText>
      </w:r>
      <w:r w:rsidRPr="00D52B51">
        <w:rPr>
          <w:u w:val="single"/>
          <w:lang w:val="en-GB"/>
        </w:rPr>
      </w:r>
      <w:r w:rsidRPr="00D52B51">
        <w:rPr>
          <w:u w:val="single"/>
          <w:lang w:val="en-GB"/>
        </w:rPr>
        <w:fldChar w:fldCharType="separate"/>
      </w:r>
      <w:r w:rsidRPr="00D52B51">
        <w:rPr>
          <w:u w:val="single"/>
          <w:lang w:val="en-GB"/>
        </w:rPr>
        <w:t>Appendix 3</w:t>
      </w:r>
      <w:r w:rsidRPr="00D52B51">
        <w:rPr>
          <w:lang w:val="en-GB"/>
        </w:rPr>
        <w:fldChar w:fldCharType="end"/>
      </w:r>
      <w:r w:rsidRPr="00D52B51">
        <w:rPr>
          <w:lang w:val="en-GB"/>
        </w:rPr>
        <w:t xml:space="preserve"> - Summary of Approved Design Changes (project specific)</w:t>
      </w:r>
    </w:p>
    <w:p w14:paraId="235049CD" w14:textId="77777777" w:rsidR="00974F10" w:rsidRPr="00D52B51" w:rsidRDefault="00974F10" w:rsidP="00974F10">
      <w:pPr>
        <w:rPr>
          <w:lang w:val="en-GB"/>
        </w:rPr>
      </w:pPr>
    </w:p>
    <w:p w14:paraId="1E28B6A5" w14:textId="7DCD7E6D" w:rsidR="00211D67" w:rsidRPr="00D52B51" w:rsidRDefault="00211D67" w:rsidP="00211D67">
      <w:pPr>
        <w:rPr>
          <w:lang w:val="en-GB"/>
        </w:rPr>
      </w:pPr>
    </w:p>
    <w:p w14:paraId="0E2F49B8" w14:textId="10118BE0" w:rsidR="00211D67" w:rsidRPr="00D52B51" w:rsidRDefault="00211D67">
      <w:pPr>
        <w:spacing w:line="276" w:lineRule="auto"/>
        <w:contextualSpacing w:val="0"/>
        <w:rPr>
          <w:lang w:val="en-GB"/>
        </w:rPr>
      </w:pPr>
      <w:r w:rsidRPr="00D52B51">
        <w:rPr>
          <w:lang w:val="en-GB"/>
        </w:rPr>
        <w:br w:type="page"/>
      </w:r>
    </w:p>
    <w:p w14:paraId="2A3AF73E" w14:textId="16C35A49" w:rsidR="006D53FE" w:rsidRPr="00D52B51" w:rsidRDefault="005344A4" w:rsidP="00F751F2">
      <w:pPr>
        <w:pStyle w:val="Heading3"/>
      </w:pPr>
      <w:r w:rsidRPr="00D52B51">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616BD8" w:rsidRPr="00D52B51" w14:paraId="523EC1DB"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0007EC9E" w14:textId="77777777" w:rsidR="00616BD8" w:rsidRPr="00D52B51" w:rsidRDefault="00616BD8" w:rsidP="00286FB0">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 xml:space="preserve">GS ID of Project </w:t>
            </w:r>
          </w:p>
        </w:tc>
        <w:tc>
          <w:tcPr>
            <w:tcW w:w="5052" w:type="dxa"/>
          </w:tcPr>
          <w:p w14:paraId="4B0D2484" w14:textId="12EAD538" w:rsidR="00616BD8" w:rsidRPr="00D52B51" w:rsidRDefault="002050B6" w:rsidP="00286FB0">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rFonts w:asciiTheme="minorHAnsi" w:hAnsiTheme="minorHAnsi"/>
                <w:sz w:val="20"/>
                <w:szCs w:val="20"/>
              </w:rPr>
              <w:t>GS4236</w:t>
            </w:r>
          </w:p>
        </w:tc>
      </w:tr>
      <w:tr w:rsidR="00616BD8" w:rsidRPr="00D52B51" w14:paraId="42CC1950"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4C9FD73C" w14:textId="77777777" w:rsidR="00616BD8" w:rsidRPr="00D52B51" w:rsidRDefault="00616BD8" w:rsidP="00286FB0">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Title of Project</w:t>
            </w:r>
          </w:p>
        </w:tc>
        <w:tc>
          <w:tcPr>
            <w:tcW w:w="5052" w:type="dxa"/>
          </w:tcPr>
          <w:p w14:paraId="2B10E91F" w14:textId="04FAC067" w:rsidR="00616BD8" w:rsidRPr="00D52B51" w:rsidRDefault="00616BD8" w:rsidP="00286FB0">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rPr>
              <w:t>PoA GS2747: African Biogas Carbon Programme (ABC) - Kenya – VPA0</w:t>
            </w:r>
            <w:r w:rsidR="002050B6" w:rsidRPr="00D52B51">
              <w:rPr>
                <w:sz w:val="20"/>
                <w:szCs w:val="20"/>
              </w:rPr>
              <w:t>3</w:t>
            </w:r>
          </w:p>
        </w:tc>
      </w:tr>
      <w:tr w:rsidR="002775BD" w:rsidRPr="00D52B51" w14:paraId="3EDF22E9"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2AF3DDBE" w14:textId="77777777" w:rsidR="002775BD" w:rsidRPr="00D52B51" w:rsidRDefault="002775BD" w:rsidP="002775BD">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 xml:space="preserve">Time of First Submission Date </w:t>
            </w:r>
          </w:p>
        </w:tc>
        <w:tc>
          <w:tcPr>
            <w:tcW w:w="5052" w:type="dxa"/>
          </w:tcPr>
          <w:p w14:paraId="688E8708" w14:textId="179D9F7F" w:rsidR="002775BD" w:rsidRPr="00D52B51" w:rsidRDefault="002775BD" w:rsidP="002775BD">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lang w:val="en-GB"/>
              </w:rPr>
              <w:t>30/04/2015</w:t>
            </w:r>
          </w:p>
        </w:tc>
      </w:tr>
      <w:tr w:rsidR="002775BD" w:rsidRPr="00D52B51" w14:paraId="4CED988B"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114B18CB" w14:textId="77777777" w:rsidR="002775BD" w:rsidRPr="00D52B51" w:rsidRDefault="002775BD" w:rsidP="002775BD">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Date of Design Certification</w:t>
            </w:r>
          </w:p>
        </w:tc>
        <w:tc>
          <w:tcPr>
            <w:tcW w:w="5052" w:type="dxa"/>
          </w:tcPr>
          <w:p w14:paraId="0902D68D" w14:textId="1889D8E1" w:rsidR="002775BD" w:rsidRPr="00D52B51" w:rsidRDefault="00E766FA" w:rsidP="002775BD">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rFonts w:asciiTheme="minorHAnsi" w:hAnsiTheme="minorHAnsi"/>
                <w:sz w:val="20"/>
                <w:szCs w:val="20"/>
                <w:lang w:val="en-GB"/>
              </w:rPr>
              <w:t>19/04/2017</w:t>
            </w:r>
          </w:p>
        </w:tc>
      </w:tr>
      <w:tr w:rsidR="002775BD" w:rsidRPr="00D52B51" w14:paraId="403660EA"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5201E49C" w14:textId="77777777" w:rsidR="002775BD" w:rsidRPr="00D52B51" w:rsidRDefault="002775BD" w:rsidP="002775BD">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Version number of the VPA-DD</w:t>
            </w:r>
          </w:p>
        </w:tc>
        <w:tc>
          <w:tcPr>
            <w:tcW w:w="5052" w:type="dxa"/>
          </w:tcPr>
          <w:p w14:paraId="2DAC25E4" w14:textId="630A23E8" w:rsidR="002775BD" w:rsidRPr="00D52B51" w:rsidRDefault="00783A3C" w:rsidP="002775BD">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lang w:val="en-GB"/>
              </w:rPr>
              <w:t>2.</w:t>
            </w:r>
            <w:del w:id="0" w:author="Eric Buysman" w:date="2024-08-05T09:11:00Z" w16du:dateUtc="2024-08-05T02:11:00Z">
              <w:r w:rsidR="007E4E0E" w:rsidDel="00EA2437">
                <w:rPr>
                  <w:sz w:val="20"/>
                  <w:szCs w:val="20"/>
                  <w:lang w:val="en-GB"/>
                </w:rPr>
                <w:delText>5</w:delText>
              </w:r>
            </w:del>
            <w:ins w:id="1" w:author="Eric Buysman" w:date="2024-08-05T09:11:00Z" w16du:dateUtc="2024-08-05T02:11:00Z">
              <w:r w:rsidR="00EA2437">
                <w:rPr>
                  <w:sz w:val="20"/>
                  <w:szCs w:val="20"/>
                  <w:lang w:val="en-GB"/>
                </w:rPr>
                <w:t>6</w:t>
              </w:r>
            </w:ins>
          </w:p>
        </w:tc>
      </w:tr>
      <w:tr w:rsidR="002775BD" w:rsidRPr="00D52B51" w14:paraId="118957C7"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0130B69F" w14:textId="77777777" w:rsidR="002775BD" w:rsidRPr="00D52B51" w:rsidRDefault="002775BD" w:rsidP="002775BD">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Completion date of version</w:t>
            </w:r>
          </w:p>
        </w:tc>
        <w:tc>
          <w:tcPr>
            <w:tcW w:w="5052" w:type="dxa"/>
          </w:tcPr>
          <w:p w14:paraId="44DA9B6C" w14:textId="0160406E" w:rsidR="002775BD" w:rsidRPr="00D52B51" w:rsidRDefault="007E4E0E" w:rsidP="002775BD">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del w:id="2" w:author="Eric Buysman" w:date="2024-08-05T09:11:00Z" w16du:dateUtc="2024-08-05T02:11:00Z">
              <w:r w:rsidRPr="00D52B51" w:rsidDel="00EA2437">
                <w:rPr>
                  <w:sz w:val="20"/>
                  <w:szCs w:val="20"/>
                  <w:lang w:val="en-GB"/>
                </w:rPr>
                <w:delText>1</w:delText>
              </w:r>
              <w:r w:rsidDel="00EA2437">
                <w:rPr>
                  <w:sz w:val="20"/>
                  <w:szCs w:val="20"/>
                  <w:lang w:val="en-GB"/>
                </w:rPr>
                <w:delText>2</w:delText>
              </w:r>
            </w:del>
            <w:ins w:id="3" w:author="Eric Buysman" w:date="2024-08-05T09:11:00Z" w16du:dateUtc="2024-08-05T02:11:00Z">
              <w:r w:rsidR="00EA2437">
                <w:rPr>
                  <w:sz w:val="20"/>
                  <w:szCs w:val="20"/>
                  <w:lang w:val="en-GB"/>
                </w:rPr>
                <w:t>05</w:t>
              </w:r>
            </w:ins>
            <w:r w:rsidR="00CE380C" w:rsidRPr="00D52B51">
              <w:rPr>
                <w:sz w:val="20"/>
                <w:szCs w:val="20"/>
                <w:lang w:val="en-GB"/>
              </w:rPr>
              <w:t>/</w:t>
            </w:r>
            <w:del w:id="4" w:author="Eric Buysman" w:date="2024-08-05T09:11:00Z" w16du:dateUtc="2024-08-05T02:11:00Z">
              <w:r w:rsidRPr="00D52B51" w:rsidDel="00EA2437">
                <w:rPr>
                  <w:sz w:val="20"/>
                  <w:szCs w:val="20"/>
                  <w:lang w:val="en-GB"/>
                </w:rPr>
                <w:delText>0</w:delText>
              </w:r>
              <w:r w:rsidDel="00EA2437">
                <w:rPr>
                  <w:sz w:val="20"/>
                  <w:szCs w:val="20"/>
                  <w:lang w:val="en-GB"/>
                </w:rPr>
                <w:delText>7</w:delText>
              </w:r>
            </w:del>
            <w:ins w:id="5" w:author="Eric Buysman" w:date="2024-08-05T09:11:00Z" w16du:dateUtc="2024-08-05T02:11:00Z">
              <w:r w:rsidR="00EA2437" w:rsidRPr="00D52B51">
                <w:rPr>
                  <w:sz w:val="20"/>
                  <w:szCs w:val="20"/>
                  <w:lang w:val="en-GB"/>
                </w:rPr>
                <w:t>0</w:t>
              </w:r>
              <w:r w:rsidR="00EA2437">
                <w:rPr>
                  <w:sz w:val="20"/>
                  <w:szCs w:val="20"/>
                  <w:lang w:val="en-GB"/>
                </w:rPr>
                <w:t>8</w:t>
              </w:r>
            </w:ins>
            <w:r w:rsidR="00CE380C" w:rsidRPr="00D52B51">
              <w:rPr>
                <w:sz w:val="20"/>
                <w:szCs w:val="20"/>
                <w:lang w:val="en-GB"/>
              </w:rPr>
              <w:t>/</w:t>
            </w:r>
            <w:r w:rsidR="0010327C" w:rsidRPr="00D52B51">
              <w:rPr>
                <w:sz w:val="20"/>
                <w:szCs w:val="20"/>
                <w:lang w:val="en-GB"/>
              </w:rPr>
              <w:t>2024</w:t>
            </w:r>
          </w:p>
        </w:tc>
      </w:tr>
      <w:tr w:rsidR="00616BD8" w:rsidRPr="00D52B51" w14:paraId="5137D46E"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5CF92E8E" w14:textId="77777777" w:rsidR="00616BD8" w:rsidRPr="00D52B51" w:rsidRDefault="00616BD8" w:rsidP="00286FB0">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 xml:space="preserve">Coordinating/managing entity </w:t>
            </w:r>
          </w:p>
        </w:tc>
        <w:tc>
          <w:tcPr>
            <w:tcW w:w="5052" w:type="dxa"/>
          </w:tcPr>
          <w:p w14:paraId="5E7BDF71" w14:textId="77777777" w:rsidR="00616BD8" w:rsidRPr="00D52B51" w:rsidRDefault="00616BD8" w:rsidP="00286FB0">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lang w:val="en-GB"/>
              </w:rPr>
              <w:t>ABPL</w:t>
            </w:r>
          </w:p>
        </w:tc>
      </w:tr>
      <w:tr w:rsidR="00616BD8" w:rsidRPr="00D52B51" w14:paraId="38760E2B"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65DD6CC1" w14:textId="77777777" w:rsidR="00616BD8" w:rsidRPr="00D52B51" w:rsidRDefault="00616BD8" w:rsidP="00286FB0">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VPA Implementer (s)</w:t>
            </w:r>
          </w:p>
        </w:tc>
        <w:tc>
          <w:tcPr>
            <w:tcW w:w="5052" w:type="dxa"/>
          </w:tcPr>
          <w:p w14:paraId="7AA21E6C" w14:textId="644A1E68" w:rsidR="00616BD8" w:rsidRPr="00D52B51" w:rsidRDefault="002775BD" w:rsidP="00286FB0">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rPr>
              <w:t>Biogas Solutions Uganda Ltd</w:t>
            </w:r>
          </w:p>
        </w:tc>
      </w:tr>
      <w:tr w:rsidR="00616BD8" w:rsidRPr="00D52B51" w14:paraId="392D96E7" w14:textId="77777777" w:rsidTr="00286FB0">
        <w:trPr>
          <w:trHeight w:val="569"/>
        </w:trPr>
        <w:tc>
          <w:tcPr>
            <w:cnfStyle w:val="001000000000" w:firstRow="0" w:lastRow="0" w:firstColumn="1" w:lastColumn="0" w:oddVBand="0" w:evenVBand="0" w:oddHBand="0" w:evenHBand="0" w:firstRowFirstColumn="0" w:firstRowLastColumn="0" w:lastRowFirstColumn="0" w:lastRowLastColumn="0"/>
            <w:tcW w:w="4390" w:type="dxa"/>
          </w:tcPr>
          <w:p w14:paraId="240A680E" w14:textId="77777777" w:rsidR="00616BD8" w:rsidRPr="00D52B51" w:rsidRDefault="00616BD8" w:rsidP="00286FB0">
            <w:pPr>
              <w:pStyle w:val="SectionTitle"/>
              <w:numPr>
                <w:ilvl w:val="0"/>
                <w:numId w:val="0"/>
              </w:numPr>
              <w:rPr>
                <w:rFonts w:asciiTheme="minorHAnsi" w:hAnsiTheme="minorHAnsi"/>
                <w:color w:val="FFFFFF" w:themeColor="background1"/>
                <w:sz w:val="22"/>
              </w:rPr>
            </w:pPr>
            <w:r w:rsidRPr="00D52B51">
              <w:rPr>
                <w:rFonts w:asciiTheme="minorHAnsi" w:hAnsiTheme="minorHAnsi"/>
                <w:color w:val="FFFFFF" w:themeColor="background1"/>
                <w:sz w:val="20"/>
              </w:rPr>
              <w:t xml:space="preserve">Project Participants and any communities involved </w:t>
            </w:r>
          </w:p>
        </w:tc>
        <w:tc>
          <w:tcPr>
            <w:tcW w:w="5052" w:type="dxa"/>
          </w:tcPr>
          <w:p w14:paraId="3E46B229" w14:textId="77777777" w:rsidR="00616BD8" w:rsidRPr="00D52B51" w:rsidRDefault="00616BD8" w:rsidP="00286FB0">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lang w:val="en-GB"/>
              </w:rPr>
              <w:t>N/A</w:t>
            </w:r>
          </w:p>
        </w:tc>
      </w:tr>
      <w:tr w:rsidR="00616BD8" w:rsidRPr="00D52B51" w14:paraId="71E5D703"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2502E4C0" w14:textId="77777777" w:rsidR="00616BD8" w:rsidRPr="00D52B51" w:rsidRDefault="00616BD8" w:rsidP="00286FB0">
            <w:pPr>
              <w:spacing w:line="240" w:lineRule="auto"/>
              <w:rPr>
                <w:rFonts w:asciiTheme="minorHAnsi" w:hAnsiTheme="minorHAnsi" w:cs="Arial"/>
                <w:color w:val="FFFFFF" w:themeColor="background1"/>
                <w:szCs w:val="22"/>
              </w:rPr>
            </w:pPr>
            <w:r w:rsidRPr="00D52B51">
              <w:rPr>
                <w:rFonts w:asciiTheme="minorHAnsi" w:hAnsiTheme="minorHAnsi" w:cs="Arial"/>
                <w:color w:val="FFFFFF" w:themeColor="background1"/>
                <w:sz w:val="20"/>
              </w:rPr>
              <w:t>Host Country (ies)</w:t>
            </w:r>
          </w:p>
        </w:tc>
        <w:tc>
          <w:tcPr>
            <w:tcW w:w="5052" w:type="dxa"/>
          </w:tcPr>
          <w:p w14:paraId="7B0E6281" w14:textId="5135572D" w:rsidR="00616BD8" w:rsidRPr="00D52B51" w:rsidRDefault="002775BD" w:rsidP="00286FB0">
            <w:pPr>
              <w:spacing w:after="200"/>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lang w:val="en-GB"/>
              </w:rPr>
              <w:t>Uganda</w:t>
            </w:r>
          </w:p>
        </w:tc>
      </w:tr>
      <w:tr w:rsidR="00616BD8" w:rsidRPr="00D52B51" w14:paraId="4352517F"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19767A84" w14:textId="77777777" w:rsidR="00616BD8" w:rsidRPr="00D52B51" w:rsidRDefault="00616BD8" w:rsidP="00286FB0">
            <w:pPr>
              <w:spacing w:line="240" w:lineRule="auto"/>
              <w:rPr>
                <w:rFonts w:asciiTheme="minorHAnsi" w:hAnsiTheme="minorHAnsi" w:cs="Arial"/>
                <w:color w:val="FFFFFF" w:themeColor="background1"/>
                <w:szCs w:val="22"/>
              </w:rPr>
            </w:pPr>
            <w:r w:rsidRPr="00D52B51">
              <w:rPr>
                <w:rFonts w:asciiTheme="minorHAnsi" w:hAnsiTheme="minorHAnsi" w:cs="Arial"/>
                <w:color w:val="FFFFFF" w:themeColor="background1"/>
                <w:sz w:val="20"/>
              </w:rPr>
              <w:t>GS ID and Title of applicable Design Certified VPA</w:t>
            </w:r>
          </w:p>
        </w:tc>
        <w:tc>
          <w:tcPr>
            <w:tcW w:w="5052" w:type="dxa"/>
          </w:tcPr>
          <w:p w14:paraId="7146C722" w14:textId="77777777"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sz w:val="20"/>
                <w:szCs w:val="20"/>
                <w:lang w:val="en-GB"/>
              </w:rPr>
            </w:pPr>
            <w:r w:rsidRPr="00D52B51">
              <w:rPr>
                <w:sz w:val="20"/>
                <w:szCs w:val="20"/>
                <w:lang w:val="en-GB"/>
              </w:rPr>
              <w:t>N/A</w:t>
            </w:r>
          </w:p>
        </w:tc>
      </w:tr>
      <w:tr w:rsidR="00616BD8" w:rsidRPr="00D52B51" w14:paraId="7C4F7049"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480D4F93" w14:textId="77777777" w:rsidR="00616BD8" w:rsidRPr="00D52B51" w:rsidRDefault="00616BD8" w:rsidP="00286FB0">
            <w:pPr>
              <w:spacing w:line="240" w:lineRule="auto"/>
              <w:rPr>
                <w:rFonts w:asciiTheme="minorHAnsi" w:hAnsiTheme="minorHAnsi" w:cs="Arial"/>
                <w:color w:val="FFFFFF" w:themeColor="background1"/>
                <w:szCs w:val="22"/>
              </w:rPr>
            </w:pPr>
            <w:r w:rsidRPr="00D52B51">
              <w:rPr>
                <w:rFonts w:asciiTheme="minorHAnsi" w:hAnsiTheme="minorHAnsi" w:cs="Arial"/>
                <w:color w:val="FFFFFF" w:themeColor="background1"/>
                <w:sz w:val="20"/>
              </w:rPr>
              <w:t>GS ID and Title of applicable Performance Certified VPA</w:t>
            </w:r>
          </w:p>
        </w:tc>
        <w:tc>
          <w:tcPr>
            <w:tcW w:w="5052" w:type="dxa"/>
          </w:tcPr>
          <w:p w14:paraId="41B29D75" w14:textId="77777777" w:rsidR="00616BD8" w:rsidRPr="00D52B51" w:rsidRDefault="00616BD8" w:rsidP="00286FB0">
            <w:pPr>
              <w:spacing w:after="200"/>
              <w:cnfStyle w:val="000000000000" w:firstRow="0" w:lastRow="0" w:firstColumn="0" w:lastColumn="0" w:oddVBand="0" w:evenVBand="0" w:oddHBand="0" w:evenHBand="0" w:firstRowFirstColumn="0" w:firstRowLastColumn="0" w:lastRowFirstColumn="0" w:lastRowLastColumn="0"/>
              <w:rPr>
                <w:b/>
                <w:bCs/>
                <w:sz w:val="20"/>
                <w:szCs w:val="20"/>
              </w:rPr>
            </w:pPr>
            <w:r w:rsidRPr="00D52B51">
              <w:rPr>
                <w:sz w:val="20"/>
                <w:szCs w:val="20"/>
                <w:lang w:val="en-GB"/>
              </w:rPr>
              <w:t>N/A</w:t>
            </w:r>
          </w:p>
        </w:tc>
      </w:tr>
      <w:tr w:rsidR="00616BD8" w:rsidRPr="00D52B51" w14:paraId="2C9EB88D"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0E93981C" w14:textId="77777777" w:rsidR="00616BD8" w:rsidRPr="00D52B51" w:rsidRDefault="00616BD8" w:rsidP="00286FB0">
            <w:pPr>
              <w:tabs>
                <w:tab w:val="left" w:pos="3536"/>
              </w:tabs>
              <w:rPr>
                <w:rFonts w:asciiTheme="minorHAnsi" w:hAnsiTheme="minorHAnsi" w:cs="Arial"/>
                <w:color w:val="FFFFFF" w:themeColor="background1"/>
                <w:sz w:val="20"/>
              </w:rPr>
            </w:pPr>
            <w:r w:rsidRPr="00D52B51">
              <w:rPr>
                <w:rFonts w:asciiTheme="minorHAnsi" w:hAnsiTheme="minorHAnsi" w:cs="Arial"/>
                <w:color w:val="FFFFFF" w:themeColor="background1"/>
                <w:sz w:val="20"/>
              </w:rPr>
              <w:t>Activity Requirements applied</w:t>
            </w:r>
          </w:p>
          <w:p w14:paraId="4F3F19C0" w14:textId="77777777" w:rsidR="00616BD8" w:rsidRPr="00D52B51" w:rsidRDefault="00616BD8" w:rsidP="00286FB0">
            <w:pPr>
              <w:spacing w:line="276" w:lineRule="auto"/>
              <w:rPr>
                <w:rFonts w:asciiTheme="minorHAnsi" w:hAnsiTheme="minorHAnsi"/>
                <w:bCs w:val="0"/>
                <w:color w:val="FFFFFF" w:themeColor="background1"/>
                <w:lang w:val="en-GB"/>
              </w:rPr>
            </w:pPr>
          </w:p>
        </w:tc>
        <w:tc>
          <w:tcPr>
            <w:tcW w:w="5052" w:type="dxa"/>
          </w:tcPr>
          <w:p w14:paraId="42CBC1B4" w14:textId="77777777" w:rsidR="00616BD8" w:rsidRPr="00D52B51" w:rsidRDefault="00616BD8" w:rsidP="00286FB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cs="Arial"/>
                <w:sz w:val="20"/>
                <w:szCs w:val="20"/>
              </w:rPr>
              <w:fldChar w:fldCharType="begin">
                <w:ffData>
                  <w:name w:val="Check7"/>
                  <w:enabled/>
                  <w:calcOnExit w:val="0"/>
                  <w:checkBox>
                    <w:sizeAuto/>
                    <w:default w:val="1"/>
                  </w:checkBox>
                </w:ffData>
              </w:fldChar>
            </w:r>
            <w:bookmarkStart w:id="6" w:name="Check7"/>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bookmarkEnd w:id="6"/>
            <w:r w:rsidRPr="00D52B51">
              <w:rPr>
                <w:rFonts w:asciiTheme="minorHAnsi" w:hAnsiTheme="minorHAnsi" w:cs="Arial"/>
                <w:sz w:val="20"/>
                <w:szCs w:val="20"/>
              </w:rPr>
              <w:t xml:space="preserve"> Community Services Activities </w:t>
            </w:r>
          </w:p>
          <w:p w14:paraId="1DD2DFE6" w14:textId="77777777" w:rsidR="00616BD8" w:rsidRPr="00D52B51" w:rsidRDefault="00616BD8" w:rsidP="00286FB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cs="Arial"/>
                <w:sz w:val="20"/>
                <w:szCs w:val="20"/>
              </w:rPr>
              <w:fldChar w:fldCharType="begin">
                <w:ffData>
                  <w:name w:val="Check8"/>
                  <w:enabled/>
                  <w:calcOnExit w:val="0"/>
                  <w:checkBox>
                    <w:sizeAuto/>
                    <w:default w:val="0"/>
                  </w:checkBox>
                </w:ffData>
              </w:fldChar>
            </w:r>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rPr>
              <w:t xml:space="preserve"> Renewable Energy Activities</w:t>
            </w:r>
          </w:p>
          <w:p w14:paraId="3DE4354D" w14:textId="77777777" w:rsidR="00616BD8" w:rsidRPr="00D52B51" w:rsidRDefault="00616BD8" w:rsidP="00286FB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cs="Arial"/>
                <w:sz w:val="20"/>
                <w:szCs w:val="20"/>
              </w:rPr>
              <w:fldChar w:fldCharType="begin">
                <w:ffData>
                  <w:name w:val="Check9"/>
                  <w:enabled/>
                  <w:calcOnExit w:val="0"/>
                  <w:checkBox>
                    <w:sizeAuto/>
                    <w:default w:val="0"/>
                  </w:checkBox>
                </w:ffData>
              </w:fldChar>
            </w:r>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rPr>
              <w:t xml:space="preserve"> Land Use and Forestry Activities/Risks &amp; Capacities</w:t>
            </w:r>
          </w:p>
          <w:p w14:paraId="76DD8E08" w14:textId="77777777" w:rsidR="00616BD8" w:rsidRPr="00D52B51" w:rsidRDefault="00616BD8" w:rsidP="00286FB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52B51">
              <w:rPr>
                <w:rFonts w:asciiTheme="minorHAnsi" w:hAnsiTheme="minorHAnsi" w:cs="Arial"/>
                <w:sz w:val="20"/>
                <w:szCs w:val="20"/>
              </w:rPr>
              <w:fldChar w:fldCharType="begin">
                <w:ffData>
                  <w:name w:val="Check10"/>
                  <w:enabled/>
                  <w:calcOnExit w:val="0"/>
                  <w:checkBox>
                    <w:sizeAuto/>
                    <w:default w:val="0"/>
                  </w:checkBox>
                </w:ffData>
              </w:fldChar>
            </w:r>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sz w:val="20"/>
                <w:szCs w:val="20"/>
              </w:rPr>
              <w:t xml:space="preserve"> </w:t>
            </w:r>
            <w:r w:rsidRPr="00D52B51">
              <w:rPr>
                <w:rFonts w:asciiTheme="minorHAnsi" w:hAnsiTheme="minorHAnsi" w:cs="Arial"/>
                <w:sz w:val="20"/>
                <w:szCs w:val="20"/>
              </w:rPr>
              <w:t xml:space="preserve">N/A </w:t>
            </w:r>
          </w:p>
        </w:tc>
      </w:tr>
      <w:tr w:rsidR="00616BD8" w:rsidRPr="00D52B51" w14:paraId="22118037"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601AC593" w14:textId="77777777" w:rsidR="00616BD8" w:rsidRPr="00D52B51" w:rsidRDefault="00616BD8" w:rsidP="00286FB0">
            <w:pPr>
              <w:spacing w:line="276" w:lineRule="auto"/>
              <w:rPr>
                <w:rFonts w:asciiTheme="minorHAnsi" w:hAnsiTheme="minorHAnsi"/>
                <w:bCs w:val="0"/>
                <w:color w:val="FFFFFF" w:themeColor="background1"/>
                <w:lang w:val="en-GB"/>
              </w:rPr>
            </w:pPr>
            <w:r w:rsidRPr="00D52B51">
              <w:rPr>
                <w:rFonts w:asciiTheme="minorHAnsi" w:hAnsiTheme="minorHAnsi" w:cs="Arial"/>
                <w:color w:val="FFFFFF" w:themeColor="background1"/>
                <w:sz w:val="20"/>
              </w:rPr>
              <w:t>Scale of the project activity</w:t>
            </w:r>
          </w:p>
        </w:tc>
        <w:tc>
          <w:tcPr>
            <w:tcW w:w="5052" w:type="dxa"/>
          </w:tcPr>
          <w:p w14:paraId="7E1A75C2" w14:textId="77777777" w:rsidR="00616BD8" w:rsidRPr="00D52B51" w:rsidRDefault="00616BD8" w:rsidP="00286FB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D52B51">
              <w:rPr>
                <w:rFonts w:asciiTheme="minorHAnsi" w:hAnsiTheme="minorHAnsi" w:cs="Arial"/>
                <w:sz w:val="20"/>
                <w:szCs w:val="20"/>
              </w:rPr>
              <w:fldChar w:fldCharType="begin">
                <w:ffData>
                  <w:name w:val="Check1"/>
                  <w:enabled/>
                  <w:calcOnExit w:val="0"/>
                  <w:checkBox>
                    <w:sizeAuto/>
                    <w:default w:val="0"/>
                  </w:checkBox>
                </w:ffData>
              </w:fldChar>
            </w:r>
            <w:r w:rsidRPr="00D52B51">
              <w:rPr>
                <w:rFonts w:asciiTheme="minorHAnsi" w:hAnsiTheme="minorHAnsi" w:cs="Arial"/>
                <w:sz w:val="20"/>
                <w:szCs w:val="20"/>
                <w:lang w:val="it-IT"/>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lang w:val="it-IT"/>
              </w:rPr>
              <w:t xml:space="preserve"> Micro scale</w:t>
            </w:r>
          </w:p>
          <w:p w14:paraId="5824A01E" w14:textId="77777777" w:rsidR="00616BD8" w:rsidRPr="00D52B51" w:rsidRDefault="00616BD8" w:rsidP="00286FB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D52B51">
              <w:rPr>
                <w:rFonts w:asciiTheme="minorHAnsi" w:hAnsiTheme="minorHAnsi" w:cs="Arial"/>
                <w:sz w:val="20"/>
                <w:szCs w:val="20"/>
              </w:rPr>
              <w:fldChar w:fldCharType="begin">
                <w:ffData>
                  <w:name w:val="Check2"/>
                  <w:enabled/>
                  <w:calcOnExit w:val="0"/>
                  <w:checkBox>
                    <w:sizeAuto/>
                    <w:default w:val="1"/>
                  </w:checkBox>
                </w:ffData>
              </w:fldChar>
            </w:r>
            <w:bookmarkStart w:id="7" w:name="Check2"/>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bookmarkEnd w:id="7"/>
            <w:r w:rsidRPr="00D52B51">
              <w:rPr>
                <w:rFonts w:asciiTheme="minorHAnsi" w:hAnsiTheme="minorHAnsi" w:cs="Arial"/>
                <w:sz w:val="20"/>
                <w:szCs w:val="20"/>
                <w:lang w:val="it-IT"/>
              </w:rPr>
              <w:t xml:space="preserve"> Small Scale</w:t>
            </w:r>
          </w:p>
          <w:p w14:paraId="101F767E" w14:textId="77777777" w:rsidR="00616BD8" w:rsidRPr="00D52B51" w:rsidRDefault="00616BD8" w:rsidP="00286FB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r w:rsidRPr="00D52B51">
              <w:rPr>
                <w:rFonts w:asciiTheme="minorHAnsi" w:hAnsiTheme="minorHAnsi" w:cs="Arial"/>
                <w:sz w:val="20"/>
                <w:szCs w:val="20"/>
              </w:rPr>
              <w:fldChar w:fldCharType="begin">
                <w:ffData>
                  <w:name w:val="Check3"/>
                  <w:enabled/>
                  <w:calcOnExit w:val="0"/>
                  <w:checkBox>
                    <w:sizeAuto/>
                    <w:default w:val="0"/>
                  </w:checkBox>
                </w:ffData>
              </w:fldChar>
            </w:r>
            <w:r w:rsidRPr="00D52B51">
              <w:rPr>
                <w:rFonts w:asciiTheme="minorHAnsi" w:hAnsiTheme="minorHAnsi" w:cs="Arial"/>
                <w:sz w:val="20"/>
                <w:szCs w:val="20"/>
                <w:lang w:val="it-IT"/>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lang w:val="it-IT"/>
              </w:rPr>
              <w:t xml:space="preserve"> Large Scale</w:t>
            </w:r>
          </w:p>
        </w:tc>
      </w:tr>
      <w:tr w:rsidR="00616BD8" w:rsidRPr="00D52B51" w14:paraId="5AE0AEED"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1470798D" w14:textId="77777777" w:rsidR="00616BD8" w:rsidRPr="00D52B51" w:rsidRDefault="00616BD8" w:rsidP="00286FB0">
            <w:pPr>
              <w:spacing w:line="276" w:lineRule="auto"/>
              <w:rPr>
                <w:rFonts w:asciiTheme="minorHAnsi" w:hAnsiTheme="minorHAnsi"/>
                <w:bCs w:val="0"/>
                <w:color w:val="FFFFFF" w:themeColor="background1"/>
                <w:lang w:val="en-GB"/>
              </w:rPr>
            </w:pPr>
            <w:r w:rsidRPr="00D52B51">
              <w:rPr>
                <w:rFonts w:asciiTheme="minorHAnsi" w:hAnsiTheme="minorHAnsi" w:cs="Arial"/>
                <w:color w:val="FFFFFF" w:themeColor="background1"/>
                <w:sz w:val="20"/>
              </w:rPr>
              <w:t>Other Requirements applied</w:t>
            </w:r>
          </w:p>
        </w:tc>
        <w:tc>
          <w:tcPr>
            <w:tcW w:w="5052" w:type="dxa"/>
          </w:tcPr>
          <w:p w14:paraId="39F3D936" w14:textId="77777777"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52B51">
              <w:rPr>
                <w:rFonts w:asciiTheme="minorHAnsi" w:hAnsiTheme="minorHAnsi"/>
                <w:sz w:val="20"/>
                <w:szCs w:val="20"/>
                <w:lang w:val="en-GB"/>
              </w:rPr>
              <w:t>N/A</w:t>
            </w:r>
          </w:p>
        </w:tc>
      </w:tr>
      <w:tr w:rsidR="00616BD8" w:rsidRPr="00D52B51" w14:paraId="3A71244B"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78A3B0C8" w14:textId="77777777" w:rsidR="00616BD8" w:rsidRPr="00D52B51" w:rsidRDefault="00616BD8" w:rsidP="00286FB0">
            <w:pPr>
              <w:spacing w:line="276" w:lineRule="auto"/>
              <w:rPr>
                <w:rFonts w:asciiTheme="minorHAnsi" w:hAnsiTheme="minorHAnsi"/>
                <w:bCs w:val="0"/>
                <w:color w:val="FFFFFF" w:themeColor="background1"/>
                <w:lang w:val="en-GB"/>
              </w:rPr>
            </w:pPr>
            <w:r w:rsidRPr="00D52B51">
              <w:rPr>
                <w:rFonts w:asciiTheme="minorHAnsi" w:hAnsiTheme="minorHAnsi" w:cs="Arial"/>
                <w:color w:val="FFFFFF" w:themeColor="background1"/>
                <w:sz w:val="20"/>
              </w:rPr>
              <w:t>Methodology (ies) applied and version number</w:t>
            </w:r>
          </w:p>
        </w:tc>
        <w:tc>
          <w:tcPr>
            <w:tcW w:w="5052" w:type="dxa"/>
          </w:tcPr>
          <w:p w14:paraId="3AC1DE12" w14:textId="192260BF"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52B51">
              <w:rPr>
                <w:rFonts w:asciiTheme="minorHAnsi" w:hAnsiTheme="minorHAnsi"/>
                <w:sz w:val="20"/>
                <w:szCs w:val="20"/>
                <w:lang w:val="en-GB"/>
              </w:rPr>
              <w:t>Methodology for animal manure management and biogas use for thermal energy generation V1.</w:t>
            </w:r>
            <w:r w:rsidR="001D686F" w:rsidRPr="00D52B51">
              <w:rPr>
                <w:rFonts w:asciiTheme="minorHAnsi" w:hAnsiTheme="minorHAnsi"/>
                <w:sz w:val="20"/>
                <w:szCs w:val="20"/>
                <w:lang w:val="en-GB"/>
              </w:rPr>
              <w:t>1</w:t>
            </w:r>
          </w:p>
        </w:tc>
      </w:tr>
      <w:tr w:rsidR="00616BD8" w:rsidRPr="00D52B51" w14:paraId="4CFBB265"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218A1D3A" w14:textId="77777777" w:rsidR="00616BD8" w:rsidRPr="00D52B51" w:rsidRDefault="00616BD8" w:rsidP="00286FB0">
            <w:pPr>
              <w:spacing w:line="276" w:lineRule="auto"/>
              <w:rPr>
                <w:rFonts w:asciiTheme="minorHAnsi" w:hAnsiTheme="minorHAnsi"/>
                <w:bCs w:val="0"/>
                <w:color w:val="FFFFFF" w:themeColor="background1"/>
                <w:lang w:val="en-GB"/>
              </w:rPr>
            </w:pPr>
            <w:r w:rsidRPr="00D52B51">
              <w:rPr>
                <w:rFonts w:asciiTheme="minorHAnsi" w:hAnsiTheme="minorHAnsi" w:cs="Arial"/>
                <w:color w:val="FFFFFF" w:themeColor="background1"/>
                <w:sz w:val="20"/>
              </w:rPr>
              <w:t>Product Requirements applied</w:t>
            </w:r>
          </w:p>
        </w:tc>
        <w:tc>
          <w:tcPr>
            <w:tcW w:w="5052" w:type="dxa"/>
          </w:tcPr>
          <w:p w14:paraId="4A8FF497" w14:textId="77777777"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sz w:val="20"/>
                <w:szCs w:val="20"/>
              </w:rPr>
              <w:fldChar w:fldCharType="begin">
                <w:ffData>
                  <w:name w:val="Check4"/>
                  <w:enabled/>
                  <w:calcOnExit w:val="0"/>
                  <w:checkBox>
                    <w:sizeAuto/>
                    <w:default w:val="1"/>
                  </w:checkBox>
                </w:ffData>
              </w:fldChar>
            </w:r>
            <w:bookmarkStart w:id="8" w:name="Check4"/>
            <w:r w:rsidRPr="00D52B51">
              <w:rPr>
                <w:rFonts w:asciiTheme="minorHAnsi" w:hAnsiTheme="minorHAnsi"/>
                <w:sz w:val="20"/>
                <w:szCs w:val="20"/>
              </w:rPr>
              <w:instrText xml:space="preserve"> FORMCHECKBOX </w:instrText>
            </w:r>
            <w:r w:rsidR="00EA2437">
              <w:rPr>
                <w:rFonts w:asciiTheme="minorHAnsi" w:hAnsiTheme="minorHAnsi"/>
                <w:sz w:val="20"/>
                <w:szCs w:val="20"/>
              </w:rPr>
            </w:r>
            <w:r w:rsidR="00EA2437">
              <w:rPr>
                <w:rFonts w:asciiTheme="minorHAnsi" w:hAnsiTheme="minorHAnsi"/>
                <w:sz w:val="20"/>
                <w:szCs w:val="20"/>
              </w:rPr>
              <w:fldChar w:fldCharType="separate"/>
            </w:r>
            <w:r w:rsidRPr="00D52B51">
              <w:rPr>
                <w:rFonts w:asciiTheme="minorHAnsi" w:hAnsiTheme="minorHAnsi"/>
                <w:sz w:val="20"/>
                <w:szCs w:val="20"/>
              </w:rPr>
              <w:fldChar w:fldCharType="end"/>
            </w:r>
            <w:bookmarkEnd w:id="8"/>
            <w:r w:rsidRPr="00D52B51">
              <w:rPr>
                <w:rFonts w:asciiTheme="minorHAnsi" w:hAnsiTheme="minorHAnsi"/>
                <w:sz w:val="20"/>
                <w:szCs w:val="20"/>
              </w:rPr>
              <w:t xml:space="preserve"> </w:t>
            </w:r>
            <w:r w:rsidRPr="00D52B51">
              <w:rPr>
                <w:rFonts w:asciiTheme="minorHAnsi" w:hAnsiTheme="minorHAnsi" w:cs="Arial"/>
                <w:sz w:val="20"/>
                <w:szCs w:val="20"/>
              </w:rPr>
              <w:t xml:space="preserve">GHG Emissions Reduction &amp; Sequestration </w:t>
            </w:r>
          </w:p>
          <w:p w14:paraId="0FA71961" w14:textId="77777777"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cs="Arial"/>
                <w:sz w:val="20"/>
                <w:szCs w:val="20"/>
              </w:rPr>
              <w:fldChar w:fldCharType="begin">
                <w:ffData>
                  <w:name w:val="Check5"/>
                  <w:enabled/>
                  <w:calcOnExit w:val="0"/>
                  <w:checkBox>
                    <w:sizeAuto/>
                    <w:default w:val="0"/>
                  </w:checkBox>
                </w:ffData>
              </w:fldChar>
            </w:r>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rPr>
              <w:t xml:space="preserve"> Renewable Energy Label </w:t>
            </w:r>
          </w:p>
          <w:p w14:paraId="18854D85" w14:textId="77777777"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D52B51">
              <w:rPr>
                <w:rFonts w:asciiTheme="minorHAnsi" w:hAnsiTheme="minorHAnsi" w:cs="Arial"/>
                <w:sz w:val="20"/>
                <w:szCs w:val="20"/>
              </w:rPr>
              <w:fldChar w:fldCharType="begin">
                <w:ffData>
                  <w:name w:val="Check6"/>
                  <w:enabled/>
                  <w:calcOnExit w:val="0"/>
                  <w:checkBox>
                    <w:sizeAuto/>
                    <w:default w:val="0"/>
                  </w:checkBox>
                </w:ffData>
              </w:fldChar>
            </w:r>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rPr>
              <w:t xml:space="preserve"> N/A </w:t>
            </w:r>
          </w:p>
        </w:tc>
      </w:tr>
      <w:tr w:rsidR="00616BD8" w:rsidRPr="00D52B51" w14:paraId="3EC5AA78" w14:textId="77777777" w:rsidTr="00286FB0">
        <w:tc>
          <w:tcPr>
            <w:cnfStyle w:val="001000000000" w:firstRow="0" w:lastRow="0" w:firstColumn="1" w:lastColumn="0" w:oddVBand="0" w:evenVBand="0" w:oddHBand="0" w:evenHBand="0" w:firstRowFirstColumn="0" w:firstRowLastColumn="0" w:lastRowFirstColumn="0" w:lastRowLastColumn="0"/>
            <w:tcW w:w="4390" w:type="dxa"/>
          </w:tcPr>
          <w:p w14:paraId="6EF7A6AE" w14:textId="77777777" w:rsidR="00616BD8" w:rsidRPr="00D52B51" w:rsidRDefault="00616BD8" w:rsidP="00286FB0">
            <w:pPr>
              <w:spacing w:line="276" w:lineRule="auto"/>
              <w:rPr>
                <w:rFonts w:asciiTheme="minorHAnsi" w:hAnsiTheme="minorHAnsi"/>
                <w:bCs w:val="0"/>
                <w:color w:val="FFFFFF" w:themeColor="background1"/>
                <w:lang w:val="en-GB"/>
              </w:rPr>
            </w:pPr>
            <w:r w:rsidRPr="00D52B51">
              <w:rPr>
                <w:rFonts w:asciiTheme="minorHAnsi" w:hAnsiTheme="minorHAnsi" w:cs="Arial"/>
                <w:color w:val="FFFFFF" w:themeColor="background1"/>
                <w:sz w:val="20"/>
              </w:rPr>
              <w:t>Project Cycle:</w:t>
            </w:r>
          </w:p>
        </w:tc>
        <w:tc>
          <w:tcPr>
            <w:tcW w:w="5052" w:type="dxa"/>
          </w:tcPr>
          <w:p w14:paraId="2DC240D2" w14:textId="77777777" w:rsidR="00616BD8" w:rsidRPr="00D52B51" w:rsidRDefault="00616BD8" w:rsidP="00286FB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cs="Arial"/>
                <w:sz w:val="20"/>
                <w:szCs w:val="20"/>
              </w:rPr>
              <w:fldChar w:fldCharType="begin">
                <w:ffData>
                  <w:name w:val="Check11"/>
                  <w:enabled/>
                  <w:calcOnExit w:val="0"/>
                  <w:checkBox>
                    <w:sizeAuto/>
                    <w:default w:val="0"/>
                  </w:checkBox>
                </w:ffData>
              </w:fldChar>
            </w:r>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r w:rsidRPr="00D52B51">
              <w:rPr>
                <w:rFonts w:asciiTheme="minorHAnsi" w:hAnsiTheme="minorHAnsi" w:cs="Arial"/>
                <w:sz w:val="20"/>
                <w:szCs w:val="20"/>
              </w:rPr>
              <w:t xml:space="preserve"> Regular</w:t>
            </w:r>
          </w:p>
          <w:p w14:paraId="103D8971" w14:textId="77777777" w:rsidR="00616BD8" w:rsidRPr="00D52B51" w:rsidRDefault="00616BD8"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3CE5CAA" w14:textId="1A6ED346" w:rsidR="00616BD8" w:rsidRPr="00D52B51" w:rsidRDefault="00CE3C5D" w:rsidP="00286FB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52B51">
              <w:rPr>
                <w:rFonts w:asciiTheme="minorHAnsi" w:hAnsiTheme="minorHAnsi" w:cs="Arial"/>
                <w:sz w:val="20"/>
                <w:szCs w:val="20"/>
              </w:rPr>
              <w:fldChar w:fldCharType="begin">
                <w:ffData>
                  <w:name w:val="Check24"/>
                  <w:enabled/>
                  <w:calcOnExit w:val="0"/>
                  <w:checkBox>
                    <w:sizeAuto/>
                    <w:default w:val="1"/>
                  </w:checkBox>
                </w:ffData>
              </w:fldChar>
            </w:r>
            <w:bookmarkStart w:id="9" w:name="Check24"/>
            <w:r w:rsidRPr="00D52B51">
              <w:rPr>
                <w:rFonts w:asciiTheme="minorHAnsi" w:hAnsiTheme="minorHAnsi" w:cs="Arial"/>
                <w:sz w:val="20"/>
                <w:szCs w:val="20"/>
              </w:rPr>
              <w:instrText xml:space="preserve"> FORMCHECKBOX </w:instrText>
            </w:r>
            <w:r w:rsidR="00EA2437">
              <w:rPr>
                <w:rFonts w:asciiTheme="minorHAnsi" w:hAnsiTheme="minorHAnsi" w:cs="Arial"/>
                <w:sz w:val="20"/>
                <w:szCs w:val="20"/>
              </w:rPr>
            </w:r>
            <w:r w:rsidR="00EA2437">
              <w:rPr>
                <w:rFonts w:asciiTheme="minorHAnsi" w:hAnsiTheme="minorHAnsi" w:cs="Arial"/>
                <w:sz w:val="20"/>
                <w:szCs w:val="20"/>
              </w:rPr>
              <w:fldChar w:fldCharType="separate"/>
            </w:r>
            <w:r w:rsidRPr="00D52B51">
              <w:rPr>
                <w:rFonts w:asciiTheme="minorHAnsi" w:hAnsiTheme="minorHAnsi" w:cs="Arial"/>
                <w:sz w:val="20"/>
                <w:szCs w:val="20"/>
              </w:rPr>
              <w:fldChar w:fldCharType="end"/>
            </w:r>
            <w:bookmarkEnd w:id="9"/>
            <w:r w:rsidR="00616BD8" w:rsidRPr="00D52B51">
              <w:rPr>
                <w:rFonts w:asciiTheme="minorHAnsi" w:hAnsiTheme="minorHAnsi" w:cs="Arial"/>
                <w:sz w:val="20"/>
                <w:szCs w:val="20"/>
              </w:rPr>
              <w:t xml:space="preserve"> Retroactive </w:t>
            </w:r>
          </w:p>
        </w:tc>
      </w:tr>
    </w:tbl>
    <w:p w14:paraId="73AB77E0" w14:textId="77777777" w:rsidR="0019654D" w:rsidRPr="00D52B51" w:rsidRDefault="0019654D" w:rsidP="0019654D"/>
    <w:p w14:paraId="0FE630AF" w14:textId="77777777" w:rsidR="006C544B" w:rsidRPr="00D52B51" w:rsidRDefault="006C544B" w:rsidP="009823F5">
      <w:pPr>
        <w:spacing w:line="276" w:lineRule="auto"/>
        <w:contextualSpacing w:val="0"/>
        <w:rPr>
          <w:b/>
          <w:bCs/>
          <w:lang w:val="en-GB"/>
        </w:rPr>
      </w:pPr>
    </w:p>
    <w:p w14:paraId="30BC7DA3" w14:textId="6D6701DA" w:rsidR="009823F5" w:rsidRPr="00D52B51" w:rsidRDefault="009823F5" w:rsidP="009823F5">
      <w:pPr>
        <w:pStyle w:val="Heading5"/>
        <w:rPr>
          <w:lang w:val="en-GB"/>
        </w:rPr>
      </w:pPr>
      <w:r w:rsidRPr="00D52B51">
        <w:rPr>
          <w:lang w:val="en-GB"/>
        </w:rPr>
        <w:t xml:space="preserve">Table </w:t>
      </w:r>
      <w:r w:rsidRPr="00D52B51">
        <w:rPr>
          <w:lang w:val="en-GB"/>
        </w:rPr>
        <w:fldChar w:fldCharType="begin"/>
      </w:r>
      <w:r w:rsidRPr="00D52B51">
        <w:rPr>
          <w:lang w:val="en-GB"/>
        </w:rPr>
        <w:instrText xml:space="preserve"> SEQ Table \* ARABIC </w:instrText>
      </w:r>
      <w:r w:rsidRPr="00D52B51">
        <w:rPr>
          <w:lang w:val="en-GB"/>
        </w:rPr>
        <w:fldChar w:fldCharType="separate"/>
      </w:r>
      <w:r w:rsidR="00F8600D" w:rsidRPr="00D52B51">
        <w:rPr>
          <w:noProof/>
          <w:lang w:val="en-GB"/>
        </w:rPr>
        <w:t>1</w:t>
      </w:r>
      <w:r w:rsidRPr="00D52B51">
        <w:rPr>
          <w:lang w:val="en-GB"/>
        </w:rPr>
        <w:fldChar w:fldCharType="end"/>
      </w:r>
      <w:r w:rsidRPr="00D52B51">
        <w:rPr>
          <w:lang w:val="en-GB"/>
        </w:rPr>
        <w:t xml:space="preserve"> – Estimated Sustainable Development Contributions</w:t>
      </w:r>
    </w:p>
    <w:tbl>
      <w:tblPr>
        <w:tblStyle w:val="GSTableBoldline-heightcondensed"/>
        <w:tblW w:w="5000" w:type="pct"/>
        <w:tblBorders>
          <w:insideH w:val="none" w:sz="0" w:space="0" w:color="auto"/>
        </w:tblBorders>
        <w:tblLayout w:type="fixed"/>
        <w:tblCellMar>
          <w:top w:w="28" w:type="dxa"/>
          <w:left w:w="28" w:type="dxa"/>
        </w:tblCellMar>
        <w:tblLook w:val="0620" w:firstRow="1" w:lastRow="0" w:firstColumn="0" w:lastColumn="0" w:noHBand="1" w:noVBand="1"/>
      </w:tblPr>
      <w:tblGrid>
        <w:gridCol w:w="3262"/>
        <w:gridCol w:w="2398"/>
        <w:gridCol w:w="1986"/>
        <w:gridCol w:w="1986"/>
      </w:tblGrid>
      <w:tr w:rsidR="00F218F0" w:rsidRPr="00D52B51" w14:paraId="46D0D9BB" w14:textId="77777777" w:rsidTr="00286FB0">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747AF83F" w14:textId="77777777" w:rsidR="00F218F0" w:rsidRPr="00D52B51" w:rsidRDefault="00F218F0" w:rsidP="00286FB0">
            <w:pPr>
              <w:spacing w:after="200" w:line="240" w:lineRule="auto"/>
              <w:outlineLvl w:val="1"/>
              <w:rPr>
                <w:rFonts w:asciiTheme="minorHAnsi" w:hAnsiTheme="minorHAnsi"/>
                <w:color w:val="FFFFFF" w:themeColor="background1"/>
                <w:lang w:val="en-GB" w:eastAsia="de-DE"/>
              </w:rPr>
            </w:pPr>
            <w:r w:rsidRPr="00D52B51">
              <w:rPr>
                <w:rFonts w:asciiTheme="minorHAnsi" w:hAnsiTheme="minorHAnsi" w:cs="Arial"/>
                <w:color w:val="FFFFFF" w:themeColor="background1"/>
                <w:sz w:val="20"/>
              </w:rPr>
              <w:t>Sustainable Development Goals Targeted</w:t>
            </w:r>
          </w:p>
        </w:tc>
        <w:tc>
          <w:tcPr>
            <w:tcW w:w="1245" w:type="pct"/>
            <w:vAlign w:val="top"/>
          </w:tcPr>
          <w:p w14:paraId="2C928079" w14:textId="77777777" w:rsidR="00F218F0" w:rsidRPr="00D52B51" w:rsidRDefault="00F218F0" w:rsidP="00286FB0">
            <w:pPr>
              <w:spacing w:after="200" w:line="240" w:lineRule="auto"/>
              <w:outlineLvl w:val="1"/>
              <w:rPr>
                <w:rFonts w:asciiTheme="minorHAnsi" w:hAnsiTheme="minorHAnsi"/>
                <w:color w:val="FFFFFF" w:themeColor="background1"/>
                <w:lang w:val="en-GB" w:eastAsia="de-DE"/>
              </w:rPr>
            </w:pPr>
            <w:r w:rsidRPr="00D52B51">
              <w:rPr>
                <w:rFonts w:asciiTheme="minorHAnsi" w:hAnsiTheme="minorHAnsi" w:cs="Arial"/>
                <w:color w:val="FFFFFF" w:themeColor="background1"/>
                <w:sz w:val="20"/>
              </w:rPr>
              <w:t xml:space="preserve">SDG Impact </w:t>
            </w:r>
            <w:r w:rsidRPr="00D52B51">
              <w:rPr>
                <w:rFonts w:asciiTheme="minorHAnsi" w:hAnsiTheme="minorHAnsi" w:cs="Arial"/>
                <w:color w:val="FFFFFF" w:themeColor="background1"/>
                <w:sz w:val="20"/>
              </w:rPr>
              <w:br/>
              <w:t>(defined in</w:t>
            </w:r>
            <w:r w:rsidRPr="00D52B51">
              <w:rPr>
                <w:rFonts w:asciiTheme="minorHAnsi" w:hAnsiTheme="minorHAnsi" w:cs="Arial"/>
                <w:color w:val="FFFFFF" w:themeColor="background1"/>
                <w:sz w:val="20"/>
              </w:rPr>
              <w:fldChar w:fldCharType="begin"/>
            </w:r>
            <w:r w:rsidRPr="00D52B51">
              <w:rPr>
                <w:rFonts w:asciiTheme="minorHAnsi" w:hAnsiTheme="minorHAnsi" w:cs="Arial"/>
                <w:color w:val="FFFFFF" w:themeColor="background1"/>
                <w:sz w:val="20"/>
              </w:rPr>
              <w:instrText xml:space="preserve"> REF _Ref47421964 \r \h  \* MERGEFORMAT </w:instrText>
            </w:r>
            <w:r w:rsidRPr="00D52B51">
              <w:rPr>
                <w:rFonts w:asciiTheme="minorHAnsi" w:hAnsiTheme="minorHAnsi" w:cs="Arial"/>
                <w:color w:val="FFFFFF" w:themeColor="background1"/>
                <w:sz w:val="20"/>
              </w:rPr>
            </w:r>
            <w:r w:rsidRPr="00D52B51">
              <w:rPr>
                <w:rFonts w:asciiTheme="minorHAnsi" w:hAnsiTheme="minorHAnsi" w:cs="Arial"/>
                <w:color w:val="FFFFFF" w:themeColor="background1"/>
                <w:sz w:val="20"/>
              </w:rPr>
              <w:fldChar w:fldCharType="separate"/>
            </w:r>
            <w:r w:rsidRPr="00D52B51">
              <w:rPr>
                <w:rFonts w:asciiTheme="minorHAnsi" w:hAnsiTheme="minorHAnsi" w:cs="Arial"/>
                <w:color w:val="FFFFFF" w:themeColor="background1"/>
                <w:sz w:val="20"/>
              </w:rPr>
              <w:t xml:space="preserve"> B.6</w:t>
            </w:r>
            <w:r w:rsidRPr="00D52B51">
              <w:rPr>
                <w:rFonts w:asciiTheme="minorHAnsi" w:hAnsiTheme="minorHAnsi" w:cs="Arial"/>
                <w:color w:val="FFFFFF" w:themeColor="background1"/>
                <w:sz w:val="20"/>
              </w:rPr>
              <w:fldChar w:fldCharType="end"/>
            </w:r>
            <w:r w:rsidRPr="00D52B51">
              <w:rPr>
                <w:rFonts w:asciiTheme="minorHAnsi" w:hAnsiTheme="minorHAnsi" w:cs="Arial"/>
                <w:color w:val="FFFFFF" w:themeColor="background1"/>
                <w:sz w:val="20"/>
              </w:rPr>
              <w:t>)</w:t>
            </w:r>
          </w:p>
        </w:tc>
        <w:tc>
          <w:tcPr>
            <w:tcW w:w="1031" w:type="pct"/>
            <w:vAlign w:val="top"/>
          </w:tcPr>
          <w:p w14:paraId="0B5777E7" w14:textId="77777777" w:rsidR="00F218F0" w:rsidRPr="00D52B51" w:rsidRDefault="00F218F0" w:rsidP="00286FB0">
            <w:pPr>
              <w:spacing w:line="240" w:lineRule="auto"/>
              <w:outlineLvl w:val="1"/>
              <w:rPr>
                <w:rFonts w:asciiTheme="minorHAnsi" w:hAnsiTheme="minorHAnsi"/>
                <w:color w:val="FFFFFF" w:themeColor="background1"/>
                <w:lang w:val="en-GB" w:eastAsia="de-DE"/>
              </w:rPr>
            </w:pPr>
            <w:r w:rsidRPr="00D52B51">
              <w:rPr>
                <w:rFonts w:asciiTheme="minorHAnsi" w:hAnsiTheme="minorHAnsi" w:cs="Arial"/>
                <w:color w:val="FFFFFF" w:themeColor="background1"/>
                <w:sz w:val="20"/>
              </w:rPr>
              <w:t>Estimated Annual Average</w:t>
            </w:r>
          </w:p>
        </w:tc>
        <w:tc>
          <w:tcPr>
            <w:tcW w:w="1031" w:type="pct"/>
            <w:vAlign w:val="top"/>
          </w:tcPr>
          <w:p w14:paraId="359F9982" w14:textId="77777777" w:rsidR="00F218F0" w:rsidRPr="00D52B51" w:rsidRDefault="00F218F0" w:rsidP="00286FB0">
            <w:pPr>
              <w:spacing w:after="200" w:line="240" w:lineRule="auto"/>
              <w:outlineLvl w:val="1"/>
              <w:rPr>
                <w:rFonts w:asciiTheme="minorHAnsi" w:hAnsiTheme="minorHAnsi"/>
                <w:color w:val="FFFFFF" w:themeColor="background1"/>
                <w:lang w:val="en-GB" w:eastAsia="de-DE"/>
              </w:rPr>
            </w:pPr>
            <w:r w:rsidRPr="00D52B51">
              <w:rPr>
                <w:rFonts w:asciiTheme="minorHAnsi" w:hAnsiTheme="minorHAnsi" w:cs="Arial"/>
                <w:color w:val="FFFFFF" w:themeColor="background1"/>
                <w:sz w:val="20"/>
              </w:rPr>
              <w:t>Units or Products</w:t>
            </w:r>
          </w:p>
        </w:tc>
      </w:tr>
      <w:tr w:rsidR="003F4D68" w:rsidRPr="00D52B51" w14:paraId="1A222924" w14:textId="77777777" w:rsidTr="00CA1D04">
        <w:tc>
          <w:tcPr>
            <w:tcW w:w="0" w:type="pct"/>
            <w:tcBorders>
              <w:top w:val="single" w:sz="4" w:space="0" w:color="auto"/>
              <w:bottom w:val="single" w:sz="4" w:space="0" w:color="auto"/>
            </w:tcBorders>
            <w:vAlign w:val="top"/>
          </w:tcPr>
          <w:p w14:paraId="553DBC0A" w14:textId="77777777" w:rsidR="003F4D68" w:rsidRPr="00D52B51" w:rsidRDefault="003F4D68" w:rsidP="003F4D68">
            <w:pPr>
              <w:spacing w:line="276" w:lineRule="auto"/>
              <w:outlineLvl w:val="1"/>
              <w:rPr>
                <w:rFonts w:asciiTheme="minorHAnsi" w:hAnsiTheme="minorHAnsi"/>
                <w:lang w:val="en-GB" w:eastAsia="de-DE"/>
              </w:rPr>
            </w:pPr>
            <w:r w:rsidRPr="00D52B51">
              <w:t>13 Climate Action (mandatory)</w:t>
            </w:r>
          </w:p>
        </w:tc>
        <w:tc>
          <w:tcPr>
            <w:tcW w:w="0" w:type="pct"/>
            <w:tcBorders>
              <w:top w:val="single" w:sz="4" w:space="0" w:color="auto"/>
              <w:bottom w:val="single" w:sz="4" w:space="0" w:color="auto"/>
            </w:tcBorders>
            <w:vAlign w:val="top"/>
          </w:tcPr>
          <w:p w14:paraId="3C63B50F" w14:textId="77777777" w:rsidR="003F4D68" w:rsidRPr="00D52B51" w:rsidRDefault="003F4D68" w:rsidP="003F4D68">
            <w:pPr>
              <w:spacing w:line="276" w:lineRule="auto"/>
              <w:outlineLvl w:val="1"/>
              <w:rPr>
                <w:rFonts w:asciiTheme="minorHAnsi" w:hAnsiTheme="minorHAnsi"/>
                <w:lang w:val="en-GB" w:eastAsia="de-DE"/>
              </w:rPr>
            </w:pPr>
            <w:r w:rsidRPr="00D52B51">
              <w:t>Amount of GHGs emissions avoided or sequestered</w:t>
            </w:r>
            <w:r w:rsidRPr="00D52B51">
              <w:tab/>
            </w:r>
          </w:p>
        </w:tc>
        <w:tc>
          <w:tcPr>
            <w:tcW w:w="0" w:type="pct"/>
            <w:tcBorders>
              <w:top w:val="single" w:sz="4" w:space="0" w:color="auto"/>
              <w:bottom w:val="single" w:sz="4" w:space="0" w:color="auto"/>
            </w:tcBorders>
          </w:tcPr>
          <w:p w14:paraId="5825C9BA" w14:textId="52018E24"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10,376     </w:t>
            </w:r>
          </w:p>
        </w:tc>
        <w:tc>
          <w:tcPr>
            <w:tcW w:w="0" w:type="pct"/>
            <w:tcBorders>
              <w:top w:val="single" w:sz="4" w:space="0" w:color="auto"/>
              <w:bottom w:val="single" w:sz="4" w:space="0" w:color="auto"/>
            </w:tcBorders>
            <w:vAlign w:val="top"/>
          </w:tcPr>
          <w:p w14:paraId="3CB8D723" w14:textId="3ED36F4F"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tCO</w:t>
            </w:r>
            <w:r w:rsidRPr="00D52B51">
              <w:rPr>
                <w:rFonts w:asciiTheme="minorHAnsi" w:hAnsiTheme="minorHAnsi"/>
                <w:vertAlign w:val="subscript"/>
                <w:lang w:val="en-GB" w:eastAsia="de-DE"/>
              </w:rPr>
              <w:t>2</w:t>
            </w:r>
            <w:r w:rsidRPr="00D52B51">
              <w:rPr>
                <w:rFonts w:asciiTheme="minorHAnsi" w:hAnsiTheme="minorHAnsi"/>
                <w:lang w:val="en-GB" w:eastAsia="de-DE"/>
              </w:rPr>
              <w:t>e</w:t>
            </w:r>
          </w:p>
        </w:tc>
      </w:tr>
      <w:tr w:rsidR="003F4D68" w:rsidRPr="00D52B51" w14:paraId="7D0738DE" w14:textId="77777777" w:rsidTr="00CA1D04">
        <w:tc>
          <w:tcPr>
            <w:tcW w:w="0" w:type="pct"/>
            <w:vMerge w:val="restart"/>
            <w:tcBorders>
              <w:top w:val="single" w:sz="4" w:space="0" w:color="auto"/>
            </w:tcBorders>
            <w:vAlign w:val="top"/>
          </w:tcPr>
          <w:p w14:paraId="2453492A" w14:textId="5C6F8A5C" w:rsidR="003F4D68" w:rsidRPr="00D52B51" w:rsidRDefault="003F4D68" w:rsidP="003F4D68">
            <w:pPr>
              <w:spacing w:line="276" w:lineRule="auto"/>
              <w:outlineLvl w:val="1"/>
            </w:pPr>
            <w:r w:rsidRPr="00D52B51">
              <w:t>1 No Poverty</w:t>
            </w:r>
          </w:p>
        </w:tc>
        <w:tc>
          <w:tcPr>
            <w:tcW w:w="0" w:type="pct"/>
            <w:vMerge w:val="restart"/>
            <w:tcBorders>
              <w:top w:val="single" w:sz="4" w:space="0" w:color="auto"/>
            </w:tcBorders>
            <w:vAlign w:val="top"/>
          </w:tcPr>
          <w:p w14:paraId="2A2A9964" w14:textId="5E14B051" w:rsidR="003F4D68" w:rsidRPr="00D52B51" w:rsidRDefault="003F4D68" w:rsidP="003F4D68">
            <w:pPr>
              <w:spacing w:line="276" w:lineRule="auto"/>
              <w:outlineLvl w:val="1"/>
            </w:pPr>
            <w:r w:rsidRPr="00D52B51">
              <w:t>Average household savings in expenditure on basic services such cooking</w:t>
            </w:r>
          </w:p>
        </w:tc>
        <w:tc>
          <w:tcPr>
            <w:tcW w:w="0" w:type="pct"/>
            <w:tcBorders>
              <w:top w:val="single" w:sz="4" w:space="0" w:color="auto"/>
              <w:bottom w:val="single" w:sz="4" w:space="0" w:color="auto"/>
            </w:tcBorders>
          </w:tcPr>
          <w:p w14:paraId="3F4B4F98" w14:textId="20B6D1B3"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3,636,776 </w:t>
            </w:r>
          </w:p>
        </w:tc>
        <w:tc>
          <w:tcPr>
            <w:tcW w:w="0" w:type="pct"/>
            <w:tcBorders>
              <w:top w:val="single" w:sz="4" w:space="0" w:color="auto"/>
              <w:bottom w:val="single" w:sz="4" w:space="0" w:color="auto"/>
            </w:tcBorders>
            <w:vAlign w:val="top"/>
          </w:tcPr>
          <w:p w14:paraId="473951E2" w14:textId="6A8C9FB0"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kUGX/year</w:t>
            </w:r>
          </w:p>
        </w:tc>
      </w:tr>
      <w:tr w:rsidR="003F4D68" w:rsidRPr="00D52B51" w14:paraId="0DD86568" w14:textId="77777777" w:rsidTr="00CA1D04">
        <w:tc>
          <w:tcPr>
            <w:tcW w:w="0" w:type="pct"/>
            <w:vMerge/>
            <w:tcBorders>
              <w:bottom w:val="single" w:sz="4" w:space="0" w:color="auto"/>
            </w:tcBorders>
            <w:vAlign w:val="top"/>
          </w:tcPr>
          <w:p w14:paraId="2B91123C" w14:textId="33281DAF" w:rsidR="003F4D68" w:rsidRPr="00D52B51" w:rsidRDefault="003F4D68" w:rsidP="003F4D68">
            <w:pPr>
              <w:spacing w:line="276" w:lineRule="auto"/>
              <w:outlineLvl w:val="1"/>
              <w:rPr>
                <w:rFonts w:asciiTheme="minorHAnsi" w:hAnsiTheme="minorHAnsi"/>
                <w:lang w:val="en-GB" w:eastAsia="de-DE"/>
              </w:rPr>
            </w:pPr>
          </w:p>
        </w:tc>
        <w:tc>
          <w:tcPr>
            <w:tcW w:w="0" w:type="pct"/>
            <w:vMerge/>
            <w:tcBorders>
              <w:bottom w:val="single" w:sz="4" w:space="0" w:color="auto"/>
            </w:tcBorders>
            <w:vAlign w:val="top"/>
          </w:tcPr>
          <w:p w14:paraId="77755E90" w14:textId="5FB641B8" w:rsidR="003F4D68" w:rsidRPr="00D52B51" w:rsidRDefault="003F4D68" w:rsidP="003F4D68">
            <w:pPr>
              <w:spacing w:line="276" w:lineRule="auto"/>
              <w:outlineLvl w:val="1"/>
              <w:rPr>
                <w:rFonts w:asciiTheme="minorHAnsi" w:hAnsiTheme="minorHAnsi"/>
                <w:lang w:val="en-GB" w:eastAsia="de-DE"/>
              </w:rPr>
            </w:pPr>
          </w:p>
        </w:tc>
        <w:tc>
          <w:tcPr>
            <w:tcW w:w="0" w:type="pct"/>
            <w:tcBorders>
              <w:top w:val="single" w:sz="4" w:space="0" w:color="auto"/>
              <w:bottom w:val="single" w:sz="4" w:space="0" w:color="auto"/>
            </w:tcBorders>
          </w:tcPr>
          <w:p w14:paraId="6CB9A130" w14:textId="2097729B"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909,194 </w:t>
            </w:r>
          </w:p>
        </w:tc>
        <w:tc>
          <w:tcPr>
            <w:tcW w:w="0" w:type="pct"/>
            <w:tcBorders>
              <w:top w:val="single" w:sz="4" w:space="0" w:color="auto"/>
              <w:bottom w:val="single" w:sz="4" w:space="0" w:color="auto"/>
            </w:tcBorders>
            <w:vAlign w:val="top"/>
          </w:tcPr>
          <w:p w14:paraId="75E2836A"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USD/year</w:t>
            </w:r>
          </w:p>
        </w:tc>
      </w:tr>
      <w:tr w:rsidR="003F4D68" w:rsidRPr="00D52B51" w14:paraId="739976D9" w14:textId="77777777" w:rsidTr="00CA1D04">
        <w:tc>
          <w:tcPr>
            <w:tcW w:w="0" w:type="pct"/>
            <w:vMerge w:val="restart"/>
            <w:tcBorders>
              <w:top w:val="single" w:sz="4" w:space="0" w:color="auto"/>
            </w:tcBorders>
            <w:vAlign w:val="top"/>
          </w:tcPr>
          <w:p w14:paraId="41B70FD6" w14:textId="77777777" w:rsidR="003F4D68" w:rsidRPr="00D52B51" w:rsidRDefault="003F4D68" w:rsidP="003F4D68">
            <w:pPr>
              <w:spacing w:line="276" w:lineRule="auto"/>
              <w:outlineLvl w:val="1"/>
              <w:rPr>
                <w:rFonts w:asciiTheme="minorHAnsi" w:hAnsiTheme="minorHAnsi"/>
                <w:lang w:val="en-GB" w:eastAsia="de-DE"/>
              </w:rPr>
            </w:pPr>
            <w:r w:rsidRPr="00D52B51">
              <w:t>2. Zero hunger</w:t>
            </w:r>
            <w:r w:rsidRPr="00D52B51">
              <w:tab/>
            </w:r>
            <w:r w:rsidRPr="00D52B51">
              <w:tab/>
            </w:r>
          </w:p>
        </w:tc>
        <w:tc>
          <w:tcPr>
            <w:tcW w:w="0" w:type="pct"/>
            <w:tcBorders>
              <w:top w:val="single" w:sz="4" w:space="0" w:color="auto"/>
              <w:bottom w:val="single" w:sz="4" w:space="0" w:color="auto"/>
            </w:tcBorders>
            <w:vAlign w:val="top"/>
          </w:tcPr>
          <w:p w14:paraId="26E76268" w14:textId="77777777" w:rsidR="003F4D68" w:rsidRPr="00D52B51" w:rsidRDefault="003F4D68" w:rsidP="003F4D68">
            <w:pPr>
              <w:spacing w:line="276" w:lineRule="auto"/>
              <w:outlineLvl w:val="1"/>
              <w:rPr>
                <w:rFonts w:asciiTheme="minorHAnsi" w:hAnsiTheme="minorHAnsi"/>
                <w:lang w:val="en-GB" w:eastAsia="de-DE"/>
              </w:rPr>
            </w:pPr>
            <w:r w:rsidRPr="00D52B51">
              <w:t>Number of farmers adopted practices promoted by the project</w:t>
            </w:r>
            <w:r w:rsidRPr="00D52B51">
              <w:tab/>
            </w:r>
            <w:r w:rsidRPr="00D52B51">
              <w:tab/>
            </w:r>
          </w:p>
        </w:tc>
        <w:tc>
          <w:tcPr>
            <w:tcW w:w="0" w:type="pct"/>
            <w:tcBorders>
              <w:top w:val="single" w:sz="4" w:space="0" w:color="auto"/>
              <w:bottom w:val="single" w:sz="4" w:space="0" w:color="auto"/>
            </w:tcBorders>
          </w:tcPr>
          <w:p w14:paraId="15B6E535" w14:textId="6D146F16"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6,687     </w:t>
            </w:r>
          </w:p>
        </w:tc>
        <w:tc>
          <w:tcPr>
            <w:tcW w:w="0" w:type="pct"/>
            <w:tcBorders>
              <w:top w:val="single" w:sz="4" w:space="0" w:color="auto"/>
              <w:bottom w:val="single" w:sz="4" w:space="0" w:color="auto"/>
            </w:tcBorders>
            <w:vAlign w:val="top"/>
          </w:tcPr>
          <w:p w14:paraId="2483E94A"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w:t>
            </w:r>
          </w:p>
        </w:tc>
      </w:tr>
      <w:tr w:rsidR="003F4D68" w:rsidRPr="00D52B51" w14:paraId="6B426039" w14:textId="77777777" w:rsidTr="00CA1D04">
        <w:tc>
          <w:tcPr>
            <w:tcW w:w="0" w:type="pct"/>
            <w:vMerge/>
            <w:tcBorders>
              <w:bottom w:val="single" w:sz="4" w:space="0" w:color="auto"/>
            </w:tcBorders>
            <w:vAlign w:val="top"/>
          </w:tcPr>
          <w:p w14:paraId="61716129" w14:textId="77777777" w:rsidR="003F4D68" w:rsidRPr="00D52B51" w:rsidRDefault="003F4D68" w:rsidP="003F4D68">
            <w:pPr>
              <w:spacing w:line="276" w:lineRule="auto"/>
              <w:outlineLvl w:val="1"/>
              <w:rPr>
                <w:rFonts w:asciiTheme="minorHAnsi" w:hAnsiTheme="minorHAnsi"/>
                <w:lang w:val="en-GB" w:eastAsia="de-DE"/>
              </w:rPr>
            </w:pPr>
          </w:p>
        </w:tc>
        <w:tc>
          <w:tcPr>
            <w:tcW w:w="0" w:type="pct"/>
            <w:tcBorders>
              <w:top w:val="single" w:sz="4" w:space="0" w:color="auto"/>
              <w:bottom w:val="single" w:sz="4" w:space="0" w:color="auto"/>
            </w:tcBorders>
            <w:vAlign w:val="top"/>
          </w:tcPr>
          <w:p w14:paraId="55A94553" w14:textId="77777777" w:rsidR="003F4D68" w:rsidRPr="00D52B51" w:rsidRDefault="003F4D68" w:rsidP="003F4D68">
            <w:pPr>
              <w:spacing w:line="276" w:lineRule="auto"/>
              <w:outlineLvl w:val="1"/>
              <w:rPr>
                <w:rFonts w:asciiTheme="minorHAnsi" w:hAnsiTheme="minorHAnsi"/>
                <w:lang w:val="en-GB" w:eastAsia="de-DE"/>
              </w:rPr>
            </w:pPr>
            <w:r w:rsidRPr="00D52B51">
              <w:t xml:space="preserve">Area under sustainable agriculture </w:t>
            </w:r>
            <w:r w:rsidRPr="00D52B51">
              <w:tab/>
            </w:r>
            <w:r w:rsidRPr="00D52B51">
              <w:tab/>
            </w:r>
          </w:p>
        </w:tc>
        <w:tc>
          <w:tcPr>
            <w:tcW w:w="0" w:type="pct"/>
            <w:tcBorders>
              <w:top w:val="single" w:sz="4" w:space="0" w:color="auto"/>
              <w:bottom w:val="single" w:sz="4" w:space="0" w:color="auto"/>
            </w:tcBorders>
          </w:tcPr>
          <w:p w14:paraId="59D55C6A" w14:textId="248B4975"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23,230 </w:t>
            </w:r>
          </w:p>
        </w:tc>
        <w:tc>
          <w:tcPr>
            <w:tcW w:w="0" w:type="pct"/>
            <w:tcBorders>
              <w:top w:val="single" w:sz="4" w:space="0" w:color="auto"/>
              <w:bottom w:val="single" w:sz="4" w:space="0" w:color="auto"/>
            </w:tcBorders>
            <w:vAlign w:val="top"/>
          </w:tcPr>
          <w:p w14:paraId="6947317C"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Hectare</w:t>
            </w:r>
          </w:p>
        </w:tc>
      </w:tr>
      <w:tr w:rsidR="003F4D68" w:rsidRPr="00D52B51" w14:paraId="404475D2" w14:textId="77777777" w:rsidTr="00CA1D04">
        <w:tc>
          <w:tcPr>
            <w:tcW w:w="0" w:type="pct"/>
            <w:tcBorders>
              <w:top w:val="single" w:sz="4" w:space="0" w:color="auto"/>
              <w:bottom w:val="single" w:sz="4" w:space="0" w:color="auto"/>
            </w:tcBorders>
            <w:vAlign w:val="top"/>
          </w:tcPr>
          <w:p w14:paraId="6C726669" w14:textId="77777777" w:rsidR="003F4D68" w:rsidRPr="00D52B51" w:rsidRDefault="003F4D68" w:rsidP="003F4D68">
            <w:pPr>
              <w:spacing w:line="276" w:lineRule="auto"/>
              <w:outlineLvl w:val="1"/>
              <w:rPr>
                <w:rFonts w:asciiTheme="minorHAnsi" w:hAnsiTheme="minorHAnsi"/>
                <w:lang w:val="en-GB" w:eastAsia="de-DE"/>
              </w:rPr>
            </w:pPr>
            <w:r w:rsidRPr="00D52B51">
              <w:t>3 Good Health and Wellbeing</w:t>
            </w:r>
          </w:p>
        </w:tc>
        <w:tc>
          <w:tcPr>
            <w:tcW w:w="0" w:type="pct"/>
            <w:tcBorders>
              <w:top w:val="single" w:sz="4" w:space="0" w:color="auto"/>
              <w:bottom w:val="single" w:sz="4" w:space="0" w:color="auto"/>
            </w:tcBorders>
            <w:vAlign w:val="top"/>
          </w:tcPr>
          <w:p w14:paraId="7BCFC626" w14:textId="77777777" w:rsidR="003F4D68" w:rsidRPr="00D52B51" w:rsidRDefault="003F4D68" w:rsidP="003F4D68">
            <w:pPr>
              <w:spacing w:line="276" w:lineRule="auto"/>
              <w:outlineLvl w:val="1"/>
              <w:rPr>
                <w:rFonts w:asciiTheme="minorHAnsi" w:hAnsiTheme="minorHAnsi"/>
                <w:lang w:val="en-GB" w:eastAsia="de-DE"/>
              </w:rPr>
            </w:pPr>
            <w:r w:rsidRPr="00D52B51">
              <w:t>Number of households that observed reduction in PM2.5 &amp; carbon monoxide (CO) concentration reductions</w:t>
            </w:r>
            <w:r w:rsidRPr="00D52B51">
              <w:tab/>
            </w:r>
            <w:r w:rsidRPr="00D52B51">
              <w:tab/>
            </w:r>
          </w:p>
        </w:tc>
        <w:tc>
          <w:tcPr>
            <w:tcW w:w="0" w:type="pct"/>
            <w:tcBorders>
              <w:top w:val="single" w:sz="4" w:space="0" w:color="auto"/>
              <w:bottom w:val="single" w:sz="4" w:space="0" w:color="auto"/>
            </w:tcBorders>
          </w:tcPr>
          <w:p w14:paraId="6CF19152" w14:textId="0E8DE672"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5,636     </w:t>
            </w:r>
          </w:p>
        </w:tc>
        <w:tc>
          <w:tcPr>
            <w:tcW w:w="0" w:type="pct"/>
            <w:tcBorders>
              <w:top w:val="single" w:sz="4" w:space="0" w:color="auto"/>
              <w:bottom w:val="single" w:sz="4" w:space="0" w:color="auto"/>
            </w:tcBorders>
            <w:vAlign w:val="top"/>
          </w:tcPr>
          <w:p w14:paraId="0A60D7D3"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w:t>
            </w:r>
          </w:p>
        </w:tc>
      </w:tr>
      <w:tr w:rsidR="003F4D68" w:rsidRPr="00D52B51" w14:paraId="789D89B3" w14:textId="77777777" w:rsidTr="00CA1D04">
        <w:tc>
          <w:tcPr>
            <w:tcW w:w="0" w:type="pct"/>
            <w:tcBorders>
              <w:top w:val="single" w:sz="4" w:space="0" w:color="auto"/>
              <w:bottom w:val="single" w:sz="4" w:space="0" w:color="auto"/>
            </w:tcBorders>
            <w:vAlign w:val="top"/>
          </w:tcPr>
          <w:p w14:paraId="1D68CDA9" w14:textId="77777777" w:rsidR="003F4D68" w:rsidRPr="00D52B51" w:rsidRDefault="003F4D68" w:rsidP="003F4D68">
            <w:pPr>
              <w:spacing w:line="276" w:lineRule="auto"/>
              <w:outlineLvl w:val="1"/>
              <w:rPr>
                <w:rFonts w:asciiTheme="minorHAnsi" w:hAnsiTheme="minorHAnsi"/>
                <w:lang w:val="en-GB" w:eastAsia="de-DE"/>
              </w:rPr>
            </w:pPr>
            <w:r w:rsidRPr="00D52B51">
              <w:t>4. Quality education</w:t>
            </w:r>
          </w:p>
        </w:tc>
        <w:tc>
          <w:tcPr>
            <w:tcW w:w="0" w:type="pct"/>
            <w:tcBorders>
              <w:top w:val="single" w:sz="4" w:space="0" w:color="auto"/>
              <w:bottom w:val="single" w:sz="4" w:space="0" w:color="auto"/>
            </w:tcBorders>
            <w:vAlign w:val="top"/>
          </w:tcPr>
          <w:p w14:paraId="58A6941A" w14:textId="77777777" w:rsidR="003F4D68" w:rsidRPr="00D52B51" w:rsidRDefault="003F4D68" w:rsidP="003F4D68">
            <w:pPr>
              <w:snapToGrid/>
              <w:spacing w:after="200" w:line="276" w:lineRule="auto"/>
            </w:pPr>
            <w:r w:rsidRPr="00D52B51">
              <w:t>Number of employees provided skill development training</w:t>
            </w:r>
            <w:r w:rsidRPr="00D52B51">
              <w:tab/>
            </w:r>
            <w:r w:rsidRPr="00D52B51">
              <w:tab/>
            </w:r>
          </w:p>
        </w:tc>
        <w:tc>
          <w:tcPr>
            <w:tcW w:w="0" w:type="pct"/>
            <w:tcBorders>
              <w:top w:val="single" w:sz="4" w:space="0" w:color="auto"/>
              <w:bottom w:val="single" w:sz="4" w:space="0" w:color="auto"/>
            </w:tcBorders>
          </w:tcPr>
          <w:p w14:paraId="098C7CC5" w14:textId="21A3BDF6"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93     </w:t>
            </w:r>
          </w:p>
        </w:tc>
        <w:tc>
          <w:tcPr>
            <w:tcW w:w="0" w:type="pct"/>
            <w:tcBorders>
              <w:top w:val="single" w:sz="4" w:space="0" w:color="auto"/>
              <w:bottom w:val="single" w:sz="4" w:space="0" w:color="auto"/>
            </w:tcBorders>
            <w:vAlign w:val="top"/>
          </w:tcPr>
          <w:p w14:paraId="6D9B4471"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w:t>
            </w:r>
          </w:p>
        </w:tc>
      </w:tr>
      <w:tr w:rsidR="003F4D68" w:rsidRPr="00D52B51" w14:paraId="62B4B419" w14:textId="77777777" w:rsidTr="00CA1D04">
        <w:tc>
          <w:tcPr>
            <w:tcW w:w="0" w:type="pct"/>
            <w:tcBorders>
              <w:top w:val="single" w:sz="4" w:space="0" w:color="auto"/>
              <w:bottom w:val="single" w:sz="4" w:space="0" w:color="auto"/>
            </w:tcBorders>
            <w:vAlign w:val="top"/>
          </w:tcPr>
          <w:p w14:paraId="4EB89289" w14:textId="77777777" w:rsidR="003F4D68" w:rsidRPr="00D52B51" w:rsidRDefault="003F4D68" w:rsidP="003F4D68">
            <w:pPr>
              <w:spacing w:line="276" w:lineRule="auto"/>
              <w:outlineLvl w:val="1"/>
              <w:rPr>
                <w:rFonts w:asciiTheme="minorHAnsi" w:hAnsiTheme="minorHAnsi"/>
                <w:lang w:val="en-GB" w:eastAsia="de-DE"/>
              </w:rPr>
            </w:pPr>
            <w:r w:rsidRPr="00D52B51">
              <w:t xml:space="preserve">5. Gender equality </w:t>
            </w:r>
            <w:r w:rsidRPr="00D52B51">
              <w:tab/>
            </w:r>
            <w:r w:rsidRPr="00D52B51">
              <w:tab/>
            </w:r>
          </w:p>
        </w:tc>
        <w:tc>
          <w:tcPr>
            <w:tcW w:w="0" w:type="pct"/>
            <w:tcBorders>
              <w:top w:val="single" w:sz="4" w:space="0" w:color="auto"/>
              <w:bottom w:val="single" w:sz="4" w:space="0" w:color="auto"/>
            </w:tcBorders>
            <w:vAlign w:val="top"/>
          </w:tcPr>
          <w:p w14:paraId="19DA6B03" w14:textId="77777777" w:rsidR="003F4D68" w:rsidRPr="00D52B51" w:rsidRDefault="003F4D68" w:rsidP="003F4D68">
            <w:pPr>
              <w:spacing w:line="276" w:lineRule="auto"/>
              <w:outlineLvl w:val="1"/>
              <w:rPr>
                <w:rFonts w:asciiTheme="minorHAnsi" w:hAnsiTheme="minorHAnsi"/>
                <w:lang w:val="en-GB" w:eastAsia="de-DE"/>
              </w:rPr>
            </w:pPr>
            <w:r w:rsidRPr="00D52B51">
              <w:t>Average time saving associated with cooking time and fuel collection</w:t>
            </w:r>
          </w:p>
        </w:tc>
        <w:tc>
          <w:tcPr>
            <w:tcW w:w="0" w:type="pct"/>
            <w:tcBorders>
              <w:top w:val="single" w:sz="4" w:space="0" w:color="auto"/>
              <w:bottom w:val="single" w:sz="4" w:space="0" w:color="auto"/>
            </w:tcBorders>
          </w:tcPr>
          <w:p w14:paraId="6B481260" w14:textId="21BB5CFD"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3,665,210     </w:t>
            </w:r>
          </w:p>
        </w:tc>
        <w:tc>
          <w:tcPr>
            <w:tcW w:w="0" w:type="pct"/>
            <w:tcBorders>
              <w:top w:val="single" w:sz="4" w:space="0" w:color="auto"/>
              <w:bottom w:val="single" w:sz="4" w:space="0" w:color="auto"/>
            </w:tcBorders>
            <w:vAlign w:val="top"/>
          </w:tcPr>
          <w:p w14:paraId="46F5E73C"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Hours/year</w:t>
            </w:r>
          </w:p>
        </w:tc>
      </w:tr>
      <w:tr w:rsidR="003F4D68" w:rsidRPr="00D52B51" w14:paraId="4DEF260F" w14:textId="77777777" w:rsidTr="00CA1D04">
        <w:tc>
          <w:tcPr>
            <w:tcW w:w="0" w:type="pct"/>
            <w:vMerge w:val="restart"/>
            <w:tcBorders>
              <w:top w:val="single" w:sz="4" w:space="0" w:color="auto"/>
            </w:tcBorders>
            <w:vAlign w:val="top"/>
          </w:tcPr>
          <w:p w14:paraId="496E11FA" w14:textId="77777777" w:rsidR="003F4D68" w:rsidRPr="00D52B51" w:rsidRDefault="003F4D68" w:rsidP="003F4D68">
            <w:pPr>
              <w:spacing w:line="276" w:lineRule="auto"/>
              <w:outlineLvl w:val="1"/>
              <w:rPr>
                <w:rFonts w:asciiTheme="minorHAnsi" w:hAnsiTheme="minorHAnsi"/>
                <w:lang w:val="en-GB" w:eastAsia="de-DE"/>
              </w:rPr>
            </w:pPr>
            <w:r w:rsidRPr="00D52B51">
              <w:t xml:space="preserve">7. Affordable and clean energy </w:t>
            </w:r>
            <w:r w:rsidRPr="00D52B51">
              <w:tab/>
            </w:r>
            <w:r w:rsidRPr="00D52B51">
              <w:tab/>
            </w:r>
          </w:p>
        </w:tc>
        <w:tc>
          <w:tcPr>
            <w:tcW w:w="0" w:type="pct"/>
            <w:tcBorders>
              <w:top w:val="single" w:sz="4" w:space="0" w:color="auto"/>
              <w:bottom w:val="single" w:sz="4" w:space="0" w:color="auto"/>
            </w:tcBorders>
            <w:vAlign w:val="top"/>
          </w:tcPr>
          <w:p w14:paraId="1EB47711" w14:textId="3A4D2492" w:rsidR="003F4D68" w:rsidRPr="00D52B51" w:rsidRDefault="003F4D68" w:rsidP="003F4D68">
            <w:pPr>
              <w:spacing w:line="276" w:lineRule="auto"/>
              <w:outlineLvl w:val="1"/>
              <w:rPr>
                <w:rFonts w:asciiTheme="minorHAnsi" w:hAnsiTheme="minorHAnsi"/>
                <w:lang w:val="en-GB" w:eastAsia="de-DE"/>
              </w:rPr>
            </w:pPr>
            <w:r w:rsidRPr="00D52B51">
              <w:t xml:space="preserve">Number of beneficiaries: Individuals </w:t>
            </w:r>
          </w:p>
        </w:tc>
        <w:tc>
          <w:tcPr>
            <w:tcW w:w="0" w:type="pct"/>
            <w:tcBorders>
              <w:top w:val="single" w:sz="4" w:space="0" w:color="auto"/>
              <w:bottom w:val="single" w:sz="4" w:space="0" w:color="auto"/>
            </w:tcBorders>
          </w:tcPr>
          <w:p w14:paraId="0C489973" w14:textId="2BEB087D"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48,510     </w:t>
            </w:r>
          </w:p>
        </w:tc>
        <w:tc>
          <w:tcPr>
            <w:tcW w:w="0" w:type="pct"/>
            <w:tcBorders>
              <w:top w:val="single" w:sz="4" w:space="0" w:color="auto"/>
              <w:bottom w:val="single" w:sz="4" w:space="0" w:color="auto"/>
            </w:tcBorders>
            <w:vAlign w:val="top"/>
          </w:tcPr>
          <w:p w14:paraId="58339530"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w:t>
            </w:r>
          </w:p>
        </w:tc>
      </w:tr>
      <w:tr w:rsidR="003F4D68" w:rsidRPr="00D52B51" w14:paraId="55C42C95" w14:textId="77777777" w:rsidTr="00CA1D04">
        <w:tc>
          <w:tcPr>
            <w:tcW w:w="0" w:type="pct"/>
            <w:vMerge/>
            <w:tcBorders>
              <w:bottom w:val="single" w:sz="4" w:space="0" w:color="auto"/>
            </w:tcBorders>
            <w:vAlign w:val="top"/>
          </w:tcPr>
          <w:p w14:paraId="0B003FA2" w14:textId="77777777" w:rsidR="003F4D68" w:rsidRPr="00D52B51" w:rsidRDefault="003F4D68" w:rsidP="003F4D68">
            <w:pPr>
              <w:spacing w:line="276" w:lineRule="auto"/>
              <w:outlineLvl w:val="1"/>
            </w:pPr>
          </w:p>
        </w:tc>
        <w:tc>
          <w:tcPr>
            <w:tcW w:w="0" w:type="pct"/>
            <w:tcBorders>
              <w:top w:val="single" w:sz="4" w:space="0" w:color="auto"/>
              <w:bottom w:val="single" w:sz="4" w:space="0" w:color="auto"/>
            </w:tcBorders>
            <w:vAlign w:val="top"/>
          </w:tcPr>
          <w:p w14:paraId="2395D0E4" w14:textId="01ADCDCD" w:rsidR="003F4D68" w:rsidRPr="00D52B51" w:rsidRDefault="003F4D68" w:rsidP="003F4D68">
            <w:pPr>
              <w:spacing w:line="276" w:lineRule="auto"/>
              <w:outlineLvl w:val="1"/>
            </w:pPr>
            <w:r w:rsidRPr="00D52B51">
              <w:t>Number of beneficiaries: households</w:t>
            </w:r>
          </w:p>
        </w:tc>
        <w:tc>
          <w:tcPr>
            <w:tcW w:w="0" w:type="pct"/>
            <w:tcBorders>
              <w:top w:val="single" w:sz="4" w:space="0" w:color="auto"/>
              <w:bottom w:val="single" w:sz="4" w:space="0" w:color="auto"/>
            </w:tcBorders>
          </w:tcPr>
          <w:p w14:paraId="457B86A8" w14:textId="72B16E30" w:rsidR="003F4D68" w:rsidRPr="00D52B51" w:rsidRDefault="003F4D68" w:rsidP="003F4D68">
            <w:pPr>
              <w:spacing w:line="276" w:lineRule="auto"/>
              <w:outlineLvl w:val="1"/>
            </w:pPr>
            <w:r w:rsidRPr="00D52B51">
              <w:rPr>
                <w:rFonts w:cs="Calibri"/>
                <w:szCs w:val="22"/>
              </w:rPr>
              <w:t xml:space="preserve">                    6,812     </w:t>
            </w:r>
          </w:p>
        </w:tc>
        <w:tc>
          <w:tcPr>
            <w:tcW w:w="0" w:type="pct"/>
            <w:tcBorders>
              <w:top w:val="single" w:sz="4" w:space="0" w:color="auto"/>
              <w:bottom w:val="single" w:sz="4" w:space="0" w:color="auto"/>
            </w:tcBorders>
            <w:vAlign w:val="top"/>
          </w:tcPr>
          <w:p w14:paraId="2EE9ADFA" w14:textId="4241ABDF"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w:t>
            </w:r>
          </w:p>
        </w:tc>
      </w:tr>
      <w:tr w:rsidR="003F4D68" w:rsidRPr="00D52B51" w14:paraId="4E666580" w14:textId="77777777" w:rsidTr="00CA1D04">
        <w:tc>
          <w:tcPr>
            <w:tcW w:w="0" w:type="pct"/>
            <w:tcBorders>
              <w:top w:val="single" w:sz="4" w:space="0" w:color="auto"/>
            </w:tcBorders>
            <w:vAlign w:val="top"/>
          </w:tcPr>
          <w:p w14:paraId="6A93DC32" w14:textId="77777777" w:rsidR="003F4D68" w:rsidRPr="00D52B51" w:rsidRDefault="003F4D68" w:rsidP="003F4D68">
            <w:pPr>
              <w:spacing w:line="276" w:lineRule="auto"/>
              <w:outlineLvl w:val="1"/>
              <w:rPr>
                <w:rFonts w:asciiTheme="minorHAnsi" w:hAnsiTheme="minorHAnsi"/>
                <w:lang w:val="en-GB" w:eastAsia="de-DE"/>
              </w:rPr>
            </w:pPr>
            <w:r w:rsidRPr="00D52B51">
              <w:t>8. Decent work and economic growth</w:t>
            </w:r>
            <w:r w:rsidRPr="00D52B51">
              <w:tab/>
            </w:r>
            <w:r w:rsidRPr="00D52B51">
              <w:tab/>
            </w:r>
          </w:p>
        </w:tc>
        <w:tc>
          <w:tcPr>
            <w:tcW w:w="0" w:type="pct"/>
            <w:tcBorders>
              <w:top w:val="single" w:sz="4" w:space="0" w:color="auto"/>
            </w:tcBorders>
            <w:vAlign w:val="top"/>
          </w:tcPr>
          <w:p w14:paraId="457366B2" w14:textId="77777777" w:rsidR="003F4D68" w:rsidRPr="00D52B51" w:rsidRDefault="003F4D68" w:rsidP="003F4D68">
            <w:pPr>
              <w:spacing w:line="276" w:lineRule="auto"/>
              <w:outlineLvl w:val="1"/>
              <w:rPr>
                <w:rFonts w:asciiTheme="minorHAnsi" w:hAnsiTheme="minorHAnsi"/>
                <w:lang w:val="en-GB" w:eastAsia="de-DE"/>
              </w:rPr>
            </w:pPr>
            <w:r w:rsidRPr="00D52B51">
              <w:t>Total number of jobs</w:t>
            </w:r>
            <w:r w:rsidRPr="00D52B51">
              <w:tab/>
            </w:r>
            <w:r w:rsidRPr="00D52B51">
              <w:tab/>
            </w:r>
          </w:p>
        </w:tc>
        <w:tc>
          <w:tcPr>
            <w:tcW w:w="0" w:type="pct"/>
            <w:tcBorders>
              <w:top w:val="single" w:sz="4" w:space="0" w:color="auto"/>
            </w:tcBorders>
          </w:tcPr>
          <w:p w14:paraId="77379027" w14:textId="1BDD0BEB"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526     </w:t>
            </w:r>
          </w:p>
        </w:tc>
        <w:tc>
          <w:tcPr>
            <w:tcW w:w="0" w:type="pct"/>
            <w:tcBorders>
              <w:top w:val="single" w:sz="4" w:space="0" w:color="auto"/>
            </w:tcBorders>
            <w:vAlign w:val="top"/>
          </w:tcPr>
          <w:p w14:paraId="29A2320A"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 of jobs</w:t>
            </w:r>
          </w:p>
        </w:tc>
      </w:tr>
      <w:tr w:rsidR="003F4D68" w:rsidRPr="00D52B51" w14:paraId="3045FD73" w14:textId="77777777" w:rsidTr="00CA1D04">
        <w:tc>
          <w:tcPr>
            <w:tcW w:w="0" w:type="pct"/>
            <w:tcBorders>
              <w:top w:val="single" w:sz="4" w:space="0" w:color="auto"/>
            </w:tcBorders>
            <w:vAlign w:val="top"/>
          </w:tcPr>
          <w:p w14:paraId="4950BE5C" w14:textId="77777777" w:rsidR="003F4D68" w:rsidRPr="00D52B51" w:rsidRDefault="003F4D68" w:rsidP="003F4D68">
            <w:pPr>
              <w:spacing w:line="276" w:lineRule="auto"/>
              <w:outlineLvl w:val="1"/>
            </w:pPr>
            <w:r w:rsidRPr="00D52B51">
              <w:t>9. Industry, innovation and infrastructure</w:t>
            </w:r>
          </w:p>
        </w:tc>
        <w:tc>
          <w:tcPr>
            <w:tcW w:w="0" w:type="pct"/>
            <w:tcBorders>
              <w:top w:val="single" w:sz="4" w:space="0" w:color="auto"/>
            </w:tcBorders>
            <w:vAlign w:val="top"/>
          </w:tcPr>
          <w:p w14:paraId="39A3A79D" w14:textId="77777777" w:rsidR="003F4D68" w:rsidRPr="00D52B51" w:rsidRDefault="003F4D68" w:rsidP="003F4D68">
            <w:pPr>
              <w:spacing w:line="276" w:lineRule="auto"/>
              <w:outlineLvl w:val="1"/>
            </w:pPr>
            <w:r w:rsidRPr="00D52B51">
              <w:t>Total number of companies supported for their integration into value chains and markets</w:t>
            </w:r>
            <w:r w:rsidRPr="00D52B51">
              <w:tab/>
            </w:r>
          </w:p>
        </w:tc>
        <w:tc>
          <w:tcPr>
            <w:tcW w:w="0" w:type="pct"/>
            <w:tcBorders>
              <w:top w:val="single" w:sz="4" w:space="0" w:color="auto"/>
            </w:tcBorders>
          </w:tcPr>
          <w:p w14:paraId="566203DB" w14:textId="0A1F002E"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95     </w:t>
            </w:r>
          </w:p>
        </w:tc>
        <w:tc>
          <w:tcPr>
            <w:tcW w:w="0" w:type="pct"/>
            <w:tcBorders>
              <w:top w:val="single" w:sz="4" w:space="0" w:color="auto"/>
            </w:tcBorders>
            <w:vAlign w:val="top"/>
          </w:tcPr>
          <w:p w14:paraId="093ACFE3"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Number of companies</w:t>
            </w:r>
          </w:p>
        </w:tc>
      </w:tr>
      <w:tr w:rsidR="003F4D68" w:rsidRPr="00D52B51" w14:paraId="22180003" w14:textId="77777777" w:rsidTr="00CA1D04">
        <w:tc>
          <w:tcPr>
            <w:tcW w:w="0" w:type="pct"/>
            <w:tcBorders>
              <w:top w:val="single" w:sz="4" w:space="0" w:color="auto"/>
            </w:tcBorders>
            <w:vAlign w:val="top"/>
          </w:tcPr>
          <w:p w14:paraId="0818F148" w14:textId="77777777" w:rsidR="003F4D68" w:rsidRPr="00D52B51" w:rsidRDefault="003F4D68" w:rsidP="003F4D68">
            <w:pPr>
              <w:spacing w:line="276" w:lineRule="auto"/>
              <w:outlineLvl w:val="1"/>
            </w:pPr>
            <w:r w:rsidRPr="00D52B51">
              <w:t xml:space="preserve">12. Responsible consumption and production </w:t>
            </w:r>
            <w:r w:rsidRPr="00D52B51">
              <w:tab/>
            </w:r>
            <w:r w:rsidRPr="00D52B51">
              <w:tab/>
            </w:r>
          </w:p>
        </w:tc>
        <w:tc>
          <w:tcPr>
            <w:tcW w:w="0" w:type="pct"/>
            <w:tcBorders>
              <w:top w:val="single" w:sz="4" w:space="0" w:color="auto"/>
            </w:tcBorders>
            <w:vAlign w:val="top"/>
          </w:tcPr>
          <w:p w14:paraId="3FED1C17" w14:textId="77777777" w:rsidR="003F4D68" w:rsidRPr="00D52B51" w:rsidRDefault="003F4D68" w:rsidP="003F4D68">
            <w:pPr>
              <w:spacing w:line="276" w:lineRule="auto"/>
              <w:outlineLvl w:val="1"/>
            </w:pPr>
            <w:r w:rsidRPr="00D52B51">
              <w:t>Compost produced and used for sustainable and local agriculture</w:t>
            </w:r>
            <w:r w:rsidRPr="00D52B51">
              <w:tab/>
            </w:r>
          </w:p>
        </w:tc>
        <w:tc>
          <w:tcPr>
            <w:tcW w:w="0" w:type="pct"/>
            <w:tcBorders>
              <w:top w:val="single" w:sz="4" w:space="0" w:color="auto"/>
            </w:tcBorders>
          </w:tcPr>
          <w:p w14:paraId="065B7C65" w14:textId="625694F7"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194,351     </w:t>
            </w:r>
          </w:p>
        </w:tc>
        <w:tc>
          <w:tcPr>
            <w:tcW w:w="0" w:type="pct"/>
            <w:tcBorders>
              <w:top w:val="single" w:sz="4" w:space="0" w:color="auto"/>
            </w:tcBorders>
            <w:vAlign w:val="top"/>
          </w:tcPr>
          <w:p w14:paraId="7EBFE097"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Ton/year</w:t>
            </w:r>
          </w:p>
        </w:tc>
      </w:tr>
      <w:tr w:rsidR="003F4D68" w:rsidRPr="00D52B51" w14:paraId="26972292" w14:textId="77777777" w:rsidTr="00CA1D04">
        <w:tc>
          <w:tcPr>
            <w:tcW w:w="0" w:type="pct"/>
            <w:tcBorders>
              <w:top w:val="single" w:sz="4" w:space="0" w:color="auto"/>
            </w:tcBorders>
            <w:vAlign w:val="top"/>
          </w:tcPr>
          <w:p w14:paraId="0DC53003" w14:textId="77777777" w:rsidR="003F4D68" w:rsidRPr="00D52B51" w:rsidRDefault="003F4D68" w:rsidP="003F4D68">
            <w:pPr>
              <w:spacing w:line="276" w:lineRule="auto"/>
              <w:outlineLvl w:val="1"/>
            </w:pPr>
            <w:r w:rsidRPr="00D52B51">
              <w:t>15. Life on land</w:t>
            </w:r>
            <w:r w:rsidRPr="00D52B51">
              <w:tab/>
            </w:r>
            <w:r w:rsidRPr="00D52B51">
              <w:tab/>
            </w:r>
          </w:p>
        </w:tc>
        <w:tc>
          <w:tcPr>
            <w:tcW w:w="0" w:type="pct"/>
            <w:tcBorders>
              <w:top w:val="single" w:sz="4" w:space="0" w:color="auto"/>
            </w:tcBorders>
            <w:vAlign w:val="top"/>
          </w:tcPr>
          <w:p w14:paraId="60CF8A0D" w14:textId="77777777" w:rsidR="003F4D68" w:rsidRPr="00D52B51" w:rsidRDefault="003F4D68" w:rsidP="003F4D68">
            <w:pPr>
              <w:spacing w:line="276" w:lineRule="auto"/>
              <w:outlineLvl w:val="1"/>
            </w:pPr>
            <w:r w:rsidRPr="00D52B51">
              <w:t>Total non-renewable wood fuel saved</w:t>
            </w:r>
            <w:r w:rsidRPr="00D52B51">
              <w:tab/>
            </w:r>
          </w:p>
        </w:tc>
        <w:tc>
          <w:tcPr>
            <w:tcW w:w="0" w:type="pct"/>
            <w:tcBorders>
              <w:top w:val="single" w:sz="4" w:space="0" w:color="auto"/>
            </w:tcBorders>
          </w:tcPr>
          <w:p w14:paraId="14EFFFF3" w14:textId="2E9DA0AC" w:rsidR="003F4D68" w:rsidRPr="00D52B51" w:rsidRDefault="003F4D68" w:rsidP="003F4D68">
            <w:pPr>
              <w:spacing w:line="276" w:lineRule="auto"/>
              <w:outlineLvl w:val="1"/>
              <w:rPr>
                <w:rFonts w:asciiTheme="minorHAnsi" w:hAnsiTheme="minorHAnsi"/>
                <w:lang w:val="en-GB" w:eastAsia="de-DE"/>
              </w:rPr>
            </w:pPr>
            <w:r w:rsidRPr="00D52B51">
              <w:rPr>
                <w:rFonts w:cs="Calibri"/>
                <w:szCs w:val="22"/>
              </w:rPr>
              <w:t xml:space="preserve">                  44,243     </w:t>
            </w:r>
          </w:p>
        </w:tc>
        <w:tc>
          <w:tcPr>
            <w:tcW w:w="0" w:type="pct"/>
            <w:tcBorders>
              <w:top w:val="single" w:sz="4" w:space="0" w:color="auto"/>
            </w:tcBorders>
            <w:vAlign w:val="top"/>
          </w:tcPr>
          <w:p w14:paraId="563ABDFB" w14:textId="77777777" w:rsidR="003F4D68" w:rsidRPr="00D52B51" w:rsidRDefault="003F4D68" w:rsidP="003F4D68">
            <w:pPr>
              <w:spacing w:line="276" w:lineRule="auto"/>
              <w:outlineLvl w:val="1"/>
              <w:rPr>
                <w:rFonts w:asciiTheme="minorHAnsi" w:hAnsiTheme="minorHAnsi"/>
                <w:lang w:val="en-GB" w:eastAsia="de-DE"/>
              </w:rPr>
            </w:pPr>
            <w:r w:rsidRPr="00D52B51">
              <w:rPr>
                <w:rFonts w:asciiTheme="minorHAnsi" w:hAnsiTheme="minorHAnsi"/>
                <w:lang w:val="en-GB" w:eastAsia="de-DE"/>
              </w:rPr>
              <w:t>Ton/year</w:t>
            </w:r>
          </w:p>
        </w:tc>
      </w:tr>
    </w:tbl>
    <w:p w14:paraId="009EAFCC" w14:textId="77777777" w:rsidR="009823F5" w:rsidRPr="00D52B51" w:rsidRDefault="009823F5" w:rsidP="009823F5">
      <w:pPr>
        <w:rPr>
          <w:lang w:val="en-GB"/>
        </w:rPr>
      </w:pPr>
    </w:p>
    <w:p w14:paraId="5BE27F1C" w14:textId="77777777" w:rsidR="00B31B18" w:rsidRPr="00D52B51" w:rsidRDefault="00F751F2">
      <w:pPr>
        <w:spacing w:line="276" w:lineRule="auto"/>
        <w:contextualSpacing w:val="0"/>
        <w:rPr>
          <w:lang w:val="en-GB"/>
        </w:rPr>
      </w:pPr>
      <w:r w:rsidRPr="00D52B51">
        <w:rPr>
          <w:lang w:val="en-GB"/>
        </w:rPr>
        <w:br w:type="page"/>
      </w:r>
    </w:p>
    <w:p w14:paraId="7256B330" w14:textId="266154BF" w:rsidR="00310BA7" w:rsidRPr="00D52B51" w:rsidRDefault="009823F5" w:rsidP="00310BA7">
      <w:pPr>
        <w:pStyle w:val="SectionTitle"/>
      </w:pPr>
      <w:bookmarkStart w:id="10" w:name="_Ref49515919"/>
      <w:r w:rsidRPr="00D52B51">
        <w:rPr>
          <w:lang w:val="en-US"/>
        </w:rPr>
        <w:lastRenderedPageBreak/>
        <w:t>DESCRIPTION OF PROJECT</w:t>
      </w:r>
      <w:bookmarkEnd w:id="10"/>
    </w:p>
    <w:p w14:paraId="23FFDBF7" w14:textId="27A61796" w:rsidR="009823F5" w:rsidRPr="00D52B51" w:rsidRDefault="009823F5" w:rsidP="009823F5">
      <w:pPr>
        <w:pStyle w:val="SectionList"/>
      </w:pPr>
      <w:r w:rsidRPr="00D52B51">
        <w:t xml:space="preserve">Purpose and general description of project </w:t>
      </w:r>
    </w:p>
    <w:p w14:paraId="5D0DAB32" w14:textId="77777777" w:rsidR="00245345" w:rsidRPr="00D52B51" w:rsidRDefault="00245345" w:rsidP="00090CC5">
      <w:pPr>
        <w:jc w:val="both"/>
        <w:rPr>
          <w:rFonts w:asciiTheme="minorHAnsi" w:hAnsiTheme="minorHAnsi" w:cs="Arial"/>
        </w:rPr>
      </w:pPr>
    </w:p>
    <w:p w14:paraId="65414698" w14:textId="413DB118" w:rsidR="00513D9A" w:rsidRPr="00D52B51" w:rsidRDefault="00D060AF" w:rsidP="00090CC5">
      <w:pPr>
        <w:jc w:val="both"/>
        <w:rPr>
          <w:rFonts w:asciiTheme="minorHAnsi" w:hAnsiTheme="minorHAnsi" w:cs="Arial"/>
        </w:rPr>
      </w:pPr>
      <w:r w:rsidRPr="00D52B51">
        <w:rPr>
          <w:rFonts w:asciiTheme="minorHAnsi" w:hAnsiTheme="minorHAnsi" w:cs="Arial"/>
        </w:rPr>
        <w:t xml:space="preserve">The overall objective of the VPA is to contribute to the achievement of the Sustainable Development Goals (SDGs) through the dissemination of domestic biogas systems as a local, sustainable energy source and the development of a commercially viable, market-oriented biogas sector. </w:t>
      </w:r>
      <w:r w:rsidR="00090CC5" w:rsidRPr="00D52B51">
        <w:rPr>
          <w:rFonts w:asciiTheme="minorHAnsi" w:hAnsiTheme="minorHAnsi" w:cs="Arial"/>
        </w:rPr>
        <w:t>The goal of the programme is to improve the livelihoods and quality of life of rural and peri-urban farmers in Uganda through utilizing the market and non-market benefits of domestic biogas.</w:t>
      </w:r>
    </w:p>
    <w:p w14:paraId="0D7D9CD7" w14:textId="09E4BE66" w:rsidR="00513D9A" w:rsidRPr="00D52B51" w:rsidRDefault="00513D9A" w:rsidP="00090CC5">
      <w:pPr>
        <w:jc w:val="both"/>
        <w:rPr>
          <w:rFonts w:asciiTheme="minorHAnsi" w:hAnsiTheme="minorHAnsi" w:cs="Arial"/>
        </w:rPr>
      </w:pPr>
      <w:r w:rsidRPr="00D52B51">
        <w:rPr>
          <w:rFonts w:asciiTheme="minorHAnsi" w:hAnsiTheme="minorHAnsi" w:cs="Arial"/>
        </w:rPr>
        <w:t>Around 8,262 domestic biogas systems are installed as per 18/04/2023 throughout Uganda. The usage rate is around 63.2% as per the latest survey</w:t>
      </w:r>
      <w:ins w:id="11" w:author="Eric Buysman" w:date="2024-08-05T09:10:00Z" w16du:dateUtc="2024-08-05T02:10:00Z">
        <w:r w:rsidR="00EA2437">
          <w:rPr>
            <w:rFonts w:asciiTheme="minorHAnsi" w:hAnsiTheme="minorHAnsi" w:cs="Arial"/>
          </w:rPr>
          <w:t>, which was implemented in July 2023</w:t>
        </w:r>
      </w:ins>
      <w:r w:rsidR="007E4E0E">
        <w:rPr>
          <w:rStyle w:val="FootnoteReference"/>
          <w:rFonts w:asciiTheme="minorHAnsi" w:hAnsiTheme="minorHAnsi" w:cs="Arial"/>
        </w:rPr>
        <w:footnoteReference w:id="1"/>
      </w:r>
      <w:r w:rsidRPr="00D52B51">
        <w:rPr>
          <w:rFonts w:asciiTheme="minorHAnsi" w:hAnsiTheme="minorHAnsi" w:cs="Arial"/>
        </w:rPr>
        <w:t>, and thus around 5,</w:t>
      </w:r>
      <w:r w:rsidR="00B76B34" w:rsidRPr="00D52B51">
        <w:rPr>
          <w:rFonts w:asciiTheme="minorHAnsi" w:hAnsiTheme="minorHAnsi" w:cs="Arial"/>
        </w:rPr>
        <w:t>223</w:t>
      </w:r>
      <w:r w:rsidRPr="00D52B51">
        <w:rPr>
          <w:rFonts w:asciiTheme="minorHAnsi" w:hAnsiTheme="minorHAnsi" w:cs="Arial"/>
        </w:rPr>
        <w:t xml:space="preserve"> units are in operation</w:t>
      </w:r>
      <w:r w:rsidRPr="00D52B51">
        <w:rPr>
          <w:rStyle w:val="FootnoteReference"/>
          <w:rFonts w:asciiTheme="minorHAnsi" w:hAnsiTheme="minorHAnsi" w:cs="Arial"/>
        </w:rPr>
        <w:footnoteReference w:id="2"/>
      </w:r>
      <w:r w:rsidRPr="00D52B51">
        <w:rPr>
          <w:rFonts w:asciiTheme="minorHAnsi" w:hAnsiTheme="minorHAnsi" w:cs="Arial"/>
        </w:rPr>
        <w:t>.</w:t>
      </w:r>
      <w:r w:rsidR="000B3EE2" w:rsidRPr="00D52B51">
        <w:rPr>
          <w:rFonts w:asciiTheme="minorHAnsi" w:hAnsiTheme="minorHAnsi" w:cs="Arial"/>
        </w:rPr>
        <w:t xml:space="preserve"> Unit sizes vary from 4 to </w:t>
      </w:r>
      <w:r w:rsidR="00C061A7" w:rsidRPr="00D52B51">
        <w:rPr>
          <w:rFonts w:asciiTheme="minorHAnsi" w:hAnsiTheme="minorHAnsi" w:cs="Arial"/>
        </w:rPr>
        <w:t>60 m</w:t>
      </w:r>
      <w:r w:rsidR="00C061A7" w:rsidRPr="00D52B51">
        <w:rPr>
          <w:rFonts w:asciiTheme="minorHAnsi" w:hAnsiTheme="minorHAnsi" w:cs="Arial"/>
          <w:vertAlign w:val="superscript"/>
        </w:rPr>
        <w:t>3</w:t>
      </w:r>
      <w:r w:rsidR="001312F0" w:rsidRPr="00D52B51">
        <w:rPr>
          <w:rFonts w:asciiTheme="minorHAnsi" w:hAnsiTheme="minorHAnsi" w:cs="Arial"/>
        </w:rPr>
        <w:t xml:space="preserve"> volume</w:t>
      </w:r>
      <w:r w:rsidR="005A3921" w:rsidRPr="00D52B51">
        <w:rPr>
          <w:rFonts w:asciiTheme="minorHAnsi" w:hAnsiTheme="minorHAnsi" w:cs="Arial"/>
        </w:rPr>
        <w:t>, the average size is 7.57 m</w:t>
      </w:r>
      <w:r w:rsidR="005A3921" w:rsidRPr="00D52B51">
        <w:rPr>
          <w:rFonts w:asciiTheme="minorHAnsi" w:hAnsiTheme="minorHAnsi" w:cs="Arial"/>
          <w:vertAlign w:val="superscript"/>
        </w:rPr>
        <w:t>3</w:t>
      </w:r>
      <w:r w:rsidR="005A3921" w:rsidRPr="00D52B51">
        <w:rPr>
          <w:rFonts w:asciiTheme="minorHAnsi" w:hAnsiTheme="minorHAnsi" w:cs="Arial"/>
        </w:rPr>
        <w:t>,</w:t>
      </w:r>
      <w:r w:rsidR="001312F0" w:rsidRPr="00D52B51">
        <w:rPr>
          <w:rFonts w:asciiTheme="minorHAnsi" w:hAnsiTheme="minorHAnsi" w:cs="Arial"/>
        </w:rPr>
        <w:t xml:space="preserve"> </w:t>
      </w:r>
      <w:r w:rsidR="005A3921" w:rsidRPr="00D52B51">
        <w:rPr>
          <w:rFonts w:asciiTheme="minorHAnsi" w:hAnsiTheme="minorHAnsi" w:cs="Arial"/>
        </w:rPr>
        <w:t>and</w:t>
      </w:r>
      <w:r w:rsidR="001312F0" w:rsidRPr="00D52B51">
        <w:rPr>
          <w:rFonts w:asciiTheme="minorHAnsi" w:hAnsiTheme="minorHAnsi" w:cs="Arial"/>
        </w:rPr>
        <w:t xml:space="preserve"> most are </w:t>
      </w:r>
      <w:r w:rsidR="005A3921" w:rsidRPr="00D52B51">
        <w:rPr>
          <w:rFonts w:asciiTheme="minorHAnsi" w:hAnsiTheme="minorHAnsi" w:cs="Arial"/>
        </w:rPr>
        <w:t>either</w:t>
      </w:r>
      <w:r w:rsidR="0004047F" w:rsidRPr="00D52B51">
        <w:rPr>
          <w:rFonts w:asciiTheme="minorHAnsi" w:hAnsiTheme="minorHAnsi" w:cs="Arial"/>
        </w:rPr>
        <w:t xml:space="preserve"> </w:t>
      </w:r>
      <w:r w:rsidR="001312F0" w:rsidRPr="00D52B51">
        <w:rPr>
          <w:rFonts w:asciiTheme="minorHAnsi" w:hAnsiTheme="minorHAnsi" w:cs="Arial"/>
        </w:rPr>
        <w:t>size</w:t>
      </w:r>
      <w:r w:rsidR="005A3921" w:rsidRPr="00D52B51">
        <w:rPr>
          <w:rFonts w:asciiTheme="minorHAnsi" w:hAnsiTheme="minorHAnsi" w:cs="Arial"/>
        </w:rPr>
        <w:t>d</w:t>
      </w:r>
      <w:r w:rsidR="001312F0" w:rsidRPr="00D52B51">
        <w:rPr>
          <w:rFonts w:asciiTheme="minorHAnsi" w:hAnsiTheme="minorHAnsi" w:cs="Arial"/>
        </w:rPr>
        <w:t xml:space="preserve"> 6 m</w:t>
      </w:r>
      <w:r w:rsidR="001312F0" w:rsidRPr="00D52B51">
        <w:rPr>
          <w:rFonts w:asciiTheme="minorHAnsi" w:hAnsiTheme="minorHAnsi" w:cs="Arial"/>
          <w:vertAlign w:val="superscript"/>
        </w:rPr>
        <w:t>3</w:t>
      </w:r>
      <w:r w:rsidR="001312F0" w:rsidRPr="00D52B51">
        <w:rPr>
          <w:rFonts w:asciiTheme="minorHAnsi" w:hAnsiTheme="minorHAnsi" w:cs="Arial"/>
        </w:rPr>
        <w:t xml:space="preserve"> (60.6%) and 9 m</w:t>
      </w:r>
      <w:r w:rsidR="001312F0" w:rsidRPr="00D52B51">
        <w:rPr>
          <w:rFonts w:asciiTheme="minorHAnsi" w:hAnsiTheme="minorHAnsi" w:cs="Arial"/>
          <w:vertAlign w:val="superscript"/>
        </w:rPr>
        <w:t>3</w:t>
      </w:r>
      <w:r w:rsidR="001312F0" w:rsidRPr="00D52B51">
        <w:rPr>
          <w:rFonts w:asciiTheme="minorHAnsi" w:hAnsiTheme="minorHAnsi" w:cs="Arial"/>
        </w:rPr>
        <w:t xml:space="preserve"> (22.3%)</w:t>
      </w:r>
      <w:r w:rsidR="001312F0" w:rsidRPr="00D52B51">
        <w:rPr>
          <w:rStyle w:val="FootnoteReference"/>
          <w:rFonts w:asciiTheme="minorHAnsi" w:hAnsiTheme="minorHAnsi" w:cs="Arial"/>
        </w:rPr>
        <w:footnoteReference w:id="3"/>
      </w:r>
      <w:r w:rsidR="0004047F" w:rsidRPr="00D52B51">
        <w:rPr>
          <w:rFonts w:asciiTheme="minorHAnsi" w:hAnsiTheme="minorHAnsi" w:cs="Arial"/>
        </w:rPr>
        <w:t>.</w:t>
      </w:r>
    </w:p>
    <w:p w14:paraId="7495BB8B" w14:textId="77777777" w:rsidR="00466B78" w:rsidRPr="00D52B51" w:rsidRDefault="00466B78" w:rsidP="00090CC5">
      <w:pPr>
        <w:jc w:val="both"/>
        <w:rPr>
          <w:rFonts w:asciiTheme="minorHAnsi" w:hAnsiTheme="minorHAnsi" w:cs="Arial"/>
        </w:rPr>
      </w:pPr>
    </w:p>
    <w:p w14:paraId="343BDA1B" w14:textId="3F4E9EF8" w:rsidR="00A406BF" w:rsidRPr="00D52B51" w:rsidRDefault="003B4683" w:rsidP="00D060AF">
      <w:pPr>
        <w:jc w:val="both"/>
        <w:rPr>
          <w:rFonts w:asciiTheme="minorHAnsi" w:hAnsiTheme="minorHAnsi" w:cs="Arial"/>
        </w:rPr>
      </w:pPr>
      <w:r w:rsidRPr="00D52B51">
        <w:rPr>
          <w:rFonts w:asciiTheme="minorHAnsi" w:hAnsiTheme="minorHAnsi" w:cs="Arial"/>
        </w:rPr>
        <w:t xml:space="preserve">The baseline scenario is using non-renewable biomass </w:t>
      </w:r>
      <w:r w:rsidR="00A745A5" w:rsidRPr="00D52B51">
        <w:rPr>
          <w:rFonts w:asciiTheme="minorHAnsi" w:hAnsiTheme="minorHAnsi" w:cs="Arial"/>
        </w:rPr>
        <w:t xml:space="preserve">(NRB) </w:t>
      </w:r>
      <w:r w:rsidRPr="00D52B51">
        <w:rPr>
          <w:rFonts w:asciiTheme="minorHAnsi" w:hAnsiTheme="minorHAnsi" w:cs="Arial"/>
        </w:rPr>
        <w:t xml:space="preserve">and small quantities of fossil fuel for cooking and methane emissions from </w:t>
      </w:r>
      <w:r w:rsidR="00A406BF" w:rsidRPr="00D52B51">
        <w:rPr>
          <w:rFonts w:asciiTheme="minorHAnsi" w:hAnsiTheme="minorHAnsi" w:cs="Arial"/>
        </w:rPr>
        <w:t xml:space="preserve">manure management systems. The project scenario is </w:t>
      </w:r>
      <w:r w:rsidR="00D060AF" w:rsidRPr="00D52B51">
        <w:rPr>
          <w:rFonts w:asciiTheme="minorHAnsi" w:hAnsiTheme="minorHAnsi" w:cs="Arial"/>
        </w:rPr>
        <w:t>renewable biogas</w:t>
      </w:r>
      <w:r w:rsidR="00122F3C" w:rsidRPr="00D52B51">
        <w:rPr>
          <w:rFonts w:asciiTheme="minorHAnsi" w:hAnsiTheme="minorHAnsi" w:cs="Arial"/>
        </w:rPr>
        <w:t xml:space="preserve"> for cooking</w:t>
      </w:r>
      <w:r w:rsidR="00D060AF" w:rsidRPr="00D52B51">
        <w:rPr>
          <w:rFonts w:asciiTheme="minorHAnsi" w:hAnsiTheme="minorHAnsi" w:cs="Arial"/>
        </w:rPr>
        <w:t xml:space="preserve"> </w:t>
      </w:r>
      <w:r w:rsidR="00A406BF" w:rsidRPr="00D52B51">
        <w:rPr>
          <w:rFonts w:asciiTheme="minorHAnsi" w:hAnsiTheme="minorHAnsi" w:cs="Arial"/>
        </w:rPr>
        <w:t xml:space="preserve">and avoiding methane emissions by capturing and </w:t>
      </w:r>
      <w:r w:rsidR="00245345" w:rsidRPr="00D52B51">
        <w:rPr>
          <w:rFonts w:asciiTheme="minorHAnsi" w:hAnsiTheme="minorHAnsi" w:cs="Arial"/>
        </w:rPr>
        <w:t>utilizing biogas</w:t>
      </w:r>
      <w:r w:rsidR="00A406BF" w:rsidRPr="00D52B51">
        <w:rPr>
          <w:rFonts w:asciiTheme="minorHAnsi" w:hAnsiTheme="minorHAnsi" w:cs="Arial"/>
        </w:rPr>
        <w:t xml:space="preserve"> for cooking in a biodigester</w:t>
      </w:r>
      <w:r w:rsidR="00A745A5" w:rsidRPr="00D52B51">
        <w:rPr>
          <w:rFonts w:asciiTheme="minorHAnsi" w:hAnsiTheme="minorHAnsi" w:cs="Arial"/>
        </w:rPr>
        <w:t xml:space="preserve"> instead of NRB or fossil fuels.</w:t>
      </w:r>
    </w:p>
    <w:p w14:paraId="3790CD4B" w14:textId="77777777" w:rsidR="00466B78" w:rsidRPr="00D52B51" w:rsidRDefault="00466B78" w:rsidP="00D060AF">
      <w:pPr>
        <w:jc w:val="both"/>
        <w:rPr>
          <w:rFonts w:asciiTheme="minorHAnsi" w:hAnsiTheme="minorHAnsi" w:cs="Arial"/>
        </w:rPr>
      </w:pPr>
    </w:p>
    <w:p w14:paraId="7D520A1F" w14:textId="7470EC5D" w:rsidR="00D060AF" w:rsidRPr="00D52B51" w:rsidRDefault="00D060AF" w:rsidP="00D060AF">
      <w:pPr>
        <w:jc w:val="both"/>
        <w:rPr>
          <w:rFonts w:asciiTheme="minorHAnsi" w:hAnsiTheme="minorHAnsi" w:cs="Arial"/>
        </w:rPr>
      </w:pPr>
      <w:r w:rsidRPr="00D52B51">
        <w:rPr>
          <w:rFonts w:asciiTheme="minorHAnsi" w:hAnsiTheme="minorHAnsi" w:cs="Arial"/>
        </w:rPr>
        <w:t xml:space="preserve">Biogas Solutions Uganda Ltd (BSUL), founded in 2014, is the entity with the responsibility of coordinating, </w:t>
      </w:r>
      <w:r w:rsidR="00292E37" w:rsidRPr="00D52B51">
        <w:rPr>
          <w:rFonts w:asciiTheme="minorHAnsi" w:hAnsiTheme="minorHAnsi" w:cs="Arial"/>
        </w:rPr>
        <w:t>facilitating,</w:t>
      </w:r>
      <w:r w:rsidRPr="00D52B51">
        <w:rPr>
          <w:rFonts w:asciiTheme="minorHAnsi" w:hAnsiTheme="minorHAnsi" w:cs="Arial"/>
        </w:rPr>
        <w:t xml:space="preserve"> and monitoring sector functions and supporting the technical, financial and institutional architecture necessary for development of the domestic biogas sector in Uganda under this VPA. </w:t>
      </w:r>
    </w:p>
    <w:p w14:paraId="58EC0F47" w14:textId="77777777" w:rsidR="00A6609D" w:rsidRPr="00D52B51" w:rsidRDefault="00A6609D" w:rsidP="009823F5">
      <w:pPr>
        <w:rPr>
          <w:lang w:eastAsia="de-DE"/>
        </w:rPr>
      </w:pPr>
    </w:p>
    <w:p w14:paraId="224C5E82" w14:textId="299FDFB7" w:rsidR="009823F5" w:rsidRPr="00D52B51" w:rsidRDefault="009823F5" w:rsidP="009823F5">
      <w:pPr>
        <w:pStyle w:val="SectionList2nd"/>
      </w:pPr>
      <w:r w:rsidRPr="00D52B51">
        <w:t xml:space="preserve">Eligibility of the </w:t>
      </w:r>
      <w:r w:rsidR="00FB53B5" w:rsidRPr="00D52B51">
        <w:t xml:space="preserve">VPA </w:t>
      </w:r>
      <w:r w:rsidRPr="00D52B51">
        <w:t>under approved PoA</w:t>
      </w:r>
    </w:p>
    <w:p w14:paraId="01125D0D" w14:textId="6715D291" w:rsidR="00EA6E97" w:rsidRPr="00D52B51" w:rsidRDefault="00EA6E97" w:rsidP="00042FBE">
      <w:pPr>
        <w:pStyle w:val="SectionList2nd"/>
        <w:numPr>
          <w:ilvl w:val="0"/>
          <w:numId w:val="0"/>
        </w:numPr>
      </w:pPr>
      <w:r w:rsidRPr="00D52B51">
        <w:t>&gt;&gt;</w:t>
      </w:r>
    </w:p>
    <w:p w14:paraId="5ED7BE5E" w14:textId="01DD5A24" w:rsidR="00F218F0" w:rsidRPr="00D52B51" w:rsidRDefault="0011166F" w:rsidP="009823F5">
      <w:pPr>
        <w:rPr>
          <w:lang w:val="en-GB"/>
        </w:rPr>
      </w:pPr>
      <w:r w:rsidRPr="00D52B51">
        <w:rPr>
          <w:lang w:val="en-GB"/>
        </w:rPr>
        <w:t xml:space="preserve">Table </w:t>
      </w:r>
      <w:r w:rsidRPr="00D52B51">
        <w:rPr>
          <w:lang w:val="en-GB"/>
        </w:rPr>
        <w:fldChar w:fldCharType="begin"/>
      </w:r>
      <w:r w:rsidRPr="00D52B51">
        <w:rPr>
          <w:lang w:val="en-GB"/>
        </w:rPr>
        <w:instrText xml:space="preserve"> SEQ Table \* ARABIC </w:instrText>
      </w:r>
      <w:r w:rsidRPr="00D52B51">
        <w:rPr>
          <w:lang w:val="en-GB"/>
        </w:rPr>
        <w:fldChar w:fldCharType="separate"/>
      </w:r>
      <w:r w:rsidR="00F8600D" w:rsidRPr="00D52B51">
        <w:rPr>
          <w:noProof/>
          <w:lang w:val="en-GB"/>
        </w:rPr>
        <w:t>2</w:t>
      </w:r>
      <w:r w:rsidRPr="00D52B51">
        <w:rPr>
          <w:lang w:val="en-GB"/>
        </w:rPr>
        <w:fldChar w:fldCharType="end"/>
      </w:r>
      <w:r w:rsidR="00CB2E84" w:rsidRPr="00D52B51">
        <w:rPr>
          <w:lang w:val="en-GB"/>
        </w:rPr>
        <w:t xml:space="preserve"> </w:t>
      </w:r>
      <w:r w:rsidR="002C4428" w:rsidRPr="00D52B51">
        <w:rPr>
          <w:lang w:val="en-GB"/>
        </w:rPr>
        <w:t>Eligibility</w:t>
      </w:r>
      <w:r w:rsidR="00CB2E84" w:rsidRPr="00D52B51">
        <w:rPr>
          <w:lang w:val="en-GB"/>
        </w:rPr>
        <w:t xml:space="preserve"> for </w:t>
      </w:r>
      <w:r w:rsidR="005B0AE0" w:rsidRPr="00D52B51">
        <w:rPr>
          <w:lang w:val="en-GB"/>
        </w:rPr>
        <w:t xml:space="preserve">VPA </w:t>
      </w:r>
      <w:r w:rsidR="00CB2E84" w:rsidRPr="00D52B51">
        <w:rPr>
          <w:lang w:val="en-GB"/>
        </w:rPr>
        <w:t>in</w:t>
      </w:r>
      <w:r w:rsidR="002C4428" w:rsidRPr="00D52B51">
        <w:rPr>
          <w:lang w:val="en-GB"/>
        </w:rPr>
        <w:t xml:space="preserve">clusion as per PoA requirements  </w:t>
      </w:r>
    </w:p>
    <w:tbl>
      <w:tblPr>
        <w:tblStyle w:val="GSTableBoldline-heightcondensed"/>
        <w:tblpPr w:leftFromText="180" w:rightFromText="180" w:vertAnchor="text" w:tblpY="1"/>
        <w:tblOverlap w:val="never"/>
        <w:tblW w:w="9919" w:type="dxa"/>
        <w:tblLayout w:type="fixed"/>
        <w:tblCellMar>
          <w:top w:w="57" w:type="dxa"/>
          <w:left w:w="57" w:type="dxa"/>
        </w:tblCellMar>
        <w:tblLook w:val="0160" w:firstRow="1" w:lastRow="1" w:firstColumn="0" w:lastColumn="1" w:noHBand="0" w:noVBand="0"/>
      </w:tblPr>
      <w:tblGrid>
        <w:gridCol w:w="851"/>
        <w:gridCol w:w="3022"/>
        <w:gridCol w:w="3022"/>
        <w:gridCol w:w="3024"/>
      </w:tblGrid>
      <w:tr w:rsidR="00244F79" w:rsidRPr="00D52B51" w14:paraId="2DE23F39" w14:textId="77777777" w:rsidTr="000F3566">
        <w:trPr>
          <w:cnfStyle w:val="100000000000" w:firstRow="1" w:lastRow="0" w:firstColumn="0" w:lastColumn="0" w:oddVBand="0" w:evenVBand="0" w:oddHBand="0" w:evenHBand="0" w:firstRowFirstColumn="0" w:firstRowLastColumn="0" w:lastRowFirstColumn="0" w:lastRowLastColumn="0"/>
        </w:trPr>
        <w:tc>
          <w:tcPr>
            <w:tcW w:w="851" w:type="dxa"/>
            <w:vAlign w:val="top"/>
          </w:tcPr>
          <w:p w14:paraId="1107B10F" w14:textId="77777777" w:rsidR="00244F79" w:rsidRPr="00D52B51" w:rsidRDefault="00244F79" w:rsidP="00286FB0">
            <w:pPr>
              <w:spacing w:line="276" w:lineRule="auto"/>
              <w:rPr>
                <w:color w:val="FFFFFF" w:themeColor="background1"/>
              </w:rPr>
            </w:pPr>
            <w:r w:rsidRPr="00D52B51">
              <w:rPr>
                <w:color w:val="FFFFFF" w:themeColor="background1"/>
              </w:rPr>
              <w:lastRenderedPageBreak/>
              <w:t>No.</w:t>
            </w:r>
          </w:p>
        </w:tc>
        <w:tc>
          <w:tcPr>
            <w:tcW w:w="3022" w:type="dxa"/>
            <w:vAlign w:val="top"/>
          </w:tcPr>
          <w:p w14:paraId="6F2034AF" w14:textId="77777777" w:rsidR="00244F79" w:rsidRPr="00D52B51" w:rsidRDefault="00244F79" w:rsidP="00286FB0">
            <w:pPr>
              <w:spacing w:line="276" w:lineRule="auto"/>
              <w:rPr>
                <w:color w:val="FFFFFF" w:themeColor="background1"/>
                <w:lang w:eastAsia="de-DE"/>
              </w:rPr>
            </w:pPr>
            <w:r w:rsidRPr="00D52B51">
              <w:rPr>
                <w:color w:val="FFFFFF" w:themeColor="background1"/>
                <w:lang w:eastAsia="de-DE"/>
              </w:rPr>
              <w:t>Eligibility Criterion</w:t>
            </w:r>
          </w:p>
          <w:p w14:paraId="41920C2B" w14:textId="77777777" w:rsidR="00244F79" w:rsidRPr="00D52B51" w:rsidRDefault="00244F79" w:rsidP="00286FB0">
            <w:pPr>
              <w:spacing w:line="276" w:lineRule="auto"/>
              <w:rPr>
                <w:color w:val="FFFFFF" w:themeColor="background1"/>
              </w:rPr>
            </w:pPr>
          </w:p>
        </w:tc>
        <w:tc>
          <w:tcPr>
            <w:tcW w:w="3022" w:type="dxa"/>
            <w:vAlign w:val="top"/>
          </w:tcPr>
          <w:p w14:paraId="1AE9AB5C" w14:textId="77777777" w:rsidR="00244F79" w:rsidRPr="00D52B51" w:rsidRDefault="00244F79" w:rsidP="00286FB0">
            <w:pPr>
              <w:spacing w:line="276" w:lineRule="auto"/>
              <w:rPr>
                <w:color w:val="FFFFFF" w:themeColor="background1"/>
              </w:rPr>
            </w:pPr>
            <w:r w:rsidRPr="00D52B51">
              <w:rPr>
                <w:color w:val="FFFFFF" w:themeColor="background1"/>
              </w:rPr>
              <w:t>Description/</w:t>
            </w:r>
          </w:p>
          <w:p w14:paraId="115FA4D1" w14:textId="77777777" w:rsidR="00244F79" w:rsidRPr="00D52B51" w:rsidRDefault="00244F79" w:rsidP="00286FB0">
            <w:pPr>
              <w:spacing w:line="276" w:lineRule="auto"/>
              <w:rPr>
                <w:color w:val="FFFFFF" w:themeColor="background1"/>
              </w:rPr>
            </w:pPr>
            <w:r w:rsidRPr="00D52B51">
              <w:rPr>
                <w:color w:val="FFFFFF" w:themeColor="background1"/>
              </w:rPr>
              <w:t>Required condition</w:t>
            </w:r>
          </w:p>
        </w:tc>
        <w:tc>
          <w:tcPr>
            <w:tcW w:w="3024" w:type="dxa"/>
            <w:vAlign w:val="top"/>
          </w:tcPr>
          <w:p w14:paraId="1D42A8D7" w14:textId="77777777" w:rsidR="00244F79" w:rsidRPr="00D52B51" w:rsidRDefault="00244F79" w:rsidP="00286FB0">
            <w:pPr>
              <w:spacing w:line="276" w:lineRule="auto"/>
              <w:rPr>
                <w:color w:val="FFFFFF" w:themeColor="background1"/>
              </w:rPr>
            </w:pPr>
            <w:r w:rsidRPr="00D52B51">
              <w:rPr>
                <w:color w:val="FFFFFF" w:themeColor="background1"/>
              </w:rPr>
              <w:t>Means of Verification/Supporting evidence</w:t>
            </w:r>
          </w:p>
          <w:p w14:paraId="2153FB73" w14:textId="77777777" w:rsidR="00244F79" w:rsidRPr="00D52B51" w:rsidRDefault="00244F79" w:rsidP="00286FB0">
            <w:pPr>
              <w:spacing w:line="276" w:lineRule="auto"/>
              <w:rPr>
                <w:color w:val="FFFFFF" w:themeColor="background1"/>
              </w:rPr>
            </w:pPr>
            <w:r w:rsidRPr="00D52B51">
              <w:rPr>
                <w:color w:val="FFFFFF" w:themeColor="background1"/>
              </w:rPr>
              <w:t>for inclusion</w:t>
            </w:r>
          </w:p>
        </w:tc>
      </w:tr>
      <w:tr w:rsidR="00244F79" w:rsidRPr="00D52B51" w14:paraId="766E83D0" w14:textId="77777777" w:rsidTr="000F3566">
        <w:tc>
          <w:tcPr>
            <w:tcW w:w="851" w:type="dxa"/>
            <w:vAlign w:val="top"/>
          </w:tcPr>
          <w:p w14:paraId="5BA03C61" w14:textId="77777777" w:rsidR="00244F79" w:rsidRPr="00D52B51" w:rsidRDefault="00244F79" w:rsidP="00244F79">
            <w:pPr>
              <w:spacing w:line="276" w:lineRule="auto"/>
              <w:rPr>
                <w:color w:val="515151" w:themeColor="text1"/>
              </w:rPr>
            </w:pPr>
            <w:r w:rsidRPr="00D52B51">
              <w:rPr>
                <w:color w:val="515151" w:themeColor="text1"/>
              </w:rPr>
              <w:t>(i)</w:t>
            </w:r>
          </w:p>
        </w:tc>
        <w:tc>
          <w:tcPr>
            <w:tcW w:w="3022" w:type="dxa"/>
            <w:vAlign w:val="top"/>
          </w:tcPr>
          <w:p w14:paraId="2D394ACD" w14:textId="77777777" w:rsidR="00244F79" w:rsidRPr="00D52B51" w:rsidRDefault="00244F79" w:rsidP="00244F79">
            <w:pPr>
              <w:spacing w:line="276" w:lineRule="auto"/>
              <w:rPr>
                <w:lang w:eastAsia="de-DE"/>
              </w:rPr>
            </w:pPr>
            <w:r w:rsidRPr="00D52B51">
              <w:rPr>
                <w:lang w:eastAsia="de-DE"/>
              </w:rPr>
              <w:t>The geographical boundary of the VPA including any time-induced boundary consistent with the geographical boundary set in the PoA</w:t>
            </w:r>
          </w:p>
        </w:tc>
        <w:tc>
          <w:tcPr>
            <w:tcW w:w="3022" w:type="dxa"/>
            <w:vAlign w:val="top"/>
          </w:tcPr>
          <w:p w14:paraId="09F77417" w14:textId="77777777" w:rsidR="00244F79" w:rsidRPr="00D52B51" w:rsidRDefault="00244F79" w:rsidP="00244F79">
            <w:pPr>
              <w:pStyle w:val="TableParagraph"/>
              <w:ind w:left="108" w:right="91"/>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All biogas systems included in the VPA will demonstrate they fall within the geographical boundary of the PoA through:</w:t>
            </w:r>
          </w:p>
          <w:p w14:paraId="752D531F" w14:textId="77777777" w:rsidR="00244F79" w:rsidRPr="00D52B51" w:rsidRDefault="00244F79" w:rsidP="00057656">
            <w:pPr>
              <w:pStyle w:val="TableParagraph"/>
              <w:numPr>
                <w:ilvl w:val="0"/>
                <w:numId w:val="58"/>
              </w:numPr>
              <w:tabs>
                <w:tab w:val="left" w:pos="469"/>
                <w:tab w:val="left" w:pos="2738"/>
              </w:tabs>
              <w:ind w:right="93"/>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Recording the address/location of the system in Salesforce or equivalent software</w:t>
            </w:r>
          </w:p>
          <w:p w14:paraId="66DAB203" w14:textId="77777777" w:rsidR="00244F79" w:rsidRPr="00D52B51" w:rsidRDefault="00244F79" w:rsidP="00057656">
            <w:pPr>
              <w:pStyle w:val="TableParagraph"/>
              <w:numPr>
                <w:ilvl w:val="0"/>
                <w:numId w:val="58"/>
              </w:numPr>
              <w:tabs>
                <w:tab w:val="left" w:pos="469"/>
                <w:tab w:val="left" w:pos="2738"/>
              </w:tabs>
              <w:ind w:right="93"/>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Warranty or household sales agreement</w:t>
            </w:r>
          </w:p>
        </w:tc>
        <w:tc>
          <w:tcPr>
            <w:tcW w:w="3024" w:type="dxa"/>
            <w:vAlign w:val="top"/>
          </w:tcPr>
          <w:p w14:paraId="7CC73BE8" w14:textId="77777777" w:rsidR="00244F79" w:rsidRPr="00D52B51" w:rsidRDefault="00244F79" w:rsidP="00244F79">
            <w:pPr>
              <w:spacing w:line="276" w:lineRule="auto"/>
              <w:rPr>
                <w:lang w:eastAsia="de-DE"/>
              </w:rPr>
            </w:pPr>
            <w:r w:rsidRPr="00D52B51">
              <w:rPr>
                <w:lang w:eastAsia="de-DE"/>
              </w:rPr>
              <w:t>Project database with address and location is provided.</w:t>
            </w:r>
          </w:p>
          <w:p w14:paraId="02521B23" w14:textId="77777777" w:rsidR="00244F79" w:rsidRPr="00D52B51" w:rsidRDefault="00244F79" w:rsidP="00244F79">
            <w:pPr>
              <w:spacing w:line="276" w:lineRule="auto"/>
              <w:rPr>
                <w:lang w:eastAsia="de-DE"/>
              </w:rPr>
            </w:pPr>
          </w:p>
          <w:p w14:paraId="22E7B7E7" w14:textId="58A1EAF4" w:rsidR="00244F79" w:rsidRPr="00D52B51" w:rsidRDefault="00244F79" w:rsidP="00244F79">
            <w:pPr>
              <w:spacing w:line="276" w:lineRule="auto"/>
              <w:rPr>
                <w:lang w:eastAsia="de-DE"/>
              </w:rPr>
            </w:pPr>
            <w:r w:rsidRPr="00D52B51">
              <w:rPr>
                <w:lang w:eastAsia="de-DE"/>
              </w:rPr>
              <w:t xml:space="preserve">Contractual agreement between CME and VPA implementer </w:t>
            </w:r>
            <w:r w:rsidR="00446B71" w:rsidRPr="00D52B51">
              <w:rPr>
                <w:lang w:eastAsia="de-DE"/>
              </w:rPr>
              <w:t>is provided (confidential document)</w:t>
            </w:r>
          </w:p>
          <w:p w14:paraId="2E86D683" w14:textId="77777777" w:rsidR="00244F79" w:rsidRPr="00D52B51" w:rsidRDefault="00244F79" w:rsidP="00244F79">
            <w:pPr>
              <w:spacing w:line="276" w:lineRule="auto"/>
              <w:rPr>
                <w:lang w:eastAsia="de-DE"/>
              </w:rPr>
            </w:pPr>
          </w:p>
          <w:p w14:paraId="32976E48" w14:textId="7C78B805" w:rsidR="00244F79" w:rsidRPr="00D52B51" w:rsidRDefault="00244F79" w:rsidP="00446B71">
            <w:pPr>
              <w:spacing w:line="276" w:lineRule="auto"/>
              <w:rPr>
                <w:lang w:eastAsia="de-DE"/>
              </w:rPr>
            </w:pPr>
            <w:r w:rsidRPr="00D52B51">
              <w:rPr>
                <w:lang w:eastAsia="de-DE"/>
              </w:rPr>
              <w:t>Warranty or household sales contract of the first digester with plant</w:t>
            </w:r>
            <w:r w:rsidR="00ED2B20" w:rsidRPr="00D52B51">
              <w:rPr>
                <w:lang w:eastAsia="de-DE"/>
              </w:rPr>
              <w:t xml:space="preserve"> </w:t>
            </w:r>
            <w:r w:rsidRPr="00D52B51">
              <w:rPr>
                <w:lang w:eastAsia="de-DE"/>
              </w:rPr>
              <w:t xml:space="preserve">code BSU/46 </w:t>
            </w:r>
            <w:r w:rsidR="00446B71" w:rsidRPr="00D52B51">
              <w:rPr>
                <w:lang w:eastAsia="de-DE"/>
              </w:rPr>
              <w:t>is</w:t>
            </w:r>
            <w:r w:rsidR="00ED2B20" w:rsidRPr="00D52B51">
              <w:rPr>
                <w:lang w:eastAsia="de-DE"/>
              </w:rPr>
              <w:t xml:space="preserve"> </w:t>
            </w:r>
            <w:r w:rsidRPr="00D52B51">
              <w:rPr>
                <w:lang w:eastAsia="de-DE"/>
              </w:rPr>
              <w:t>provided</w:t>
            </w:r>
          </w:p>
        </w:tc>
      </w:tr>
      <w:tr w:rsidR="00244F79" w:rsidRPr="00D52B51" w14:paraId="0C7DC32C" w14:textId="77777777" w:rsidTr="000F3566">
        <w:tc>
          <w:tcPr>
            <w:tcW w:w="851" w:type="dxa"/>
            <w:vAlign w:val="top"/>
          </w:tcPr>
          <w:p w14:paraId="08C3C398" w14:textId="77777777" w:rsidR="00244F79" w:rsidRPr="00D52B51" w:rsidRDefault="00244F79" w:rsidP="00244F79">
            <w:pPr>
              <w:spacing w:line="276" w:lineRule="auto"/>
              <w:rPr>
                <w:color w:val="515151" w:themeColor="text1"/>
              </w:rPr>
            </w:pPr>
            <w:r w:rsidRPr="00D52B51">
              <w:rPr>
                <w:color w:val="515151" w:themeColor="text1"/>
              </w:rPr>
              <w:t>(ii)</w:t>
            </w:r>
          </w:p>
        </w:tc>
        <w:tc>
          <w:tcPr>
            <w:tcW w:w="3022" w:type="dxa"/>
            <w:vAlign w:val="top"/>
          </w:tcPr>
          <w:p w14:paraId="5933499A" w14:textId="0D6EBC2C" w:rsidR="00244F79" w:rsidRPr="00D52B51" w:rsidRDefault="00244F79" w:rsidP="00244F79">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Conditions to avoid double counting of GHG emission reductions or net </w:t>
            </w:r>
            <w:r w:rsidRPr="00D52B51">
              <w:rPr>
                <w:rFonts w:ascii="Verdana" w:eastAsiaTheme="minorHAnsi" w:hAnsi="Verdana"/>
                <w:szCs w:val="24"/>
                <w:lang w:eastAsia="de-DE"/>
              </w:rPr>
              <w:t xml:space="preserve">anthropogenic GHG </w:t>
            </w:r>
            <w:r w:rsidR="008064C0" w:rsidRPr="00D52B51">
              <w:rPr>
                <w:rFonts w:ascii="Verdana" w:eastAsiaTheme="minorHAnsi" w:hAnsi="Verdana"/>
                <w:szCs w:val="24"/>
                <w:lang w:eastAsia="de-DE"/>
              </w:rPr>
              <w:t>removals, such</w:t>
            </w:r>
            <w:r w:rsidRPr="00D52B51">
              <w:rPr>
                <w:rFonts w:ascii="Verdana" w:eastAsiaTheme="minorHAnsi" w:hAnsi="Verdana"/>
                <w:szCs w:val="24"/>
                <w:lang w:eastAsia="de-DE"/>
              </w:rPr>
              <w:t xml:space="preserve"> as unique identifications of product and end-user locations</w:t>
            </w:r>
          </w:p>
        </w:tc>
        <w:tc>
          <w:tcPr>
            <w:tcW w:w="3022" w:type="dxa"/>
            <w:vAlign w:val="top"/>
          </w:tcPr>
          <w:p w14:paraId="1F9B794E" w14:textId="77777777" w:rsidR="00244F79" w:rsidRPr="00D52B51" w:rsidRDefault="00244F79" w:rsidP="00244F79">
            <w:pPr>
              <w:spacing w:line="276" w:lineRule="auto"/>
              <w:rPr>
                <w:lang w:eastAsia="de-DE"/>
              </w:rPr>
            </w:pPr>
            <w:r w:rsidRPr="00D52B51">
              <w:rPr>
                <w:lang w:eastAsia="de-DE"/>
              </w:rPr>
              <w:t>Double counting is avoided by unique biodigester identification and as per methodology procedure indicator BGTA 1 and 2</w:t>
            </w:r>
          </w:p>
        </w:tc>
        <w:tc>
          <w:tcPr>
            <w:tcW w:w="3024" w:type="dxa"/>
            <w:vAlign w:val="top"/>
          </w:tcPr>
          <w:p w14:paraId="03139139" w14:textId="46E07AC5" w:rsidR="00244F79" w:rsidRPr="00D52B51" w:rsidRDefault="00244F79" w:rsidP="00244F79">
            <w:pPr>
              <w:spacing w:line="276" w:lineRule="auto"/>
              <w:rPr>
                <w:lang w:eastAsia="de-DE"/>
              </w:rPr>
            </w:pPr>
            <w:r w:rsidRPr="00D52B51">
              <w:rPr>
                <w:lang w:eastAsia="de-DE"/>
              </w:rPr>
              <w:t>Project database with unique codes is provided.</w:t>
            </w:r>
          </w:p>
          <w:p w14:paraId="75850E2D" w14:textId="7D37815A" w:rsidR="00244F79" w:rsidRPr="00D52B51" w:rsidRDefault="00244F79" w:rsidP="00057656">
            <w:pPr>
              <w:pStyle w:val="ListParagraph"/>
              <w:numPr>
                <w:ilvl w:val="0"/>
                <w:numId w:val="58"/>
              </w:numPr>
              <w:spacing w:line="276" w:lineRule="auto"/>
              <w:rPr>
                <w:lang w:eastAsia="de-DE"/>
              </w:rPr>
            </w:pPr>
            <w:r w:rsidRPr="00D52B51">
              <w:rPr>
                <w:lang w:eastAsia="de-DE"/>
              </w:rPr>
              <w:t>Other responses are captured in parameter BGTA 1 and 2 in Section B</w:t>
            </w:r>
            <w:r w:rsidR="00513D9A" w:rsidRPr="00D52B51">
              <w:rPr>
                <w:lang w:eastAsia="de-DE"/>
              </w:rPr>
              <w:t>.</w:t>
            </w:r>
            <w:r w:rsidRPr="00D52B51">
              <w:rPr>
                <w:lang w:eastAsia="de-DE"/>
              </w:rPr>
              <w:t xml:space="preserve">6.2 </w:t>
            </w:r>
          </w:p>
        </w:tc>
      </w:tr>
      <w:tr w:rsidR="00244F79" w:rsidRPr="00D52B51" w14:paraId="04BE5C7D" w14:textId="77777777" w:rsidTr="000F3566">
        <w:tc>
          <w:tcPr>
            <w:tcW w:w="851" w:type="dxa"/>
            <w:vAlign w:val="top"/>
          </w:tcPr>
          <w:p w14:paraId="4FB514F9" w14:textId="77777777" w:rsidR="00244F79" w:rsidRPr="00D52B51" w:rsidRDefault="00244F79" w:rsidP="00286FB0">
            <w:pPr>
              <w:spacing w:line="276" w:lineRule="auto"/>
              <w:rPr>
                <w:color w:val="515151" w:themeColor="text1"/>
              </w:rPr>
            </w:pPr>
            <w:r w:rsidRPr="00D52B51">
              <w:rPr>
                <w:color w:val="515151" w:themeColor="text1"/>
              </w:rPr>
              <w:t>(iii)</w:t>
            </w:r>
          </w:p>
        </w:tc>
        <w:tc>
          <w:tcPr>
            <w:tcW w:w="3022" w:type="dxa"/>
            <w:vAlign w:val="top"/>
          </w:tcPr>
          <w:p w14:paraId="70F271D1"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Conditions to confirm that V/CPAs are neither registered as project activities with other offset Schemes, included in other registered PoAs, nor the project activities that have been deregistered;</w:t>
            </w:r>
          </w:p>
        </w:tc>
        <w:tc>
          <w:tcPr>
            <w:tcW w:w="3022" w:type="dxa"/>
            <w:vAlign w:val="top"/>
          </w:tcPr>
          <w:p w14:paraId="20054535" w14:textId="77777777" w:rsidR="00244F79" w:rsidRPr="00D52B51" w:rsidRDefault="00244F79" w:rsidP="00286FB0">
            <w:pPr>
              <w:spacing w:line="276" w:lineRule="auto"/>
              <w:rPr>
                <w:lang w:eastAsia="de-DE"/>
              </w:rPr>
            </w:pPr>
            <w:r w:rsidRPr="00D52B51">
              <w:rPr>
                <w:lang w:eastAsia="de-DE"/>
              </w:rPr>
              <w:t xml:space="preserve">The required condition is that the biodigester is only registered under this project </w:t>
            </w:r>
          </w:p>
        </w:tc>
        <w:tc>
          <w:tcPr>
            <w:tcW w:w="3024" w:type="dxa"/>
            <w:vAlign w:val="top"/>
          </w:tcPr>
          <w:p w14:paraId="053CB37C" w14:textId="5A68FB37" w:rsidR="00244F79" w:rsidRPr="00D52B51" w:rsidRDefault="00FE639E" w:rsidP="00057656">
            <w:pPr>
              <w:pStyle w:val="ListParagraph"/>
              <w:numPr>
                <w:ilvl w:val="0"/>
                <w:numId w:val="58"/>
              </w:numPr>
              <w:spacing w:line="276" w:lineRule="auto"/>
              <w:rPr>
                <w:lang w:eastAsia="de-DE"/>
              </w:rPr>
            </w:pPr>
            <w:r w:rsidRPr="00D52B51">
              <w:rPr>
                <w:lang w:eastAsia="de-DE"/>
              </w:rPr>
              <w:t xml:space="preserve">captured </w:t>
            </w:r>
            <w:r w:rsidR="00244F79" w:rsidRPr="00D52B51">
              <w:rPr>
                <w:lang w:eastAsia="de-DE"/>
              </w:rPr>
              <w:t>in parameter BGTA 2 in Section B</w:t>
            </w:r>
            <w:r w:rsidR="00513D9A" w:rsidRPr="00D52B51">
              <w:rPr>
                <w:lang w:eastAsia="de-DE"/>
              </w:rPr>
              <w:t>.</w:t>
            </w:r>
            <w:r w:rsidR="00244F79" w:rsidRPr="00D52B51">
              <w:rPr>
                <w:lang w:eastAsia="de-DE"/>
              </w:rPr>
              <w:t xml:space="preserve">6.2 </w:t>
            </w:r>
          </w:p>
        </w:tc>
      </w:tr>
      <w:tr w:rsidR="00307696" w:rsidRPr="00D52B51" w14:paraId="042132E1" w14:textId="77777777" w:rsidTr="000F3566">
        <w:tc>
          <w:tcPr>
            <w:tcW w:w="851" w:type="dxa"/>
            <w:vAlign w:val="top"/>
          </w:tcPr>
          <w:p w14:paraId="15EEE2FB" w14:textId="77777777" w:rsidR="00307696" w:rsidRPr="00D52B51" w:rsidRDefault="00307696" w:rsidP="00307696">
            <w:pPr>
              <w:spacing w:line="276" w:lineRule="auto"/>
              <w:rPr>
                <w:color w:val="515151" w:themeColor="text1"/>
              </w:rPr>
            </w:pPr>
            <w:r w:rsidRPr="00D52B51">
              <w:rPr>
                <w:color w:val="515151" w:themeColor="text1"/>
              </w:rPr>
              <w:t>(iv)</w:t>
            </w:r>
          </w:p>
        </w:tc>
        <w:tc>
          <w:tcPr>
            <w:tcW w:w="3022" w:type="dxa"/>
            <w:vAlign w:val="top"/>
          </w:tcPr>
          <w:p w14:paraId="08867A2C" w14:textId="77777777" w:rsidR="00307696" w:rsidRPr="00D52B51" w:rsidRDefault="00307696" w:rsidP="00307696">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Specification of the technology/measure such as the level and type of service, as well as performance specification based on, inter alia, testing/certification;</w:t>
            </w:r>
          </w:p>
        </w:tc>
        <w:tc>
          <w:tcPr>
            <w:tcW w:w="3022" w:type="dxa"/>
            <w:vAlign w:val="top"/>
          </w:tcPr>
          <w:p w14:paraId="2A09AC4C" w14:textId="706065A6" w:rsidR="00307696" w:rsidRPr="00D52B51" w:rsidRDefault="00307696" w:rsidP="00307696">
            <w:pPr>
              <w:spacing w:line="276" w:lineRule="auto"/>
              <w:rPr>
                <w:lang w:eastAsia="de-DE"/>
              </w:rPr>
            </w:pPr>
            <w:r w:rsidRPr="00D52B51">
              <w:rPr>
                <w:lang w:eastAsia="de-DE"/>
              </w:rPr>
              <w:t>Demonstration that the plant is installed according to specifications by conducting a commission check</w:t>
            </w:r>
          </w:p>
        </w:tc>
        <w:tc>
          <w:tcPr>
            <w:tcW w:w="3024" w:type="dxa"/>
            <w:vAlign w:val="top"/>
          </w:tcPr>
          <w:p w14:paraId="5023AFEF" w14:textId="3EBD0C54" w:rsidR="00307696" w:rsidRPr="00D52B51" w:rsidRDefault="00307696" w:rsidP="00307696">
            <w:pPr>
              <w:spacing w:line="276" w:lineRule="auto"/>
              <w:rPr>
                <w:lang w:eastAsia="de-DE"/>
              </w:rPr>
            </w:pPr>
            <w:r w:rsidRPr="00D52B51">
              <w:rPr>
                <w:lang w:eastAsia="de-DE"/>
              </w:rPr>
              <w:t xml:space="preserve">Only plants that are commissioned are included, the evidence is the database </w:t>
            </w:r>
            <w:r w:rsidR="00101CCD" w:rsidRPr="00D52B51">
              <w:rPr>
                <w:lang w:eastAsia="de-DE"/>
              </w:rPr>
              <w:t>containing the date of</w:t>
            </w:r>
            <w:r w:rsidRPr="00D52B51">
              <w:rPr>
                <w:lang w:eastAsia="de-DE"/>
              </w:rPr>
              <w:t xml:space="preserve"> commissioning  </w:t>
            </w:r>
          </w:p>
        </w:tc>
      </w:tr>
      <w:tr w:rsidR="00244F79" w:rsidRPr="00D52B51" w14:paraId="737140DB" w14:textId="77777777" w:rsidTr="000F3566">
        <w:tc>
          <w:tcPr>
            <w:tcW w:w="851" w:type="dxa"/>
            <w:tcBorders>
              <w:bottom w:val="single" w:sz="4" w:space="0" w:color="A6A6A6" w:themeColor="background1" w:themeShade="A6"/>
            </w:tcBorders>
            <w:vAlign w:val="top"/>
          </w:tcPr>
          <w:p w14:paraId="08A9870E" w14:textId="77777777" w:rsidR="00244F79" w:rsidRPr="00D52B51" w:rsidRDefault="00244F79" w:rsidP="00286FB0">
            <w:pPr>
              <w:spacing w:line="276" w:lineRule="auto"/>
              <w:rPr>
                <w:color w:val="515151" w:themeColor="text1"/>
              </w:rPr>
            </w:pPr>
            <w:r w:rsidRPr="00D52B51">
              <w:rPr>
                <w:color w:val="515151" w:themeColor="text1"/>
              </w:rPr>
              <w:t>(v)</w:t>
            </w:r>
          </w:p>
        </w:tc>
        <w:tc>
          <w:tcPr>
            <w:tcW w:w="3022" w:type="dxa"/>
            <w:tcBorders>
              <w:bottom w:val="single" w:sz="4" w:space="0" w:color="A6A6A6" w:themeColor="background1" w:themeShade="A6"/>
            </w:tcBorders>
            <w:vAlign w:val="top"/>
          </w:tcPr>
          <w:p w14:paraId="6AAEE918" w14:textId="77777777" w:rsidR="00244F79" w:rsidRPr="00D52B51" w:rsidRDefault="00244F79" w:rsidP="00286FB0">
            <w:pPr>
              <w:spacing w:line="276" w:lineRule="auto"/>
              <w:rPr>
                <w:lang w:eastAsia="de-DE"/>
              </w:rPr>
            </w:pPr>
            <w:r w:rsidRPr="00D52B51">
              <w:rPr>
                <w:lang w:eastAsia="de-DE"/>
              </w:rPr>
              <w:t>Conditions to check the start dates of VPA through documentary evidence</w:t>
            </w:r>
          </w:p>
        </w:tc>
        <w:tc>
          <w:tcPr>
            <w:tcW w:w="3022" w:type="dxa"/>
            <w:tcBorders>
              <w:bottom w:val="single" w:sz="4" w:space="0" w:color="A6A6A6" w:themeColor="background1" w:themeShade="A6"/>
            </w:tcBorders>
            <w:vAlign w:val="top"/>
          </w:tcPr>
          <w:p w14:paraId="533122B9" w14:textId="77777777" w:rsidR="00244F79" w:rsidRPr="00D52B51" w:rsidRDefault="00244F79" w:rsidP="00286FB0">
            <w:pPr>
              <w:pStyle w:val="TableParagraph"/>
              <w:ind w:right="93"/>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The start date is defined as the first digester commissioned in a VPA</w:t>
            </w:r>
          </w:p>
        </w:tc>
        <w:tc>
          <w:tcPr>
            <w:tcW w:w="3024" w:type="dxa"/>
            <w:tcBorders>
              <w:bottom w:val="single" w:sz="4" w:space="0" w:color="A6A6A6" w:themeColor="background1" w:themeShade="A6"/>
            </w:tcBorders>
            <w:vAlign w:val="top"/>
          </w:tcPr>
          <w:p w14:paraId="1F0DE75B" w14:textId="2D6B83C7" w:rsidR="00244F79" w:rsidRPr="00D52B51" w:rsidRDefault="00052A26" w:rsidP="00286FB0">
            <w:pPr>
              <w:spacing w:line="276" w:lineRule="auto"/>
              <w:rPr>
                <w:lang w:eastAsia="de-DE"/>
              </w:rPr>
            </w:pPr>
            <w:r w:rsidRPr="00D52B51">
              <w:rPr>
                <w:lang w:eastAsia="de-DE"/>
              </w:rPr>
              <w:t>Warranty certificate or sales contract of the first plant commissioned with code BSU/46 is provided</w:t>
            </w:r>
          </w:p>
        </w:tc>
      </w:tr>
      <w:tr w:rsidR="00244F79" w:rsidRPr="00D52B51" w14:paraId="6234D4C0"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5AD2179B" w14:textId="77777777" w:rsidR="00244F79" w:rsidRPr="00D52B51" w:rsidRDefault="00244F79" w:rsidP="00286FB0">
            <w:pPr>
              <w:spacing w:line="276" w:lineRule="auto"/>
              <w:rPr>
                <w:color w:val="515151" w:themeColor="text1"/>
              </w:rPr>
            </w:pPr>
            <w:r w:rsidRPr="00D52B51">
              <w:rPr>
                <w:color w:val="515151" w:themeColor="text1"/>
              </w:rPr>
              <w:t>(vi)</w:t>
            </w:r>
          </w:p>
        </w:tc>
        <w:tc>
          <w:tcPr>
            <w:tcW w:w="3022" w:type="dxa"/>
            <w:tcBorders>
              <w:top w:val="single" w:sz="4" w:space="0" w:color="A6A6A6" w:themeColor="background1" w:themeShade="A6"/>
              <w:bottom w:val="single" w:sz="4" w:space="0" w:color="A6A6A6" w:themeColor="background1" w:themeShade="A6"/>
            </w:tcBorders>
            <w:vAlign w:val="top"/>
          </w:tcPr>
          <w:p w14:paraId="48E06D80" w14:textId="64C5BE7E"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Conditions to ensure compliance with the applicability of the </w:t>
            </w:r>
            <w:r w:rsidRPr="00D52B51">
              <w:rPr>
                <w:rFonts w:ascii="Verdana" w:eastAsiaTheme="minorHAnsi" w:hAnsi="Verdana" w:cs="Times New Roman (Body CS)"/>
                <w:color w:val="4D4D4C"/>
                <w:szCs w:val="24"/>
                <w:lang w:eastAsia="de-DE"/>
                <w14:cntxtAlts/>
              </w:rPr>
              <w:lastRenderedPageBreak/>
              <w:t xml:space="preserve">applied methodologies, the applied </w:t>
            </w:r>
            <w:r w:rsidR="008064C0" w:rsidRPr="00D52B51">
              <w:rPr>
                <w:rFonts w:ascii="Verdana" w:eastAsiaTheme="minorHAnsi" w:hAnsi="Verdana" w:cs="Times New Roman (Body CS)"/>
                <w:color w:val="4D4D4C"/>
                <w:szCs w:val="24"/>
                <w:lang w:eastAsia="de-DE"/>
                <w14:cntxtAlts/>
              </w:rPr>
              <w:t>standardized</w:t>
            </w:r>
            <w:r w:rsidRPr="00D52B51">
              <w:rPr>
                <w:rFonts w:ascii="Verdana" w:eastAsiaTheme="minorHAnsi" w:hAnsi="Verdana" w:cs="Times New Roman (Body CS)"/>
                <w:color w:val="4D4D4C"/>
                <w:szCs w:val="24"/>
                <w:lang w:eastAsia="de-DE"/>
                <w14:cntxtAlts/>
              </w:rPr>
              <w:t xml:space="preserve"> baselines and the other applied methodological regulatory document</w:t>
            </w:r>
          </w:p>
        </w:tc>
        <w:tc>
          <w:tcPr>
            <w:tcW w:w="3022" w:type="dxa"/>
            <w:tcBorders>
              <w:top w:val="single" w:sz="4" w:space="0" w:color="A6A6A6" w:themeColor="background1" w:themeShade="A6"/>
              <w:bottom w:val="single" w:sz="4" w:space="0" w:color="A6A6A6" w:themeColor="background1" w:themeShade="A6"/>
            </w:tcBorders>
            <w:vAlign w:val="top"/>
          </w:tcPr>
          <w:p w14:paraId="64D59952" w14:textId="3D01B848" w:rsidR="00244F79" w:rsidRPr="00D52B51" w:rsidRDefault="00244F79" w:rsidP="00286FB0">
            <w:pPr>
              <w:pStyle w:val="TableParagraph"/>
              <w:tabs>
                <w:tab w:val="left" w:pos="1701"/>
                <w:tab w:val="left" w:pos="2236"/>
              </w:tabs>
              <w:ind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lastRenderedPageBreak/>
              <w:t xml:space="preserve">The VPA shall provide a discussion on the applicability of the </w:t>
            </w:r>
            <w:r w:rsidRPr="00D52B51">
              <w:rPr>
                <w:rFonts w:ascii="Verdana" w:eastAsiaTheme="minorHAnsi" w:hAnsi="Verdana" w:cs="Times New Roman (Body CS)"/>
                <w:color w:val="4D4D4C"/>
                <w:szCs w:val="24"/>
                <w:lang w:eastAsia="de-DE"/>
                <w14:cntxtAlts/>
              </w:rPr>
              <w:lastRenderedPageBreak/>
              <w:t xml:space="preserve">applied </w:t>
            </w:r>
            <w:r w:rsidR="008064C0" w:rsidRPr="00D52B51">
              <w:rPr>
                <w:rFonts w:ascii="Verdana" w:eastAsiaTheme="minorHAnsi" w:hAnsi="Verdana" w:cs="Times New Roman (Body CS)"/>
                <w:color w:val="4D4D4C"/>
                <w:szCs w:val="24"/>
                <w:lang w:eastAsia="de-DE"/>
                <w14:cntxtAlts/>
              </w:rPr>
              <w:t>methodology.</w:t>
            </w:r>
            <w:r w:rsidRPr="00D52B51">
              <w:rPr>
                <w:rFonts w:ascii="Verdana" w:eastAsiaTheme="minorHAnsi" w:hAnsi="Verdana" w:cs="Times New Roman (Body CS)"/>
                <w:color w:val="4D4D4C"/>
                <w:szCs w:val="24"/>
                <w:lang w:eastAsia="de-DE"/>
                <w14:cntxtAlts/>
              </w:rPr>
              <w:t xml:space="preserve">  </w:t>
            </w:r>
          </w:p>
          <w:p w14:paraId="7167C61D" w14:textId="77777777" w:rsidR="00244F79" w:rsidRPr="00D52B51" w:rsidRDefault="00244F79" w:rsidP="00286FB0">
            <w:pPr>
              <w:spacing w:line="276" w:lineRule="auto"/>
              <w:rPr>
                <w:lang w:eastAsia="de-DE"/>
              </w:rPr>
            </w:pPr>
          </w:p>
        </w:tc>
        <w:tc>
          <w:tcPr>
            <w:tcW w:w="3024" w:type="dxa"/>
            <w:tcBorders>
              <w:top w:val="single" w:sz="4" w:space="0" w:color="A6A6A6" w:themeColor="background1" w:themeShade="A6"/>
              <w:bottom w:val="single" w:sz="4" w:space="0" w:color="A6A6A6" w:themeColor="background1" w:themeShade="A6"/>
            </w:tcBorders>
            <w:vAlign w:val="top"/>
          </w:tcPr>
          <w:p w14:paraId="352832E2" w14:textId="77777777" w:rsidR="00244F79" w:rsidRPr="00D52B51" w:rsidRDefault="00244F79" w:rsidP="00286FB0">
            <w:pPr>
              <w:spacing w:line="276" w:lineRule="auto"/>
              <w:rPr>
                <w:lang w:eastAsia="de-DE"/>
              </w:rPr>
            </w:pPr>
            <w:r w:rsidRPr="00D52B51">
              <w:rPr>
                <w:lang w:eastAsia="de-DE"/>
              </w:rPr>
              <w:lastRenderedPageBreak/>
              <w:t>Description as per VPA-DD section B.2</w:t>
            </w:r>
          </w:p>
        </w:tc>
      </w:tr>
      <w:tr w:rsidR="00244F79" w:rsidRPr="00D52B51" w14:paraId="0A81CD9A"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1FD2C2FC" w14:textId="77777777" w:rsidR="00244F79" w:rsidRPr="00D52B51" w:rsidRDefault="00244F79" w:rsidP="00286FB0">
            <w:pPr>
              <w:spacing w:line="276" w:lineRule="auto"/>
              <w:rPr>
                <w:color w:val="515151" w:themeColor="text1"/>
              </w:rPr>
            </w:pPr>
            <w:r w:rsidRPr="00D52B51">
              <w:rPr>
                <w:color w:val="515151" w:themeColor="text1"/>
              </w:rPr>
              <w:t>(vii)</w:t>
            </w:r>
          </w:p>
        </w:tc>
        <w:tc>
          <w:tcPr>
            <w:tcW w:w="3022" w:type="dxa"/>
            <w:tcBorders>
              <w:top w:val="single" w:sz="4" w:space="0" w:color="A6A6A6" w:themeColor="background1" w:themeShade="A6"/>
              <w:bottom w:val="single" w:sz="4" w:space="0" w:color="A6A6A6" w:themeColor="background1" w:themeShade="A6"/>
            </w:tcBorders>
            <w:vAlign w:val="top"/>
          </w:tcPr>
          <w:p w14:paraId="738F1356"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Conditions to ensure that VPA meet the requirements for demonstration of </w:t>
            </w:r>
          </w:p>
          <w:p w14:paraId="52E5C99F"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additionality</w:t>
            </w:r>
          </w:p>
        </w:tc>
        <w:tc>
          <w:tcPr>
            <w:tcW w:w="3022" w:type="dxa"/>
            <w:tcBorders>
              <w:top w:val="single" w:sz="4" w:space="0" w:color="A6A6A6" w:themeColor="background1" w:themeShade="A6"/>
              <w:bottom w:val="single" w:sz="4" w:space="0" w:color="A6A6A6" w:themeColor="background1" w:themeShade="A6"/>
            </w:tcBorders>
            <w:vAlign w:val="top"/>
          </w:tcPr>
          <w:p w14:paraId="5474AA82" w14:textId="13EEC410" w:rsidR="00244F79" w:rsidRPr="00D52B51" w:rsidRDefault="00244F79"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As per CDM </w:t>
            </w:r>
            <w:r w:rsidR="008064C0" w:rsidRPr="00D52B51">
              <w:rPr>
                <w:rFonts w:ascii="Verdana" w:eastAsiaTheme="minorHAnsi" w:hAnsi="Verdana" w:cs="Times New Roman (Body CS)"/>
                <w:color w:val="4D4D4C"/>
                <w:szCs w:val="24"/>
                <w:lang w:eastAsia="de-DE"/>
                <w14:cntxtAlts/>
              </w:rPr>
              <w:t>T</w:t>
            </w:r>
            <w:r w:rsidRPr="00D52B51">
              <w:rPr>
                <w:rFonts w:ascii="Verdana" w:eastAsiaTheme="minorHAnsi" w:hAnsi="Verdana" w:cs="Times New Roman (Body CS)"/>
                <w:color w:val="4D4D4C"/>
                <w:szCs w:val="24"/>
                <w:lang w:eastAsia="de-DE"/>
                <w14:cntxtAlts/>
              </w:rPr>
              <w:t>ool 21</w:t>
            </w:r>
            <w:r w:rsidRPr="00D52B51">
              <w:t xml:space="preserve"> </w:t>
            </w:r>
            <w:r w:rsidRPr="00D52B51">
              <w:rPr>
                <w:rFonts w:ascii="Verdana" w:eastAsiaTheme="minorHAnsi" w:hAnsi="Verdana" w:cs="Times New Roman (Body CS)"/>
                <w:color w:val="4D4D4C"/>
                <w:szCs w:val="24"/>
                <w:lang w:eastAsia="de-DE"/>
                <w14:cntxtAlts/>
              </w:rPr>
              <w:t xml:space="preserve">Demonstration of additionality of small-scale project activities. Version 13.1 </w:t>
            </w:r>
          </w:p>
        </w:tc>
        <w:tc>
          <w:tcPr>
            <w:tcW w:w="3024" w:type="dxa"/>
            <w:tcBorders>
              <w:top w:val="single" w:sz="4" w:space="0" w:color="A6A6A6" w:themeColor="background1" w:themeShade="A6"/>
              <w:bottom w:val="single" w:sz="4" w:space="0" w:color="A6A6A6" w:themeColor="background1" w:themeShade="A6"/>
            </w:tcBorders>
            <w:vAlign w:val="top"/>
          </w:tcPr>
          <w:p w14:paraId="1ABE1D96" w14:textId="36936EA3" w:rsidR="00244F79" w:rsidRPr="00D52B51" w:rsidRDefault="00A43FDF" w:rsidP="00286FB0">
            <w:pPr>
              <w:spacing w:line="276" w:lineRule="auto"/>
              <w:rPr>
                <w:lang w:eastAsia="de-DE"/>
              </w:rPr>
            </w:pPr>
            <w:r w:rsidRPr="00D52B51">
              <w:rPr>
                <w:lang w:eastAsia="de-DE"/>
              </w:rPr>
              <w:t>Add</w:t>
            </w:r>
            <w:r w:rsidR="008611D5" w:rsidRPr="00D52B51">
              <w:rPr>
                <w:lang w:eastAsia="de-DE"/>
              </w:rPr>
              <w:t>itionality is demonstrated</w:t>
            </w:r>
            <w:r w:rsidR="00244F79" w:rsidRPr="00D52B51">
              <w:rPr>
                <w:lang w:eastAsia="de-DE"/>
              </w:rPr>
              <w:t xml:space="preserve"> in VPA-DD section B.5</w:t>
            </w:r>
          </w:p>
        </w:tc>
      </w:tr>
      <w:tr w:rsidR="00244F79" w:rsidRPr="00D52B51" w14:paraId="17036659"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30B932B6" w14:textId="77777777" w:rsidR="00244F79" w:rsidRPr="00D52B51" w:rsidRDefault="00244F79" w:rsidP="00286FB0">
            <w:pPr>
              <w:spacing w:line="276" w:lineRule="auto"/>
              <w:rPr>
                <w:color w:val="515151" w:themeColor="text1"/>
              </w:rPr>
            </w:pPr>
            <w:r w:rsidRPr="00D52B51">
              <w:rPr>
                <w:color w:val="515151" w:themeColor="text1"/>
              </w:rPr>
              <w:t>(viii)</w:t>
            </w:r>
          </w:p>
        </w:tc>
        <w:tc>
          <w:tcPr>
            <w:tcW w:w="3022" w:type="dxa"/>
            <w:tcBorders>
              <w:top w:val="single" w:sz="4" w:space="0" w:color="A6A6A6" w:themeColor="background1" w:themeShade="A6"/>
              <w:bottom w:val="single" w:sz="4" w:space="0" w:color="A6A6A6" w:themeColor="background1" w:themeShade="A6"/>
            </w:tcBorders>
            <w:vAlign w:val="top"/>
          </w:tcPr>
          <w:p w14:paraId="4BDB3893"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Conditions to ensure no diversion of official development assistance;</w:t>
            </w:r>
          </w:p>
        </w:tc>
        <w:tc>
          <w:tcPr>
            <w:tcW w:w="3022" w:type="dxa"/>
            <w:tcBorders>
              <w:top w:val="single" w:sz="4" w:space="0" w:color="A6A6A6" w:themeColor="background1" w:themeShade="A6"/>
              <w:bottom w:val="single" w:sz="4" w:space="0" w:color="A6A6A6" w:themeColor="background1" w:themeShade="A6"/>
            </w:tcBorders>
            <w:vAlign w:val="top"/>
          </w:tcPr>
          <w:p w14:paraId="34162BAE" w14:textId="77777777" w:rsidR="00244F79" w:rsidRPr="00D52B51" w:rsidRDefault="00244F79"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VPAs will demonstrate that any Official Development Assistance received for the VPA has not occurred on the condition that the resulting credits are transferred to the donor country</w:t>
            </w:r>
          </w:p>
        </w:tc>
        <w:tc>
          <w:tcPr>
            <w:tcW w:w="3024" w:type="dxa"/>
            <w:tcBorders>
              <w:top w:val="single" w:sz="4" w:space="0" w:color="A6A6A6" w:themeColor="background1" w:themeShade="A6"/>
              <w:bottom w:val="single" w:sz="4" w:space="0" w:color="A6A6A6" w:themeColor="background1" w:themeShade="A6"/>
            </w:tcBorders>
            <w:vAlign w:val="top"/>
          </w:tcPr>
          <w:p w14:paraId="5196889A" w14:textId="3E389060" w:rsidR="00244F79" w:rsidRPr="00D52B51" w:rsidRDefault="00424BB4" w:rsidP="00286FB0">
            <w:pPr>
              <w:spacing w:line="276" w:lineRule="auto"/>
              <w:rPr>
                <w:lang w:eastAsia="de-DE"/>
              </w:rPr>
            </w:pPr>
            <w:r w:rsidRPr="00D52B51">
              <w:rPr>
                <w:lang w:eastAsia="de-DE"/>
              </w:rPr>
              <w:t xml:space="preserve">A signed ODA no diversion letter is uploaded to the registry </w:t>
            </w:r>
          </w:p>
        </w:tc>
      </w:tr>
      <w:tr w:rsidR="00244F79" w:rsidRPr="00D52B51" w14:paraId="140FA575"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787A151B" w14:textId="77777777" w:rsidR="00244F79" w:rsidRPr="00D52B51" w:rsidRDefault="00244F79" w:rsidP="00286FB0">
            <w:pPr>
              <w:spacing w:line="276" w:lineRule="auto"/>
              <w:rPr>
                <w:color w:val="515151" w:themeColor="text1"/>
              </w:rPr>
            </w:pPr>
            <w:r w:rsidRPr="00D52B51">
              <w:rPr>
                <w:color w:val="515151" w:themeColor="text1"/>
              </w:rPr>
              <w:t>(ix)</w:t>
            </w:r>
          </w:p>
        </w:tc>
        <w:tc>
          <w:tcPr>
            <w:tcW w:w="3022" w:type="dxa"/>
            <w:tcBorders>
              <w:top w:val="single" w:sz="4" w:space="0" w:color="A6A6A6" w:themeColor="background1" w:themeShade="A6"/>
              <w:bottom w:val="single" w:sz="4" w:space="0" w:color="A6A6A6" w:themeColor="background1" w:themeShade="A6"/>
            </w:tcBorders>
            <w:vAlign w:val="top"/>
          </w:tcPr>
          <w:p w14:paraId="7E88B686" w14:textId="5ABC8A1A"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Target group (e.g. domestic/commercial/industrial, rural/urban, grid</w:t>
            </w:r>
            <w:r w:rsidR="00303176">
              <w:rPr>
                <w:rFonts w:ascii="Verdana" w:eastAsiaTheme="minorHAnsi" w:hAnsi="Verdana" w:cs="Times New Roman (Body CS)"/>
                <w:color w:val="4D4D4C"/>
                <w:szCs w:val="24"/>
                <w:lang w:eastAsia="de-DE"/>
                <w14:cntxtAlts/>
              </w:rPr>
              <w:t>-</w:t>
            </w:r>
            <w:r w:rsidRPr="00D52B51">
              <w:rPr>
                <w:rFonts w:ascii="Verdana" w:eastAsiaTheme="minorHAnsi" w:hAnsi="Verdana" w:cs="Times New Roman (Body CS)"/>
                <w:color w:val="4D4D4C"/>
                <w:szCs w:val="24"/>
                <w:lang w:eastAsia="de-DE"/>
                <w14:cntxtAlts/>
              </w:rPr>
              <w:t>connected/offgrid)</w:t>
            </w:r>
          </w:p>
          <w:p w14:paraId="5DCF2D7C"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p>
        </w:tc>
        <w:tc>
          <w:tcPr>
            <w:tcW w:w="3022" w:type="dxa"/>
            <w:tcBorders>
              <w:top w:val="single" w:sz="4" w:space="0" w:color="A6A6A6" w:themeColor="background1" w:themeShade="A6"/>
              <w:bottom w:val="single" w:sz="4" w:space="0" w:color="A6A6A6" w:themeColor="background1" w:themeShade="A6"/>
            </w:tcBorders>
            <w:vAlign w:val="top"/>
          </w:tcPr>
          <w:p w14:paraId="7AF25AEC" w14:textId="77777777" w:rsidR="00CC5B4C" w:rsidRPr="00D52B51" w:rsidRDefault="00CC5B4C" w:rsidP="00CC5B4C">
            <w:pPr>
              <w:pStyle w:val="Default"/>
              <w:rPr>
                <w:color w:val="4D4D4B"/>
                <w:szCs w:val="22"/>
              </w:rPr>
            </w:pPr>
            <w:r w:rsidRPr="00D52B51">
              <w:rPr>
                <w:color w:val="4D4D4B"/>
                <w:sz w:val="22"/>
                <w:szCs w:val="22"/>
              </w:rPr>
              <w:t xml:space="preserve">The VPA will demonstrate which target group(s) is/are to be targeted by the VPA and the distribution mechanism. </w:t>
            </w:r>
          </w:p>
          <w:p w14:paraId="7010E328" w14:textId="6E0B503C" w:rsidR="00244F79" w:rsidRPr="00D52B51" w:rsidRDefault="00244F79"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p>
        </w:tc>
        <w:tc>
          <w:tcPr>
            <w:tcW w:w="3024" w:type="dxa"/>
            <w:tcBorders>
              <w:top w:val="single" w:sz="4" w:space="0" w:color="A6A6A6" w:themeColor="background1" w:themeShade="A6"/>
              <w:bottom w:val="single" w:sz="4" w:space="0" w:color="A6A6A6" w:themeColor="background1" w:themeShade="A6"/>
            </w:tcBorders>
            <w:vAlign w:val="top"/>
          </w:tcPr>
          <w:p w14:paraId="52E77210" w14:textId="72DFF892" w:rsidR="00244F79" w:rsidRPr="00D52B51" w:rsidRDefault="009B72BE" w:rsidP="00286FB0">
            <w:pPr>
              <w:spacing w:line="276" w:lineRule="auto"/>
              <w:rPr>
                <w:lang w:eastAsia="de-DE"/>
              </w:rPr>
            </w:pPr>
            <w:r w:rsidRPr="00D52B51">
              <w:rPr>
                <w:lang w:eastAsia="de-DE"/>
              </w:rPr>
              <w:t xml:space="preserve">As per table 4 in this VPA-DD, the VPA </w:t>
            </w:r>
            <w:r w:rsidR="00126832" w:rsidRPr="00D52B51">
              <w:rPr>
                <w:lang w:eastAsia="de-DE"/>
              </w:rPr>
              <w:t>disseminates</w:t>
            </w:r>
            <w:r w:rsidRPr="00D52B51">
              <w:rPr>
                <w:lang w:eastAsia="de-DE"/>
              </w:rPr>
              <w:t xml:space="preserve"> a technology developed for</w:t>
            </w:r>
            <w:r w:rsidR="00126832" w:rsidRPr="00D52B51">
              <w:rPr>
                <w:lang w:eastAsia="de-DE"/>
              </w:rPr>
              <w:t xml:space="preserve"> small</w:t>
            </w:r>
            <w:r w:rsidRPr="00D52B51">
              <w:rPr>
                <w:lang w:eastAsia="de-DE"/>
              </w:rPr>
              <w:t xml:space="preserve"> farmers with </w:t>
            </w:r>
            <w:r w:rsidR="009B78DE" w:rsidRPr="00D52B51">
              <w:rPr>
                <w:lang w:eastAsia="de-DE"/>
              </w:rPr>
              <w:t xml:space="preserve">sufficient </w:t>
            </w:r>
            <w:r w:rsidRPr="00D52B51">
              <w:rPr>
                <w:lang w:eastAsia="de-DE"/>
              </w:rPr>
              <w:t>manure</w:t>
            </w:r>
            <w:r w:rsidR="00126832" w:rsidRPr="00D52B51">
              <w:rPr>
                <w:lang w:eastAsia="de-DE"/>
              </w:rPr>
              <w:t xml:space="preserve"> available for feeding. Farmers typically live in rural areas.</w:t>
            </w:r>
          </w:p>
        </w:tc>
      </w:tr>
      <w:tr w:rsidR="00244F79" w:rsidRPr="00D52B51" w14:paraId="509605D9"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374B4495" w14:textId="77777777" w:rsidR="00244F79" w:rsidRPr="00D52B51" w:rsidRDefault="00244F79" w:rsidP="00286FB0">
            <w:pPr>
              <w:spacing w:line="276" w:lineRule="auto"/>
              <w:rPr>
                <w:color w:val="515151" w:themeColor="text1"/>
              </w:rPr>
            </w:pPr>
            <w:r w:rsidRPr="00D52B51">
              <w:rPr>
                <w:color w:val="515151" w:themeColor="text1"/>
              </w:rPr>
              <w:t>(x)</w:t>
            </w:r>
          </w:p>
        </w:tc>
        <w:tc>
          <w:tcPr>
            <w:tcW w:w="3022" w:type="dxa"/>
            <w:tcBorders>
              <w:top w:val="single" w:sz="4" w:space="0" w:color="A6A6A6" w:themeColor="background1" w:themeShade="A6"/>
              <w:bottom w:val="single" w:sz="4" w:space="0" w:color="A6A6A6" w:themeColor="background1" w:themeShade="A6"/>
            </w:tcBorders>
            <w:vAlign w:val="top"/>
          </w:tcPr>
          <w:p w14:paraId="5D92E21E"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Conditions related to sampling requirements for the PoA</w:t>
            </w:r>
          </w:p>
        </w:tc>
        <w:tc>
          <w:tcPr>
            <w:tcW w:w="3022" w:type="dxa"/>
            <w:tcBorders>
              <w:top w:val="single" w:sz="4" w:space="0" w:color="A6A6A6" w:themeColor="background1" w:themeShade="A6"/>
              <w:bottom w:val="single" w:sz="4" w:space="0" w:color="A6A6A6" w:themeColor="background1" w:themeShade="A6"/>
            </w:tcBorders>
            <w:vAlign w:val="top"/>
          </w:tcPr>
          <w:p w14:paraId="66F97881" w14:textId="77777777" w:rsidR="00244F79" w:rsidRPr="00D52B51" w:rsidRDefault="00244F79"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The conditions as stipulated in the applied methodologies</w:t>
            </w:r>
          </w:p>
        </w:tc>
        <w:tc>
          <w:tcPr>
            <w:tcW w:w="3024" w:type="dxa"/>
            <w:tcBorders>
              <w:top w:val="single" w:sz="4" w:space="0" w:color="A6A6A6" w:themeColor="background1" w:themeShade="A6"/>
              <w:bottom w:val="single" w:sz="4" w:space="0" w:color="A6A6A6" w:themeColor="background1" w:themeShade="A6"/>
            </w:tcBorders>
            <w:vAlign w:val="top"/>
          </w:tcPr>
          <w:p w14:paraId="0B90E461" w14:textId="0466C3D9" w:rsidR="00244F79" w:rsidRPr="00D52B51" w:rsidRDefault="007328A0" w:rsidP="00286FB0">
            <w:pPr>
              <w:spacing w:line="276" w:lineRule="auto"/>
              <w:rPr>
                <w:lang w:eastAsia="de-DE"/>
              </w:rPr>
            </w:pPr>
            <w:r w:rsidRPr="00D52B51">
              <w:rPr>
                <w:lang w:eastAsia="de-DE"/>
              </w:rPr>
              <w:t>Section B</w:t>
            </w:r>
            <w:r w:rsidR="00513D9A" w:rsidRPr="00D52B51">
              <w:rPr>
                <w:lang w:eastAsia="de-DE"/>
              </w:rPr>
              <w:t>.</w:t>
            </w:r>
            <w:r w:rsidRPr="00D52B51">
              <w:rPr>
                <w:lang w:eastAsia="de-DE"/>
              </w:rPr>
              <w:t xml:space="preserve">7.2 of this VPA-DD </w:t>
            </w:r>
            <w:r w:rsidR="001A4DCE" w:rsidRPr="00D52B51">
              <w:rPr>
                <w:lang w:eastAsia="de-DE"/>
              </w:rPr>
              <w:t xml:space="preserve">contains the conditions related to sampling aligned with the applied methodologies </w:t>
            </w:r>
          </w:p>
        </w:tc>
      </w:tr>
      <w:tr w:rsidR="00244F79" w:rsidRPr="00D52B51" w14:paraId="6F5363D8"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266B40E8" w14:textId="77777777" w:rsidR="00244F79" w:rsidRPr="00D52B51" w:rsidRDefault="00244F79" w:rsidP="00286FB0">
            <w:pPr>
              <w:spacing w:line="276" w:lineRule="auto"/>
              <w:rPr>
                <w:color w:val="515151" w:themeColor="text1"/>
              </w:rPr>
            </w:pPr>
            <w:r w:rsidRPr="00D52B51">
              <w:rPr>
                <w:color w:val="515151" w:themeColor="text1"/>
              </w:rPr>
              <w:t>(xi)</w:t>
            </w:r>
          </w:p>
        </w:tc>
        <w:tc>
          <w:tcPr>
            <w:tcW w:w="3022" w:type="dxa"/>
            <w:tcBorders>
              <w:top w:val="single" w:sz="4" w:space="0" w:color="A6A6A6" w:themeColor="background1" w:themeShade="A6"/>
              <w:bottom w:val="single" w:sz="4" w:space="0" w:color="A6A6A6" w:themeColor="background1" w:themeShade="A6"/>
            </w:tcBorders>
            <w:vAlign w:val="top"/>
          </w:tcPr>
          <w:p w14:paraId="7BA5CD68"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Conditions to ensure that CPAs that will be included meet the small-scale </w:t>
            </w:r>
          </w:p>
          <w:p w14:paraId="22C619C6"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thresholds and remain within those thresholds throughout the</w:t>
            </w:r>
          </w:p>
          <w:p w14:paraId="24D798AC"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crediting period </w:t>
            </w:r>
          </w:p>
        </w:tc>
        <w:tc>
          <w:tcPr>
            <w:tcW w:w="3022" w:type="dxa"/>
            <w:tcBorders>
              <w:top w:val="single" w:sz="4" w:space="0" w:color="A6A6A6" w:themeColor="background1" w:themeShade="A6"/>
              <w:bottom w:val="single" w:sz="4" w:space="0" w:color="A6A6A6" w:themeColor="background1" w:themeShade="A6"/>
            </w:tcBorders>
            <w:vAlign w:val="top"/>
          </w:tcPr>
          <w:p w14:paraId="7E08CCDB" w14:textId="73C90D4C" w:rsidR="00244F79" w:rsidRPr="00D52B51" w:rsidRDefault="00244F79"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The VPA Implementer will ensure that each VPA remains below the small-scale limits. For activities falling under Type I, each VPA in aggregate will remain below 15 MW (45MW</w:t>
            </w:r>
            <w:r w:rsidRPr="00D52B51">
              <w:rPr>
                <w:rFonts w:ascii="Verdana" w:eastAsiaTheme="minorHAnsi" w:hAnsi="Verdana" w:cs="Times New Roman (Body CS)"/>
                <w:color w:val="4D4D4C"/>
                <w:szCs w:val="24"/>
                <w:vertAlign w:val="subscript"/>
                <w:lang w:eastAsia="de-DE"/>
                <w14:cntxtAlts/>
              </w:rPr>
              <w:t>th</w:t>
            </w:r>
            <w:r w:rsidRPr="00D52B51">
              <w:rPr>
                <w:rFonts w:ascii="Verdana" w:eastAsiaTheme="minorHAnsi" w:hAnsi="Verdana" w:cs="Times New Roman (Body CS)"/>
                <w:color w:val="4D4D4C"/>
                <w:szCs w:val="24"/>
                <w:lang w:eastAsia="de-DE"/>
                <w14:cntxtAlts/>
              </w:rPr>
              <w:t>) per year. For activities falling under Type III, each VPA will achieve below 60,000 tCO</w:t>
            </w:r>
            <w:r w:rsidRPr="00D52B51">
              <w:rPr>
                <w:rFonts w:ascii="Verdana" w:eastAsiaTheme="minorHAnsi" w:hAnsi="Verdana" w:cs="Times New Roman (Body CS)"/>
                <w:color w:val="4D4D4C"/>
                <w:szCs w:val="24"/>
                <w:vertAlign w:val="subscript"/>
                <w:lang w:eastAsia="de-DE"/>
                <w14:cntxtAlts/>
              </w:rPr>
              <w:t>2</w:t>
            </w:r>
            <w:r w:rsidRPr="00D52B51">
              <w:rPr>
                <w:rFonts w:ascii="Verdana" w:eastAsiaTheme="minorHAnsi" w:hAnsi="Verdana" w:cs="Times New Roman (Body CS)"/>
                <w:color w:val="4D4D4C"/>
                <w:szCs w:val="24"/>
                <w:lang w:eastAsia="de-DE"/>
                <w14:cntxtAlts/>
              </w:rPr>
              <w:t>e in emission reductions annually.</w:t>
            </w:r>
          </w:p>
        </w:tc>
        <w:tc>
          <w:tcPr>
            <w:tcW w:w="3024" w:type="dxa"/>
            <w:tcBorders>
              <w:top w:val="single" w:sz="4" w:space="0" w:color="A6A6A6" w:themeColor="background1" w:themeShade="A6"/>
              <w:bottom w:val="single" w:sz="4" w:space="0" w:color="A6A6A6" w:themeColor="background1" w:themeShade="A6"/>
            </w:tcBorders>
            <w:vAlign w:val="top"/>
          </w:tcPr>
          <w:p w14:paraId="32A7ED9D" w14:textId="128400BF" w:rsidR="00244F79" w:rsidRPr="00D52B51" w:rsidRDefault="00C04A61" w:rsidP="00286FB0">
            <w:pPr>
              <w:spacing w:line="276" w:lineRule="auto"/>
              <w:rPr>
                <w:lang w:eastAsia="de-DE"/>
              </w:rPr>
            </w:pPr>
            <w:r w:rsidRPr="00D52B51">
              <w:rPr>
                <w:lang w:eastAsia="de-DE"/>
              </w:rPr>
              <w:t>See section</w:t>
            </w:r>
            <w:r w:rsidR="007917BF" w:rsidRPr="00D52B51">
              <w:rPr>
                <w:lang w:eastAsia="de-DE"/>
              </w:rPr>
              <w:t xml:space="preserve"> A.4 in this VPA-DD</w:t>
            </w:r>
            <w:r w:rsidR="001A4DCE" w:rsidRPr="00D52B51">
              <w:rPr>
                <w:lang w:eastAsia="de-DE"/>
              </w:rPr>
              <w:t xml:space="preserve"> </w:t>
            </w:r>
            <w:r w:rsidR="007917BF" w:rsidRPr="00D52B51">
              <w:rPr>
                <w:lang w:eastAsia="de-DE"/>
              </w:rPr>
              <w:t>for this demonstration</w:t>
            </w:r>
          </w:p>
        </w:tc>
      </w:tr>
      <w:tr w:rsidR="00244F79" w:rsidRPr="00D52B51" w14:paraId="3A39DCC7"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6D2A3E11" w14:textId="77777777" w:rsidR="00244F79" w:rsidRPr="00D52B51" w:rsidRDefault="00244F79" w:rsidP="00286FB0">
            <w:pPr>
              <w:spacing w:line="276" w:lineRule="auto"/>
              <w:rPr>
                <w:color w:val="515151" w:themeColor="text1"/>
              </w:rPr>
            </w:pPr>
            <w:r w:rsidRPr="00D52B51">
              <w:rPr>
                <w:color w:val="515151" w:themeColor="text1"/>
              </w:rPr>
              <w:t>(xii)</w:t>
            </w:r>
          </w:p>
        </w:tc>
        <w:tc>
          <w:tcPr>
            <w:tcW w:w="3022" w:type="dxa"/>
            <w:tcBorders>
              <w:top w:val="single" w:sz="4" w:space="0" w:color="A6A6A6" w:themeColor="background1" w:themeShade="A6"/>
              <w:bottom w:val="single" w:sz="4" w:space="0" w:color="A6A6A6" w:themeColor="background1" w:themeShade="A6"/>
            </w:tcBorders>
            <w:vAlign w:val="top"/>
          </w:tcPr>
          <w:p w14:paraId="089C01E6"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 xml:space="preserve">Conditions to confirm that technologies in </w:t>
            </w:r>
            <w:r w:rsidRPr="00D52B51">
              <w:rPr>
                <w:rFonts w:ascii="Verdana" w:eastAsiaTheme="minorHAnsi" w:hAnsi="Verdana" w:cs="Times New Roman (Body CS)"/>
                <w:color w:val="4D4D4C"/>
                <w:szCs w:val="24"/>
                <w:lang w:eastAsia="de-DE"/>
                <w14:cntxtAlts/>
              </w:rPr>
              <w:lastRenderedPageBreak/>
              <w:t>V/CPAs are eligible</w:t>
            </w:r>
          </w:p>
        </w:tc>
        <w:tc>
          <w:tcPr>
            <w:tcW w:w="3022" w:type="dxa"/>
            <w:tcBorders>
              <w:top w:val="single" w:sz="4" w:space="0" w:color="A6A6A6" w:themeColor="background1" w:themeShade="A6"/>
              <w:bottom w:val="single" w:sz="4" w:space="0" w:color="A6A6A6" w:themeColor="background1" w:themeShade="A6"/>
            </w:tcBorders>
            <w:vAlign w:val="top"/>
          </w:tcPr>
          <w:p w14:paraId="6401816F" w14:textId="2CF2F66A" w:rsidR="00244F79" w:rsidRPr="00D52B51" w:rsidRDefault="000F3566"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lastRenderedPageBreak/>
              <w:t xml:space="preserve">Demonstration that only biodigesters are </w:t>
            </w:r>
            <w:r w:rsidRPr="00D52B51">
              <w:rPr>
                <w:rFonts w:ascii="Verdana" w:eastAsiaTheme="minorHAnsi" w:hAnsi="Verdana" w:cs="Times New Roman (Body CS)"/>
                <w:color w:val="4D4D4C"/>
                <w:szCs w:val="24"/>
                <w:lang w:eastAsia="de-DE"/>
                <w14:cntxtAlts/>
              </w:rPr>
              <w:lastRenderedPageBreak/>
              <w:t>included up to 100 m</w:t>
            </w:r>
            <w:r w:rsidRPr="00D52B51">
              <w:rPr>
                <w:rFonts w:ascii="Verdana" w:eastAsiaTheme="minorHAnsi" w:hAnsi="Verdana" w:cs="Times New Roman (Body CS)"/>
                <w:color w:val="4D4D4C"/>
                <w:szCs w:val="24"/>
                <w:vertAlign w:val="superscript"/>
                <w:lang w:eastAsia="de-DE"/>
                <w14:cntxtAlts/>
              </w:rPr>
              <w:t>3</w:t>
            </w:r>
          </w:p>
        </w:tc>
        <w:tc>
          <w:tcPr>
            <w:tcW w:w="3024" w:type="dxa"/>
            <w:tcBorders>
              <w:top w:val="single" w:sz="4" w:space="0" w:color="A6A6A6" w:themeColor="background1" w:themeShade="A6"/>
              <w:bottom w:val="single" w:sz="4" w:space="0" w:color="A6A6A6" w:themeColor="background1" w:themeShade="A6"/>
            </w:tcBorders>
            <w:vAlign w:val="top"/>
          </w:tcPr>
          <w:p w14:paraId="28CF77F6" w14:textId="6FA98632" w:rsidR="00244F79" w:rsidRPr="00D52B51" w:rsidRDefault="000F3566" w:rsidP="00286FB0">
            <w:pPr>
              <w:spacing w:line="276" w:lineRule="auto"/>
              <w:rPr>
                <w:lang w:eastAsia="de-DE"/>
              </w:rPr>
            </w:pPr>
            <w:r w:rsidRPr="00D52B51">
              <w:rPr>
                <w:lang w:eastAsia="de-DE"/>
              </w:rPr>
              <w:lastRenderedPageBreak/>
              <w:t xml:space="preserve">The ER spreadsheet contains the project </w:t>
            </w:r>
            <w:r w:rsidRPr="00D52B51">
              <w:rPr>
                <w:lang w:eastAsia="de-DE"/>
              </w:rPr>
              <w:lastRenderedPageBreak/>
              <w:t>database with the size of each plant installed. None of the digesters included are over 100 m</w:t>
            </w:r>
            <w:r w:rsidRPr="00D52B51">
              <w:rPr>
                <w:vertAlign w:val="superscript"/>
                <w:lang w:eastAsia="de-DE"/>
              </w:rPr>
              <w:t>3</w:t>
            </w:r>
            <w:r w:rsidRPr="00D52B51">
              <w:rPr>
                <w:lang w:eastAsia="de-DE"/>
              </w:rPr>
              <w:t xml:space="preserve"> </w:t>
            </w:r>
          </w:p>
        </w:tc>
      </w:tr>
      <w:tr w:rsidR="00244F79" w:rsidRPr="00D52B51" w14:paraId="05A75CD5" w14:textId="77777777" w:rsidTr="000F3566">
        <w:tc>
          <w:tcPr>
            <w:tcW w:w="851" w:type="dxa"/>
            <w:tcBorders>
              <w:top w:val="single" w:sz="4" w:space="0" w:color="A6A6A6" w:themeColor="background1" w:themeShade="A6"/>
              <w:bottom w:val="single" w:sz="4" w:space="0" w:color="A6A6A6" w:themeColor="background1" w:themeShade="A6"/>
            </w:tcBorders>
            <w:vAlign w:val="top"/>
          </w:tcPr>
          <w:p w14:paraId="58D791E9" w14:textId="77777777" w:rsidR="00244F79" w:rsidRPr="00D52B51" w:rsidRDefault="00244F79" w:rsidP="00286FB0">
            <w:pPr>
              <w:spacing w:line="276" w:lineRule="auto"/>
              <w:rPr>
                <w:color w:val="515151" w:themeColor="text1"/>
              </w:rPr>
            </w:pPr>
            <w:r w:rsidRPr="00D52B51">
              <w:rPr>
                <w:color w:val="515151" w:themeColor="text1"/>
              </w:rPr>
              <w:lastRenderedPageBreak/>
              <w:t>(xiii)</w:t>
            </w:r>
          </w:p>
        </w:tc>
        <w:tc>
          <w:tcPr>
            <w:tcW w:w="3022" w:type="dxa"/>
            <w:tcBorders>
              <w:top w:val="single" w:sz="4" w:space="0" w:color="A6A6A6" w:themeColor="background1" w:themeShade="A6"/>
              <w:bottom w:val="single" w:sz="4" w:space="0" w:color="A6A6A6" w:themeColor="background1" w:themeShade="A6"/>
            </w:tcBorders>
            <w:vAlign w:val="top"/>
          </w:tcPr>
          <w:p w14:paraId="61058CC1" w14:textId="77777777" w:rsidR="00244F79" w:rsidRPr="00D52B51" w:rsidRDefault="00244F79" w:rsidP="00286FB0">
            <w:pPr>
              <w:pStyle w:val="TableParagraph"/>
              <w:ind w:right="94"/>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Conditions to be met by each VPA regarding SDG outcomes assessment</w:t>
            </w:r>
          </w:p>
        </w:tc>
        <w:tc>
          <w:tcPr>
            <w:tcW w:w="3022" w:type="dxa"/>
            <w:tcBorders>
              <w:top w:val="single" w:sz="4" w:space="0" w:color="A6A6A6" w:themeColor="background1" w:themeShade="A6"/>
              <w:bottom w:val="single" w:sz="4" w:space="0" w:color="A6A6A6" w:themeColor="background1" w:themeShade="A6"/>
            </w:tcBorders>
            <w:vAlign w:val="top"/>
          </w:tcPr>
          <w:p w14:paraId="2CF5C4A5" w14:textId="6D1D66CA" w:rsidR="00244F79" w:rsidRPr="00D52B51" w:rsidRDefault="00244F79" w:rsidP="00286FB0">
            <w:pPr>
              <w:pStyle w:val="TableParagraph"/>
              <w:tabs>
                <w:tab w:val="left" w:pos="1701"/>
                <w:tab w:val="left" w:pos="2236"/>
              </w:tabs>
              <w:ind w:left="108" w:right="92"/>
              <w:rPr>
                <w:rFonts w:ascii="Verdana" w:eastAsiaTheme="minorHAnsi" w:hAnsi="Verdana" w:cs="Times New Roman (Body CS)"/>
                <w:color w:val="4D4D4C"/>
                <w:szCs w:val="24"/>
                <w:lang w:eastAsia="de-DE"/>
                <w14:cntxtAlts/>
              </w:rPr>
            </w:pPr>
            <w:r w:rsidRPr="00D52B51">
              <w:rPr>
                <w:rFonts w:ascii="Verdana" w:eastAsiaTheme="minorHAnsi" w:hAnsi="Verdana" w:cs="Times New Roman (Body CS)"/>
                <w:color w:val="4D4D4C"/>
                <w:szCs w:val="24"/>
                <w:lang w:eastAsia="de-DE"/>
                <w14:cntxtAlts/>
              </w:rPr>
              <w:t>N/A</w:t>
            </w:r>
            <w:r w:rsidR="00C04A61" w:rsidRPr="00D52B51">
              <w:rPr>
                <w:rFonts w:ascii="Verdana" w:eastAsiaTheme="minorHAnsi" w:hAnsi="Verdana" w:cs="Times New Roman (Body CS)"/>
                <w:color w:val="4D4D4C"/>
                <w:szCs w:val="24"/>
                <w:lang w:eastAsia="de-DE"/>
                <w14:cntxtAlts/>
              </w:rPr>
              <w:t>.</w:t>
            </w:r>
            <w:r w:rsidRPr="00D52B51">
              <w:rPr>
                <w:rFonts w:ascii="Verdana" w:eastAsiaTheme="minorHAnsi" w:hAnsi="Verdana" w:cs="Times New Roman (Body CS)"/>
                <w:color w:val="4D4D4C"/>
                <w:szCs w:val="24"/>
                <w:lang w:eastAsia="de-DE"/>
                <w14:cntxtAlts/>
              </w:rPr>
              <w:t xml:space="preserve"> </w:t>
            </w:r>
            <w:r w:rsidRPr="00D52B51">
              <w:t xml:space="preserve"> </w:t>
            </w:r>
            <w:r w:rsidRPr="00D52B51">
              <w:rPr>
                <w:rFonts w:ascii="Verdana" w:eastAsiaTheme="minorHAnsi" w:hAnsi="Verdana" w:cs="Times New Roman (Body CS)"/>
                <w:color w:val="4D4D4C"/>
                <w:szCs w:val="24"/>
                <w:lang w:eastAsia="de-DE"/>
                <w14:cntxtAlts/>
              </w:rPr>
              <w:t>From 13 March 2022, the SDG Impact Tools are a mandatory part of the project development cycle. This tool has been adopted</w:t>
            </w:r>
          </w:p>
        </w:tc>
        <w:tc>
          <w:tcPr>
            <w:tcW w:w="3024" w:type="dxa"/>
            <w:tcBorders>
              <w:top w:val="single" w:sz="4" w:space="0" w:color="A6A6A6" w:themeColor="background1" w:themeShade="A6"/>
              <w:bottom w:val="single" w:sz="4" w:space="0" w:color="A6A6A6" w:themeColor="background1" w:themeShade="A6"/>
            </w:tcBorders>
            <w:vAlign w:val="top"/>
          </w:tcPr>
          <w:p w14:paraId="6B85C36F" w14:textId="54311BBF" w:rsidR="00244F79" w:rsidRPr="00D52B51" w:rsidRDefault="00244F79" w:rsidP="00286FB0">
            <w:pPr>
              <w:spacing w:line="276" w:lineRule="auto"/>
              <w:rPr>
                <w:lang w:eastAsia="de-DE"/>
              </w:rPr>
            </w:pPr>
            <w:r w:rsidRPr="00D52B51">
              <w:rPr>
                <w:lang w:eastAsia="de-DE"/>
              </w:rPr>
              <w:t>SDG impact tool</w:t>
            </w:r>
            <w:r w:rsidR="000F3566" w:rsidRPr="00D52B51">
              <w:rPr>
                <w:lang w:eastAsia="de-DE"/>
              </w:rPr>
              <w:t xml:space="preserve"> </w:t>
            </w:r>
            <w:r w:rsidR="00235557" w:rsidRPr="00D52B51">
              <w:rPr>
                <w:lang w:eastAsia="de-DE"/>
              </w:rPr>
              <w:t xml:space="preserve">is </w:t>
            </w:r>
            <w:r w:rsidR="00C758F6" w:rsidRPr="00D52B51">
              <w:rPr>
                <w:lang w:eastAsia="de-DE"/>
              </w:rPr>
              <w:t>used to identify SDGs</w:t>
            </w:r>
            <w:r w:rsidR="009B78DE" w:rsidRPr="00D52B51">
              <w:rPr>
                <w:lang w:eastAsia="de-DE"/>
              </w:rPr>
              <w:t xml:space="preserve"> as per GS requirements</w:t>
            </w:r>
          </w:p>
        </w:tc>
      </w:tr>
    </w:tbl>
    <w:p w14:paraId="00A11340" w14:textId="77777777" w:rsidR="00244F79" w:rsidRPr="00D52B51" w:rsidRDefault="00244F79" w:rsidP="00244F79">
      <w:pPr>
        <w:rPr>
          <w:b/>
          <w:bCs/>
          <w:lang w:val="en-GB"/>
        </w:rPr>
      </w:pPr>
    </w:p>
    <w:p w14:paraId="5F57ED7E" w14:textId="1E40F2D8" w:rsidR="009823F5" w:rsidRPr="00D52B51" w:rsidRDefault="009823F5" w:rsidP="009823F5"/>
    <w:p w14:paraId="6C4869E3" w14:textId="7F4D52E0" w:rsidR="009823F5" w:rsidRPr="00D52B51" w:rsidRDefault="009823F5" w:rsidP="009823F5">
      <w:pPr>
        <w:pStyle w:val="SectionList2nd"/>
      </w:pPr>
      <w:r w:rsidRPr="00D52B51">
        <w:t xml:space="preserve">Legal ownership of products generated by the </w:t>
      </w:r>
      <w:r w:rsidR="005D6E4E" w:rsidRPr="00D52B51">
        <w:t xml:space="preserve">VPA </w:t>
      </w:r>
      <w:r w:rsidRPr="00D52B51">
        <w:t>and legal rights to alter use of resources required to service the project</w:t>
      </w:r>
    </w:p>
    <w:p w14:paraId="3CB0F8DF" w14:textId="5AC06AA9" w:rsidR="009823F5" w:rsidRPr="00D52B51" w:rsidRDefault="009823F5" w:rsidP="004E361A">
      <w:r w:rsidRPr="00D52B51">
        <w:t>&gt;&gt;</w:t>
      </w:r>
    </w:p>
    <w:tbl>
      <w:tblPr>
        <w:tblStyle w:val="TableGrid"/>
        <w:tblW w:w="0" w:type="auto"/>
        <w:tblLook w:val="04A0" w:firstRow="1" w:lastRow="0" w:firstColumn="1" w:lastColumn="0" w:noHBand="0" w:noVBand="1"/>
      </w:tblPr>
      <w:tblGrid>
        <w:gridCol w:w="4810"/>
        <w:gridCol w:w="4812"/>
      </w:tblGrid>
      <w:tr w:rsidR="000A4219" w:rsidRPr="00D52B51" w14:paraId="4E002D02" w14:textId="77777777" w:rsidTr="00927182">
        <w:tc>
          <w:tcPr>
            <w:tcW w:w="5040" w:type="dxa"/>
            <w:shd w:val="clear" w:color="auto" w:fill="D9D9D9" w:themeFill="background1" w:themeFillShade="D9"/>
          </w:tcPr>
          <w:p w14:paraId="41A3E6C1" w14:textId="77777777" w:rsidR="000A4219" w:rsidRPr="00D52B51" w:rsidRDefault="000A4219" w:rsidP="00927182">
            <w:pPr>
              <w:rPr>
                <w:rFonts w:asciiTheme="minorHAnsi" w:hAnsiTheme="minorHAnsi"/>
                <w:b/>
                <w:bCs/>
              </w:rPr>
            </w:pPr>
            <w:r w:rsidRPr="00D52B51">
              <w:rPr>
                <w:rFonts w:asciiTheme="minorHAnsi" w:hAnsiTheme="minorHAnsi"/>
                <w:b/>
                <w:bCs/>
              </w:rPr>
              <w:t>Relevant point</w:t>
            </w:r>
          </w:p>
        </w:tc>
        <w:tc>
          <w:tcPr>
            <w:tcW w:w="5040" w:type="dxa"/>
            <w:shd w:val="clear" w:color="auto" w:fill="D9D9D9" w:themeFill="background1" w:themeFillShade="D9"/>
          </w:tcPr>
          <w:p w14:paraId="47D83F46" w14:textId="77777777" w:rsidR="000A4219" w:rsidRPr="00D52B51" w:rsidRDefault="000A4219" w:rsidP="00927182">
            <w:pPr>
              <w:rPr>
                <w:rFonts w:asciiTheme="minorHAnsi" w:hAnsiTheme="minorHAnsi"/>
                <w:b/>
                <w:bCs/>
              </w:rPr>
            </w:pPr>
            <w:r w:rsidRPr="00D52B51">
              <w:rPr>
                <w:rFonts w:asciiTheme="minorHAnsi" w:hAnsiTheme="minorHAnsi"/>
                <w:b/>
                <w:bCs/>
              </w:rPr>
              <w:t>Justification</w:t>
            </w:r>
          </w:p>
        </w:tc>
      </w:tr>
      <w:tr w:rsidR="000A4219" w:rsidRPr="00D52B51" w14:paraId="33E0BBB8" w14:textId="77777777" w:rsidTr="00927182">
        <w:tc>
          <w:tcPr>
            <w:tcW w:w="5040" w:type="dxa"/>
          </w:tcPr>
          <w:p w14:paraId="77CB71A0" w14:textId="6C945EA2" w:rsidR="000A4219" w:rsidRPr="00D52B51" w:rsidRDefault="000A4219" w:rsidP="00927182">
            <w:pPr>
              <w:rPr>
                <w:rFonts w:asciiTheme="minorHAnsi" w:hAnsiTheme="minorHAnsi"/>
                <w:sz w:val="20"/>
                <w:szCs w:val="22"/>
              </w:rPr>
            </w:pPr>
            <w:r w:rsidRPr="00D52B51">
              <w:rPr>
                <w:rFonts w:asciiTheme="minorHAnsi" w:hAnsiTheme="minorHAnsi"/>
                <w:sz w:val="20"/>
                <w:szCs w:val="22"/>
              </w:rPr>
              <w:t>i</w:t>
            </w:r>
            <w:r w:rsidRPr="00D52B51">
              <w:rPr>
                <w:rFonts w:asciiTheme="minorHAnsi" w:hAnsiTheme="minorHAnsi"/>
                <w:i/>
                <w:iCs/>
                <w:sz w:val="20"/>
                <w:szCs w:val="22"/>
              </w:rPr>
              <w:t xml:space="preserve">. full and uncontested legal ownership of all Products that are generated under Gold Standard Certification </w:t>
            </w:r>
          </w:p>
        </w:tc>
        <w:tc>
          <w:tcPr>
            <w:tcW w:w="5040" w:type="dxa"/>
          </w:tcPr>
          <w:p w14:paraId="04CFD310" w14:textId="5FD37BD6" w:rsidR="000A4219" w:rsidRPr="00D52B51" w:rsidRDefault="00670211" w:rsidP="009E39A9">
            <w:pPr>
              <w:jc w:val="both"/>
              <w:rPr>
                <w:rFonts w:asciiTheme="minorHAnsi" w:eastAsia="Times New Roman" w:hAnsiTheme="minorHAnsi"/>
                <w:sz w:val="20"/>
                <w:szCs w:val="20"/>
                <w:shd w:val="clear" w:color="auto" w:fill="FFFFFF"/>
                <w:lang w:val="en-GB" w:eastAsia="de-DE"/>
              </w:rPr>
            </w:pPr>
            <w:r w:rsidRPr="00D52B51">
              <w:rPr>
                <w:rFonts w:asciiTheme="minorHAnsi" w:eastAsia="Times New Roman" w:hAnsiTheme="minorHAnsi"/>
                <w:sz w:val="20"/>
                <w:szCs w:val="20"/>
                <w:shd w:val="clear" w:color="auto" w:fill="FFFFFF"/>
                <w:lang w:val="en-GB" w:eastAsia="de-DE"/>
              </w:rPr>
              <w:t>The</w:t>
            </w:r>
            <w:r w:rsidR="00A26CA7" w:rsidRPr="00D52B51">
              <w:rPr>
                <w:rFonts w:asciiTheme="minorHAnsi" w:eastAsia="Times New Roman" w:hAnsiTheme="minorHAnsi"/>
                <w:sz w:val="20"/>
                <w:szCs w:val="20"/>
                <w:shd w:val="clear" w:color="auto" w:fill="FFFFFF"/>
                <w:lang w:val="en-GB" w:eastAsia="de-DE"/>
              </w:rPr>
              <w:t xml:space="preserve"> household information form which serves as sales agreement and warranty certificate</w:t>
            </w:r>
            <w:r w:rsidR="00DE15EA" w:rsidRPr="00D52B51">
              <w:rPr>
                <w:rFonts w:asciiTheme="minorHAnsi" w:eastAsia="Times New Roman" w:hAnsiTheme="minorHAnsi"/>
                <w:sz w:val="20"/>
                <w:szCs w:val="20"/>
                <w:shd w:val="clear" w:color="auto" w:fill="FFFFFF"/>
                <w:lang w:val="en-GB" w:eastAsia="de-DE"/>
              </w:rPr>
              <w:t xml:space="preserve"> includes a clause on waiving on carbon rights to BSUL</w:t>
            </w:r>
            <w:r w:rsidRPr="00D52B51">
              <w:rPr>
                <w:rFonts w:asciiTheme="minorHAnsi" w:eastAsia="Times New Roman" w:hAnsiTheme="minorHAnsi"/>
                <w:sz w:val="20"/>
                <w:szCs w:val="20"/>
                <w:shd w:val="clear" w:color="auto" w:fill="FFFFFF"/>
                <w:lang w:val="en-GB" w:eastAsia="de-DE"/>
              </w:rPr>
              <w:t xml:space="preserve"> and is signed by the household and the</w:t>
            </w:r>
            <w:r w:rsidR="00DE16A8" w:rsidRPr="00D52B51">
              <w:rPr>
                <w:rFonts w:asciiTheme="minorHAnsi" w:eastAsia="Times New Roman" w:hAnsiTheme="minorHAnsi"/>
                <w:sz w:val="20"/>
                <w:szCs w:val="20"/>
                <w:shd w:val="clear" w:color="auto" w:fill="FFFFFF"/>
                <w:lang w:val="en-GB" w:eastAsia="de-DE"/>
              </w:rPr>
              <w:t xml:space="preserve"> construction</w:t>
            </w:r>
            <w:r w:rsidRPr="00D52B51">
              <w:rPr>
                <w:rFonts w:asciiTheme="minorHAnsi" w:eastAsia="Times New Roman" w:hAnsiTheme="minorHAnsi"/>
                <w:sz w:val="20"/>
                <w:szCs w:val="20"/>
                <w:shd w:val="clear" w:color="auto" w:fill="FFFFFF"/>
                <w:lang w:val="en-GB" w:eastAsia="de-DE"/>
              </w:rPr>
              <w:t xml:space="preserve"> company</w:t>
            </w:r>
            <w:r w:rsidR="00DE15EA" w:rsidRPr="00D52B51">
              <w:rPr>
                <w:rFonts w:asciiTheme="minorHAnsi" w:eastAsia="Times New Roman" w:hAnsiTheme="minorHAnsi"/>
                <w:sz w:val="20"/>
                <w:szCs w:val="20"/>
                <w:shd w:val="clear" w:color="auto" w:fill="FFFFFF"/>
                <w:lang w:val="en-GB" w:eastAsia="de-DE"/>
              </w:rPr>
              <w:t>.</w:t>
            </w:r>
            <w:r w:rsidR="00EB24C8" w:rsidRPr="00D52B51">
              <w:rPr>
                <w:rFonts w:asciiTheme="minorHAnsi" w:eastAsia="Times New Roman" w:hAnsiTheme="minorHAnsi"/>
                <w:sz w:val="20"/>
                <w:szCs w:val="20"/>
                <w:shd w:val="clear" w:color="auto" w:fill="FFFFFF"/>
                <w:lang w:val="en-GB" w:eastAsia="de-DE"/>
              </w:rPr>
              <w:t xml:space="preserve"> </w:t>
            </w:r>
            <w:r w:rsidR="00B50BD1" w:rsidRPr="00D52B51">
              <w:rPr>
                <w:rFonts w:asciiTheme="minorHAnsi" w:eastAsia="Times New Roman" w:hAnsiTheme="minorHAnsi"/>
                <w:sz w:val="20"/>
                <w:szCs w:val="20"/>
                <w:shd w:val="clear" w:color="auto" w:fill="FFFFFF"/>
                <w:lang w:val="en-GB" w:eastAsia="de-DE"/>
              </w:rPr>
              <w:t>The relationship between BSUL and the CME (ABPL) with regarding to credit sales and rights is govern</w:t>
            </w:r>
            <w:r w:rsidR="00D74E24" w:rsidRPr="00D52B51">
              <w:rPr>
                <w:rFonts w:asciiTheme="minorHAnsi" w:eastAsia="Times New Roman" w:hAnsiTheme="minorHAnsi"/>
                <w:sz w:val="20"/>
                <w:szCs w:val="20"/>
                <w:shd w:val="clear" w:color="auto" w:fill="FFFFFF"/>
                <w:lang w:val="en-GB" w:eastAsia="de-DE"/>
              </w:rPr>
              <w:t xml:space="preserve">ed </w:t>
            </w:r>
            <w:r w:rsidR="00B50BD1" w:rsidRPr="00D52B51">
              <w:rPr>
                <w:rFonts w:asciiTheme="minorHAnsi" w:eastAsia="Times New Roman" w:hAnsiTheme="minorHAnsi"/>
                <w:sz w:val="20"/>
                <w:szCs w:val="20"/>
                <w:shd w:val="clear" w:color="auto" w:fill="FFFFFF"/>
                <w:lang w:val="en-GB" w:eastAsia="de-DE"/>
              </w:rPr>
              <w:t xml:space="preserve">by a VPA implementer contract. </w:t>
            </w:r>
          </w:p>
        </w:tc>
      </w:tr>
      <w:tr w:rsidR="000A4219" w:rsidRPr="00D52B51" w14:paraId="1B99B0AE" w14:textId="77777777" w:rsidTr="00927182">
        <w:tc>
          <w:tcPr>
            <w:tcW w:w="5040" w:type="dxa"/>
          </w:tcPr>
          <w:p w14:paraId="4F8E5071" w14:textId="21E7DECC" w:rsidR="000A4219" w:rsidRPr="00D52B51" w:rsidRDefault="000A4219" w:rsidP="00927182">
            <w:pPr>
              <w:rPr>
                <w:rFonts w:asciiTheme="minorHAnsi" w:hAnsiTheme="minorHAnsi"/>
                <w:sz w:val="20"/>
                <w:szCs w:val="22"/>
              </w:rPr>
            </w:pPr>
            <w:r w:rsidRPr="00D52B51">
              <w:rPr>
                <w:rFonts w:asciiTheme="minorHAnsi" w:hAnsiTheme="minorHAnsi"/>
                <w:sz w:val="20"/>
                <w:szCs w:val="22"/>
              </w:rPr>
              <w:t>ii. legal rights concerning changes in use of resources required to service the Project (</w:t>
            </w:r>
            <w:r w:rsidR="00195F9E" w:rsidRPr="00D52B51">
              <w:rPr>
                <w:rFonts w:asciiTheme="minorHAnsi" w:hAnsiTheme="minorHAnsi"/>
                <w:sz w:val="20"/>
                <w:szCs w:val="22"/>
              </w:rPr>
              <w:t>e.g.,</w:t>
            </w:r>
            <w:r w:rsidRPr="00D52B51">
              <w:rPr>
                <w:rFonts w:asciiTheme="minorHAnsi" w:hAnsiTheme="minorHAnsi"/>
                <w:sz w:val="20"/>
                <w:szCs w:val="22"/>
              </w:rPr>
              <w:t xml:space="preserve"> water rights)</w:t>
            </w:r>
          </w:p>
        </w:tc>
        <w:tc>
          <w:tcPr>
            <w:tcW w:w="5040" w:type="dxa"/>
          </w:tcPr>
          <w:p w14:paraId="21B0EDA6" w14:textId="77777777" w:rsidR="000A4219" w:rsidRPr="00D52B51" w:rsidRDefault="000A4219" w:rsidP="00927182">
            <w:pPr>
              <w:rPr>
                <w:rFonts w:asciiTheme="minorHAnsi" w:hAnsiTheme="minorHAnsi"/>
                <w:sz w:val="20"/>
                <w:szCs w:val="22"/>
              </w:rPr>
            </w:pPr>
            <w:r w:rsidRPr="00D52B51">
              <w:rPr>
                <w:rFonts w:asciiTheme="minorHAnsi" w:hAnsiTheme="minorHAnsi"/>
                <w:sz w:val="20"/>
                <w:szCs w:val="22"/>
              </w:rPr>
              <w:t>N/A there is no change in the use of resources</w:t>
            </w:r>
          </w:p>
        </w:tc>
      </w:tr>
      <w:tr w:rsidR="000A4219" w:rsidRPr="00D52B51" w14:paraId="63822620" w14:textId="77777777" w:rsidTr="00927182">
        <w:tc>
          <w:tcPr>
            <w:tcW w:w="5040" w:type="dxa"/>
          </w:tcPr>
          <w:p w14:paraId="721BBF9A" w14:textId="6E491F91" w:rsidR="000A4219" w:rsidRPr="00D52B51" w:rsidRDefault="000A4219" w:rsidP="00927182">
            <w:pPr>
              <w:rPr>
                <w:rFonts w:asciiTheme="minorHAnsi" w:hAnsiTheme="minorHAnsi"/>
                <w:sz w:val="20"/>
                <w:szCs w:val="22"/>
              </w:rPr>
            </w:pPr>
            <w:r w:rsidRPr="00D52B51">
              <w:rPr>
                <w:rFonts w:asciiTheme="minorHAnsi" w:hAnsiTheme="minorHAnsi"/>
                <w:sz w:val="20"/>
                <w:szCs w:val="22"/>
              </w:rPr>
              <w:t>iii. full and uncontested legal land title/tenure required to implement the Project (</w:t>
            </w:r>
            <w:r w:rsidR="00195F9E" w:rsidRPr="00D52B51">
              <w:rPr>
                <w:rFonts w:asciiTheme="minorHAnsi" w:hAnsiTheme="minorHAnsi"/>
                <w:sz w:val="20"/>
                <w:szCs w:val="22"/>
              </w:rPr>
              <w:t>e.g.,</w:t>
            </w:r>
            <w:r w:rsidRPr="00D52B51">
              <w:rPr>
                <w:rFonts w:asciiTheme="minorHAnsi" w:hAnsiTheme="minorHAnsi"/>
                <w:sz w:val="20"/>
                <w:szCs w:val="22"/>
              </w:rPr>
              <w:t xml:space="preserve"> A/R projects, see LUF Activity Requirements)</w:t>
            </w:r>
          </w:p>
        </w:tc>
        <w:tc>
          <w:tcPr>
            <w:tcW w:w="5040" w:type="dxa"/>
          </w:tcPr>
          <w:p w14:paraId="2D926039" w14:textId="77777777" w:rsidR="000A4219" w:rsidRPr="00D52B51" w:rsidRDefault="000A4219" w:rsidP="00927182">
            <w:pPr>
              <w:rPr>
                <w:rFonts w:asciiTheme="minorHAnsi" w:hAnsiTheme="minorHAnsi"/>
                <w:sz w:val="20"/>
                <w:szCs w:val="22"/>
              </w:rPr>
            </w:pPr>
            <w:r w:rsidRPr="00D52B51">
              <w:rPr>
                <w:rFonts w:asciiTheme="minorHAnsi" w:hAnsiTheme="minorHAnsi"/>
                <w:sz w:val="20"/>
                <w:szCs w:val="22"/>
              </w:rPr>
              <w:t>N/A there is no change in land tenure required to implement the project</w:t>
            </w:r>
          </w:p>
        </w:tc>
      </w:tr>
    </w:tbl>
    <w:p w14:paraId="7CE2BBE1" w14:textId="77777777" w:rsidR="00466B78" w:rsidRPr="00D52B51" w:rsidRDefault="00466B78" w:rsidP="004E361A"/>
    <w:p w14:paraId="47F6E317" w14:textId="54715C7A" w:rsidR="004E361A" w:rsidRPr="00D52B51" w:rsidRDefault="004E361A" w:rsidP="004E361A">
      <w:pPr>
        <w:pStyle w:val="SectionList"/>
      </w:pPr>
      <w:r w:rsidRPr="00D52B51">
        <w:t xml:space="preserve">Location of </w:t>
      </w:r>
      <w:r w:rsidR="00940656" w:rsidRPr="00D52B51">
        <w:t>VPA</w:t>
      </w:r>
    </w:p>
    <w:p w14:paraId="6572C836" w14:textId="77777777" w:rsidR="004E361A" w:rsidRPr="00D52B51" w:rsidRDefault="004E361A" w:rsidP="004E361A">
      <w:pPr>
        <w:rPr>
          <w:lang w:eastAsia="de-DE"/>
        </w:rPr>
      </w:pPr>
      <w:r w:rsidRPr="00D52B51">
        <w:rPr>
          <w:lang w:eastAsia="de-DE"/>
        </w:rPr>
        <w:t>&gt;&gt;</w:t>
      </w:r>
    </w:p>
    <w:p w14:paraId="486D7097" w14:textId="75400A8C" w:rsidR="0095499F" w:rsidRPr="00D52B51" w:rsidRDefault="0095499F" w:rsidP="00933CAA">
      <w:pPr>
        <w:jc w:val="both"/>
        <w:rPr>
          <w:rFonts w:asciiTheme="minorHAnsi" w:hAnsiTheme="minorHAnsi"/>
        </w:rPr>
      </w:pPr>
      <w:r w:rsidRPr="00D52B51">
        <w:rPr>
          <w:rFonts w:asciiTheme="minorHAnsi" w:hAnsiTheme="minorHAnsi"/>
        </w:rPr>
        <w:t xml:space="preserve">The host party of this VPA is Uganda. </w:t>
      </w:r>
      <w:r w:rsidRPr="00D52B51">
        <w:rPr>
          <w:rFonts w:asciiTheme="minorHAnsi" w:eastAsia="MS Mincho" w:hAnsiTheme="minorHAnsi"/>
        </w:rPr>
        <w:t xml:space="preserve">The co-ordinates of Uganda are represented approximately by: 4°12’53.79” to -1°28’19.22” N, 29°34’17.52” to 35°2’33.81” E. </w:t>
      </w:r>
      <w:r w:rsidRPr="00D52B51">
        <w:rPr>
          <w:rFonts w:asciiTheme="minorHAnsi" w:hAnsiTheme="minorHAnsi"/>
        </w:rPr>
        <w:t xml:space="preserve">The VPA disseminates biogas systems </w:t>
      </w:r>
      <w:r w:rsidR="009B78DE" w:rsidRPr="00D52B51">
        <w:rPr>
          <w:rFonts w:asciiTheme="minorHAnsi" w:hAnsiTheme="minorHAnsi"/>
        </w:rPr>
        <w:t>throughout</w:t>
      </w:r>
      <w:r w:rsidRPr="00D52B51">
        <w:rPr>
          <w:rFonts w:asciiTheme="minorHAnsi" w:hAnsiTheme="minorHAnsi"/>
        </w:rPr>
        <w:t xml:space="preserve"> the entire territory of Uganda. </w:t>
      </w:r>
    </w:p>
    <w:p w14:paraId="29852EE4" w14:textId="77777777" w:rsidR="0095499F" w:rsidRPr="00D52B51" w:rsidRDefault="0095499F" w:rsidP="0095499F">
      <w:pPr>
        <w:rPr>
          <w:rFonts w:asciiTheme="minorHAnsi" w:hAnsiTheme="minorHAnsi"/>
        </w:rPr>
      </w:pPr>
    </w:p>
    <w:p w14:paraId="7564B917" w14:textId="77777777" w:rsidR="0095499F" w:rsidRPr="00D52B51" w:rsidRDefault="0095499F" w:rsidP="0095499F">
      <w:pPr>
        <w:jc w:val="center"/>
        <w:rPr>
          <w:rFonts w:asciiTheme="minorHAnsi" w:hAnsiTheme="minorHAnsi"/>
        </w:rPr>
      </w:pPr>
      <w:r w:rsidRPr="00D52B51">
        <w:rPr>
          <w:rFonts w:asciiTheme="minorHAnsi" w:hAnsiTheme="minorHAnsi"/>
          <w:noProof/>
          <w:lang w:val="en-GB" w:eastAsia="en-GB"/>
        </w:rPr>
        <w:lastRenderedPageBreak/>
        <w:drawing>
          <wp:inline distT="0" distB="0" distL="0" distR="0" wp14:anchorId="14A04073" wp14:editId="4780A8BA">
            <wp:extent cx="3435299" cy="36641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645" cy="3671989"/>
                    </a:xfrm>
                    <a:prstGeom prst="rect">
                      <a:avLst/>
                    </a:prstGeom>
                    <a:noFill/>
                    <a:ln>
                      <a:noFill/>
                    </a:ln>
                  </pic:spPr>
                </pic:pic>
              </a:graphicData>
            </a:graphic>
          </wp:inline>
        </w:drawing>
      </w:r>
    </w:p>
    <w:p w14:paraId="341DA683" w14:textId="0B95868C" w:rsidR="0095499F" w:rsidRPr="00D52B51" w:rsidRDefault="0095499F" w:rsidP="0095499F">
      <w:pPr>
        <w:pStyle w:val="Caption"/>
        <w:jc w:val="center"/>
        <w:rPr>
          <w:rFonts w:asciiTheme="minorHAnsi" w:hAnsiTheme="minorHAnsi"/>
          <w:b/>
          <w:bCs/>
        </w:rPr>
      </w:pPr>
      <w:r w:rsidRPr="00D52B51">
        <w:rPr>
          <w:rFonts w:asciiTheme="minorHAnsi" w:hAnsiTheme="minorHAnsi"/>
          <w:b/>
          <w:bCs/>
        </w:rPr>
        <w:t xml:space="preserve">Figure </w:t>
      </w:r>
      <w:r w:rsidRPr="00D52B51">
        <w:rPr>
          <w:rFonts w:asciiTheme="minorHAnsi" w:hAnsiTheme="minorHAnsi"/>
          <w:b/>
          <w:bCs/>
        </w:rPr>
        <w:fldChar w:fldCharType="begin"/>
      </w:r>
      <w:r w:rsidRPr="00D52B51">
        <w:rPr>
          <w:rFonts w:asciiTheme="minorHAnsi" w:hAnsiTheme="minorHAnsi"/>
          <w:b/>
          <w:bCs/>
        </w:rPr>
        <w:instrText xml:space="preserve"> SEQ Figure \* ARABIC </w:instrText>
      </w:r>
      <w:r w:rsidRPr="00D52B51">
        <w:rPr>
          <w:rFonts w:asciiTheme="minorHAnsi" w:hAnsiTheme="minorHAnsi"/>
          <w:b/>
          <w:bCs/>
        </w:rPr>
        <w:fldChar w:fldCharType="separate"/>
      </w:r>
      <w:r w:rsidR="0039028C" w:rsidRPr="00D52B51">
        <w:rPr>
          <w:rFonts w:asciiTheme="minorHAnsi" w:hAnsiTheme="minorHAnsi"/>
          <w:b/>
          <w:bCs/>
          <w:noProof/>
        </w:rPr>
        <w:t>1</w:t>
      </w:r>
      <w:r w:rsidRPr="00D52B51">
        <w:rPr>
          <w:rFonts w:asciiTheme="minorHAnsi" w:hAnsiTheme="minorHAnsi"/>
          <w:b/>
          <w:bCs/>
        </w:rPr>
        <w:fldChar w:fldCharType="end"/>
      </w:r>
      <w:r w:rsidRPr="00D52B51">
        <w:rPr>
          <w:rFonts w:asciiTheme="minorHAnsi" w:hAnsiTheme="minorHAnsi"/>
          <w:b/>
          <w:bCs/>
        </w:rPr>
        <w:t>: Geographical boundary of Uganda and the VPA</w:t>
      </w:r>
    </w:p>
    <w:p w14:paraId="26F52782" w14:textId="77777777" w:rsidR="00DF5D8C" w:rsidRPr="00D52B51" w:rsidRDefault="00DF5D8C" w:rsidP="0095499F">
      <w:pPr>
        <w:rPr>
          <w:rFonts w:asciiTheme="minorHAnsi" w:hAnsiTheme="minorHAnsi"/>
          <w:b/>
          <w:bCs/>
        </w:rPr>
      </w:pPr>
    </w:p>
    <w:p w14:paraId="7089AC81" w14:textId="68192033" w:rsidR="0095499F" w:rsidRPr="00D52B51" w:rsidRDefault="00DF5D8C" w:rsidP="0095499F">
      <w:pPr>
        <w:rPr>
          <w:rFonts w:asciiTheme="minorHAnsi" w:hAnsiTheme="minorHAnsi"/>
          <w:b/>
          <w:bCs/>
        </w:rPr>
      </w:pPr>
      <w:r w:rsidRPr="00D52B51">
        <w:rPr>
          <w:rFonts w:asciiTheme="minorHAnsi" w:hAnsiTheme="minorHAnsi"/>
          <w:b/>
          <w:bCs/>
        </w:rPr>
        <w:t xml:space="preserve">Physical address </w:t>
      </w:r>
      <w:r w:rsidR="0095499F" w:rsidRPr="00D52B51">
        <w:rPr>
          <w:rFonts w:asciiTheme="minorHAnsi" w:hAnsiTheme="minorHAnsi"/>
          <w:b/>
          <w:bCs/>
        </w:rPr>
        <w:t>BSUL office:</w:t>
      </w:r>
    </w:p>
    <w:p w14:paraId="6CABC48D" w14:textId="77777777" w:rsidR="0095499F" w:rsidRPr="00D52B51" w:rsidRDefault="0095499F" w:rsidP="009B78DE">
      <w:pPr>
        <w:jc w:val="both"/>
        <w:rPr>
          <w:rFonts w:asciiTheme="minorHAnsi" w:hAnsiTheme="minorHAnsi"/>
        </w:rPr>
      </w:pPr>
      <w:r w:rsidRPr="00D52B51">
        <w:rPr>
          <w:rFonts w:asciiTheme="minorHAnsi" w:hAnsiTheme="minorHAnsi"/>
        </w:rPr>
        <w:t>The VPA implementer is the BSUL. The physical location of their office is: Plot 36, Luthuli rise, Bugolobi, Kampala, Uganda.</w:t>
      </w:r>
    </w:p>
    <w:p w14:paraId="72086DE9" w14:textId="77777777" w:rsidR="0095499F" w:rsidRPr="00D52B51" w:rsidRDefault="0095499F" w:rsidP="004E361A">
      <w:pPr>
        <w:rPr>
          <w:lang w:eastAsia="de-DE"/>
        </w:rPr>
      </w:pPr>
    </w:p>
    <w:p w14:paraId="7F77BE2B" w14:textId="4E1E1BC1" w:rsidR="004E361A" w:rsidRPr="00D52B51" w:rsidRDefault="004E361A" w:rsidP="004E361A">
      <w:pPr>
        <w:pStyle w:val="SectionList"/>
      </w:pPr>
      <w:r w:rsidRPr="00D52B51">
        <w:t>Technologies and/or measures</w:t>
      </w:r>
    </w:p>
    <w:p w14:paraId="2FC76FCF" w14:textId="77777777" w:rsidR="004E361A" w:rsidRPr="00D52B51" w:rsidRDefault="004E361A" w:rsidP="004E361A">
      <w:pPr>
        <w:rPr>
          <w:lang w:eastAsia="de-DE"/>
        </w:rPr>
      </w:pPr>
      <w:r w:rsidRPr="00D52B51">
        <w:rPr>
          <w:lang w:eastAsia="de-DE"/>
        </w:rPr>
        <w:t>&gt;&gt;</w:t>
      </w:r>
    </w:p>
    <w:p w14:paraId="5442FFB0" w14:textId="6DA08E77" w:rsidR="002D3A55" w:rsidRPr="00D52B51" w:rsidRDefault="002D3A55" w:rsidP="002D3A55">
      <w:pPr>
        <w:jc w:val="both"/>
        <w:rPr>
          <w:rFonts w:asciiTheme="minorHAnsi" w:hAnsiTheme="minorHAnsi" w:cs="Arial"/>
        </w:rPr>
      </w:pPr>
      <w:r w:rsidRPr="00D52B51">
        <w:rPr>
          <w:rFonts w:asciiTheme="minorHAnsi" w:hAnsiTheme="minorHAnsi" w:cs="Arial"/>
        </w:rPr>
        <w:t xml:space="preserve">Biogas Solutions Uganda Ltd selected the appropriate biogas technology to be implemented through engagement with a wide range of stakeholders. They agreed on a fixed dome digester - a drawing of this model is shown in Figure </w:t>
      </w:r>
      <w:r w:rsidR="00DE48E1" w:rsidRPr="00D52B51">
        <w:rPr>
          <w:rFonts w:asciiTheme="minorHAnsi" w:hAnsiTheme="minorHAnsi" w:cs="Arial"/>
        </w:rPr>
        <w:t>2</w:t>
      </w:r>
      <w:r w:rsidRPr="00D52B51">
        <w:rPr>
          <w:rFonts w:asciiTheme="minorHAnsi" w:hAnsiTheme="minorHAnsi" w:cs="Arial"/>
        </w:rPr>
        <w:t xml:space="preserve">. However, the VPA recognizes that in certain geographical regions availability of construction material may be limited, allowing for the inclusion of other types of biodigesters of similar capacities. </w:t>
      </w:r>
    </w:p>
    <w:p w14:paraId="2957E0D4" w14:textId="77777777" w:rsidR="002D3A55" w:rsidRPr="00D52B51" w:rsidRDefault="002D3A55" w:rsidP="002D3A55">
      <w:pPr>
        <w:rPr>
          <w:rFonts w:asciiTheme="minorHAnsi" w:hAnsiTheme="minorHAnsi" w:cs="Arial"/>
        </w:rPr>
      </w:pPr>
    </w:p>
    <w:p w14:paraId="2B58DFFC" w14:textId="77777777" w:rsidR="002D3A55" w:rsidRPr="00D52B51" w:rsidRDefault="002D3A55" w:rsidP="002D3A55">
      <w:pPr>
        <w:jc w:val="center"/>
        <w:rPr>
          <w:rFonts w:asciiTheme="minorHAnsi" w:hAnsiTheme="minorHAnsi" w:cs="Arial"/>
        </w:rPr>
      </w:pPr>
      <w:r w:rsidRPr="00D52B51">
        <w:rPr>
          <w:rFonts w:asciiTheme="minorHAnsi" w:hAnsiTheme="minorHAnsi" w:cs="Arial"/>
          <w:noProof/>
          <w:lang w:val="nl-NL" w:eastAsia="nl-NL"/>
        </w:rPr>
        <w:lastRenderedPageBreak/>
        <w:drawing>
          <wp:inline distT="0" distB="0" distL="0" distR="0" wp14:anchorId="73B423DE" wp14:editId="60D0E11A">
            <wp:extent cx="4152900" cy="3911600"/>
            <wp:effectExtent l="19050" t="19050" r="0" b="0"/>
            <wp:docPr id="10" name="Picture 10" descr="Description: Kendbi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endbip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3911600"/>
                    </a:xfrm>
                    <a:prstGeom prst="rect">
                      <a:avLst/>
                    </a:prstGeom>
                    <a:noFill/>
                    <a:ln w="9525" cmpd="sng">
                      <a:solidFill>
                        <a:srgbClr val="FFFFFF"/>
                      </a:solidFill>
                      <a:miter lim="800000"/>
                      <a:headEnd/>
                      <a:tailEnd/>
                    </a:ln>
                    <a:effectLst/>
                  </pic:spPr>
                </pic:pic>
              </a:graphicData>
            </a:graphic>
          </wp:inline>
        </w:drawing>
      </w:r>
    </w:p>
    <w:p w14:paraId="0B959E84" w14:textId="5A29D8A7" w:rsidR="002D3A55" w:rsidRPr="00D52B51" w:rsidRDefault="002D3A55" w:rsidP="002D3A55">
      <w:pPr>
        <w:rPr>
          <w:rFonts w:asciiTheme="minorHAnsi" w:hAnsiTheme="minorHAnsi" w:cs="Arial"/>
          <w:b/>
        </w:rPr>
      </w:pPr>
      <w:r w:rsidRPr="00D52B51">
        <w:rPr>
          <w:rFonts w:asciiTheme="minorHAnsi" w:hAnsiTheme="minorHAnsi" w:cs="Arial"/>
        </w:rPr>
        <w:t xml:space="preserve"> </w:t>
      </w:r>
      <w:r w:rsidRPr="00D52B51">
        <w:rPr>
          <w:rFonts w:asciiTheme="minorHAnsi" w:hAnsiTheme="minorHAnsi" w:cs="Arial"/>
          <w:b/>
        </w:rPr>
        <w:t xml:space="preserve">Figure </w:t>
      </w:r>
      <w:r w:rsidR="00DE48E1" w:rsidRPr="00D52B51">
        <w:rPr>
          <w:rFonts w:asciiTheme="minorHAnsi" w:hAnsiTheme="minorHAnsi" w:cs="Arial"/>
          <w:b/>
        </w:rPr>
        <w:t>2</w:t>
      </w:r>
      <w:r w:rsidRPr="00D52B51">
        <w:rPr>
          <w:rFonts w:asciiTheme="minorHAnsi" w:hAnsiTheme="minorHAnsi" w:cs="Arial"/>
          <w:b/>
        </w:rPr>
        <w:t>: Fixed dome biogas system technical drawing</w:t>
      </w:r>
    </w:p>
    <w:p w14:paraId="05EEEAE0" w14:textId="77777777" w:rsidR="002D3A55" w:rsidRPr="00D52B51" w:rsidRDefault="002D3A55" w:rsidP="002D3A55">
      <w:pPr>
        <w:rPr>
          <w:rFonts w:asciiTheme="minorHAnsi" w:hAnsiTheme="minorHAnsi" w:cs="Arial"/>
        </w:rPr>
      </w:pPr>
    </w:p>
    <w:p w14:paraId="408F5DC0" w14:textId="6732FE94" w:rsidR="001D2C7E" w:rsidRPr="00D52B51" w:rsidRDefault="004010F9" w:rsidP="002D3A55">
      <w:pPr>
        <w:rPr>
          <w:rFonts w:asciiTheme="minorHAnsi" w:hAnsiTheme="minorHAnsi" w:cs="Arial"/>
          <w:b/>
          <w:bCs/>
          <w:i/>
          <w:iCs/>
        </w:rPr>
      </w:pPr>
      <w:r w:rsidRPr="00D52B51">
        <w:rPr>
          <w:rFonts w:asciiTheme="minorHAnsi" w:hAnsiTheme="minorHAnsi" w:cs="Arial"/>
          <w:b/>
          <w:bCs/>
          <w:i/>
          <w:iCs/>
        </w:rPr>
        <w:t xml:space="preserve">i. </w:t>
      </w:r>
      <w:r w:rsidR="001D2C7E" w:rsidRPr="00D52B51">
        <w:rPr>
          <w:rFonts w:asciiTheme="minorHAnsi" w:hAnsiTheme="minorHAnsi" w:cs="Arial"/>
          <w:b/>
          <w:bCs/>
          <w:i/>
          <w:iCs/>
        </w:rPr>
        <w:t>List of equipment to be installed.</w:t>
      </w:r>
    </w:p>
    <w:p w14:paraId="788BE076" w14:textId="357F0501" w:rsidR="002D3A55" w:rsidRPr="00D52B51" w:rsidRDefault="002D3A55" w:rsidP="00907846">
      <w:pPr>
        <w:jc w:val="both"/>
        <w:rPr>
          <w:rFonts w:asciiTheme="minorHAnsi" w:hAnsiTheme="minorHAnsi" w:cs="Arial"/>
        </w:rPr>
      </w:pPr>
      <w:r w:rsidRPr="00D52B51">
        <w:rPr>
          <w:rFonts w:asciiTheme="minorHAnsi" w:hAnsiTheme="minorHAnsi" w:cs="Arial"/>
        </w:rPr>
        <w:t>The biogas system is made up of several interconnected parts. The specific role of each component is summarized below:</w:t>
      </w:r>
    </w:p>
    <w:p w14:paraId="292F0C4D" w14:textId="77777777" w:rsidR="002D3A55" w:rsidRPr="00D52B51" w:rsidRDefault="002D3A55" w:rsidP="00907846">
      <w:pPr>
        <w:pStyle w:val="ListParagraph"/>
        <w:numPr>
          <w:ilvl w:val="0"/>
          <w:numId w:val="59"/>
        </w:numPr>
        <w:jc w:val="both"/>
        <w:rPr>
          <w:rFonts w:asciiTheme="minorHAnsi" w:hAnsiTheme="minorHAnsi" w:cs="Arial"/>
        </w:rPr>
      </w:pPr>
      <w:r w:rsidRPr="00D52B51">
        <w:rPr>
          <w:rFonts w:asciiTheme="minorHAnsi" w:hAnsiTheme="minorHAnsi" w:cs="Arial"/>
          <w:b/>
          <w:bCs/>
        </w:rPr>
        <w:t xml:space="preserve">Inlet </w:t>
      </w:r>
      <w:r w:rsidRPr="00D52B51">
        <w:rPr>
          <w:rFonts w:asciiTheme="minorHAnsi" w:hAnsiTheme="minorHAnsi" w:cs="Arial"/>
        </w:rPr>
        <w:t xml:space="preserve">– The main purpose of the inlet is to mix organic material and water into a semi solid state. This mixture is fed into the digester via an inlet pipe. </w:t>
      </w:r>
    </w:p>
    <w:p w14:paraId="0CF79C26" w14:textId="77777777" w:rsidR="002D3A55" w:rsidRPr="00D52B51" w:rsidRDefault="002D3A55" w:rsidP="00907846">
      <w:pPr>
        <w:pStyle w:val="ListParagraph"/>
        <w:numPr>
          <w:ilvl w:val="0"/>
          <w:numId w:val="59"/>
        </w:numPr>
        <w:jc w:val="both"/>
        <w:rPr>
          <w:rFonts w:asciiTheme="minorHAnsi" w:hAnsiTheme="minorHAnsi" w:cs="Arial"/>
        </w:rPr>
      </w:pPr>
      <w:r w:rsidRPr="00D52B51">
        <w:rPr>
          <w:rFonts w:asciiTheme="minorHAnsi" w:hAnsiTheme="minorHAnsi" w:cs="Arial"/>
          <w:b/>
          <w:bCs/>
        </w:rPr>
        <w:t xml:space="preserve">Digester </w:t>
      </w:r>
      <w:r w:rsidRPr="00D52B51">
        <w:rPr>
          <w:rFonts w:asciiTheme="minorHAnsi" w:hAnsiTheme="minorHAnsi" w:cs="Arial"/>
        </w:rPr>
        <w:t>– The digester holds the mixture of manure and water, creating a conducive environment for anaerobic digestion where microorganisms produce biogas. The digester is cylindrical in shape and is usually made of brick masonry with a concave concrete cover, or dome. Typically, the digester is built underground with only the plumbing, inlet and outlets visible.</w:t>
      </w:r>
    </w:p>
    <w:p w14:paraId="122E1DCC" w14:textId="333EFC41" w:rsidR="002D3A55" w:rsidRPr="00D52B51" w:rsidRDefault="002D3A55" w:rsidP="00907846">
      <w:pPr>
        <w:pStyle w:val="ListParagraph"/>
        <w:numPr>
          <w:ilvl w:val="0"/>
          <w:numId w:val="59"/>
        </w:numPr>
        <w:jc w:val="both"/>
        <w:rPr>
          <w:rFonts w:asciiTheme="minorHAnsi" w:hAnsiTheme="minorHAnsi" w:cs="Arial"/>
        </w:rPr>
      </w:pPr>
      <w:r w:rsidRPr="00D52B51">
        <w:rPr>
          <w:rFonts w:asciiTheme="minorHAnsi" w:hAnsiTheme="minorHAnsi" w:cs="Arial"/>
          <w:b/>
          <w:bCs/>
        </w:rPr>
        <w:t>Dome</w:t>
      </w:r>
      <w:r w:rsidRPr="00D52B51">
        <w:rPr>
          <w:rFonts w:asciiTheme="minorHAnsi" w:hAnsiTheme="minorHAnsi" w:cs="Arial"/>
        </w:rPr>
        <w:t xml:space="preserve"> - The purpose of the dome is to collect the gas produced in the digester. This is typically plastered in several layers and painted with a special paint in order to minimize gas leakage. Gas accumulates under the dome creating pressure and p</w:t>
      </w:r>
      <w:r w:rsidR="00907846" w:rsidRPr="00D52B51">
        <w:rPr>
          <w:rFonts w:asciiTheme="minorHAnsi" w:hAnsiTheme="minorHAnsi" w:cs="Arial"/>
        </w:rPr>
        <w:t>ushing</w:t>
      </w:r>
      <w:r w:rsidRPr="00D52B51">
        <w:rPr>
          <w:rFonts w:asciiTheme="minorHAnsi" w:hAnsiTheme="minorHAnsi" w:cs="Arial"/>
        </w:rPr>
        <w:t xml:space="preserve"> down the level of the slurry and increasing the slurry level in the connected slurry tank. It is the difference in slurry levels between the slurry </w:t>
      </w:r>
      <w:r w:rsidRPr="00D52B51">
        <w:rPr>
          <w:rFonts w:asciiTheme="minorHAnsi" w:hAnsiTheme="minorHAnsi" w:cs="Arial"/>
        </w:rPr>
        <w:lastRenderedPageBreak/>
        <w:t>tank and the inside of the dome that maintains the pressure to p</w:t>
      </w:r>
      <w:r w:rsidR="00907846" w:rsidRPr="00D52B51">
        <w:rPr>
          <w:rFonts w:asciiTheme="minorHAnsi" w:hAnsiTheme="minorHAnsi" w:cs="Arial"/>
        </w:rPr>
        <w:t>ush</w:t>
      </w:r>
      <w:r w:rsidRPr="00D52B51">
        <w:rPr>
          <w:rFonts w:asciiTheme="minorHAnsi" w:hAnsiTheme="minorHAnsi" w:cs="Arial"/>
        </w:rPr>
        <w:t xml:space="preserve"> the gas into the outlet pipe.</w:t>
      </w:r>
    </w:p>
    <w:p w14:paraId="0E39D33C" w14:textId="77777777" w:rsidR="002D3A55" w:rsidRPr="00D52B51" w:rsidRDefault="002D3A55" w:rsidP="00057656">
      <w:pPr>
        <w:pStyle w:val="ListParagraph"/>
        <w:numPr>
          <w:ilvl w:val="0"/>
          <w:numId w:val="59"/>
        </w:numPr>
        <w:rPr>
          <w:rFonts w:asciiTheme="minorHAnsi" w:hAnsiTheme="minorHAnsi" w:cs="Arial"/>
        </w:rPr>
      </w:pPr>
      <w:r w:rsidRPr="00D52B51">
        <w:rPr>
          <w:rFonts w:asciiTheme="minorHAnsi" w:hAnsiTheme="minorHAnsi" w:cs="Arial"/>
          <w:b/>
          <w:bCs/>
        </w:rPr>
        <w:t xml:space="preserve">Outlet </w:t>
      </w:r>
      <w:r w:rsidRPr="00D52B51">
        <w:rPr>
          <w:rFonts w:asciiTheme="minorHAnsi" w:hAnsiTheme="minorHAnsi" w:cs="Arial"/>
        </w:rPr>
        <w:t>- The outlet valve releases the collected gas under the dome to biogas appliances such as stoves or lamps.</w:t>
      </w:r>
    </w:p>
    <w:p w14:paraId="5B695A25" w14:textId="77777777" w:rsidR="002D3A55" w:rsidRPr="00D52B51" w:rsidRDefault="002D3A55" w:rsidP="00057656">
      <w:pPr>
        <w:pStyle w:val="ListParagraph"/>
        <w:numPr>
          <w:ilvl w:val="0"/>
          <w:numId w:val="59"/>
        </w:numPr>
        <w:rPr>
          <w:rFonts w:asciiTheme="minorHAnsi" w:hAnsiTheme="minorHAnsi" w:cs="Arial"/>
        </w:rPr>
      </w:pPr>
      <w:r w:rsidRPr="00D52B51">
        <w:rPr>
          <w:rFonts w:asciiTheme="minorHAnsi" w:hAnsiTheme="minorHAnsi" w:cs="Arial"/>
          <w:b/>
          <w:bCs/>
        </w:rPr>
        <w:t>Slurry Tank</w:t>
      </w:r>
      <w:r w:rsidRPr="00D52B51">
        <w:rPr>
          <w:rFonts w:asciiTheme="minorHAnsi" w:hAnsiTheme="minorHAnsi" w:cs="Arial"/>
        </w:rPr>
        <w:t xml:space="preserve"> - The slurry tank holds the slurry that the gas pressure from under the dome displaces. This slurry overflows into a composting tank as more manure is fed into the digester. This slurry can then be used as a fertiliser.</w:t>
      </w:r>
    </w:p>
    <w:p w14:paraId="01EBF5D8" w14:textId="320008C1" w:rsidR="002D3A55" w:rsidRPr="00D52B51" w:rsidRDefault="004010F9" w:rsidP="002F02B8">
      <w:pPr>
        <w:autoSpaceDE w:val="0"/>
        <w:autoSpaceDN w:val="0"/>
        <w:adjustRightInd w:val="0"/>
        <w:rPr>
          <w:rFonts w:asciiTheme="minorHAnsi" w:hAnsiTheme="minorHAnsi"/>
          <w:b/>
          <w:bCs/>
        </w:rPr>
      </w:pPr>
      <w:r w:rsidRPr="00D52B51">
        <w:rPr>
          <w:rFonts w:asciiTheme="minorHAnsi" w:hAnsiTheme="minorHAnsi"/>
          <w:b/>
          <w:bCs/>
        </w:rPr>
        <w:t>ii. The types and levels of services</w:t>
      </w:r>
    </w:p>
    <w:p w14:paraId="07DC899C" w14:textId="05325378" w:rsidR="00BE753D" w:rsidRPr="00D52B51" w:rsidRDefault="004010F9" w:rsidP="002F02B8">
      <w:pPr>
        <w:autoSpaceDE w:val="0"/>
        <w:autoSpaceDN w:val="0"/>
        <w:adjustRightInd w:val="0"/>
        <w:rPr>
          <w:rFonts w:asciiTheme="minorHAnsi" w:hAnsiTheme="minorHAnsi"/>
        </w:rPr>
      </w:pPr>
      <w:r w:rsidRPr="00D52B51">
        <w:rPr>
          <w:rFonts w:asciiTheme="minorHAnsi" w:hAnsiTheme="minorHAnsi"/>
        </w:rPr>
        <w:t>Biodigesters will provide gas for cooking</w:t>
      </w:r>
      <w:r w:rsidR="004D4586" w:rsidRPr="00D52B51">
        <w:rPr>
          <w:rFonts w:asciiTheme="minorHAnsi" w:hAnsiTheme="minorHAnsi"/>
        </w:rPr>
        <w:t xml:space="preserve"> and bio-slurry for agricultural application.</w:t>
      </w:r>
      <w:r w:rsidR="00BE753D" w:rsidRPr="00D52B51">
        <w:rPr>
          <w:rFonts w:asciiTheme="minorHAnsi" w:hAnsiTheme="minorHAnsi"/>
        </w:rPr>
        <w:t xml:space="preserve"> The type of services it provides, for the family, </w:t>
      </w:r>
      <w:r w:rsidR="007E04D3" w:rsidRPr="00D52B51">
        <w:rPr>
          <w:rFonts w:asciiTheme="minorHAnsi" w:hAnsiTheme="minorHAnsi"/>
        </w:rPr>
        <w:t xml:space="preserve">human health, the planet, economy, etc, is summarized in the figure </w:t>
      </w:r>
      <w:r w:rsidR="00184DD9" w:rsidRPr="00D52B51">
        <w:rPr>
          <w:rFonts w:asciiTheme="minorHAnsi" w:hAnsiTheme="minorHAnsi"/>
        </w:rPr>
        <w:t>below.</w:t>
      </w:r>
    </w:p>
    <w:p w14:paraId="06D9D3D3" w14:textId="00C764EC" w:rsidR="00BE753D" w:rsidRPr="00D52B51" w:rsidRDefault="00BE753D" w:rsidP="00BE753D">
      <w:pPr>
        <w:autoSpaceDE w:val="0"/>
        <w:autoSpaceDN w:val="0"/>
        <w:adjustRightInd w:val="0"/>
        <w:jc w:val="center"/>
        <w:rPr>
          <w:rFonts w:asciiTheme="minorHAnsi" w:hAnsiTheme="minorHAnsi"/>
        </w:rPr>
      </w:pPr>
      <w:r w:rsidRPr="00D52B51">
        <w:rPr>
          <w:noProof/>
        </w:rPr>
        <w:drawing>
          <wp:inline distT="0" distB="0" distL="0" distR="0" wp14:anchorId="3D3CAD59" wp14:editId="6902954C">
            <wp:extent cx="4777639" cy="3468649"/>
            <wp:effectExtent l="19050" t="19050" r="23495" b="17780"/>
            <wp:docPr id="9" name="Picture 9" descr="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0232" cy="3470532"/>
                    </a:xfrm>
                    <a:prstGeom prst="rect">
                      <a:avLst/>
                    </a:prstGeom>
                    <a:noFill/>
                    <a:ln>
                      <a:solidFill>
                        <a:schemeClr val="tx1"/>
                      </a:solidFill>
                    </a:ln>
                  </pic:spPr>
                </pic:pic>
              </a:graphicData>
            </a:graphic>
          </wp:inline>
        </w:drawing>
      </w:r>
    </w:p>
    <w:p w14:paraId="59E4148E" w14:textId="77777777" w:rsidR="004010F9" w:rsidRPr="00D52B51" w:rsidRDefault="004010F9" w:rsidP="004010F9">
      <w:pPr>
        <w:autoSpaceDE w:val="0"/>
        <w:autoSpaceDN w:val="0"/>
        <w:adjustRightInd w:val="0"/>
        <w:rPr>
          <w:rFonts w:asciiTheme="minorHAnsi" w:hAnsiTheme="minorHAnsi"/>
        </w:rPr>
      </w:pPr>
    </w:p>
    <w:p w14:paraId="0F85C87C" w14:textId="66798ED3" w:rsidR="004D4586" w:rsidRPr="00D52B51" w:rsidRDefault="004D4586" w:rsidP="00CF34F8">
      <w:pPr>
        <w:rPr>
          <w:rFonts w:asciiTheme="minorHAnsi" w:hAnsiTheme="minorHAnsi"/>
        </w:rPr>
      </w:pPr>
      <w:r w:rsidRPr="00D52B51">
        <w:rPr>
          <w:rFonts w:asciiTheme="minorHAnsi" w:hAnsiTheme="minorHAnsi"/>
          <w:b/>
          <w:bCs/>
        </w:rPr>
        <w:t xml:space="preserve">iii. The arrangement of facilities systems and equipment </w:t>
      </w:r>
    </w:p>
    <w:p w14:paraId="3B6BD1C7" w14:textId="0EDBBE97" w:rsidR="004D4586" w:rsidRPr="00D52B51" w:rsidRDefault="00B37F75" w:rsidP="004460BB">
      <w:pPr>
        <w:jc w:val="both"/>
        <w:rPr>
          <w:rFonts w:asciiTheme="minorHAnsi" w:hAnsiTheme="minorHAnsi"/>
        </w:rPr>
      </w:pPr>
      <w:r w:rsidRPr="00D52B51">
        <w:rPr>
          <w:rFonts w:asciiTheme="minorHAnsi" w:hAnsiTheme="minorHAnsi"/>
        </w:rPr>
        <w:t>Biodigesters</w:t>
      </w:r>
      <w:r w:rsidR="004D4586" w:rsidRPr="00D52B51">
        <w:rPr>
          <w:rFonts w:asciiTheme="minorHAnsi" w:hAnsiTheme="minorHAnsi"/>
        </w:rPr>
        <w:t xml:space="preserve"> are t</w:t>
      </w:r>
      <w:r w:rsidRPr="00D52B51">
        <w:rPr>
          <w:rFonts w:asciiTheme="minorHAnsi" w:hAnsiTheme="minorHAnsi"/>
        </w:rPr>
        <w:t>ypically installed at the backyard of households, but depending on the space availability, could also be installed next, in front or even under the house/stable. The arrangement of the various</w:t>
      </w:r>
      <w:r w:rsidR="002435C6" w:rsidRPr="00D52B51">
        <w:rPr>
          <w:rFonts w:asciiTheme="minorHAnsi" w:hAnsiTheme="minorHAnsi"/>
        </w:rPr>
        <w:t xml:space="preserve"> elements</w:t>
      </w:r>
      <w:r w:rsidR="00FC696C" w:rsidRPr="00D52B51">
        <w:rPr>
          <w:rFonts w:asciiTheme="minorHAnsi" w:hAnsiTheme="minorHAnsi"/>
        </w:rPr>
        <w:t xml:space="preserve"> and their functions</w:t>
      </w:r>
      <w:r w:rsidR="002435C6" w:rsidRPr="00D52B51">
        <w:rPr>
          <w:rFonts w:asciiTheme="minorHAnsi" w:hAnsiTheme="minorHAnsi"/>
        </w:rPr>
        <w:t xml:space="preserve"> is shown in the figure </w:t>
      </w:r>
      <w:r w:rsidR="007E04D3" w:rsidRPr="00D52B51">
        <w:rPr>
          <w:rFonts w:asciiTheme="minorHAnsi" w:hAnsiTheme="minorHAnsi"/>
        </w:rPr>
        <w:t>below:</w:t>
      </w:r>
    </w:p>
    <w:p w14:paraId="56ADF89D" w14:textId="77777777" w:rsidR="002435C6" w:rsidRPr="00D52B51" w:rsidRDefault="002435C6" w:rsidP="004460BB">
      <w:pPr>
        <w:jc w:val="both"/>
        <w:rPr>
          <w:rFonts w:asciiTheme="minorHAnsi" w:hAnsiTheme="minorHAnsi"/>
        </w:rPr>
      </w:pPr>
    </w:p>
    <w:p w14:paraId="678B160F" w14:textId="119FAB07" w:rsidR="002435C6" w:rsidRPr="00D52B51" w:rsidRDefault="002435C6" w:rsidP="002435C6">
      <w:pPr>
        <w:jc w:val="center"/>
        <w:rPr>
          <w:rFonts w:asciiTheme="minorHAnsi" w:hAnsiTheme="minorHAnsi"/>
        </w:rPr>
      </w:pPr>
      <w:r w:rsidRPr="00D52B51">
        <w:rPr>
          <w:noProof/>
        </w:rPr>
        <w:lastRenderedPageBreak/>
        <w:drawing>
          <wp:inline distT="0" distB="0" distL="0" distR="0" wp14:anchorId="7D866359" wp14:editId="3160EAFF">
            <wp:extent cx="4967834" cy="3599513"/>
            <wp:effectExtent l="19050" t="19050" r="23495" b="20320"/>
            <wp:docPr id="8" name="Picture 8" descr="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6182" cy="3605562"/>
                    </a:xfrm>
                    <a:prstGeom prst="rect">
                      <a:avLst/>
                    </a:prstGeom>
                    <a:noFill/>
                    <a:ln>
                      <a:solidFill>
                        <a:schemeClr val="tx1"/>
                      </a:solidFill>
                    </a:ln>
                  </pic:spPr>
                </pic:pic>
              </a:graphicData>
            </a:graphic>
          </wp:inline>
        </w:drawing>
      </w:r>
    </w:p>
    <w:p w14:paraId="35ED7DD5" w14:textId="77777777" w:rsidR="006754DF" w:rsidRPr="00D52B51" w:rsidRDefault="006754DF" w:rsidP="006754DF">
      <w:pPr>
        <w:rPr>
          <w:rFonts w:asciiTheme="minorHAnsi" w:hAnsiTheme="minorHAnsi"/>
        </w:rPr>
      </w:pPr>
    </w:p>
    <w:p w14:paraId="61D4CA62" w14:textId="3E91CCFD" w:rsidR="00575930" w:rsidRPr="00D52B51" w:rsidRDefault="006754DF" w:rsidP="006754DF">
      <w:pPr>
        <w:rPr>
          <w:rFonts w:asciiTheme="minorHAnsi" w:hAnsiTheme="minorHAnsi"/>
          <w:b/>
          <w:bCs/>
        </w:rPr>
      </w:pPr>
      <w:r w:rsidRPr="00D52B51">
        <w:rPr>
          <w:rFonts w:asciiTheme="minorHAnsi" w:hAnsiTheme="minorHAnsi"/>
          <w:b/>
          <w:bCs/>
        </w:rPr>
        <w:t>iv. The age and average lifetime of the equipment based on the manufacturer’s specifications and industry standards</w:t>
      </w:r>
    </w:p>
    <w:p w14:paraId="2B35CDE1" w14:textId="77777777" w:rsidR="00575930" w:rsidRPr="00D52B51" w:rsidRDefault="00575930" w:rsidP="00CF34F8">
      <w:pPr>
        <w:rPr>
          <w:rFonts w:asciiTheme="minorHAnsi" w:hAnsiTheme="minorHAnsi"/>
        </w:rPr>
      </w:pPr>
    </w:p>
    <w:p w14:paraId="593C51BC" w14:textId="6647A145" w:rsidR="00CF34F8" w:rsidRPr="00D52B51" w:rsidRDefault="006754DF" w:rsidP="00766FE4">
      <w:pPr>
        <w:jc w:val="both"/>
        <w:rPr>
          <w:rFonts w:asciiTheme="minorHAnsi" w:hAnsiTheme="minorHAnsi"/>
        </w:rPr>
      </w:pPr>
      <w:r w:rsidRPr="00D52B51">
        <w:rPr>
          <w:rFonts w:asciiTheme="minorHAnsi" w:hAnsiTheme="minorHAnsi"/>
        </w:rPr>
        <w:t>T</w:t>
      </w:r>
      <w:r w:rsidR="00CF34F8" w:rsidRPr="00D52B51">
        <w:rPr>
          <w:rFonts w:asciiTheme="minorHAnsi" w:hAnsiTheme="minorHAnsi"/>
        </w:rPr>
        <w:t xml:space="preserve">he expected technical lifespan of a good quality fixed dome digester is over 21 years. </w:t>
      </w:r>
      <w:r w:rsidR="00A35953" w:rsidRPr="00D52B51">
        <w:rPr>
          <w:rFonts w:asciiTheme="minorHAnsi" w:hAnsiTheme="minorHAnsi"/>
        </w:rPr>
        <w:t xml:space="preserve">This is as per specifications of the program, which </w:t>
      </w:r>
      <w:r w:rsidR="00664376" w:rsidRPr="00D52B51">
        <w:rPr>
          <w:rFonts w:asciiTheme="minorHAnsi" w:hAnsiTheme="minorHAnsi"/>
        </w:rPr>
        <w:t xml:space="preserve">developed the technology along with the SNV </w:t>
      </w:r>
      <w:r w:rsidR="002272E8" w:rsidRPr="00D52B51">
        <w:rPr>
          <w:rFonts w:asciiTheme="minorHAnsi" w:hAnsiTheme="minorHAnsi"/>
        </w:rPr>
        <w:t>Dutch D</w:t>
      </w:r>
      <w:r w:rsidR="00664376" w:rsidRPr="00D52B51">
        <w:rPr>
          <w:rFonts w:asciiTheme="minorHAnsi" w:hAnsiTheme="minorHAnsi"/>
        </w:rPr>
        <w:t>evelopment Organisation. The model is based on</w:t>
      </w:r>
      <w:r w:rsidR="00BB4EF0" w:rsidRPr="00D52B51">
        <w:rPr>
          <w:rFonts w:asciiTheme="minorHAnsi" w:hAnsiTheme="minorHAnsi"/>
        </w:rPr>
        <w:t xml:space="preserve"> older Indian and Chinese digester</w:t>
      </w:r>
      <w:r w:rsidR="00E32ED9" w:rsidRPr="00D52B51">
        <w:rPr>
          <w:rFonts w:asciiTheme="minorHAnsi" w:hAnsiTheme="minorHAnsi"/>
        </w:rPr>
        <w:t xml:space="preserve"> models, namely,</w:t>
      </w:r>
      <w:r w:rsidR="00BB4EF0" w:rsidRPr="00D52B51">
        <w:rPr>
          <w:rFonts w:asciiTheme="minorHAnsi" w:hAnsiTheme="minorHAnsi"/>
        </w:rPr>
        <w:t xml:space="preserve"> the Deenbandhu and</w:t>
      </w:r>
      <w:r w:rsidR="00E32ED9" w:rsidRPr="00D52B51">
        <w:rPr>
          <w:rFonts w:asciiTheme="minorHAnsi" w:hAnsiTheme="minorHAnsi"/>
        </w:rPr>
        <w:t xml:space="preserve"> the</w:t>
      </w:r>
      <w:r w:rsidR="00BB4EF0" w:rsidRPr="00D52B51">
        <w:rPr>
          <w:rFonts w:asciiTheme="minorHAnsi" w:hAnsiTheme="minorHAnsi"/>
        </w:rPr>
        <w:t xml:space="preserve"> Chinese dome digester, which have a lifespan of </w:t>
      </w:r>
      <w:r w:rsidR="00766FE4" w:rsidRPr="00D52B51">
        <w:rPr>
          <w:rFonts w:asciiTheme="minorHAnsi" w:hAnsiTheme="minorHAnsi"/>
        </w:rPr>
        <w:t>25 to 35 years</w:t>
      </w:r>
      <w:r w:rsidR="00766FE4" w:rsidRPr="00D52B51">
        <w:rPr>
          <w:rStyle w:val="FootnoteReference"/>
          <w:rFonts w:asciiTheme="minorHAnsi" w:hAnsiTheme="minorHAnsi"/>
        </w:rPr>
        <w:footnoteReference w:id="4"/>
      </w:r>
      <w:r w:rsidR="00766FE4" w:rsidRPr="00D52B51">
        <w:rPr>
          <w:rFonts w:asciiTheme="minorHAnsi" w:hAnsiTheme="minorHAnsi"/>
        </w:rPr>
        <w:t>.</w:t>
      </w:r>
    </w:p>
    <w:p w14:paraId="0CB258FE" w14:textId="77777777" w:rsidR="006754DF" w:rsidRPr="00D52B51" w:rsidRDefault="006754DF" w:rsidP="00CF34F8">
      <w:pPr>
        <w:rPr>
          <w:rFonts w:asciiTheme="minorHAnsi" w:hAnsiTheme="minorHAnsi"/>
        </w:rPr>
      </w:pPr>
    </w:p>
    <w:p w14:paraId="52FE2A3A" w14:textId="73D2EE2A" w:rsidR="006754DF" w:rsidRPr="00D52B51" w:rsidRDefault="008801E1" w:rsidP="00CF34F8">
      <w:pPr>
        <w:rPr>
          <w:rFonts w:asciiTheme="minorHAnsi" w:hAnsiTheme="minorHAnsi"/>
          <w:b/>
          <w:bCs/>
        </w:rPr>
      </w:pPr>
      <w:r w:rsidRPr="00D52B51">
        <w:rPr>
          <w:rFonts w:asciiTheme="minorHAnsi" w:hAnsiTheme="minorHAnsi"/>
          <w:b/>
          <w:bCs/>
        </w:rPr>
        <w:t>V. The installed capacities, load factors and efficiencies</w:t>
      </w:r>
    </w:p>
    <w:p w14:paraId="0132FCBF" w14:textId="77777777" w:rsidR="008801E1" w:rsidRPr="00D52B51" w:rsidRDefault="008801E1" w:rsidP="008801E1">
      <w:pPr>
        <w:rPr>
          <w:rFonts w:asciiTheme="minorHAnsi" w:hAnsiTheme="minorHAnsi"/>
        </w:rPr>
      </w:pPr>
      <w:r w:rsidRPr="00D52B51">
        <w:rPr>
          <w:rFonts w:asciiTheme="minorHAnsi" w:hAnsiTheme="minorHAnsi"/>
        </w:rPr>
        <w:t>The technical specifications of the most commonly installed digesters are:</w:t>
      </w:r>
    </w:p>
    <w:p w14:paraId="1C16D0B4" w14:textId="7CC98C85" w:rsidR="008801E1" w:rsidRPr="00D52B51" w:rsidRDefault="008801E1" w:rsidP="008801E1">
      <w:pPr>
        <w:pStyle w:val="CaptionFullPage"/>
        <w:rPr>
          <w:rFonts w:asciiTheme="minorHAnsi" w:hAnsiTheme="minorHAnsi"/>
        </w:rPr>
      </w:pPr>
      <w:r w:rsidRPr="00D52B51">
        <w:rPr>
          <w:rFonts w:asciiTheme="minorHAnsi" w:hAnsiTheme="minorHAnsi"/>
        </w:rPr>
        <w:lastRenderedPageBreak/>
        <w:t xml:space="preserve">Table </w:t>
      </w:r>
      <w:r w:rsidRPr="00D52B51">
        <w:rPr>
          <w:rFonts w:asciiTheme="minorHAnsi" w:hAnsiTheme="minorHAnsi"/>
        </w:rPr>
        <w:fldChar w:fldCharType="begin"/>
      </w:r>
      <w:r w:rsidRPr="00D52B51">
        <w:rPr>
          <w:rFonts w:asciiTheme="minorHAnsi" w:hAnsiTheme="minorHAnsi"/>
        </w:rPr>
        <w:instrText xml:space="preserve"> SEQ Table \* ARABIC </w:instrText>
      </w:r>
      <w:r w:rsidRPr="00D52B51">
        <w:rPr>
          <w:rFonts w:asciiTheme="minorHAnsi" w:hAnsiTheme="minorHAnsi"/>
        </w:rPr>
        <w:fldChar w:fldCharType="separate"/>
      </w:r>
      <w:r w:rsidR="00F8600D" w:rsidRPr="00D52B51">
        <w:rPr>
          <w:rFonts w:asciiTheme="minorHAnsi" w:hAnsiTheme="minorHAnsi"/>
          <w:noProof/>
        </w:rPr>
        <w:t>3</w:t>
      </w:r>
      <w:r w:rsidRPr="00D52B51">
        <w:rPr>
          <w:rFonts w:asciiTheme="minorHAnsi" w:hAnsiTheme="minorHAnsi"/>
          <w:noProof/>
        </w:rPr>
        <w:fldChar w:fldCharType="end"/>
      </w:r>
      <w:r w:rsidRPr="00D52B51">
        <w:rPr>
          <w:rFonts w:asciiTheme="minorHAnsi" w:hAnsiTheme="minorHAnsi"/>
        </w:rPr>
        <w:t>: Technical specification of the digesters</w:t>
      </w:r>
      <w:r w:rsidRPr="00D52B51">
        <w:rPr>
          <w:rStyle w:val="FootnoteReference"/>
          <w:rFonts w:asciiTheme="minorHAnsi" w:eastAsiaTheme="majorEastAsia" w:hAnsiTheme="minorHAnsi"/>
        </w:rPr>
        <w:footnoteReference w:id="5"/>
      </w:r>
    </w:p>
    <w:tbl>
      <w:tblPr>
        <w:tblStyle w:val="SDMTable"/>
        <w:tblW w:w="5000" w:type="pct"/>
        <w:tblInd w:w="0" w:type="dxa"/>
        <w:tblLayout w:type="fixed"/>
        <w:tblLook w:val="0000" w:firstRow="0" w:lastRow="0" w:firstColumn="0" w:lastColumn="0" w:noHBand="0" w:noVBand="0"/>
      </w:tblPr>
      <w:tblGrid>
        <w:gridCol w:w="2299"/>
        <w:gridCol w:w="1493"/>
        <w:gridCol w:w="1491"/>
        <w:gridCol w:w="1489"/>
        <w:gridCol w:w="1491"/>
        <w:gridCol w:w="1359"/>
      </w:tblGrid>
      <w:tr w:rsidR="00B076A1" w:rsidRPr="00D52B51" w14:paraId="7C993862" w14:textId="77777777" w:rsidTr="00462CB5">
        <w:trPr>
          <w:trHeight w:val="110"/>
        </w:trPr>
        <w:tc>
          <w:tcPr>
            <w:tcW w:w="1194" w:type="pct"/>
            <w:shd w:val="clear" w:color="auto" w:fill="D9D9D9" w:themeFill="background1" w:themeFillShade="D9"/>
          </w:tcPr>
          <w:p w14:paraId="32514E67" w14:textId="77777777" w:rsidR="00B076A1" w:rsidRPr="00D52B51" w:rsidRDefault="00B076A1" w:rsidP="00927182">
            <w:pPr>
              <w:rPr>
                <w:rFonts w:asciiTheme="minorHAnsi" w:eastAsia="MS Mincho" w:hAnsiTheme="minorHAnsi"/>
                <w:b/>
                <w:bCs/>
                <w:lang w:eastAsia="nl-NL"/>
              </w:rPr>
            </w:pPr>
            <w:r w:rsidRPr="00D52B51">
              <w:rPr>
                <w:rFonts w:asciiTheme="minorHAnsi" w:eastAsia="MS Mincho" w:hAnsiTheme="minorHAnsi"/>
                <w:b/>
                <w:lang w:eastAsia="nl-NL"/>
              </w:rPr>
              <w:t xml:space="preserve"> Specifics</w:t>
            </w:r>
          </w:p>
        </w:tc>
        <w:tc>
          <w:tcPr>
            <w:tcW w:w="776" w:type="pct"/>
            <w:shd w:val="clear" w:color="auto" w:fill="D9D9D9" w:themeFill="background1" w:themeFillShade="D9"/>
          </w:tcPr>
          <w:p w14:paraId="74398F8F" w14:textId="77777777" w:rsidR="00B076A1" w:rsidRPr="00D52B51" w:rsidRDefault="00B076A1" w:rsidP="00927182">
            <w:pPr>
              <w:rPr>
                <w:rFonts w:asciiTheme="minorHAnsi" w:eastAsia="MS Mincho" w:hAnsiTheme="minorHAnsi"/>
                <w:b/>
                <w:bCs/>
                <w:lang w:eastAsia="nl-NL"/>
              </w:rPr>
            </w:pPr>
            <w:r w:rsidRPr="00D52B51">
              <w:rPr>
                <w:rFonts w:asciiTheme="minorHAnsi" w:eastAsia="MS Mincho" w:hAnsiTheme="minorHAnsi"/>
                <w:b/>
                <w:lang w:eastAsia="nl-NL"/>
              </w:rPr>
              <w:t>Unit</w:t>
            </w:r>
          </w:p>
        </w:tc>
        <w:tc>
          <w:tcPr>
            <w:tcW w:w="775" w:type="pct"/>
            <w:shd w:val="clear" w:color="auto" w:fill="D9D9D9" w:themeFill="background1" w:themeFillShade="D9"/>
          </w:tcPr>
          <w:p w14:paraId="5F4543BE" w14:textId="77777777" w:rsidR="00B076A1" w:rsidRPr="00D52B51" w:rsidRDefault="00B076A1" w:rsidP="00927182">
            <w:pPr>
              <w:rPr>
                <w:rFonts w:asciiTheme="minorHAnsi" w:eastAsia="MS Mincho" w:hAnsiTheme="minorHAnsi"/>
                <w:b/>
                <w:bCs/>
                <w:lang w:eastAsia="nl-NL"/>
              </w:rPr>
            </w:pPr>
            <w:r w:rsidRPr="00D52B51">
              <w:rPr>
                <w:rFonts w:asciiTheme="minorHAnsi" w:eastAsia="MS Mincho" w:hAnsiTheme="minorHAnsi"/>
                <w:b/>
                <w:lang w:eastAsia="nl-NL"/>
              </w:rPr>
              <w:t>4m</w:t>
            </w:r>
            <w:r w:rsidRPr="00D52B51">
              <w:rPr>
                <w:rFonts w:asciiTheme="minorHAnsi" w:eastAsia="MS Mincho" w:hAnsiTheme="minorHAnsi"/>
                <w:b/>
                <w:vertAlign w:val="superscript"/>
                <w:lang w:eastAsia="nl-NL"/>
              </w:rPr>
              <w:t>3</w:t>
            </w:r>
          </w:p>
        </w:tc>
        <w:tc>
          <w:tcPr>
            <w:tcW w:w="774" w:type="pct"/>
            <w:shd w:val="clear" w:color="auto" w:fill="D9D9D9" w:themeFill="background1" w:themeFillShade="D9"/>
          </w:tcPr>
          <w:p w14:paraId="7F44A9B6" w14:textId="77777777" w:rsidR="00B076A1" w:rsidRPr="00D52B51" w:rsidRDefault="00B076A1" w:rsidP="00927182">
            <w:pPr>
              <w:rPr>
                <w:rFonts w:asciiTheme="minorHAnsi" w:eastAsia="MS Mincho" w:hAnsiTheme="minorHAnsi"/>
                <w:b/>
                <w:bCs/>
                <w:lang w:eastAsia="nl-NL"/>
              </w:rPr>
            </w:pPr>
            <w:r w:rsidRPr="00D52B51">
              <w:rPr>
                <w:rFonts w:asciiTheme="minorHAnsi" w:eastAsia="MS Mincho" w:hAnsiTheme="minorHAnsi"/>
                <w:b/>
                <w:lang w:eastAsia="nl-NL"/>
              </w:rPr>
              <w:t>6m</w:t>
            </w:r>
            <w:r w:rsidRPr="00D52B51">
              <w:rPr>
                <w:rFonts w:asciiTheme="minorHAnsi" w:eastAsia="MS Mincho" w:hAnsiTheme="minorHAnsi"/>
                <w:b/>
                <w:vertAlign w:val="superscript"/>
                <w:lang w:eastAsia="nl-NL"/>
              </w:rPr>
              <w:t>3</w:t>
            </w:r>
          </w:p>
        </w:tc>
        <w:tc>
          <w:tcPr>
            <w:tcW w:w="775" w:type="pct"/>
            <w:shd w:val="clear" w:color="auto" w:fill="D9D9D9" w:themeFill="background1" w:themeFillShade="D9"/>
          </w:tcPr>
          <w:p w14:paraId="082F9538" w14:textId="77777777" w:rsidR="00B076A1" w:rsidRPr="00D52B51" w:rsidRDefault="00B076A1" w:rsidP="00927182">
            <w:pPr>
              <w:rPr>
                <w:rFonts w:asciiTheme="minorHAnsi" w:eastAsia="MS Mincho" w:hAnsiTheme="minorHAnsi"/>
                <w:b/>
                <w:bCs/>
                <w:lang w:eastAsia="nl-NL"/>
              </w:rPr>
            </w:pPr>
            <w:r w:rsidRPr="00D52B51">
              <w:rPr>
                <w:rFonts w:asciiTheme="minorHAnsi" w:eastAsia="MS Mincho" w:hAnsiTheme="minorHAnsi"/>
                <w:b/>
                <w:lang w:eastAsia="nl-NL"/>
              </w:rPr>
              <w:t>9m</w:t>
            </w:r>
            <w:r w:rsidRPr="00D52B51">
              <w:rPr>
                <w:rFonts w:asciiTheme="minorHAnsi" w:eastAsia="MS Mincho" w:hAnsiTheme="minorHAnsi"/>
                <w:b/>
                <w:vertAlign w:val="superscript"/>
                <w:lang w:eastAsia="nl-NL"/>
              </w:rPr>
              <w:t>3</w:t>
            </w:r>
          </w:p>
        </w:tc>
        <w:tc>
          <w:tcPr>
            <w:tcW w:w="706" w:type="pct"/>
            <w:shd w:val="clear" w:color="auto" w:fill="D9D9D9" w:themeFill="background1" w:themeFillShade="D9"/>
          </w:tcPr>
          <w:p w14:paraId="247C409D" w14:textId="77777777" w:rsidR="00B076A1" w:rsidRPr="00D52B51" w:rsidRDefault="00B076A1" w:rsidP="00927182">
            <w:pPr>
              <w:rPr>
                <w:rFonts w:asciiTheme="minorHAnsi" w:eastAsia="MS Mincho" w:hAnsiTheme="minorHAnsi"/>
                <w:b/>
                <w:bCs/>
                <w:lang w:eastAsia="nl-NL"/>
              </w:rPr>
            </w:pPr>
            <w:r w:rsidRPr="00D52B51">
              <w:rPr>
                <w:rFonts w:asciiTheme="minorHAnsi" w:eastAsia="MS Mincho" w:hAnsiTheme="minorHAnsi"/>
                <w:b/>
                <w:lang w:eastAsia="nl-NL"/>
              </w:rPr>
              <w:t>12m</w:t>
            </w:r>
            <w:r w:rsidRPr="00D52B51">
              <w:rPr>
                <w:rFonts w:asciiTheme="minorHAnsi" w:eastAsia="MS Mincho" w:hAnsiTheme="minorHAnsi"/>
                <w:b/>
                <w:vertAlign w:val="superscript"/>
                <w:lang w:eastAsia="nl-NL"/>
              </w:rPr>
              <w:t>3</w:t>
            </w:r>
          </w:p>
        </w:tc>
      </w:tr>
      <w:tr w:rsidR="00B076A1" w:rsidRPr="00D52B51" w14:paraId="0512179D" w14:textId="77777777" w:rsidTr="00462CB5">
        <w:trPr>
          <w:trHeight w:val="110"/>
        </w:trPr>
        <w:tc>
          <w:tcPr>
            <w:tcW w:w="1194" w:type="pct"/>
          </w:tcPr>
          <w:p w14:paraId="1D14FCC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Plant Volume</w:t>
            </w:r>
          </w:p>
        </w:tc>
        <w:tc>
          <w:tcPr>
            <w:tcW w:w="776" w:type="pct"/>
          </w:tcPr>
          <w:p w14:paraId="4932AE85"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litre</w:t>
            </w:r>
          </w:p>
        </w:tc>
        <w:tc>
          <w:tcPr>
            <w:tcW w:w="775" w:type="pct"/>
          </w:tcPr>
          <w:p w14:paraId="385DF5B0"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3,900</w:t>
            </w:r>
          </w:p>
        </w:tc>
        <w:tc>
          <w:tcPr>
            <w:tcW w:w="774" w:type="pct"/>
          </w:tcPr>
          <w:p w14:paraId="07A744D2"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5,850</w:t>
            </w:r>
          </w:p>
        </w:tc>
        <w:tc>
          <w:tcPr>
            <w:tcW w:w="775" w:type="pct"/>
          </w:tcPr>
          <w:p w14:paraId="3707E4A3"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8,775</w:t>
            </w:r>
          </w:p>
        </w:tc>
        <w:tc>
          <w:tcPr>
            <w:tcW w:w="706" w:type="pct"/>
          </w:tcPr>
          <w:p w14:paraId="44DB0B78"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13,163</w:t>
            </w:r>
          </w:p>
        </w:tc>
      </w:tr>
      <w:tr w:rsidR="00B076A1" w:rsidRPr="00D52B51" w14:paraId="4DC75C4D" w14:textId="77777777" w:rsidTr="00462CB5">
        <w:trPr>
          <w:trHeight w:val="110"/>
        </w:trPr>
        <w:tc>
          <w:tcPr>
            <w:tcW w:w="1194" w:type="pct"/>
          </w:tcPr>
          <w:p w14:paraId="222088B3"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Gas Storage Volume</w:t>
            </w:r>
          </w:p>
        </w:tc>
        <w:tc>
          <w:tcPr>
            <w:tcW w:w="776" w:type="pct"/>
          </w:tcPr>
          <w:p w14:paraId="55290A60"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litre</w:t>
            </w:r>
          </w:p>
        </w:tc>
        <w:tc>
          <w:tcPr>
            <w:tcW w:w="775" w:type="pct"/>
          </w:tcPr>
          <w:p w14:paraId="227FEC6E"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900</w:t>
            </w:r>
          </w:p>
        </w:tc>
        <w:tc>
          <w:tcPr>
            <w:tcW w:w="774" w:type="pct"/>
          </w:tcPr>
          <w:p w14:paraId="209DEC7D"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1,350</w:t>
            </w:r>
          </w:p>
        </w:tc>
        <w:tc>
          <w:tcPr>
            <w:tcW w:w="775" w:type="pct"/>
          </w:tcPr>
          <w:p w14:paraId="6586378C"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2,025</w:t>
            </w:r>
          </w:p>
        </w:tc>
        <w:tc>
          <w:tcPr>
            <w:tcW w:w="706" w:type="pct"/>
          </w:tcPr>
          <w:p w14:paraId="690DE247"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3,038</w:t>
            </w:r>
          </w:p>
        </w:tc>
      </w:tr>
      <w:tr w:rsidR="00B076A1" w:rsidRPr="00D52B51" w14:paraId="7C0E8BD5" w14:textId="77777777" w:rsidTr="00462CB5">
        <w:trPr>
          <w:trHeight w:val="110"/>
        </w:trPr>
        <w:tc>
          <w:tcPr>
            <w:tcW w:w="1194" w:type="pct"/>
          </w:tcPr>
          <w:p w14:paraId="742CD461"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Digester Volume</w:t>
            </w:r>
          </w:p>
        </w:tc>
        <w:tc>
          <w:tcPr>
            <w:tcW w:w="776" w:type="pct"/>
          </w:tcPr>
          <w:p w14:paraId="76DC8858"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litre</w:t>
            </w:r>
          </w:p>
        </w:tc>
        <w:tc>
          <w:tcPr>
            <w:tcW w:w="775" w:type="pct"/>
          </w:tcPr>
          <w:p w14:paraId="05678298"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3,000</w:t>
            </w:r>
          </w:p>
        </w:tc>
        <w:tc>
          <w:tcPr>
            <w:tcW w:w="774" w:type="pct"/>
          </w:tcPr>
          <w:p w14:paraId="6F09C6F9"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4,500</w:t>
            </w:r>
          </w:p>
        </w:tc>
        <w:tc>
          <w:tcPr>
            <w:tcW w:w="775" w:type="pct"/>
          </w:tcPr>
          <w:p w14:paraId="652342C7"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6,750</w:t>
            </w:r>
          </w:p>
        </w:tc>
        <w:tc>
          <w:tcPr>
            <w:tcW w:w="706" w:type="pct"/>
          </w:tcPr>
          <w:p w14:paraId="14C5C41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10,125</w:t>
            </w:r>
          </w:p>
        </w:tc>
      </w:tr>
      <w:tr w:rsidR="00B076A1" w:rsidRPr="00D52B51" w14:paraId="5656F5C0" w14:textId="77777777" w:rsidTr="00462CB5">
        <w:trPr>
          <w:trHeight w:val="110"/>
        </w:trPr>
        <w:tc>
          <w:tcPr>
            <w:tcW w:w="1194" w:type="pct"/>
          </w:tcPr>
          <w:p w14:paraId="55175B5F"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Min. Feeding</w:t>
            </w:r>
          </w:p>
        </w:tc>
        <w:tc>
          <w:tcPr>
            <w:tcW w:w="776" w:type="pct"/>
          </w:tcPr>
          <w:p w14:paraId="7C193921"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Kg/day</w:t>
            </w:r>
          </w:p>
        </w:tc>
        <w:tc>
          <w:tcPr>
            <w:tcW w:w="775" w:type="pct"/>
          </w:tcPr>
          <w:p w14:paraId="6EB19D39"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25</w:t>
            </w:r>
          </w:p>
        </w:tc>
        <w:tc>
          <w:tcPr>
            <w:tcW w:w="774" w:type="pct"/>
          </w:tcPr>
          <w:p w14:paraId="2EE985D3"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38</w:t>
            </w:r>
          </w:p>
        </w:tc>
        <w:tc>
          <w:tcPr>
            <w:tcW w:w="775" w:type="pct"/>
          </w:tcPr>
          <w:p w14:paraId="4FBFBBB4"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56</w:t>
            </w:r>
          </w:p>
        </w:tc>
        <w:tc>
          <w:tcPr>
            <w:tcW w:w="706" w:type="pct"/>
          </w:tcPr>
          <w:p w14:paraId="0990D03F"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84</w:t>
            </w:r>
          </w:p>
        </w:tc>
      </w:tr>
      <w:tr w:rsidR="00B076A1" w:rsidRPr="00D52B51" w14:paraId="5A8BD1B4" w14:textId="77777777" w:rsidTr="00462CB5">
        <w:trPr>
          <w:trHeight w:val="110"/>
        </w:trPr>
        <w:tc>
          <w:tcPr>
            <w:tcW w:w="1194" w:type="pct"/>
          </w:tcPr>
          <w:p w14:paraId="611EB4A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Max. Feeding</w:t>
            </w:r>
          </w:p>
        </w:tc>
        <w:tc>
          <w:tcPr>
            <w:tcW w:w="776" w:type="pct"/>
          </w:tcPr>
          <w:p w14:paraId="7205EFDE"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Kg/day</w:t>
            </w:r>
          </w:p>
        </w:tc>
        <w:tc>
          <w:tcPr>
            <w:tcW w:w="775" w:type="pct"/>
          </w:tcPr>
          <w:p w14:paraId="68CFF921"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38</w:t>
            </w:r>
          </w:p>
        </w:tc>
        <w:tc>
          <w:tcPr>
            <w:tcW w:w="774" w:type="pct"/>
          </w:tcPr>
          <w:p w14:paraId="0D954CF8"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56</w:t>
            </w:r>
          </w:p>
        </w:tc>
        <w:tc>
          <w:tcPr>
            <w:tcW w:w="775" w:type="pct"/>
          </w:tcPr>
          <w:p w14:paraId="33B681BD"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84</w:t>
            </w:r>
          </w:p>
        </w:tc>
        <w:tc>
          <w:tcPr>
            <w:tcW w:w="706" w:type="pct"/>
          </w:tcPr>
          <w:p w14:paraId="7B9BF99C"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127</w:t>
            </w:r>
          </w:p>
        </w:tc>
      </w:tr>
      <w:tr w:rsidR="00B076A1" w:rsidRPr="00D52B51" w14:paraId="0ADBC6A2" w14:textId="77777777" w:rsidTr="00462CB5">
        <w:trPr>
          <w:trHeight w:val="110"/>
        </w:trPr>
        <w:tc>
          <w:tcPr>
            <w:tcW w:w="1194" w:type="pct"/>
          </w:tcPr>
          <w:p w14:paraId="40F8BFD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Min. daily gas production</w:t>
            </w:r>
          </w:p>
        </w:tc>
        <w:tc>
          <w:tcPr>
            <w:tcW w:w="776" w:type="pct"/>
          </w:tcPr>
          <w:p w14:paraId="21E509C1"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w:t>
            </w:r>
            <w:r w:rsidRPr="00D52B51">
              <w:rPr>
                <w:rFonts w:asciiTheme="minorHAnsi" w:eastAsia="MS Mincho" w:hAnsiTheme="minorHAnsi"/>
                <w:sz w:val="18"/>
                <w:szCs w:val="16"/>
                <w:vertAlign w:val="superscript"/>
                <w:lang w:eastAsia="nl-NL"/>
              </w:rPr>
              <w:t>3</w:t>
            </w:r>
            <w:r w:rsidRPr="00D52B51">
              <w:rPr>
                <w:rFonts w:asciiTheme="minorHAnsi" w:eastAsia="MS Mincho" w:hAnsiTheme="minorHAnsi"/>
                <w:sz w:val="18"/>
                <w:szCs w:val="16"/>
                <w:lang w:eastAsia="nl-NL"/>
              </w:rPr>
              <w:t>/day</w:t>
            </w:r>
          </w:p>
        </w:tc>
        <w:tc>
          <w:tcPr>
            <w:tcW w:w="775" w:type="pct"/>
          </w:tcPr>
          <w:p w14:paraId="6AB3F8BE"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1.00</w:t>
            </w:r>
          </w:p>
        </w:tc>
        <w:tc>
          <w:tcPr>
            <w:tcW w:w="774" w:type="pct"/>
          </w:tcPr>
          <w:p w14:paraId="155A83BE"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1.50</w:t>
            </w:r>
          </w:p>
        </w:tc>
        <w:tc>
          <w:tcPr>
            <w:tcW w:w="775" w:type="pct"/>
          </w:tcPr>
          <w:p w14:paraId="4C7CC705"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2.25</w:t>
            </w:r>
          </w:p>
        </w:tc>
        <w:tc>
          <w:tcPr>
            <w:tcW w:w="706" w:type="pct"/>
          </w:tcPr>
          <w:p w14:paraId="69EBF117"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3.38</w:t>
            </w:r>
          </w:p>
        </w:tc>
      </w:tr>
      <w:tr w:rsidR="00B076A1" w:rsidRPr="00D52B51" w14:paraId="7F7B42C2" w14:textId="77777777" w:rsidTr="00462CB5">
        <w:trPr>
          <w:trHeight w:val="110"/>
        </w:trPr>
        <w:tc>
          <w:tcPr>
            <w:tcW w:w="1194" w:type="pct"/>
          </w:tcPr>
          <w:p w14:paraId="2C5FF48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Max. daily gas production</w:t>
            </w:r>
          </w:p>
        </w:tc>
        <w:tc>
          <w:tcPr>
            <w:tcW w:w="776" w:type="pct"/>
          </w:tcPr>
          <w:p w14:paraId="78353B1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w:t>
            </w:r>
            <w:r w:rsidRPr="00D52B51">
              <w:rPr>
                <w:rFonts w:asciiTheme="minorHAnsi" w:eastAsia="MS Mincho" w:hAnsiTheme="minorHAnsi"/>
                <w:sz w:val="18"/>
                <w:szCs w:val="16"/>
                <w:vertAlign w:val="superscript"/>
                <w:lang w:eastAsia="nl-NL"/>
              </w:rPr>
              <w:t>3</w:t>
            </w:r>
            <w:r w:rsidRPr="00D52B51">
              <w:rPr>
                <w:rFonts w:asciiTheme="minorHAnsi" w:eastAsia="MS Mincho" w:hAnsiTheme="minorHAnsi"/>
                <w:sz w:val="18"/>
                <w:szCs w:val="16"/>
                <w:lang w:eastAsia="nl-NL"/>
              </w:rPr>
              <w:t>/day</w:t>
            </w:r>
          </w:p>
        </w:tc>
        <w:tc>
          <w:tcPr>
            <w:tcW w:w="775" w:type="pct"/>
          </w:tcPr>
          <w:p w14:paraId="2D296702"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1.50</w:t>
            </w:r>
          </w:p>
        </w:tc>
        <w:tc>
          <w:tcPr>
            <w:tcW w:w="774" w:type="pct"/>
          </w:tcPr>
          <w:p w14:paraId="2861764B"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2.25</w:t>
            </w:r>
          </w:p>
        </w:tc>
        <w:tc>
          <w:tcPr>
            <w:tcW w:w="775" w:type="pct"/>
          </w:tcPr>
          <w:p w14:paraId="3E03E86C"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3.38</w:t>
            </w:r>
          </w:p>
        </w:tc>
        <w:tc>
          <w:tcPr>
            <w:tcW w:w="706" w:type="pct"/>
          </w:tcPr>
          <w:p w14:paraId="36F85485"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5.06</w:t>
            </w:r>
          </w:p>
        </w:tc>
      </w:tr>
      <w:tr w:rsidR="00B076A1" w:rsidRPr="00D52B51" w14:paraId="2A645032" w14:textId="77777777" w:rsidTr="00462CB5">
        <w:trPr>
          <w:trHeight w:val="110"/>
        </w:trPr>
        <w:tc>
          <w:tcPr>
            <w:tcW w:w="1194" w:type="pct"/>
          </w:tcPr>
          <w:p w14:paraId="36BD1260"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Average daily feeding</w:t>
            </w:r>
          </w:p>
        </w:tc>
        <w:tc>
          <w:tcPr>
            <w:tcW w:w="776" w:type="pct"/>
          </w:tcPr>
          <w:p w14:paraId="0E76B722"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Kg/day</w:t>
            </w:r>
          </w:p>
        </w:tc>
        <w:tc>
          <w:tcPr>
            <w:tcW w:w="775" w:type="pct"/>
          </w:tcPr>
          <w:p w14:paraId="7B5C470C"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31</w:t>
            </w:r>
          </w:p>
        </w:tc>
        <w:tc>
          <w:tcPr>
            <w:tcW w:w="774" w:type="pct"/>
          </w:tcPr>
          <w:p w14:paraId="1E1EA44D"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47</w:t>
            </w:r>
          </w:p>
        </w:tc>
        <w:tc>
          <w:tcPr>
            <w:tcW w:w="775" w:type="pct"/>
          </w:tcPr>
          <w:p w14:paraId="1891EB14"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70</w:t>
            </w:r>
          </w:p>
        </w:tc>
        <w:tc>
          <w:tcPr>
            <w:tcW w:w="706" w:type="pct"/>
          </w:tcPr>
          <w:p w14:paraId="30F40E39"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105</w:t>
            </w:r>
          </w:p>
        </w:tc>
      </w:tr>
      <w:tr w:rsidR="00B076A1" w:rsidRPr="00D52B51" w14:paraId="4FE5BC0C" w14:textId="77777777" w:rsidTr="00462CB5">
        <w:trPr>
          <w:trHeight w:val="110"/>
        </w:trPr>
        <w:tc>
          <w:tcPr>
            <w:tcW w:w="1194" w:type="pct"/>
          </w:tcPr>
          <w:p w14:paraId="65654AC7"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Average gas production</w:t>
            </w:r>
          </w:p>
        </w:tc>
        <w:tc>
          <w:tcPr>
            <w:tcW w:w="776" w:type="pct"/>
          </w:tcPr>
          <w:p w14:paraId="79F2B278"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m</w:t>
            </w:r>
            <w:r w:rsidRPr="00D52B51">
              <w:rPr>
                <w:rFonts w:asciiTheme="minorHAnsi" w:eastAsia="MS Mincho" w:hAnsiTheme="minorHAnsi"/>
                <w:sz w:val="18"/>
                <w:szCs w:val="16"/>
                <w:vertAlign w:val="superscript"/>
                <w:lang w:eastAsia="nl-NL"/>
              </w:rPr>
              <w:t>3</w:t>
            </w:r>
            <w:r w:rsidRPr="00D52B51">
              <w:rPr>
                <w:rFonts w:asciiTheme="minorHAnsi" w:eastAsia="MS Mincho" w:hAnsiTheme="minorHAnsi"/>
                <w:sz w:val="18"/>
                <w:szCs w:val="16"/>
                <w:lang w:eastAsia="nl-NL"/>
              </w:rPr>
              <w:t>/day</w:t>
            </w:r>
          </w:p>
        </w:tc>
        <w:tc>
          <w:tcPr>
            <w:tcW w:w="775" w:type="pct"/>
          </w:tcPr>
          <w:p w14:paraId="6EB5A14C"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1.25</w:t>
            </w:r>
          </w:p>
        </w:tc>
        <w:tc>
          <w:tcPr>
            <w:tcW w:w="774" w:type="pct"/>
          </w:tcPr>
          <w:p w14:paraId="48F9DC9E"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1.88</w:t>
            </w:r>
          </w:p>
        </w:tc>
        <w:tc>
          <w:tcPr>
            <w:tcW w:w="775" w:type="pct"/>
          </w:tcPr>
          <w:p w14:paraId="3491648D"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2.81</w:t>
            </w:r>
          </w:p>
        </w:tc>
        <w:tc>
          <w:tcPr>
            <w:tcW w:w="706" w:type="pct"/>
          </w:tcPr>
          <w:p w14:paraId="48CB562E" w14:textId="77777777" w:rsidR="00B076A1" w:rsidRPr="00D52B51" w:rsidRDefault="00B076A1" w:rsidP="00927182">
            <w:pPr>
              <w:rPr>
                <w:rFonts w:asciiTheme="minorHAnsi" w:eastAsia="MS Mincho" w:hAnsiTheme="minorHAnsi"/>
                <w:sz w:val="18"/>
                <w:szCs w:val="16"/>
                <w:lang w:eastAsia="nl-NL"/>
              </w:rPr>
            </w:pPr>
            <w:r w:rsidRPr="00D52B51">
              <w:rPr>
                <w:rFonts w:asciiTheme="minorHAnsi" w:eastAsia="MS Mincho" w:hAnsiTheme="minorHAnsi"/>
                <w:sz w:val="18"/>
                <w:szCs w:val="16"/>
                <w:lang w:eastAsia="nl-NL"/>
              </w:rPr>
              <w:t>4.22</w:t>
            </w:r>
          </w:p>
        </w:tc>
      </w:tr>
    </w:tbl>
    <w:p w14:paraId="243908E1" w14:textId="7A187561" w:rsidR="00082DB8" w:rsidRPr="00D52B51" w:rsidRDefault="00082DB8" w:rsidP="00082DB8">
      <w:pPr>
        <w:rPr>
          <w:rFonts w:asciiTheme="minorHAnsi" w:hAnsiTheme="minorHAnsi"/>
        </w:rPr>
      </w:pPr>
    </w:p>
    <w:p w14:paraId="568D8ABD" w14:textId="4E07544F" w:rsidR="000207E9" w:rsidRPr="00D52B51" w:rsidRDefault="00920678" w:rsidP="00FA427E">
      <w:pPr>
        <w:jc w:val="both"/>
        <w:rPr>
          <w:rFonts w:asciiTheme="minorHAnsi" w:hAnsiTheme="minorHAnsi"/>
        </w:rPr>
      </w:pPr>
      <w:r w:rsidRPr="00D52B51">
        <w:rPr>
          <w:rFonts w:asciiTheme="minorHAnsi" w:hAnsiTheme="minorHAnsi"/>
        </w:rPr>
        <w:t>The average thermal capacity of digesters installed is 3.39 kWh</w:t>
      </w:r>
      <w:r w:rsidRPr="00D52B51">
        <w:rPr>
          <w:rFonts w:asciiTheme="minorHAnsi" w:hAnsiTheme="minorHAnsi"/>
          <w:vertAlign w:val="subscript"/>
        </w:rPr>
        <w:t>t</w:t>
      </w:r>
      <w:r w:rsidR="00A60C51" w:rsidRPr="00D52B51">
        <w:rPr>
          <w:rFonts w:asciiTheme="minorHAnsi" w:hAnsiTheme="minorHAnsi"/>
          <w:vertAlign w:val="subscript"/>
        </w:rPr>
        <w:t>h</w:t>
      </w:r>
      <w:r w:rsidRPr="00D52B51">
        <w:rPr>
          <w:rStyle w:val="FootnoteReference"/>
          <w:rFonts w:asciiTheme="minorHAnsi" w:hAnsiTheme="minorHAnsi"/>
        </w:rPr>
        <w:footnoteReference w:id="6"/>
      </w:r>
      <w:r w:rsidR="003C70D2" w:rsidRPr="00D52B51">
        <w:rPr>
          <w:rFonts w:asciiTheme="minorHAnsi" w:hAnsiTheme="minorHAnsi"/>
        </w:rPr>
        <w:t xml:space="preserve">, and around 13,285 units </w:t>
      </w:r>
      <w:r w:rsidR="000D39D7" w:rsidRPr="00D52B51">
        <w:rPr>
          <w:rFonts w:asciiTheme="minorHAnsi" w:hAnsiTheme="minorHAnsi"/>
        </w:rPr>
        <w:t xml:space="preserve">in operation can be installed before reaching the small-scale </w:t>
      </w:r>
      <w:r w:rsidR="002F02B8" w:rsidRPr="00D52B51">
        <w:rPr>
          <w:rFonts w:asciiTheme="minorHAnsi" w:hAnsiTheme="minorHAnsi"/>
        </w:rPr>
        <w:t>thermal threshold of 45 MWh</w:t>
      </w:r>
      <w:r w:rsidR="002F02B8" w:rsidRPr="00D52B51">
        <w:rPr>
          <w:rFonts w:asciiTheme="minorHAnsi" w:hAnsiTheme="minorHAnsi"/>
          <w:vertAlign w:val="subscript"/>
        </w:rPr>
        <w:t>th</w:t>
      </w:r>
      <w:r w:rsidR="002F02B8" w:rsidRPr="00D52B51">
        <w:rPr>
          <w:rFonts w:asciiTheme="minorHAnsi" w:hAnsiTheme="minorHAnsi"/>
        </w:rPr>
        <w:t xml:space="preserve">. </w:t>
      </w:r>
    </w:p>
    <w:p w14:paraId="6B395022" w14:textId="77777777" w:rsidR="005D76CB" w:rsidRPr="00D52B51" w:rsidRDefault="005D76CB" w:rsidP="00FA427E">
      <w:pPr>
        <w:jc w:val="both"/>
        <w:rPr>
          <w:rFonts w:asciiTheme="minorHAnsi" w:hAnsiTheme="minorHAnsi"/>
        </w:rPr>
      </w:pPr>
    </w:p>
    <w:p w14:paraId="675CE4CE" w14:textId="0DF01DCF" w:rsidR="001D5DAA" w:rsidRPr="00D52B51" w:rsidRDefault="001D5DAA" w:rsidP="00FA427E">
      <w:pPr>
        <w:jc w:val="both"/>
        <w:rPr>
          <w:rFonts w:asciiTheme="minorHAnsi" w:hAnsiTheme="minorHAnsi"/>
        </w:rPr>
      </w:pPr>
      <w:r w:rsidRPr="00D52B51">
        <w:rPr>
          <w:rFonts w:asciiTheme="minorHAnsi" w:hAnsiTheme="minorHAnsi"/>
        </w:rPr>
        <w:t>The type III threshold of 60,000 tCO</w:t>
      </w:r>
      <w:r w:rsidRPr="00D52B51">
        <w:rPr>
          <w:rFonts w:asciiTheme="minorHAnsi" w:hAnsiTheme="minorHAnsi"/>
          <w:vertAlign w:val="subscript"/>
        </w:rPr>
        <w:t>2</w:t>
      </w:r>
      <w:r w:rsidRPr="00D52B51">
        <w:rPr>
          <w:rFonts w:asciiTheme="minorHAnsi" w:hAnsiTheme="minorHAnsi"/>
        </w:rPr>
        <w:t xml:space="preserve"> emission reduction</w:t>
      </w:r>
      <w:r w:rsidR="00033DB7" w:rsidRPr="00D52B51">
        <w:rPr>
          <w:rFonts w:asciiTheme="minorHAnsi" w:hAnsiTheme="minorHAnsi"/>
        </w:rPr>
        <w:t xml:space="preserve"> is reached after installed an estimated </w:t>
      </w:r>
      <w:r w:rsidR="00472129" w:rsidRPr="00D52B51">
        <w:rPr>
          <w:rFonts w:asciiTheme="minorHAnsi" w:hAnsiTheme="minorHAnsi"/>
        </w:rPr>
        <w:t>37,</w:t>
      </w:r>
      <w:r w:rsidR="00690D7C" w:rsidRPr="00D52B51">
        <w:rPr>
          <w:rFonts w:asciiTheme="minorHAnsi" w:hAnsiTheme="minorHAnsi"/>
        </w:rPr>
        <w:t>758</w:t>
      </w:r>
      <w:r w:rsidR="005D76CB" w:rsidRPr="00D52B51">
        <w:rPr>
          <w:rFonts w:asciiTheme="minorHAnsi" w:hAnsiTheme="minorHAnsi"/>
        </w:rPr>
        <w:t xml:space="preserve"> units</w:t>
      </w:r>
      <w:r w:rsidR="005D76CB" w:rsidRPr="00D52B51">
        <w:rPr>
          <w:rStyle w:val="FootnoteReference"/>
          <w:rFonts w:asciiTheme="minorHAnsi" w:hAnsiTheme="minorHAnsi"/>
        </w:rPr>
        <w:footnoteReference w:id="7"/>
      </w:r>
      <w:r w:rsidR="005D76CB" w:rsidRPr="00D52B51">
        <w:rPr>
          <w:rFonts w:asciiTheme="minorHAnsi" w:hAnsiTheme="minorHAnsi"/>
        </w:rPr>
        <w:t>.</w:t>
      </w:r>
    </w:p>
    <w:p w14:paraId="3796E10B" w14:textId="77777777" w:rsidR="000207E9" w:rsidRPr="00D52B51" w:rsidRDefault="000207E9" w:rsidP="000207E9">
      <w:pPr>
        <w:rPr>
          <w:rFonts w:asciiTheme="minorHAnsi" w:hAnsiTheme="minorHAnsi"/>
          <w:b/>
        </w:rPr>
      </w:pPr>
    </w:p>
    <w:p w14:paraId="2BB1C71D" w14:textId="243D4F46" w:rsidR="00BD1AAA" w:rsidRPr="00D52B51" w:rsidRDefault="00BD1AAA" w:rsidP="000207E9">
      <w:pPr>
        <w:rPr>
          <w:rFonts w:asciiTheme="minorHAnsi" w:hAnsiTheme="minorHAnsi"/>
          <w:b/>
        </w:rPr>
      </w:pPr>
      <w:r w:rsidRPr="00D52B51">
        <w:rPr>
          <w:rFonts w:asciiTheme="minorHAnsi" w:hAnsiTheme="minorHAnsi"/>
          <w:b/>
        </w:rPr>
        <w:t>vi. provide ranges in cases there is variation in equipment features.</w:t>
      </w:r>
    </w:p>
    <w:p w14:paraId="0C1B0DFE" w14:textId="53CA2F07" w:rsidR="00BD1AAA" w:rsidRPr="00D52B51" w:rsidRDefault="00BD1AAA" w:rsidP="00EB080F">
      <w:pPr>
        <w:jc w:val="both"/>
        <w:rPr>
          <w:rFonts w:asciiTheme="minorHAnsi" w:hAnsiTheme="minorHAnsi"/>
          <w:bCs/>
        </w:rPr>
      </w:pPr>
      <w:r w:rsidRPr="00D52B51">
        <w:rPr>
          <w:rFonts w:asciiTheme="minorHAnsi" w:hAnsiTheme="minorHAnsi"/>
          <w:bCs/>
        </w:rPr>
        <w:t xml:space="preserve">In this VPA fixed dome digesters are installed. In case during implementation different models are installed, </w:t>
      </w:r>
      <w:r w:rsidR="00F41E06" w:rsidRPr="00D52B51">
        <w:rPr>
          <w:rFonts w:asciiTheme="minorHAnsi" w:hAnsiTheme="minorHAnsi"/>
          <w:bCs/>
        </w:rPr>
        <w:t>the variation in equipment features will be</w:t>
      </w:r>
      <w:r w:rsidRPr="00D52B51">
        <w:rPr>
          <w:rFonts w:asciiTheme="minorHAnsi" w:hAnsiTheme="minorHAnsi"/>
          <w:bCs/>
        </w:rPr>
        <w:t xml:space="preserve"> reported in the monitoring report.</w:t>
      </w:r>
    </w:p>
    <w:p w14:paraId="75B03F7C" w14:textId="77777777" w:rsidR="00BD1AAA" w:rsidRPr="00D52B51" w:rsidRDefault="00BD1AAA" w:rsidP="000207E9">
      <w:pPr>
        <w:rPr>
          <w:rFonts w:asciiTheme="minorHAnsi" w:hAnsiTheme="minorHAnsi"/>
          <w:b/>
        </w:rPr>
      </w:pPr>
    </w:p>
    <w:p w14:paraId="1119192A" w14:textId="1BF58CF7" w:rsidR="004E361A" w:rsidRPr="00D52B51" w:rsidRDefault="004E361A" w:rsidP="004E361A">
      <w:pPr>
        <w:pStyle w:val="SectionList"/>
      </w:pPr>
      <w:r w:rsidRPr="00D52B51">
        <w:lastRenderedPageBreak/>
        <w:t xml:space="preserve">Scale of the </w:t>
      </w:r>
      <w:r w:rsidR="00940656" w:rsidRPr="00D52B51">
        <w:t>VPA</w:t>
      </w:r>
    </w:p>
    <w:p w14:paraId="0AE7263F" w14:textId="77777777" w:rsidR="004E361A" w:rsidRPr="00D52B51" w:rsidRDefault="004E361A" w:rsidP="004E361A">
      <w:pPr>
        <w:rPr>
          <w:lang w:eastAsia="de-DE"/>
        </w:rPr>
      </w:pPr>
      <w:r w:rsidRPr="00D52B51">
        <w:rPr>
          <w:lang w:eastAsia="de-DE"/>
        </w:rPr>
        <w:t>&gt;&gt;</w:t>
      </w:r>
    </w:p>
    <w:p w14:paraId="158A01EE" w14:textId="505B68C4" w:rsidR="00DF57B6" w:rsidRPr="00D52B51" w:rsidRDefault="00DB164A" w:rsidP="004E361A">
      <w:pPr>
        <w:rPr>
          <w:lang w:eastAsia="de-DE"/>
        </w:rPr>
      </w:pPr>
      <w:r w:rsidRPr="00D52B51">
        <w:rPr>
          <w:lang w:eastAsia="de-DE"/>
        </w:rPr>
        <w:t>This project is a small-scale project</w:t>
      </w:r>
      <w:r w:rsidR="00A706FF" w:rsidRPr="00D52B51">
        <w:rPr>
          <w:lang w:eastAsia="de-DE"/>
        </w:rPr>
        <w:t xml:space="preserve"> and has the following thresholds:</w:t>
      </w:r>
    </w:p>
    <w:p w14:paraId="6D0E0AA2" w14:textId="758A9C2B" w:rsidR="00A706FF" w:rsidRPr="00D52B51" w:rsidRDefault="00A706FF" w:rsidP="00057656">
      <w:pPr>
        <w:pStyle w:val="ListParagraph"/>
        <w:numPr>
          <w:ilvl w:val="0"/>
          <w:numId w:val="63"/>
        </w:numPr>
        <w:rPr>
          <w:lang w:eastAsia="de-DE"/>
        </w:rPr>
      </w:pPr>
      <w:r w:rsidRPr="00D52B51">
        <w:rPr>
          <w:lang w:eastAsia="de-DE"/>
        </w:rPr>
        <w:t xml:space="preserve">Type I: </w:t>
      </w:r>
      <w:r w:rsidR="00AD669B" w:rsidRPr="00D52B51">
        <w:rPr>
          <w:lang w:eastAsia="de-DE"/>
        </w:rPr>
        <w:t>the cumulative maximum output capacity of this VPA is 45 MW</w:t>
      </w:r>
      <w:r w:rsidR="00AD669B" w:rsidRPr="00D52B51">
        <w:rPr>
          <w:vertAlign w:val="subscript"/>
          <w:lang w:eastAsia="de-DE"/>
        </w:rPr>
        <w:t>th</w:t>
      </w:r>
      <w:r w:rsidR="00AD669B" w:rsidRPr="00D52B51">
        <w:rPr>
          <w:lang w:eastAsia="de-DE"/>
        </w:rPr>
        <w:br/>
        <w:t xml:space="preserve">Type III: </w:t>
      </w:r>
      <w:r w:rsidR="001D340B" w:rsidRPr="00D52B51">
        <w:rPr>
          <w:lang w:eastAsia="de-DE"/>
        </w:rPr>
        <w:t xml:space="preserve">The GHG emission reductions from methane avoidance from </w:t>
      </w:r>
      <w:r w:rsidR="00047458" w:rsidRPr="00D52B51">
        <w:rPr>
          <w:lang w:eastAsia="de-DE"/>
        </w:rPr>
        <w:t xml:space="preserve">shall not exceed </w:t>
      </w:r>
      <w:r w:rsidR="00506E76" w:rsidRPr="00D52B51">
        <w:rPr>
          <w:lang w:eastAsia="de-DE"/>
        </w:rPr>
        <w:t>60,000-ton</w:t>
      </w:r>
      <w:r w:rsidR="00047458" w:rsidRPr="00D52B51">
        <w:rPr>
          <w:lang w:eastAsia="de-DE"/>
        </w:rPr>
        <w:t xml:space="preserve"> CO</w:t>
      </w:r>
      <w:r w:rsidR="00047458" w:rsidRPr="00D52B51">
        <w:rPr>
          <w:vertAlign w:val="subscript"/>
          <w:lang w:eastAsia="de-DE"/>
        </w:rPr>
        <w:t>2</w:t>
      </w:r>
      <w:r w:rsidR="00047458" w:rsidRPr="00D52B51">
        <w:rPr>
          <w:lang w:eastAsia="de-DE"/>
        </w:rPr>
        <w:t>/year</w:t>
      </w:r>
    </w:p>
    <w:p w14:paraId="3715E395" w14:textId="21FFFDD0" w:rsidR="00047458" w:rsidRPr="00D52B51" w:rsidRDefault="00047458" w:rsidP="004E361A">
      <w:pPr>
        <w:rPr>
          <w:lang w:eastAsia="de-DE"/>
        </w:rPr>
      </w:pPr>
      <w:r w:rsidRPr="00D52B51">
        <w:rPr>
          <w:lang w:eastAsia="de-DE"/>
        </w:rPr>
        <w:t>As per GS optional requirement ‘GHG emissions reductions &amp; sequestration product requirements’ v2.1’</w:t>
      </w:r>
    </w:p>
    <w:p w14:paraId="051895D2" w14:textId="77777777" w:rsidR="0049008A" w:rsidRPr="00D52B51" w:rsidRDefault="0049008A" w:rsidP="004E361A">
      <w:pPr>
        <w:rPr>
          <w:lang w:eastAsia="de-DE"/>
        </w:rPr>
      </w:pPr>
    </w:p>
    <w:p w14:paraId="3E72FD3A" w14:textId="362D8EA3" w:rsidR="0011166F" w:rsidRPr="00D52B51" w:rsidRDefault="004E361A" w:rsidP="004E361A">
      <w:pPr>
        <w:pStyle w:val="SectionList"/>
      </w:pPr>
      <w:r w:rsidRPr="00D52B51">
        <w:t xml:space="preserve">Funding sources of </w:t>
      </w:r>
      <w:r w:rsidR="00257CAF" w:rsidRPr="00D52B51">
        <w:t>VPA</w:t>
      </w:r>
    </w:p>
    <w:p w14:paraId="0393BC8F" w14:textId="2B5F09D7" w:rsidR="0011166F" w:rsidRPr="00D52B51" w:rsidRDefault="0011166F" w:rsidP="00FA427E">
      <w:pPr>
        <w:pStyle w:val="SectionList2nd"/>
        <w:numPr>
          <w:ilvl w:val="0"/>
          <w:numId w:val="0"/>
        </w:numPr>
        <w:jc w:val="both"/>
      </w:pPr>
      <w:r w:rsidRPr="00D52B51">
        <w:t>&gt;&gt;</w:t>
      </w:r>
    </w:p>
    <w:p w14:paraId="52635AAB" w14:textId="7170F9BF" w:rsidR="00A32D47" w:rsidRPr="00D52B51" w:rsidRDefault="00A32D47" w:rsidP="00FA427E">
      <w:pPr>
        <w:jc w:val="both"/>
        <w:rPr>
          <w:lang w:eastAsia="de-DE"/>
        </w:rPr>
      </w:pPr>
      <w:r w:rsidRPr="00D52B51">
        <w:rPr>
          <w:lang w:eastAsia="de-DE"/>
        </w:rPr>
        <w:t>DGIS</w:t>
      </w:r>
      <w:r w:rsidR="001D213C" w:rsidRPr="00D52B51">
        <w:rPr>
          <w:lang w:eastAsia="de-DE"/>
        </w:rPr>
        <w:t xml:space="preserve"> (Directorate General Internationale Samenwerking) of the Dutch Government</w:t>
      </w:r>
      <w:r w:rsidRPr="00D52B51">
        <w:rPr>
          <w:lang w:eastAsia="de-DE"/>
        </w:rPr>
        <w:t xml:space="preserve"> through RVO</w:t>
      </w:r>
      <w:r w:rsidR="007313BA" w:rsidRPr="00D52B51">
        <w:rPr>
          <w:lang w:eastAsia="de-DE"/>
        </w:rPr>
        <w:t xml:space="preserve"> (Netherlands Enterprise agency)</w:t>
      </w:r>
      <w:r w:rsidRPr="00D52B51">
        <w:rPr>
          <w:lang w:eastAsia="de-DE"/>
        </w:rPr>
        <w:t xml:space="preserve"> is currently funding </w:t>
      </w:r>
      <w:r w:rsidR="00855D98" w:rsidRPr="00D52B51">
        <w:rPr>
          <w:lang w:eastAsia="de-DE"/>
        </w:rPr>
        <w:t>the</w:t>
      </w:r>
      <w:r w:rsidRPr="00D52B51">
        <w:rPr>
          <w:lang w:eastAsia="de-DE"/>
        </w:rPr>
        <w:t xml:space="preserve"> project-Africa </w:t>
      </w:r>
      <w:r w:rsidR="00855D98" w:rsidRPr="00D52B51">
        <w:rPr>
          <w:lang w:eastAsia="de-DE"/>
        </w:rPr>
        <w:t>Biodigester</w:t>
      </w:r>
      <w:r w:rsidRPr="00D52B51">
        <w:rPr>
          <w:lang w:eastAsia="de-DE"/>
        </w:rPr>
        <w:t xml:space="preserve"> Component (ABC) I Kenya and Uganda. This project started in 2022 as a build-up of ABPP</w:t>
      </w:r>
      <w:r w:rsidR="00855D98" w:rsidRPr="00D52B51">
        <w:rPr>
          <w:lang w:eastAsia="de-DE"/>
        </w:rPr>
        <w:t xml:space="preserve"> (through which public funding was provided until 2019)</w:t>
      </w:r>
      <w:r w:rsidRPr="00D52B51">
        <w:rPr>
          <w:lang w:eastAsia="de-DE"/>
        </w:rPr>
        <w:t xml:space="preserve">. </w:t>
      </w:r>
    </w:p>
    <w:p w14:paraId="38433E54" w14:textId="288C809F" w:rsidR="007313BA" w:rsidRPr="00D52B51" w:rsidRDefault="007313BA" w:rsidP="00FA427E">
      <w:pPr>
        <w:jc w:val="both"/>
        <w:rPr>
          <w:lang w:eastAsia="de-DE"/>
        </w:rPr>
      </w:pPr>
    </w:p>
    <w:p w14:paraId="77B3789C" w14:textId="4638D14B" w:rsidR="007313BA" w:rsidRPr="00D52B51" w:rsidRDefault="004933B3" w:rsidP="00FA427E">
      <w:pPr>
        <w:jc w:val="both"/>
      </w:pPr>
      <w:r w:rsidRPr="00D52B51">
        <w:rPr>
          <w:lang w:eastAsia="de-DE"/>
        </w:rPr>
        <w:t xml:space="preserve">Financing provided in connection with the PoA or its VPAs has come from or will come from ODA that has not been or will not be provided under the condition, whether express of implied, that any or all of the carbon credits issued as a result of the project’s operation will be transferred directly or indirectly to the country of origin of the ODA. </w:t>
      </w:r>
      <w:r w:rsidRPr="00D52B51">
        <w:rPr>
          <w:rFonts w:eastAsia="MS Mincho"/>
        </w:rPr>
        <w:t>An ODA declaration is signed and uploaded to the registry</w:t>
      </w:r>
      <w:r w:rsidR="00F661F8" w:rsidRPr="00D52B51">
        <w:rPr>
          <w:rStyle w:val="FootnoteReference"/>
          <w:lang w:eastAsia="de-DE"/>
        </w:rPr>
        <w:footnoteReference w:id="8"/>
      </w:r>
      <w:r w:rsidR="00FA427E" w:rsidRPr="00D52B51">
        <w:rPr>
          <w:rFonts w:eastAsia="MS Mincho"/>
        </w:rPr>
        <w:t>.</w:t>
      </w:r>
    </w:p>
    <w:p w14:paraId="60B2F34B" w14:textId="77777777" w:rsidR="00000506" w:rsidRPr="00D52B51" w:rsidRDefault="00000506" w:rsidP="008E202F">
      <w:pPr>
        <w:rPr>
          <w:rFonts w:asciiTheme="minorHAnsi" w:hAnsiTheme="minorHAnsi"/>
          <w:lang w:eastAsia="de-DE"/>
        </w:rPr>
      </w:pPr>
    </w:p>
    <w:p w14:paraId="30A3998B" w14:textId="0B77D0DD" w:rsidR="00257CAF" w:rsidRPr="00D52B51" w:rsidRDefault="00257CAF" w:rsidP="00042FBE">
      <w:pPr>
        <w:pStyle w:val="SectionTitle"/>
        <w:numPr>
          <w:ilvl w:val="0"/>
          <w:numId w:val="0"/>
        </w:numPr>
        <w:rPr>
          <w:b/>
          <w:lang w:eastAsia="de-DE"/>
        </w:rPr>
      </w:pPr>
    </w:p>
    <w:p w14:paraId="0E9461FD" w14:textId="77777777" w:rsidR="00257CAF" w:rsidRPr="00D52B51" w:rsidRDefault="00257CAF">
      <w:pPr>
        <w:spacing w:line="276" w:lineRule="auto"/>
        <w:contextualSpacing w:val="0"/>
        <w:rPr>
          <w:rFonts w:asciiTheme="majorHAnsi" w:eastAsia="Times New Roman" w:hAnsiTheme="majorHAnsi" w:cs="Arial"/>
          <w:b/>
          <w:iCs/>
          <w:color w:val="auto"/>
          <w:sz w:val="28"/>
          <w:szCs w:val="22"/>
          <w:lang w:val="en-GB" w:eastAsia="de-DE"/>
          <w14:cntxtAlts w14:val="0"/>
        </w:rPr>
      </w:pPr>
      <w:r w:rsidRPr="00D52B51">
        <w:rPr>
          <w:b/>
          <w:lang w:eastAsia="de-DE"/>
        </w:rPr>
        <w:br w:type="page"/>
      </w:r>
    </w:p>
    <w:p w14:paraId="59A989CC" w14:textId="32917104" w:rsidR="004E361A" w:rsidRPr="00D52B51" w:rsidRDefault="004E361A" w:rsidP="004E361A">
      <w:pPr>
        <w:pStyle w:val="SectionTitle"/>
      </w:pPr>
      <w:bookmarkStart w:id="12" w:name="_Ref49515954"/>
      <w:r w:rsidRPr="00D52B51">
        <w:lastRenderedPageBreak/>
        <w:t>APPLICATION OF APPROVED GOLD STANDARD METHODOLOGY (IES) AND/OR DEMONSTRATION OF SDG CONTRIBUTIONS</w:t>
      </w:r>
      <w:bookmarkEnd w:id="12"/>
      <w:r w:rsidRPr="00D52B51" w:rsidDel="002E5951">
        <w:t xml:space="preserve"> </w:t>
      </w:r>
    </w:p>
    <w:p w14:paraId="4BCAF7D3" w14:textId="77777777" w:rsidR="004E361A" w:rsidRPr="00D52B51" w:rsidRDefault="004E361A" w:rsidP="004E361A">
      <w:pPr>
        <w:pStyle w:val="SectionList"/>
      </w:pPr>
      <w:r w:rsidRPr="00D52B51">
        <w:t xml:space="preserve">Reference of approved methodology (ies) </w:t>
      </w:r>
    </w:p>
    <w:p w14:paraId="44924759" w14:textId="77777777" w:rsidR="004E361A" w:rsidRPr="00D52B51" w:rsidRDefault="004E361A" w:rsidP="004E361A">
      <w:r w:rsidRPr="00D52B51">
        <w:t>&gt;&gt;</w:t>
      </w:r>
    </w:p>
    <w:p w14:paraId="41EAE33C" w14:textId="4F42A49F" w:rsidR="00AD249A" w:rsidRDefault="00AD249A" w:rsidP="004E361A">
      <w:pPr>
        <w:rPr>
          <w:rStyle w:val="Hyperlink"/>
          <w:szCs w:val="22"/>
          <w:lang w:val="en-GB"/>
        </w:rPr>
      </w:pPr>
      <w:r w:rsidRPr="00D52B51">
        <w:rPr>
          <w:rFonts w:asciiTheme="minorHAnsi" w:hAnsiTheme="minorHAnsi"/>
          <w:szCs w:val="22"/>
          <w:lang w:val="en-GB"/>
        </w:rPr>
        <w:t>Methodology for animal manure management and biogas use for thermal energy generation V1.</w:t>
      </w:r>
      <w:r w:rsidR="00E46B65" w:rsidRPr="00D52B51">
        <w:rPr>
          <w:rFonts w:asciiTheme="minorHAnsi" w:hAnsiTheme="minorHAnsi"/>
          <w:szCs w:val="22"/>
          <w:lang w:val="en-GB"/>
        </w:rPr>
        <w:t>1</w:t>
      </w:r>
      <w:r w:rsidRPr="00D52B51">
        <w:rPr>
          <w:rFonts w:asciiTheme="minorHAnsi" w:hAnsiTheme="minorHAnsi"/>
          <w:szCs w:val="22"/>
          <w:lang w:val="en-GB"/>
        </w:rPr>
        <w:t xml:space="preserve">. URL: </w:t>
      </w:r>
      <w:hyperlink r:id="rId16" w:history="1">
        <w:r w:rsidR="00602FF9" w:rsidRPr="00D52B51">
          <w:rPr>
            <w:rStyle w:val="Hyperlink"/>
            <w:szCs w:val="22"/>
            <w:lang w:val="en-GB"/>
          </w:rPr>
          <w:t>https://globalgoals.goldstandard.org/433-ee-ics-methodology-for-animal-waste-managment-and-biogas-application/</w:t>
        </w:r>
      </w:hyperlink>
    </w:p>
    <w:p w14:paraId="1013EDB6" w14:textId="77777777" w:rsidR="00532B16" w:rsidRDefault="00532B16" w:rsidP="004E361A">
      <w:pPr>
        <w:rPr>
          <w:rStyle w:val="Hyperlink"/>
          <w:szCs w:val="22"/>
          <w:lang w:val="en-GB"/>
        </w:rPr>
      </w:pPr>
    </w:p>
    <w:p w14:paraId="36F25684" w14:textId="2F436C4C" w:rsidR="00532B16" w:rsidRPr="00532B16" w:rsidRDefault="00532B16" w:rsidP="004E361A">
      <w:pPr>
        <w:rPr>
          <w:rStyle w:val="Hyperlink"/>
          <w:szCs w:val="22"/>
          <w:lang w:val="en-GB"/>
        </w:rPr>
      </w:pPr>
      <w:r>
        <w:rPr>
          <w:rStyle w:val="Hyperlink"/>
          <w:szCs w:val="22"/>
          <w:lang w:val="en-GB"/>
        </w:rPr>
        <w:t>The above methodology replaced the methodology applied in CPI, which is TPDDTEC (</w:t>
      </w:r>
      <w:r w:rsidRPr="00532B16">
        <w:rPr>
          <w:rStyle w:val="Hyperlink"/>
          <w:szCs w:val="22"/>
          <w:lang w:val="en-GB"/>
        </w:rPr>
        <w:t>Reduced Emissions From Cooking And Heating – Technologies And Practices To D</w:t>
      </w:r>
      <w:r>
        <w:rPr>
          <w:rStyle w:val="Hyperlink"/>
          <w:szCs w:val="22"/>
          <w:lang w:val="en-GB"/>
        </w:rPr>
        <w:t>i</w:t>
      </w:r>
      <w:r w:rsidRPr="00532B16">
        <w:rPr>
          <w:rStyle w:val="Hyperlink"/>
          <w:szCs w:val="22"/>
          <w:lang w:val="en-GB"/>
        </w:rPr>
        <w:t>splace Decentralised Thermal Energy Consumption</w:t>
      </w:r>
      <w:r>
        <w:rPr>
          <w:rStyle w:val="Hyperlink"/>
          <w:szCs w:val="22"/>
          <w:lang w:val="en-GB"/>
        </w:rPr>
        <w:t>) (v1.0) was applied. That methodology in its current version excludes biogas projects</w:t>
      </w:r>
      <w:r w:rsidR="00754AC2">
        <w:rPr>
          <w:rStyle w:val="Hyperlink"/>
          <w:szCs w:val="22"/>
          <w:lang w:val="en-GB"/>
        </w:rPr>
        <w:t xml:space="preserve"> and therefore it was necessary to switch the methodology. </w:t>
      </w:r>
    </w:p>
    <w:p w14:paraId="3447FCCD" w14:textId="77777777" w:rsidR="00602FF9" w:rsidRPr="00D52B51" w:rsidRDefault="00602FF9" w:rsidP="004E361A">
      <w:pPr>
        <w:rPr>
          <w:rFonts w:asciiTheme="minorHAnsi" w:hAnsiTheme="minorHAnsi"/>
          <w:sz w:val="20"/>
          <w:szCs w:val="20"/>
          <w:lang w:val="en-GB"/>
        </w:rPr>
      </w:pPr>
    </w:p>
    <w:p w14:paraId="0A537210" w14:textId="3C441749" w:rsidR="00602FF9" w:rsidRPr="00D52B51" w:rsidRDefault="00602FF9" w:rsidP="00602FF9">
      <w:r w:rsidRPr="00D52B51">
        <w:t>The methodology refers to the following tools</w:t>
      </w:r>
      <w:r w:rsidR="00314E7A" w:rsidRPr="00D52B51">
        <w:rPr>
          <w:rStyle w:val="FootnoteReference"/>
        </w:rPr>
        <w:footnoteReference w:id="9"/>
      </w:r>
      <w:r w:rsidRPr="00D52B51">
        <w:t>:</w:t>
      </w:r>
    </w:p>
    <w:p w14:paraId="64E2147D" w14:textId="59CF5A66" w:rsidR="00602FF9" w:rsidRPr="00D52B51" w:rsidRDefault="00602FF9" w:rsidP="00057656">
      <w:pPr>
        <w:pStyle w:val="ListParagraph"/>
        <w:numPr>
          <w:ilvl w:val="0"/>
          <w:numId w:val="60"/>
        </w:numPr>
      </w:pPr>
      <w:r w:rsidRPr="00D52B51">
        <w:t xml:space="preserve">CDM tool 21: Demonstration of additionality of small-scale project activities. Version </w:t>
      </w:r>
      <w:r w:rsidR="00E46B65" w:rsidRPr="00D52B51">
        <w:t>0.90</w:t>
      </w:r>
      <w:r w:rsidR="00E46B65" w:rsidRPr="00D52B51">
        <w:rPr>
          <w:rStyle w:val="FootnoteReference"/>
        </w:rPr>
        <w:footnoteReference w:id="10"/>
      </w:r>
    </w:p>
    <w:p w14:paraId="5038E670" w14:textId="4ACD2712" w:rsidR="00602FF9" w:rsidRPr="00D52B51" w:rsidRDefault="00602FF9" w:rsidP="00057656">
      <w:pPr>
        <w:pStyle w:val="ListParagraph"/>
        <w:numPr>
          <w:ilvl w:val="0"/>
          <w:numId w:val="60"/>
        </w:numPr>
      </w:pPr>
      <w:r w:rsidRPr="00D52B51">
        <w:t xml:space="preserve">CDM tool 30: Calculation of the fraction of non-renewable biomass. Version </w:t>
      </w:r>
      <w:r w:rsidR="00744C7A" w:rsidRPr="00D52B51">
        <w:t>4</w:t>
      </w:r>
      <w:r w:rsidRPr="00D52B51">
        <w:t>.0</w:t>
      </w:r>
    </w:p>
    <w:p w14:paraId="1F47FBFF" w14:textId="37DD3CD5" w:rsidR="002C1EE2" w:rsidRPr="00D52B51" w:rsidDel="00925781" w:rsidRDefault="002C1EE2" w:rsidP="004E361A">
      <w:pPr>
        <w:rPr>
          <w:del w:id="13" w:author="Review1" w:date="2024-07-22T08:37:00Z" w16du:dateUtc="2024-07-22T05:37:00Z"/>
        </w:rPr>
      </w:pPr>
    </w:p>
    <w:p w14:paraId="3AC7F82D" w14:textId="5E809D88" w:rsidR="004E361A" w:rsidRPr="00D52B51" w:rsidRDefault="004E361A" w:rsidP="004E361A">
      <w:pPr>
        <w:pStyle w:val="SectionList"/>
      </w:pPr>
      <w:r w:rsidRPr="00D52B51">
        <w:t>Applicability of methodology (ies)</w:t>
      </w:r>
    </w:p>
    <w:p w14:paraId="24889DD5" w14:textId="77777777" w:rsidR="004E361A" w:rsidRPr="00D52B51" w:rsidRDefault="004E361A" w:rsidP="004E361A">
      <w:r w:rsidRPr="00D52B51">
        <w:t>&gt;&gt;</w:t>
      </w:r>
    </w:p>
    <w:tbl>
      <w:tblPr>
        <w:tblStyle w:val="TableGrid"/>
        <w:tblW w:w="5000" w:type="pct"/>
        <w:tblLook w:val="04A0" w:firstRow="1" w:lastRow="0" w:firstColumn="1" w:lastColumn="0" w:noHBand="0" w:noVBand="1"/>
      </w:tblPr>
      <w:tblGrid>
        <w:gridCol w:w="905"/>
        <w:gridCol w:w="4443"/>
        <w:gridCol w:w="4274"/>
      </w:tblGrid>
      <w:tr w:rsidR="00B97D77" w:rsidRPr="00D52B51" w14:paraId="3C92B47D" w14:textId="77777777" w:rsidTr="000672F5">
        <w:tc>
          <w:tcPr>
            <w:tcW w:w="470" w:type="pct"/>
            <w:shd w:val="clear" w:color="auto" w:fill="BFBFBF" w:themeFill="background1" w:themeFillShade="BF"/>
          </w:tcPr>
          <w:p w14:paraId="5516625E" w14:textId="3A02B1BB" w:rsidR="00B97D77" w:rsidRPr="00D52B51" w:rsidRDefault="00B97D77" w:rsidP="009A136D">
            <w:pPr>
              <w:spacing w:line="240" w:lineRule="auto"/>
              <w:rPr>
                <w:b/>
                <w:bCs/>
                <w:szCs w:val="22"/>
              </w:rPr>
            </w:pPr>
            <w:r w:rsidRPr="00D52B51">
              <w:rPr>
                <w:b/>
                <w:bCs/>
                <w:szCs w:val="22"/>
              </w:rPr>
              <w:t xml:space="preserve">Ref </w:t>
            </w:r>
          </w:p>
        </w:tc>
        <w:tc>
          <w:tcPr>
            <w:tcW w:w="2309" w:type="pct"/>
            <w:shd w:val="clear" w:color="auto" w:fill="BFBFBF" w:themeFill="background1" w:themeFillShade="BF"/>
          </w:tcPr>
          <w:p w14:paraId="56C88D6F" w14:textId="01168B80" w:rsidR="00B97D77" w:rsidRPr="00D52B51" w:rsidRDefault="00D81F97" w:rsidP="009A136D">
            <w:pPr>
              <w:spacing w:line="240" w:lineRule="auto"/>
              <w:rPr>
                <w:b/>
                <w:bCs/>
                <w:caps/>
                <w:szCs w:val="22"/>
              </w:rPr>
            </w:pPr>
            <w:r w:rsidRPr="00D52B51">
              <w:rPr>
                <w:b/>
                <w:bCs/>
                <w:szCs w:val="22"/>
              </w:rPr>
              <w:t>Condition</w:t>
            </w:r>
          </w:p>
        </w:tc>
        <w:tc>
          <w:tcPr>
            <w:tcW w:w="2221" w:type="pct"/>
            <w:shd w:val="clear" w:color="auto" w:fill="BFBFBF" w:themeFill="background1" w:themeFillShade="BF"/>
          </w:tcPr>
          <w:p w14:paraId="66E6BAA2" w14:textId="74C49930" w:rsidR="00B97D77" w:rsidRPr="00D52B51" w:rsidRDefault="00D81F97" w:rsidP="009A136D">
            <w:pPr>
              <w:spacing w:line="240" w:lineRule="auto"/>
              <w:rPr>
                <w:b/>
                <w:bCs/>
                <w:szCs w:val="22"/>
              </w:rPr>
            </w:pPr>
            <w:r w:rsidRPr="00D52B51">
              <w:rPr>
                <w:b/>
                <w:bCs/>
                <w:szCs w:val="22"/>
              </w:rPr>
              <w:t>Applicability</w:t>
            </w:r>
          </w:p>
        </w:tc>
      </w:tr>
      <w:tr w:rsidR="00B97D77" w:rsidRPr="00D52B51" w14:paraId="7FB1990E" w14:textId="77777777" w:rsidTr="009A136D">
        <w:tc>
          <w:tcPr>
            <w:tcW w:w="470" w:type="pct"/>
          </w:tcPr>
          <w:p w14:paraId="6322FEDE" w14:textId="22CB3D2A" w:rsidR="00B97D77" w:rsidRPr="00D52B51" w:rsidRDefault="00D81F97" w:rsidP="009A136D">
            <w:pPr>
              <w:spacing w:line="240" w:lineRule="auto"/>
              <w:rPr>
                <w:sz w:val="20"/>
                <w:szCs w:val="20"/>
              </w:rPr>
            </w:pPr>
            <w:r w:rsidRPr="00D52B51">
              <w:rPr>
                <w:sz w:val="20"/>
                <w:szCs w:val="20"/>
              </w:rPr>
              <w:t>2.2.1</w:t>
            </w:r>
          </w:p>
        </w:tc>
        <w:tc>
          <w:tcPr>
            <w:tcW w:w="2309" w:type="pct"/>
          </w:tcPr>
          <w:p w14:paraId="50987439" w14:textId="490F135D" w:rsidR="00B97D77" w:rsidRPr="00D52B51" w:rsidRDefault="009D099F" w:rsidP="009A136D">
            <w:pPr>
              <w:spacing w:line="240" w:lineRule="auto"/>
              <w:rPr>
                <w:sz w:val="20"/>
                <w:szCs w:val="20"/>
              </w:rPr>
            </w:pPr>
            <w:r w:rsidRPr="00D52B51">
              <w:rPr>
                <w:sz w:val="20"/>
                <w:szCs w:val="20"/>
              </w:rPr>
              <w:t>This methodology applies only to the fraction of the manure</w:t>
            </w:r>
            <w:r w:rsidRPr="00D52B51">
              <w:rPr>
                <w:rStyle w:val="FootnoteReference"/>
                <w:sz w:val="20"/>
                <w:szCs w:val="20"/>
              </w:rPr>
              <w:footnoteReference w:id="11"/>
            </w:r>
            <w:r w:rsidRPr="00D52B51">
              <w:rPr>
                <w:sz w:val="20"/>
                <w:szCs w:val="20"/>
              </w:rPr>
              <w:t xml:space="preserve"> which would decay anaerobically in the absence of the project activity, which is established by a survey</w:t>
            </w:r>
          </w:p>
        </w:tc>
        <w:tc>
          <w:tcPr>
            <w:tcW w:w="2221" w:type="pct"/>
          </w:tcPr>
          <w:p w14:paraId="03AF85ED" w14:textId="76A10688" w:rsidR="00B97D77" w:rsidRPr="00D52B51" w:rsidRDefault="002B194B" w:rsidP="009A136D">
            <w:pPr>
              <w:spacing w:line="240" w:lineRule="auto"/>
              <w:rPr>
                <w:sz w:val="20"/>
                <w:szCs w:val="20"/>
              </w:rPr>
            </w:pPr>
            <w:r w:rsidRPr="00D52B51">
              <w:rPr>
                <w:sz w:val="20"/>
                <w:szCs w:val="20"/>
              </w:rPr>
              <w:t>The</w:t>
            </w:r>
            <w:r w:rsidR="00F917FF" w:rsidRPr="00D52B51">
              <w:rPr>
                <w:sz w:val="20"/>
                <w:szCs w:val="20"/>
              </w:rPr>
              <w:t xml:space="preserve"> ER calculations are based on</w:t>
            </w:r>
            <w:r w:rsidRPr="00D52B51">
              <w:rPr>
                <w:sz w:val="20"/>
                <w:szCs w:val="20"/>
              </w:rPr>
              <w:t xml:space="preserve"> fraction of manure that</w:t>
            </w:r>
            <w:r w:rsidR="00F917FF" w:rsidRPr="00D52B51">
              <w:rPr>
                <w:sz w:val="20"/>
                <w:szCs w:val="20"/>
              </w:rPr>
              <w:t xml:space="preserve"> would </w:t>
            </w:r>
            <w:r w:rsidRPr="00D52B51">
              <w:rPr>
                <w:sz w:val="20"/>
                <w:szCs w:val="20"/>
              </w:rPr>
              <w:t xml:space="preserve">decay anaerobically </w:t>
            </w:r>
            <w:r w:rsidR="00F917FF" w:rsidRPr="00D52B51">
              <w:rPr>
                <w:sz w:val="20"/>
                <w:szCs w:val="20"/>
              </w:rPr>
              <w:t xml:space="preserve">in </w:t>
            </w:r>
            <w:r w:rsidR="00FF7B54" w:rsidRPr="00D52B51">
              <w:rPr>
                <w:sz w:val="20"/>
                <w:szCs w:val="20"/>
              </w:rPr>
              <w:t>absence</w:t>
            </w:r>
            <w:r w:rsidR="00F917FF" w:rsidRPr="00D52B51">
              <w:rPr>
                <w:sz w:val="20"/>
                <w:szCs w:val="20"/>
              </w:rPr>
              <w:t xml:space="preserve"> of the project activity and this is captured in parameter </w:t>
            </w:r>
            <w:r w:rsidR="00FF7B54" w:rsidRPr="00D52B51">
              <w:rPr>
                <w:sz w:val="20"/>
                <w:szCs w:val="20"/>
              </w:rPr>
              <w:t>BGTA 12 and BGTA 8</w:t>
            </w:r>
          </w:p>
        </w:tc>
      </w:tr>
      <w:tr w:rsidR="00B97D77" w:rsidRPr="00D52B51" w14:paraId="00DDDCAD" w14:textId="77777777" w:rsidTr="009A136D">
        <w:tc>
          <w:tcPr>
            <w:tcW w:w="470" w:type="pct"/>
          </w:tcPr>
          <w:p w14:paraId="5B49A49F" w14:textId="67AE512E" w:rsidR="00B97D77" w:rsidRPr="00D52B51" w:rsidRDefault="003466BE" w:rsidP="009A136D">
            <w:pPr>
              <w:spacing w:line="240" w:lineRule="auto"/>
              <w:rPr>
                <w:sz w:val="20"/>
                <w:szCs w:val="20"/>
              </w:rPr>
            </w:pPr>
            <w:r w:rsidRPr="00D52B51">
              <w:rPr>
                <w:sz w:val="20"/>
                <w:szCs w:val="20"/>
              </w:rPr>
              <w:t>2.2.2</w:t>
            </w:r>
          </w:p>
        </w:tc>
        <w:tc>
          <w:tcPr>
            <w:tcW w:w="2309" w:type="pct"/>
          </w:tcPr>
          <w:p w14:paraId="48C95048" w14:textId="76862A05" w:rsidR="00B97D77" w:rsidRPr="00D52B51" w:rsidRDefault="000E6E62" w:rsidP="009A136D">
            <w:pPr>
              <w:spacing w:line="240" w:lineRule="auto"/>
              <w:rPr>
                <w:sz w:val="20"/>
                <w:szCs w:val="20"/>
              </w:rPr>
            </w:pPr>
            <w:r w:rsidRPr="00D52B51">
              <w:rPr>
                <w:sz w:val="20"/>
                <w:szCs w:val="20"/>
              </w:rPr>
              <w:t>The methodology offers two methods for baseline emission quantification from AWMS</w:t>
            </w:r>
            <w:r w:rsidR="00062B3C" w:rsidRPr="00D52B51">
              <w:rPr>
                <w:sz w:val="20"/>
                <w:szCs w:val="20"/>
              </w:rPr>
              <w:t>.</w:t>
            </w:r>
          </w:p>
          <w:p w14:paraId="6E19AC5A" w14:textId="77777777" w:rsidR="00F43FBE" w:rsidRPr="00D52B51" w:rsidRDefault="00F43FBE" w:rsidP="009A136D">
            <w:pPr>
              <w:pStyle w:val="P"/>
              <w:numPr>
                <w:ilvl w:val="0"/>
                <w:numId w:val="42"/>
              </w:numPr>
              <w:spacing w:before="120" w:after="120" w:line="240" w:lineRule="auto"/>
              <w:contextualSpacing w:val="0"/>
              <w:jc w:val="both"/>
              <w:rPr>
                <w:sz w:val="20"/>
                <w:szCs w:val="20"/>
              </w:rPr>
            </w:pPr>
            <w:r w:rsidRPr="00D52B51">
              <w:rPr>
                <w:sz w:val="20"/>
                <w:szCs w:val="20"/>
              </w:rPr>
              <w:lastRenderedPageBreak/>
              <w:t xml:space="preserve">AWMS method 1 - IPCC Tier 1 approach, </w:t>
            </w:r>
          </w:p>
          <w:p w14:paraId="333D4F63" w14:textId="7987EDCC" w:rsidR="00F43FBE" w:rsidRPr="00D52B51" w:rsidRDefault="00F43FBE" w:rsidP="009A136D">
            <w:pPr>
              <w:pStyle w:val="P"/>
              <w:numPr>
                <w:ilvl w:val="0"/>
                <w:numId w:val="42"/>
              </w:numPr>
              <w:spacing w:before="120" w:after="120" w:line="240" w:lineRule="auto"/>
              <w:contextualSpacing w:val="0"/>
              <w:jc w:val="both"/>
              <w:rPr>
                <w:sz w:val="20"/>
                <w:szCs w:val="20"/>
              </w:rPr>
            </w:pPr>
            <w:r w:rsidRPr="00D52B51">
              <w:rPr>
                <w:sz w:val="20"/>
                <w:szCs w:val="20"/>
              </w:rPr>
              <w:t xml:space="preserve">AWMS method 2 - IPCC Tier 2 approach, </w:t>
            </w:r>
          </w:p>
        </w:tc>
        <w:tc>
          <w:tcPr>
            <w:tcW w:w="2221" w:type="pct"/>
          </w:tcPr>
          <w:p w14:paraId="521B6AD2" w14:textId="748A29A5" w:rsidR="00A617CD" w:rsidRPr="00D52B51" w:rsidRDefault="00353763" w:rsidP="009A136D">
            <w:pPr>
              <w:spacing w:line="240" w:lineRule="auto"/>
              <w:rPr>
                <w:sz w:val="20"/>
                <w:szCs w:val="20"/>
              </w:rPr>
            </w:pPr>
            <w:r w:rsidRPr="00D52B51">
              <w:rPr>
                <w:sz w:val="20"/>
                <w:szCs w:val="20"/>
              </w:rPr>
              <w:lastRenderedPageBreak/>
              <w:t xml:space="preserve">This VPA will apply </w:t>
            </w:r>
            <w:r w:rsidR="00C04328" w:rsidRPr="00D52B51">
              <w:rPr>
                <w:sz w:val="20"/>
                <w:szCs w:val="20"/>
              </w:rPr>
              <w:t>T</w:t>
            </w:r>
            <w:r w:rsidRPr="00D52B51">
              <w:rPr>
                <w:sz w:val="20"/>
                <w:szCs w:val="20"/>
              </w:rPr>
              <w:t xml:space="preserve">ier 1 for household farms </w:t>
            </w:r>
          </w:p>
        </w:tc>
      </w:tr>
      <w:tr w:rsidR="00B97D77" w:rsidRPr="00D52B51" w14:paraId="37BF78EB" w14:textId="77777777" w:rsidTr="00AE30F2">
        <w:tc>
          <w:tcPr>
            <w:tcW w:w="470" w:type="pct"/>
          </w:tcPr>
          <w:p w14:paraId="5A6778EA" w14:textId="6FC28EBF" w:rsidR="00B97D77" w:rsidRPr="00D52B51" w:rsidRDefault="00F16C26" w:rsidP="009A136D">
            <w:pPr>
              <w:spacing w:line="240" w:lineRule="auto"/>
              <w:rPr>
                <w:sz w:val="20"/>
                <w:szCs w:val="20"/>
              </w:rPr>
            </w:pPr>
            <w:r w:rsidRPr="00D52B51">
              <w:rPr>
                <w:sz w:val="20"/>
                <w:szCs w:val="20"/>
              </w:rPr>
              <w:t>2.2.3</w:t>
            </w:r>
          </w:p>
        </w:tc>
        <w:tc>
          <w:tcPr>
            <w:tcW w:w="2309" w:type="pct"/>
          </w:tcPr>
          <w:p w14:paraId="582DCA73" w14:textId="4B99B6F0" w:rsidR="00CC2718" w:rsidRPr="00D52B51" w:rsidRDefault="00CC2718" w:rsidP="00AE30F2">
            <w:pPr>
              <w:pStyle w:val="P"/>
              <w:tabs>
                <w:tab w:val="left" w:pos="87"/>
              </w:tabs>
              <w:spacing w:before="120" w:after="120" w:line="240" w:lineRule="auto"/>
              <w:ind w:left="-8" w:firstLine="8"/>
              <w:contextualSpacing w:val="0"/>
              <w:rPr>
                <w:sz w:val="20"/>
                <w:szCs w:val="20"/>
              </w:rPr>
            </w:pPr>
            <w:r w:rsidRPr="00D52B51">
              <w:rPr>
                <w:sz w:val="20"/>
                <w:szCs w:val="20"/>
              </w:rPr>
              <w:t>The methodology is applicable under the following conditions when applying AWMS method 1:</w:t>
            </w:r>
            <w:r w:rsidR="00747650" w:rsidRPr="00D52B51">
              <w:rPr>
                <w:sz w:val="20"/>
                <w:szCs w:val="20"/>
              </w:rPr>
              <w:t xml:space="preserve"> </w:t>
            </w:r>
          </w:p>
          <w:p w14:paraId="16E2DDED" w14:textId="77777777" w:rsidR="00747650" w:rsidRPr="00D52B51" w:rsidRDefault="00747650" w:rsidP="00AE30F2">
            <w:pPr>
              <w:pStyle w:val="P"/>
              <w:numPr>
                <w:ilvl w:val="0"/>
                <w:numId w:val="43"/>
              </w:numPr>
              <w:spacing w:before="120" w:after="120" w:line="240" w:lineRule="auto"/>
              <w:contextualSpacing w:val="0"/>
              <w:rPr>
                <w:sz w:val="20"/>
                <w:szCs w:val="20"/>
              </w:rPr>
            </w:pPr>
            <w:r w:rsidRPr="00D52B51">
              <w:rPr>
                <w:sz w:val="20"/>
                <w:szCs w:val="20"/>
              </w:rPr>
              <w:t>The category is limited to measures at individual households, small farms (e.g., installation of a domestic biogas digester) or livestock farms or institutional settings.</w:t>
            </w:r>
          </w:p>
          <w:p w14:paraId="18688479" w14:textId="77777777" w:rsidR="00747650" w:rsidRPr="00D52B51" w:rsidRDefault="00747650" w:rsidP="00AE30F2">
            <w:pPr>
              <w:pStyle w:val="P"/>
              <w:numPr>
                <w:ilvl w:val="0"/>
                <w:numId w:val="43"/>
              </w:numPr>
              <w:spacing w:before="120" w:after="120" w:line="240" w:lineRule="auto"/>
              <w:contextualSpacing w:val="0"/>
              <w:rPr>
                <w:sz w:val="20"/>
                <w:szCs w:val="20"/>
              </w:rPr>
            </w:pPr>
            <w:r w:rsidRPr="00D52B51">
              <w:rPr>
                <w:sz w:val="20"/>
                <w:szCs w:val="20"/>
              </w:rPr>
              <w:t>The activity shall ensure that:</w:t>
            </w:r>
          </w:p>
          <w:p w14:paraId="52DB6FE9" w14:textId="77777777" w:rsidR="00747650" w:rsidRPr="00D52B51" w:rsidRDefault="00747650" w:rsidP="00AE30F2">
            <w:pPr>
              <w:pStyle w:val="P"/>
              <w:numPr>
                <w:ilvl w:val="0"/>
                <w:numId w:val="44"/>
              </w:numPr>
              <w:spacing w:before="120" w:after="120" w:line="240" w:lineRule="auto"/>
              <w:contextualSpacing w:val="0"/>
              <w:rPr>
                <w:sz w:val="20"/>
                <w:szCs w:val="20"/>
              </w:rPr>
            </w:pPr>
            <w:r w:rsidRPr="00D52B51">
              <w:rPr>
                <w:sz w:val="20"/>
                <w:szCs w:val="20"/>
              </w:rPr>
              <w:t>The digestate</w:t>
            </w:r>
            <w:r w:rsidRPr="00D52B51" w:rsidDel="00CD6714">
              <w:rPr>
                <w:sz w:val="20"/>
                <w:szCs w:val="20"/>
              </w:rPr>
              <w:t xml:space="preserve"> </w:t>
            </w:r>
            <w:r w:rsidRPr="00D52B51">
              <w:rPr>
                <w:sz w:val="20"/>
                <w:szCs w:val="20"/>
              </w:rPr>
              <w:t>must be handled aerobically. In soil application of the final digestate, proper conditions and procedures (resulting in negligible methane emissions) must be ensured.</w:t>
            </w:r>
          </w:p>
          <w:p w14:paraId="4E969F52" w14:textId="630FDA47" w:rsidR="00B97D77" w:rsidRPr="00D52B51" w:rsidRDefault="00747650" w:rsidP="00AE30F2">
            <w:pPr>
              <w:pStyle w:val="P"/>
              <w:numPr>
                <w:ilvl w:val="0"/>
                <w:numId w:val="44"/>
              </w:numPr>
              <w:spacing w:before="120" w:after="120" w:line="240" w:lineRule="auto"/>
              <w:contextualSpacing w:val="0"/>
              <w:rPr>
                <w:sz w:val="20"/>
                <w:szCs w:val="20"/>
              </w:rPr>
            </w:pPr>
            <w:r w:rsidRPr="00D52B51">
              <w:rPr>
                <w:sz w:val="20"/>
                <w:szCs w:val="20"/>
              </w:rPr>
              <w:t>The biogas captured from the biodigesters is utilised (e.g., combusted or burnt for thermal applications).</w:t>
            </w:r>
          </w:p>
        </w:tc>
        <w:tc>
          <w:tcPr>
            <w:tcW w:w="2221" w:type="pct"/>
          </w:tcPr>
          <w:p w14:paraId="7E40A234" w14:textId="77777777" w:rsidR="00B97D77" w:rsidRPr="00D52B51" w:rsidRDefault="00747650" w:rsidP="00AE30F2">
            <w:pPr>
              <w:spacing w:line="240" w:lineRule="auto"/>
              <w:rPr>
                <w:sz w:val="20"/>
                <w:szCs w:val="20"/>
              </w:rPr>
            </w:pPr>
            <w:r w:rsidRPr="00D52B51">
              <w:rPr>
                <w:sz w:val="20"/>
                <w:szCs w:val="20"/>
              </w:rPr>
              <w:t xml:space="preserve">a) </w:t>
            </w:r>
            <w:r w:rsidR="00FA0127" w:rsidRPr="00D52B51">
              <w:rPr>
                <w:sz w:val="20"/>
                <w:szCs w:val="20"/>
              </w:rPr>
              <w:t>biodigester are installed at individual households, small farms (e.g., installation of a domestic biogas digester) or livestock farms or institutional settings</w:t>
            </w:r>
          </w:p>
          <w:p w14:paraId="3FFEBB38" w14:textId="0C91CCD5" w:rsidR="00CE628F" w:rsidRPr="00D52B51" w:rsidRDefault="00FA0127" w:rsidP="00AE30F2">
            <w:pPr>
              <w:spacing w:line="240" w:lineRule="auto"/>
              <w:rPr>
                <w:sz w:val="20"/>
                <w:szCs w:val="20"/>
              </w:rPr>
            </w:pPr>
            <w:r w:rsidRPr="00D52B51">
              <w:rPr>
                <w:sz w:val="20"/>
                <w:szCs w:val="20"/>
              </w:rPr>
              <w:t xml:space="preserve">b) </w:t>
            </w:r>
            <w:r w:rsidR="00F94F18" w:rsidRPr="00D52B51">
              <w:rPr>
                <w:sz w:val="20"/>
                <w:szCs w:val="20"/>
              </w:rPr>
              <w:t>The activity ensures that:</w:t>
            </w:r>
          </w:p>
          <w:p w14:paraId="348F90FC" w14:textId="4558B983" w:rsidR="00F94F18" w:rsidRPr="00D52B51" w:rsidRDefault="00BC058D" w:rsidP="00AE30F2">
            <w:pPr>
              <w:pStyle w:val="ListParagraph"/>
              <w:numPr>
                <w:ilvl w:val="0"/>
                <w:numId w:val="45"/>
              </w:numPr>
              <w:spacing w:line="240" w:lineRule="auto"/>
              <w:rPr>
                <w:sz w:val="20"/>
                <w:szCs w:val="20"/>
              </w:rPr>
            </w:pPr>
            <w:r w:rsidRPr="00D52B51">
              <w:rPr>
                <w:sz w:val="20"/>
                <w:szCs w:val="20"/>
              </w:rPr>
              <w:t xml:space="preserve">Digestate is a </w:t>
            </w:r>
            <w:r w:rsidR="00CE628F" w:rsidRPr="00D52B51">
              <w:rPr>
                <w:sz w:val="20"/>
                <w:szCs w:val="20"/>
              </w:rPr>
              <w:t>potent organic fertilizer and used by the vast majority of the households as fertilizer. Households are encouraged to compost the digestate in case storage is necessary. Both systems are aerobic</w:t>
            </w:r>
            <w:r w:rsidR="006F1D7F" w:rsidRPr="00D52B51">
              <w:rPr>
                <w:sz w:val="20"/>
                <w:szCs w:val="20"/>
              </w:rPr>
              <w:t xml:space="preserve">, see parameter BGTA </w:t>
            </w:r>
            <w:r w:rsidR="00C45C96" w:rsidRPr="00D52B51">
              <w:rPr>
                <w:sz w:val="20"/>
                <w:szCs w:val="20"/>
              </w:rPr>
              <w:t xml:space="preserve">32 </w:t>
            </w:r>
            <w:r w:rsidR="006F1D7F" w:rsidRPr="00D52B51">
              <w:rPr>
                <w:sz w:val="20"/>
                <w:szCs w:val="20"/>
              </w:rPr>
              <w:t xml:space="preserve">where </w:t>
            </w:r>
            <w:r w:rsidR="00902190" w:rsidRPr="00D52B51">
              <w:rPr>
                <w:sz w:val="20"/>
                <w:szCs w:val="20"/>
              </w:rPr>
              <w:t>this is monitored</w:t>
            </w:r>
            <w:r w:rsidR="00CE628F" w:rsidRPr="00D52B51">
              <w:rPr>
                <w:sz w:val="20"/>
                <w:szCs w:val="20"/>
              </w:rPr>
              <w:t>.</w:t>
            </w:r>
          </w:p>
          <w:p w14:paraId="036AEAD4" w14:textId="7946AE9F" w:rsidR="00CE628F" w:rsidRPr="00D52B51" w:rsidRDefault="00902190" w:rsidP="005F1887">
            <w:pPr>
              <w:pStyle w:val="ListParagraph"/>
              <w:numPr>
                <w:ilvl w:val="0"/>
                <w:numId w:val="45"/>
              </w:numPr>
              <w:spacing w:line="240" w:lineRule="auto"/>
              <w:rPr>
                <w:sz w:val="20"/>
                <w:szCs w:val="20"/>
              </w:rPr>
            </w:pPr>
            <w:r w:rsidRPr="00D52B51">
              <w:rPr>
                <w:sz w:val="20"/>
                <w:szCs w:val="20"/>
              </w:rPr>
              <w:t>All biodigester</w:t>
            </w:r>
            <w:r w:rsidR="002B7133" w:rsidRPr="00D52B51">
              <w:rPr>
                <w:sz w:val="20"/>
                <w:szCs w:val="20"/>
              </w:rPr>
              <w:t>s</w:t>
            </w:r>
            <w:r w:rsidRPr="00D52B51">
              <w:rPr>
                <w:sz w:val="20"/>
                <w:szCs w:val="20"/>
              </w:rPr>
              <w:t xml:space="preserve"> sold include </w:t>
            </w:r>
            <w:r w:rsidR="005F1887" w:rsidRPr="00D52B51">
              <w:rPr>
                <w:sz w:val="20"/>
                <w:szCs w:val="20"/>
              </w:rPr>
              <w:t>a biogas stove to ensure effective and efficient use of gas for cooking</w:t>
            </w:r>
          </w:p>
        </w:tc>
      </w:tr>
      <w:tr w:rsidR="00B97D77" w:rsidRPr="00D52B51" w14:paraId="017E56D2" w14:textId="77777777" w:rsidTr="009A136D">
        <w:tc>
          <w:tcPr>
            <w:tcW w:w="470" w:type="pct"/>
          </w:tcPr>
          <w:p w14:paraId="478EA829" w14:textId="027BF4C6" w:rsidR="00B97D77" w:rsidRPr="00D52B51" w:rsidRDefault="00B847D0" w:rsidP="009A136D">
            <w:pPr>
              <w:spacing w:line="240" w:lineRule="auto"/>
              <w:rPr>
                <w:sz w:val="20"/>
                <w:szCs w:val="20"/>
              </w:rPr>
            </w:pPr>
            <w:r w:rsidRPr="00D52B51">
              <w:rPr>
                <w:sz w:val="20"/>
                <w:szCs w:val="20"/>
              </w:rPr>
              <w:t>2.2</w:t>
            </w:r>
            <w:r w:rsidR="00E121E8" w:rsidRPr="00D52B51">
              <w:rPr>
                <w:sz w:val="20"/>
                <w:szCs w:val="20"/>
              </w:rPr>
              <w:t>.</w:t>
            </w:r>
            <w:r w:rsidRPr="00D52B51">
              <w:rPr>
                <w:sz w:val="20"/>
                <w:szCs w:val="20"/>
              </w:rPr>
              <w:t>4</w:t>
            </w:r>
          </w:p>
        </w:tc>
        <w:tc>
          <w:tcPr>
            <w:tcW w:w="2309" w:type="pct"/>
          </w:tcPr>
          <w:p w14:paraId="184FB298" w14:textId="15FE4ED7" w:rsidR="00B97D77" w:rsidRPr="00D52B51" w:rsidRDefault="00B847D0" w:rsidP="009A136D">
            <w:pPr>
              <w:spacing w:line="240" w:lineRule="auto"/>
              <w:rPr>
                <w:sz w:val="20"/>
                <w:szCs w:val="20"/>
              </w:rPr>
            </w:pPr>
            <w:r w:rsidRPr="00D52B51">
              <w:rPr>
                <w:sz w:val="20"/>
                <w:szCs w:val="20"/>
              </w:rPr>
              <w:t>The methodology is applicable under the following conditions when applying AWMS method 2</w:t>
            </w:r>
            <w:r w:rsidR="00595B2B" w:rsidRPr="00D52B51">
              <w:rPr>
                <w:sz w:val="20"/>
                <w:szCs w:val="20"/>
              </w:rPr>
              <w:t>:</w:t>
            </w:r>
          </w:p>
          <w:p w14:paraId="5A55D149" w14:textId="77777777" w:rsidR="00595B2B" w:rsidRPr="00D52B51" w:rsidRDefault="00595B2B" w:rsidP="009A136D">
            <w:pPr>
              <w:spacing w:line="240" w:lineRule="auto"/>
              <w:rPr>
                <w:sz w:val="20"/>
                <w:szCs w:val="20"/>
              </w:rPr>
            </w:pPr>
          </w:p>
          <w:p w14:paraId="53419304" w14:textId="77777777" w:rsidR="00595B2B" w:rsidRPr="00D52B51" w:rsidRDefault="00595B2B" w:rsidP="00595B2B">
            <w:pPr>
              <w:pStyle w:val="P"/>
              <w:numPr>
                <w:ilvl w:val="0"/>
                <w:numId w:val="68"/>
              </w:numPr>
              <w:spacing w:before="120" w:after="120" w:line="276" w:lineRule="auto"/>
              <w:contextualSpacing w:val="0"/>
              <w:jc w:val="both"/>
              <w:rPr>
                <w:sz w:val="20"/>
                <w:szCs w:val="20"/>
              </w:rPr>
            </w:pPr>
            <w:r w:rsidRPr="00D52B51">
              <w:rPr>
                <w:sz w:val="20"/>
                <w:szCs w:val="20"/>
              </w:rPr>
              <w:t>The livestock population in the farm is managed fully or partly under confined conditions;</w:t>
            </w:r>
          </w:p>
          <w:p w14:paraId="15B1D26D" w14:textId="77777777" w:rsidR="00595B2B" w:rsidRPr="00D52B51" w:rsidRDefault="00595B2B" w:rsidP="00595B2B">
            <w:pPr>
              <w:pStyle w:val="P"/>
              <w:numPr>
                <w:ilvl w:val="0"/>
                <w:numId w:val="68"/>
              </w:numPr>
              <w:spacing w:before="120" w:after="120" w:line="276" w:lineRule="auto"/>
              <w:contextualSpacing w:val="0"/>
              <w:jc w:val="both"/>
              <w:rPr>
                <w:sz w:val="20"/>
                <w:szCs w:val="20"/>
              </w:rPr>
            </w:pPr>
            <w:r w:rsidRPr="00D52B51">
              <w:rPr>
                <w:sz w:val="20"/>
                <w:szCs w:val="20"/>
              </w:rPr>
              <w:t xml:space="preserve">Manure or the streams obtained after treatment are not discharged into natural water resources (e.g., river or estuaries); </w:t>
            </w:r>
          </w:p>
          <w:p w14:paraId="61E26E7F" w14:textId="77777777" w:rsidR="00595B2B" w:rsidRPr="00D52B51" w:rsidRDefault="00595B2B" w:rsidP="00595B2B">
            <w:pPr>
              <w:pStyle w:val="P"/>
              <w:numPr>
                <w:ilvl w:val="0"/>
                <w:numId w:val="68"/>
              </w:numPr>
              <w:spacing w:before="120" w:after="120" w:line="276" w:lineRule="auto"/>
              <w:contextualSpacing w:val="0"/>
              <w:jc w:val="both"/>
              <w:rPr>
                <w:sz w:val="20"/>
                <w:szCs w:val="20"/>
              </w:rPr>
            </w:pPr>
            <w:r w:rsidRPr="00D52B51">
              <w:rPr>
                <w:sz w:val="20"/>
                <w:szCs w:val="20"/>
              </w:rPr>
              <w:t>The annual average temperature of baseline site where anaerobic manure treatment facility is located is higher than 5°C;</w:t>
            </w:r>
          </w:p>
          <w:p w14:paraId="46B5E23E" w14:textId="77777777" w:rsidR="00595B2B" w:rsidRPr="00D52B51" w:rsidRDefault="00595B2B" w:rsidP="00595B2B">
            <w:pPr>
              <w:pStyle w:val="P"/>
              <w:numPr>
                <w:ilvl w:val="0"/>
                <w:numId w:val="68"/>
              </w:numPr>
              <w:spacing w:before="120" w:after="120" w:line="276" w:lineRule="auto"/>
              <w:contextualSpacing w:val="0"/>
              <w:jc w:val="both"/>
              <w:rPr>
                <w:sz w:val="20"/>
                <w:szCs w:val="20"/>
              </w:rPr>
            </w:pPr>
            <w:r w:rsidRPr="00D52B51">
              <w:rPr>
                <w:sz w:val="20"/>
                <w:szCs w:val="20"/>
              </w:rPr>
              <w:t xml:space="preserve">In the baseline scenario, the retention time of manure waste in the anaerobic treatment system is greater than one month, and if anaerobic lagoons are used in the baseline, their depths are at least 1 m; </w:t>
            </w:r>
          </w:p>
          <w:p w14:paraId="4AB531C6" w14:textId="77777777" w:rsidR="00595B2B" w:rsidRPr="00D52B51" w:rsidRDefault="00595B2B" w:rsidP="00595B2B">
            <w:pPr>
              <w:pStyle w:val="P"/>
              <w:numPr>
                <w:ilvl w:val="0"/>
                <w:numId w:val="68"/>
              </w:numPr>
              <w:spacing w:before="120" w:after="120" w:line="276" w:lineRule="auto"/>
              <w:contextualSpacing w:val="0"/>
              <w:jc w:val="both"/>
              <w:rPr>
                <w:sz w:val="20"/>
                <w:szCs w:val="20"/>
              </w:rPr>
            </w:pPr>
            <w:r w:rsidRPr="00D52B51">
              <w:rPr>
                <w:sz w:val="20"/>
                <w:szCs w:val="20"/>
              </w:rPr>
              <w:t xml:space="preserve">The baseline scenario should not involve methane recovery and </w:t>
            </w:r>
            <w:r w:rsidRPr="00D52B51">
              <w:rPr>
                <w:sz w:val="20"/>
                <w:szCs w:val="20"/>
              </w:rPr>
              <w:lastRenderedPageBreak/>
              <w:t xml:space="preserve">destruction by flaring or combustion for gainful use. </w:t>
            </w:r>
          </w:p>
          <w:p w14:paraId="24435D30" w14:textId="77777777" w:rsidR="00595B2B" w:rsidRPr="00D52B51" w:rsidRDefault="00595B2B" w:rsidP="00595B2B">
            <w:pPr>
              <w:pStyle w:val="P"/>
              <w:numPr>
                <w:ilvl w:val="0"/>
                <w:numId w:val="68"/>
              </w:numPr>
              <w:spacing w:before="120" w:after="120" w:line="276" w:lineRule="auto"/>
              <w:contextualSpacing w:val="0"/>
              <w:jc w:val="both"/>
              <w:rPr>
                <w:sz w:val="20"/>
                <w:szCs w:val="20"/>
              </w:rPr>
            </w:pPr>
            <w:r w:rsidRPr="00D52B51">
              <w:rPr>
                <w:sz w:val="20"/>
                <w:szCs w:val="20"/>
              </w:rPr>
              <w:t>The storage time of the manure after removal from the animal barns, including transportation, should not exceed 45 days before being fed into the anaerobic digester. If the project developer can demonstrate that the dry matter content of the manure when removed from the animal barns is larger than 20%, this time constraint will not apply.</w:t>
            </w:r>
          </w:p>
          <w:p w14:paraId="46D61019" w14:textId="7BF38CD4" w:rsidR="00242555" w:rsidRPr="00D52B51" w:rsidRDefault="00595B2B" w:rsidP="0024673D">
            <w:pPr>
              <w:pStyle w:val="P"/>
              <w:numPr>
                <w:ilvl w:val="0"/>
                <w:numId w:val="68"/>
              </w:numPr>
              <w:spacing w:before="120" w:after="120" w:line="276" w:lineRule="auto"/>
              <w:contextualSpacing w:val="0"/>
              <w:jc w:val="both"/>
              <w:rPr>
                <w:sz w:val="20"/>
                <w:szCs w:val="20"/>
              </w:rPr>
            </w:pPr>
            <w:r w:rsidRPr="00D52B51">
              <w:rPr>
                <w:sz w:val="20"/>
                <w:szCs w:val="20"/>
              </w:rPr>
              <w:t>A technical measure to ensure that the gas holding capacity of the biodigester is sufficiently large to capture the biogas during periods of non-usage. A justification to demonstrate compliance with this requirement pertaining to the biogas digester size shall be included in the Project Design Documentation (PDD).</w:t>
            </w:r>
          </w:p>
        </w:tc>
        <w:tc>
          <w:tcPr>
            <w:tcW w:w="2221" w:type="pct"/>
          </w:tcPr>
          <w:p w14:paraId="1D347BCE" w14:textId="076AC652" w:rsidR="00084F2C" w:rsidRPr="00D52B51" w:rsidRDefault="00D21321" w:rsidP="002766F9">
            <w:pPr>
              <w:spacing w:line="240" w:lineRule="auto"/>
              <w:rPr>
                <w:sz w:val="20"/>
                <w:szCs w:val="20"/>
              </w:rPr>
            </w:pPr>
            <w:r w:rsidRPr="00D52B51">
              <w:rPr>
                <w:sz w:val="20"/>
                <w:szCs w:val="20"/>
              </w:rPr>
              <w:lastRenderedPageBreak/>
              <w:t>Not applicable as t</w:t>
            </w:r>
            <w:r w:rsidR="009A3807" w:rsidRPr="00D52B51">
              <w:rPr>
                <w:sz w:val="20"/>
                <w:szCs w:val="20"/>
              </w:rPr>
              <w:t xml:space="preserve">his VPA applies Tier 1 for household scale digesters. </w:t>
            </w:r>
          </w:p>
        </w:tc>
      </w:tr>
      <w:tr w:rsidR="00455EFC" w:rsidRPr="00D52B51" w14:paraId="46462E4E" w14:textId="77777777" w:rsidTr="009A136D">
        <w:tc>
          <w:tcPr>
            <w:tcW w:w="470" w:type="pct"/>
          </w:tcPr>
          <w:p w14:paraId="719F4BF4" w14:textId="0A51DAA7" w:rsidR="00455EFC" w:rsidRPr="00D52B51" w:rsidRDefault="00455EFC" w:rsidP="009A136D">
            <w:pPr>
              <w:spacing w:line="240" w:lineRule="auto"/>
              <w:rPr>
                <w:sz w:val="20"/>
                <w:szCs w:val="20"/>
              </w:rPr>
            </w:pPr>
            <w:r w:rsidRPr="00D52B51">
              <w:rPr>
                <w:sz w:val="20"/>
                <w:szCs w:val="20"/>
              </w:rPr>
              <w:t>2.</w:t>
            </w:r>
            <w:r w:rsidR="00643EC6" w:rsidRPr="00D52B51">
              <w:rPr>
                <w:sz w:val="20"/>
                <w:szCs w:val="20"/>
              </w:rPr>
              <w:t>.5</w:t>
            </w:r>
          </w:p>
        </w:tc>
        <w:tc>
          <w:tcPr>
            <w:tcW w:w="2309" w:type="pct"/>
          </w:tcPr>
          <w:p w14:paraId="0731B7CB" w14:textId="7437D2FF" w:rsidR="00455EFC" w:rsidRPr="00D52B51" w:rsidRDefault="00804B88" w:rsidP="009A136D">
            <w:pPr>
              <w:spacing w:line="240" w:lineRule="auto"/>
              <w:rPr>
                <w:sz w:val="20"/>
                <w:szCs w:val="20"/>
              </w:rPr>
            </w:pPr>
            <w:r w:rsidRPr="00D52B51">
              <w:rPr>
                <w:sz w:val="20"/>
                <w:szCs w:val="20"/>
                <w:lang w:val="en-GB"/>
              </w:rPr>
              <w:t xml:space="preserve">The </w:t>
            </w:r>
            <w:r w:rsidRPr="00D52B51">
              <w:rPr>
                <w:sz w:val="20"/>
                <w:szCs w:val="20"/>
              </w:rPr>
              <w:t>activity</w:t>
            </w:r>
            <w:r w:rsidRPr="00D52B51">
              <w:rPr>
                <w:sz w:val="20"/>
                <w:szCs w:val="20"/>
                <w:lang w:val="en-GB"/>
              </w:rPr>
              <w:t xml:space="preserve"> is implemented by a project developer and can</w:t>
            </w:r>
            <w:r w:rsidR="0041221E" w:rsidRPr="00D52B51">
              <w:rPr>
                <w:sz w:val="20"/>
                <w:szCs w:val="20"/>
                <w:lang w:val="en-GB"/>
              </w:rPr>
              <w:t xml:space="preserve"> </w:t>
            </w:r>
            <w:r w:rsidRPr="00D52B51">
              <w:rPr>
                <w:sz w:val="20"/>
                <w:szCs w:val="20"/>
                <w:lang w:val="en-GB"/>
              </w:rPr>
              <w:t>include additional project participants listed in Appendix 2 of the PDD template. The individual households may be represented collectively by community organisations, etc., but do not individually act as project participants</w:t>
            </w:r>
          </w:p>
        </w:tc>
        <w:tc>
          <w:tcPr>
            <w:tcW w:w="2221" w:type="pct"/>
          </w:tcPr>
          <w:p w14:paraId="1964ACCF" w14:textId="5944DB99" w:rsidR="00455EFC" w:rsidRPr="00D52B51" w:rsidRDefault="00055B7D" w:rsidP="009A136D">
            <w:pPr>
              <w:spacing w:line="240" w:lineRule="auto"/>
              <w:rPr>
                <w:sz w:val="20"/>
                <w:szCs w:val="20"/>
              </w:rPr>
            </w:pPr>
            <w:r w:rsidRPr="00D52B51">
              <w:rPr>
                <w:sz w:val="20"/>
                <w:szCs w:val="20"/>
              </w:rPr>
              <w:t>The VPA is implemented by BSUL, the project developer. There are no additional participants.</w:t>
            </w:r>
          </w:p>
        </w:tc>
      </w:tr>
      <w:tr w:rsidR="00E64E65" w:rsidRPr="00D52B51" w14:paraId="426B81B2" w14:textId="77777777" w:rsidTr="009A136D">
        <w:tc>
          <w:tcPr>
            <w:tcW w:w="470" w:type="pct"/>
          </w:tcPr>
          <w:p w14:paraId="0BEE4409" w14:textId="7BB3ADB4" w:rsidR="00E64E65" w:rsidRPr="00D52B51" w:rsidRDefault="00E64E65" w:rsidP="009A136D">
            <w:pPr>
              <w:spacing w:line="240" w:lineRule="auto"/>
              <w:rPr>
                <w:sz w:val="20"/>
                <w:szCs w:val="20"/>
              </w:rPr>
            </w:pPr>
            <w:r w:rsidRPr="00D52B51">
              <w:rPr>
                <w:sz w:val="20"/>
                <w:szCs w:val="20"/>
              </w:rPr>
              <w:t>2.2.6</w:t>
            </w:r>
          </w:p>
        </w:tc>
        <w:tc>
          <w:tcPr>
            <w:tcW w:w="2309" w:type="pct"/>
          </w:tcPr>
          <w:p w14:paraId="4EB4D6C6" w14:textId="3AEFB13F" w:rsidR="00E64E65" w:rsidRPr="00D52B51" w:rsidRDefault="00E64E65" w:rsidP="009A136D">
            <w:pPr>
              <w:spacing w:line="240" w:lineRule="auto"/>
              <w:rPr>
                <w:sz w:val="20"/>
                <w:szCs w:val="20"/>
                <w:lang w:val="en-GB"/>
              </w:rPr>
            </w:pPr>
            <w:r w:rsidRPr="00D52B51">
              <w:rPr>
                <w:sz w:val="20"/>
                <w:szCs w:val="20"/>
              </w:rPr>
              <w:t xml:space="preserve">The developer must design incentive mechanism(s), which should be </w:t>
            </w:r>
            <w:r w:rsidRPr="00D52B51">
              <w:rPr>
                <w:sz w:val="20"/>
                <w:szCs w:val="20"/>
                <w:lang w:val="en-GB"/>
              </w:rPr>
              <w:t>effective</w:t>
            </w:r>
            <w:r w:rsidRPr="00D52B51">
              <w:rPr>
                <w:sz w:val="20"/>
                <w:szCs w:val="20"/>
              </w:rPr>
              <w:t xml:space="preserve"> as fast as possible, for the displacing the use of inefficient baseline stoves or </w:t>
            </w:r>
            <w:r w:rsidRPr="00D52B51">
              <w:rPr>
                <w:sz w:val="20"/>
                <w:szCs w:val="20"/>
                <w:lang w:val="en-GB"/>
              </w:rPr>
              <w:t>cooking</w:t>
            </w:r>
            <w:r w:rsidRPr="00D52B51">
              <w:rPr>
                <w:sz w:val="20"/>
                <w:szCs w:val="20"/>
              </w:rPr>
              <w:t xml:space="preserve"> practices by the project cooking devices for daily usage and describe the incentive mechanism(s) in the PDD/VPA-DD at the time of validation</w:t>
            </w:r>
          </w:p>
        </w:tc>
        <w:tc>
          <w:tcPr>
            <w:tcW w:w="2221" w:type="pct"/>
          </w:tcPr>
          <w:p w14:paraId="1149E825" w14:textId="27586027" w:rsidR="00E64E65" w:rsidRPr="00D52B51" w:rsidRDefault="00055B7D" w:rsidP="009A136D">
            <w:pPr>
              <w:spacing w:line="240" w:lineRule="auto"/>
              <w:rPr>
                <w:sz w:val="20"/>
                <w:szCs w:val="20"/>
              </w:rPr>
            </w:pPr>
            <w:r w:rsidRPr="00D52B51">
              <w:rPr>
                <w:sz w:val="20"/>
                <w:szCs w:val="20"/>
              </w:rPr>
              <w:t xml:space="preserve">The VPA implementer has set up an elaborative system to ensure that biodigesters are used </w:t>
            </w:r>
            <w:r w:rsidR="007625E1" w:rsidRPr="00D52B51">
              <w:rPr>
                <w:sz w:val="20"/>
                <w:szCs w:val="20"/>
              </w:rPr>
              <w:t>effectively</w:t>
            </w:r>
            <w:r w:rsidR="00361816" w:rsidRPr="00D52B51">
              <w:rPr>
                <w:sz w:val="20"/>
                <w:szCs w:val="20"/>
              </w:rPr>
              <w:t>. This includes:</w:t>
            </w:r>
          </w:p>
          <w:p w14:paraId="59A9565C" w14:textId="77777777" w:rsidR="00361816" w:rsidRPr="00D52B51" w:rsidRDefault="00361816" w:rsidP="009A136D">
            <w:pPr>
              <w:spacing w:line="240" w:lineRule="auto"/>
              <w:rPr>
                <w:sz w:val="20"/>
                <w:szCs w:val="20"/>
              </w:rPr>
            </w:pPr>
            <w:r w:rsidRPr="00D52B51">
              <w:rPr>
                <w:sz w:val="20"/>
                <w:szCs w:val="20"/>
              </w:rPr>
              <w:t>- Households trainings on biogas and bio-slurry use</w:t>
            </w:r>
          </w:p>
          <w:p w14:paraId="5B940A62" w14:textId="759DF767" w:rsidR="00361816" w:rsidRPr="00D52B51" w:rsidRDefault="00361816" w:rsidP="009A136D">
            <w:pPr>
              <w:spacing w:line="240" w:lineRule="auto"/>
              <w:rPr>
                <w:sz w:val="20"/>
                <w:szCs w:val="20"/>
              </w:rPr>
            </w:pPr>
            <w:r w:rsidRPr="00D52B51">
              <w:rPr>
                <w:sz w:val="20"/>
                <w:szCs w:val="20"/>
              </w:rPr>
              <w:t xml:space="preserve">-Warranty of 1 year </w:t>
            </w:r>
            <w:r w:rsidR="006237EC" w:rsidRPr="00D52B51">
              <w:rPr>
                <w:sz w:val="20"/>
                <w:szCs w:val="20"/>
              </w:rPr>
              <w:t>for technical issues (if identified, these are repaid at cost)</w:t>
            </w:r>
          </w:p>
          <w:p w14:paraId="4F96745F" w14:textId="12DFD6D1" w:rsidR="00FE46D8" w:rsidRPr="00D52B51" w:rsidRDefault="00361816" w:rsidP="009A136D">
            <w:pPr>
              <w:spacing w:line="240" w:lineRule="auto"/>
              <w:rPr>
                <w:sz w:val="20"/>
                <w:szCs w:val="20"/>
              </w:rPr>
            </w:pPr>
            <w:r w:rsidRPr="00D52B51">
              <w:rPr>
                <w:sz w:val="20"/>
                <w:szCs w:val="20"/>
              </w:rPr>
              <w:t xml:space="preserve">- </w:t>
            </w:r>
            <w:r w:rsidR="003237C6" w:rsidRPr="00D52B51">
              <w:rPr>
                <w:sz w:val="20"/>
                <w:szCs w:val="20"/>
              </w:rPr>
              <w:t xml:space="preserve">100% of newly constructed plants are </w:t>
            </w:r>
            <w:r w:rsidR="000503BA" w:rsidRPr="00D52B51">
              <w:rPr>
                <w:sz w:val="20"/>
                <w:szCs w:val="20"/>
              </w:rPr>
              <w:t xml:space="preserve">called by the client support center to ensure biodigesters are installed </w:t>
            </w:r>
            <w:r w:rsidR="00CF245A" w:rsidRPr="00D52B51">
              <w:rPr>
                <w:sz w:val="20"/>
                <w:szCs w:val="20"/>
              </w:rPr>
              <w:t>properly</w:t>
            </w:r>
          </w:p>
          <w:p w14:paraId="3F6C9DB3" w14:textId="0CEB5F49" w:rsidR="006237EC" w:rsidRPr="00D52B51" w:rsidRDefault="00CF245A" w:rsidP="009A136D">
            <w:pPr>
              <w:spacing w:line="240" w:lineRule="auto"/>
              <w:rPr>
                <w:sz w:val="20"/>
                <w:szCs w:val="20"/>
              </w:rPr>
            </w:pPr>
            <w:r w:rsidRPr="00D52B51">
              <w:rPr>
                <w:sz w:val="20"/>
                <w:szCs w:val="20"/>
              </w:rPr>
              <w:t xml:space="preserve">- </w:t>
            </w:r>
            <w:r w:rsidR="00CF781E" w:rsidRPr="00D52B51">
              <w:rPr>
                <w:sz w:val="20"/>
                <w:szCs w:val="20"/>
              </w:rPr>
              <w:t>Mandatory after</w:t>
            </w:r>
            <w:r w:rsidR="00361816" w:rsidRPr="00D52B51">
              <w:rPr>
                <w:sz w:val="20"/>
                <w:szCs w:val="20"/>
              </w:rPr>
              <w:t xml:space="preserve"> sales </w:t>
            </w:r>
            <w:r w:rsidRPr="00D52B51">
              <w:rPr>
                <w:sz w:val="20"/>
                <w:szCs w:val="20"/>
              </w:rPr>
              <w:t xml:space="preserve">physical </w:t>
            </w:r>
            <w:r w:rsidR="00361816" w:rsidRPr="00D52B51">
              <w:rPr>
                <w:sz w:val="20"/>
                <w:szCs w:val="20"/>
              </w:rPr>
              <w:t xml:space="preserve">visits </w:t>
            </w:r>
            <w:r w:rsidR="00CF781E" w:rsidRPr="00D52B51">
              <w:rPr>
                <w:sz w:val="20"/>
                <w:szCs w:val="20"/>
              </w:rPr>
              <w:t>by biodigester construction company</w:t>
            </w:r>
            <w:r w:rsidR="000466AF" w:rsidRPr="00D52B51">
              <w:rPr>
                <w:sz w:val="20"/>
                <w:szCs w:val="20"/>
              </w:rPr>
              <w:t xml:space="preserve"> </w:t>
            </w:r>
            <w:r w:rsidR="00CF781E" w:rsidRPr="00D52B51">
              <w:rPr>
                <w:sz w:val="20"/>
                <w:szCs w:val="20"/>
              </w:rPr>
              <w:t xml:space="preserve">to rectify potential issues and </w:t>
            </w:r>
            <w:r w:rsidR="00E15E09" w:rsidRPr="00D52B51">
              <w:rPr>
                <w:sz w:val="20"/>
                <w:szCs w:val="20"/>
              </w:rPr>
              <w:t>ensure proper use of biogas and bio-slurry</w:t>
            </w:r>
            <w:r w:rsidR="00CF781E" w:rsidRPr="00D52B51">
              <w:rPr>
                <w:sz w:val="20"/>
                <w:szCs w:val="20"/>
              </w:rPr>
              <w:t xml:space="preserve"> </w:t>
            </w:r>
          </w:p>
          <w:p w14:paraId="0AA04B0A" w14:textId="61D74987" w:rsidR="000466AF" w:rsidRPr="00D52B51" w:rsidRDefault="006237EC" w:rsidP="009A136D">
            <w:pPr>
              <w:spacing w:line="240" w:lineRule="auto"/>
              <w:rPr>
                <w:sz w:val="20"/>
                <w:szCs w:val="20"/>
              </w:rPr>
            </w:pPr>
            <w:r w:rsidRPr="00D52B51">
              <w:rPr>
                <w:sz w:val="20"/>
                <w:szCs w:val="20"/>
              </w:rPr>
              <w:t>- Grievance mechanism has been set-up for households to report issues</w:t>
            </w:r>
            <w:r w:rsidR="001C593C" w:rsidRPr="00D52B51">
              <w:rPr>
                <w:sz w:val="20"/>
                <w:szCs w:val="20"/>
              </w:rPr>
              <w:t>.</w:t>
            </w:r>
          </w:p>
        </w:tc>
      </w:tr>
      <w:tr w:rsidR="00E64E65" w:rsidRPr="00D52B51" w14:paraId="327C68D3" w14:textId="77777777" w:rsidTr="009A136D">
        <w:tc>
          <w:tcPr>
            <w:tcW w:w="470" w:type="pct"/>
          </w:tcPr>
          <w:p w14:paraId="1D644AA8" w14:textId="4616CCB6" w:rsidR="00E64E65" w:rsidRPr="00D52B51" w:rsidRDefault="00E64E65" w:rsidP="009A136D">
            <w:pPr>
              <w:spacing w:line="240" w:lineRule="auto"/>
              <w:rPr>
                <w:sz w:val="20"/>
                <w:szCs w:val="20"/>
              </w:rPr>
            </w:pPr>
            <w:r w:rsidRPr="00D52B51">
              <w:rPr>
                <w:sz w:val="20"/>
                <w:szCs w:val="20"/>
              </w:rPr>
              <w:t>2.2.7</w:t>
            </w:r>
          </w:p>
        </w:tc>
        <w:tc>
          <w:tcPr>
            <w:tcW w:w="2309" w:type="pct"/>
          </w:tcPr>
          <w:p w14:paraId="6DED8516" w14:textId="5794ECC0" w:rsidR="00D35F9A" w:rsidRPr="00D52B51" w:rsidRDefault="00D35F9A" w:rsidP="00F84B38">
            <w:pPr>
              <w:pStyle w:val="P"/>
              <w:spacing w:before="120" w:after="120" w:line="240" w:lineRule="auto"/>
              <w:contextualSpacing w:val="0"/>
              <w:jc w:val="both"/>
              <w:rPr>
                <w:b/>
                <w:bCs/>
                <w:sz w:val="20"/>
                <w:szCs w:val="20"/>
              </w:rPr>
            </w:pPr>
            <w:r w:rsidRPr="00D52B51">
              <w:rPr>
                <w:sz w:val="20"/>
                <w:szCs w:val="20"/>
              </w:rPr>
              <w:t>To avoid double counting or</w:t>
            </w:r>
            <w:r w:rsidR="00837C64" w:rsidRPr="00D52B51">
              <w:rPr>
                <w:sz w:val="20"/>
                <w:szCs w:val="20"/>
              </w:rPr>
              <w:t xml:space="preserve"> </w:t>
            </w:r>
            <w:r w:rsidRPr="00D52B51">
              <w:rPr>
                <w:sz w:val="20"/>
                <w:szCs w:val="20"/>
              </w:rPr>
              <w:t xml:space="preserve">double claiming, the project developer must: </w:t>
            </w:r>
          </w:p>
          <w:p w14:paraId="4C177ED9" w14:textId="77777777" w:rsidR="00D35F9A" w:rsidRPr="00D52B51" w:rsidRDefault="00D35F9A" w:rsidP="00057656">
            <w:pPr>
              <w:pStyle w:val="P"/>
              <w:numPr>
                <w:ilvl w:val="0"/>
                <w:numId w:val="46"/>
              </w:numPr>
              <w:spacing w:before="120" w:after="120" w:line="240" w:lineRule="auto"/>
              <w:contextualSpacing w:val="0"/>
              <w:jc w:val="both"/>
              <w:rPr>
                <w:sz w:val="20"/>
                <w:szCs w:val="20"/>
              </w:rPr>
            </w:pPr>
            <w:r w:rsidRPr="00D52B51">
              <w:rPr>
                <w:sz w:val="20"/>
                <w:szCs w:val="20"/>
              </w:rPr>
              <w:t xml:space="preserve">clearly communicate its ownership rights and intention of claiming the </w:t>
            </w:r>
            <w:r w:rsidRPr="00D52B51">
              <w:rPr>
                <w:sz w:val="20"/>
                <w:szCs w:val="20"/>
              </w:rPr>
              <w:lastRenderedPageBreak/>
              <w:t>emission reductions resulting from the project activity to the following parties by contract or clear written assertions in the transaction paperwork: all other project participants; project technology manufacturers; and retailers of the project technology; and</w:t>
            </w:r>
          </w:p>
          <w:p w14:paraId="3C6A2D5D" w14:textId="77777777" w:rsidR="00D35F9A" w:rsidRPr="00D52B51" w:rsidRDefault="00D35F9A" w:rsidP="00057656">
            <w:pPr>
              <w:pStyle w:val="P"/>
              <w:numPr>
                <w:ilvl w:val="0"/>
                <w:numId w:val="46"/>
              </w:numPr>
              <w:spacing w:before="120" w:after="120" w:line="240" w:lineRule="auto"/>
              <w:contextualSpacing w:val="0"/>
              <w:jc w:val="both"/>
              <w:rPr>
                <w:sz w:val="20"/>
                <w:szCs w:val="20"/>
              </w:rPr>
            </w:pPr>
            <w:r w:rsidRPr="00D52B51">
              <w:rPr>
                <w:sz w:val="20"/>
                <w:szCs w:val="20"/>
              </w:rPr>
              <w:t>inform and notify the end users that they cannot claim emission reductions from the project, and</w:t>
            </w:r>
          </w:p>
          <w:p w14:paraId="2B90C6B4" w14:textId="61826D5A" w:rsidR="00E64E65" w:rsidRPr="00D52B51" w:rsidRDefault="00D35F9A" w:rsidP="00057656">
            <w:pPr>
              <w:pStyle w:val="P"/>
              <w:numPr>
                <w:ilvl w:val="0"/>
                <w:numId w:val="46"/>
              </w:numPr>
              <w:spacing w:before="120" w:after="120" w:line="240" w:lineRule="auto"/>
              <w:contextualSpacing w:val="0"/>
              <w:jc w:val="both"/>
              <w:rPr>
                <w:sz w:val="20"/>
                <w:szCs w:val="20"/>
              </w:rPr>
            </w:pPr>
            <w:r w:rsidRPr="00D52B51">
              <w:rPr>
                <w:sz w:val="20"/>
                <w:szCs w:val="20"/>
              </w:rPr>
              <w:t>exclude from the project activity, any biodigester and cookstoves that are included in any other voluntary market or CDM or Article 6 based mechanisms project activity/PoA and strive not to displace the cooking devices of another CDM or voluntary project/PoA. See data and parameters not monitored (section 3.11), Avoidance of double counting or double claiming with other mitigation actions (BGTA 2), for details on this demonstration.</w:t>
            </w:r>
          </w:p>
        </w:tc>
        <w:tc>
          <w:tcPr>
            <w:tcW w:w="2221" w:type="pct"/>
          </w:tcPr>
          <w:p w14:paraId="61F7217E" w14:textId="0AACE460" w:rsidR="00E64E65" w:rsidRPr="00D52B51" w:rsidRDefault="004146FC" w:rsidP="004146FC">
            <w:pPr>
              <w:spacing w:line="240" w:lineRule="auto"/>
              <w:rPr>
                <w:sz w:val="20"/>
                <w:szCs w:val="20"/>
              </w:rPr>
            </w:pPr>
            <w:r w:rsidRPr="00D52B51">
              <w:rPr>
                <w:sz w:val="20"/>
                <w:szCs w:val="20"/>
              </w:rPr>
              <w:lastRenderedPageBreak/>
              <w:t xml:space="preserve">a. </w:t>
            </w:r>
            <w:r w:rsidR="005B03E8" w:rsidRPr="00D52B51">
              <w:rPr>
                <w:sz w:val="20"/>
                <w:szCs w:val="20"/>
              </w:rPr>
              <w:t>C</w:t>
            </w:r>
            <w:r w:rsidRPr="00D52B51">
              <w:rPr>
                <w:sz w:val="20"/>
                <w:szCs w:val="20"/>
              </w:rPr>
              <w:t xml:space="preserve">aptured in parameter </w:t>
            </w:r>
            <w:r w:rsidR="00165682" w:rsidRPr="00D52B51">
              <w:rPr>
                <w:sz w:val="20"/>
                <w:szCs w:val="20"/>
              </w:rPr>
              <w:t>BGTA1.</w:t>
            </w:r>
            <w:r w:rsidRPr="00D52B51">
              <w:rPr>
                <w:sz w:val="20"/>
                <w:szCs w:val="20"/>
              </w:rPr>
              <w:t xml:space="preserve"> </w:t>
            </w:r>
          </w:p>
          <w:p w14:paraId="29C2E65B" w14:textId="651425FC" w:rsidR="00D84E89" w:rsidRPr="00D52B51" w:rsidRDefault="00D84E89" w:rsidP="009A136D">
            <w:pPr>
              <w:spacing w:line="240" w:lineRule="auto"/>
              <w:rPr>
                <w:sz w:val="20"/>
                <w:szCs w:val="20"/>
              </w:rPr>
            </w:pPr>
            <w:r w:rsidRPr="00D52B51">
              <w:rPr>
                <w:sz w:val="20"/>
                <w:szCs w:val="20"/>
              </w:rPr>
              <w:t xml:space="preserve">b. End </w:t>
            </w:r>
            <w:r w:rsidR="004146FC" w:rsidRPr="00D52B51">
              <w:rPr>
                <w:sz w:val="20"/>
                <w:szCs w:val="20"/>
              </w:rPr>
              <w:t>users</w:t>
            </w:r>
            <w:r w:rsidRPr="00D52B51">
              <w:rPr>
                <w:sz w:val="20"/>
                <w:szCs w:val="20"/>
              </w:rPr>
              <w:t xml:space="preserve"> of a biodigester </w:t>
            </w:r>
            <w:r w:rsidR="00097CE4" w:rsidRPr="00D52B51">
              <w:rPr>
                <w:sz w:val="20"/>
                <w:szCs w:val="20"/>
              </w:rPr>
              <w:t xml:space="preserve">are informed and notified that they cannot claim emission reductions. This is a standard clause in the warranty </w:t>
            </w:r>
            <w:r w:rsidR="00097CE4" w:rsidRPr="00D52B51">
              <w:rPr>
                <w:sz w:val="20"/>
                <w:szCs w:val="20"/>
              </w:rPr>
              <w:lastRenderedPageBreak/>
              <w:t>certificate</w:t>
            </w:r>
            <w:r w:rsidR="004F6B04" w:rsidRPr="00D52B51">
              <w:rPr>
                <w:sz w:val="20"/>
                <w:szCs w:val="20"/>
              </w:rPr>
              <w:t xml:space="preserve">. The certificates are retained at the household and digital copies are available in the data management system used called Salesforce. </w:t>
            </w:r>
          </w:p>
          <w:p w14:paraId="14686DCE" w14:textId="7312168C" w:rsidR="004146FC" w:rsidRPr="00D52B51" w:rsidRDefault="004146FC" w:rsidP="009A136D">
            <w:pPr>
              <w:spacing w:line="240" w:lineRule="auto"/>
              <w:rPr>
                <w:sz w:val="20"/>
                <w:szCs w:val="20"/>
              </w:rPr>
            </w:pPr>
            <w:r w:rsidRPr="00D52B51">
              <w:rPr>
                <w:sz w:val="20"/>
                <w:szCs w:val="20"/>
              </w:rPr>
              <w:t xml:space="preserve">c. </w:t>
            </w:r>
            <w:r w:rsidR="005B03E8" w:rsidRPr="00D52B51">
              <w:rPr>
                <w:sz w:val="20"/>
                <w:szCs w:val="20"/>
              </w:rPr>
              <w:t>C</w:t>
            </w:r>
            <w:r w:rsidRPr="00D52B51">
              <w:rPr>
                <w:sz w:val="20"/>
                <w:szCs w:val="20"/>
              </w:rPr>
              <w:t>aptured in parameter BGTA 2</w:t>
            </w:r>
          </w:p>
          <w:p w14:paraId="28F417C6" w14:textId="77777777" w:rsidR="00D84E89" w:rsidRPr="00D52B51" w:rsidRDefault="00D84E89" w:rsidP="009A136D">
            <w:pPr>
              <w:spacing w:line="240" w:lineRule="auto"/>
              <w:rPr>
                <w:rFonts w:asciiTheme="minorHAnsi" w:hAnsiTheme="minorHAnsi" w:cs="Arial"/>
                <w:sz w:val="20"/>
                <w:szCs w:val="20"/>
              </w:rPr>
            </w:pPr>
          </w:p>
          <w:p w14:paraId="6C23BFA7" w14:textId="5E0715F8" w:rsidR="00D84E89" w:rsidRPr="00D52B51" w:rsidRDefault="00D84E89" w:rsidP="009A136D">
            <w:pPr>
              <w:spacing w:line="240" w:lineRule="auto"/>
              <w:rPr>
                <w:sz w:val="20"/>
                <w:szCs w:val="20"/>
              </w:rPr>
            </w:pPr>
          </w:p>
        </w:tc>
      </w:tr>
    </w:tbl>
    <w:p w14:paraId="6B0ED972" w14:textId="77777777" w:rsidR="00B97D77" w:rsidRPr="00D52B51" w:rsidRDefault="00B97D77" w:rsidP="004E361A"/>
    <w:p w14:paraId="281BB2CC" w14:textId="22F3EBFF" w:rsidR="004E361A" w:rsidRPr="00D52B51" w:rsidRDefault="00175F0A" w:rsidP="004E361A">
      <w:pPr>
        <w:pStyle w:val="SectionList"/>
      </w:pPr>
      <w:r w:rsidRPr="00D52B51">
        <w:t xml:space="preserve">VPA </w:t>
      </w:r>
      <w:r w:rsidR="004E361A" w:rsidRPr="00D52B51">
        <w:t>boundary</w:t>
      </w:r>
    </w:p>
    <w:p w14:paraId="0560DC1F" w14:textId="57C6CA5E" w:rsidR="004D0A3D" w:rsidRPr="00D52B51" w:rsidRDefault="004E361A" w:rsidP="004E361A">
      <w:r w:rsidRPr="00D52B51">
        <w:t>&gt;&gt;</w:t>
      </w:r>
    </w:p>
    <w:tbl>
      <w:tblPr>
        <w:tblStyle w:val="GSTableBoldline-heightcondensed"/>
        <w:tblW w:w="9160" w:type="dxa"/>
        <w:tblLayout w:type="fixed"/>
        <w:tblLook w:val="06A0" w:firstRow="1" w:lastRow="0" w:firstColumn="1" w:lastColumn="0" w:noHBand="1" w:noVBand="1"/>
      </w:tblPr>
      <w:tblGrid>
        <w:gridCol w:w="709"/>
        <w:gridCol w:w="1535"/>
        <w:gridCol w:w="733"/>
        <w:gridCol w:w="1418"/>
        <w:gridCol w:w="4765"/>
      </w:tblGrid>
      <w:tr w:rsidR="004D0A3D" w:rsidRPr="00D52B51" w14:paraId="57CA7347" w14:textId="77777777" w:rsidTr="008D2648">
        <w:trPr>
          <w:cnfStyle w:val="100000000000" w:firstRow="1" w:lastRow="0" w:firstColumn="0" w:lastColumn="0" w:oddVBand="0" w:evenVBand="0" w:oddHBand="0" w:evenHBand="0" w:firstRowFirstColumn="0" w:firstRowLastColumn="0" w:lastRowFirstColumn="0" w:lastRowLastColumn="0"/>
        </w:trPr>
        <w:tc>
          <w:tcPr>
            <w:tcW w:w="2244" w:type="dxa"/>
            <w:gridSpan w:val="2"/>
          </w:tcPr>
          <w:p w14:paraId="0C99A2E1" w14:textId="6C6AD404" w:rsidR="004D0A3D" w:rsidRPr="00D52B51" w:rsidRDefault="0020113C" w:rsidP="000552C2">
            <w:pPr>
              <w:spacing w:line="276" w:lineRule="auto"/>
              <w:rPr>
                <w:rFonts w:asciiTheme="minorHAnsi" w:hAnsiTheme="minorHAnsi"/>
                <w:bCs/>
                <w:color w:val="FFFFFF" w:themeColor="background1"/>
                <w:szCs w:val="22"/>
                <w:lang w:val="en-GB"/>
              </w:rPr>
            </w:pPr>
            <w:r w:rsidRPr="00D52B51">
              <w:rPr>
                <w:rFonts w:asciiTheme="minorHAnsi" w:hAnsiTheme="minorHAnsi"/>
                <w:bCs/>
                <w:color w:val="FFFFFF" w:themeColor="background1"/>
                <w:szCs w:val="22"/>
                <w:lang w:val="en-GB"/>
              </w:rPr>
              <w:t xml:space="preserve"> </w:t>
            </w:r>
            <w:r w:rsidR="004D0A3D" w:rsidRPr="00D52B51">
              <w:rPr>
                <w:rFonts w:asciiTheme="minorHAnsi" w:hAnsiTheme="minorHAnsi"/>
                <w:bCs/>
                <w:color w:val="FFFFFF" w:themeColor="background1"/>
                <w:szCs w:val="22"/>
                <w:lang w:val="en-GB"/>
              </w:rPr>
              <w:t>Source</w:t>
            </w:r>
          </w:p>
        </w:tc>
        <w:tc>
          <w:tcPr>
            <w:tcW w:w="733" w:type="dxa"/>
          </w:tcPr>
          <w:p w14:paraId="7D0A5911" w14:textId="1194417F" w:rsidR="004D0A3D" w:rsidRPr="00D52B51" w:rsidRDefault="004D0A3D" w:rsidP="000552C2">
            <w:pPr>
              <w:spacing w:line="276" w:lineRule="auto"/>
              <w:rPr>
                <w:rFonts w:asciiTheme="minorHAnsi" w:hAnsiTheme="minorHAnsi"/>
                <w:bCs/>
                <w:color w:val="FFFFFF" w:themeColor="background1"/>
                <w:szCs w:val="22"/>
                <w:lang w:val="en-GB"/>
              </w:rPr>
            </w:pPr>
            <w:r w:rsidRPr="00D52B51">
              <w:rPr>
                <w:rFonts w:asciiTheme="minorHAnsi" w:hAnsiTheme="minorHAnsi"/>
                <w:bCs/>
                <w:color w:val="FFFFFF" w:themeColor="background1"/>
                <w:szCs w:val="22"/>
                <w:lang w:val="en-GB"/>
              </w:rPr>
              <w:t>G</w:t>
            </w:r>
            <w:r w:rsidR="0020113C" w:rsidRPr="00D52B51">
              <w:rPr>
                <w:rFonts w:asciiTheme="minorHAnsi" w:hAnsiTheme="minorHAnsi"/>
                <w:bCs/>
                <w:color w:val="FFFFFF" w:themeColor="background1"/>
                <w:szCs w:val="22"/>
                <w:lang w:val="en-GB"/>
              </w:rPr>
              <w:t>HG</w:t>
            </w:r>
          </w:p>
        </w:tc>
        <w:tc>
          <w:tcPr>
            <w:tcW w:w="1418" w:type="dxa"/>
          </w:tcPr>
          <w:p w14:paraId="1107DE62" w14:textId="1A3C17A8" w:rsidR="004D0A3D" w:rsidRPr="00D52B51" w:rsidRDefault="004D0A3D" w:rsidP="000552C2">
            <w:pPr>
              <w:spacing w:line="276" w:lineRule="auto"/>
              <w:rPr>
                <w:rFonts w:asciiTheme="minorHAnsi" w:hAnsiTheme="minorHAnsi"/>
                <w:bCs/>
                <w:color w:val="FFFFFF" w:themeColor="background1"/>
                <w:szCs w:val="22"/>
                <w:lang w:val="en-GB"/>
              </w:rPr>
            </w:pPr>
            <w:r w:rsidRPr="00D52B51">
              <w:rPr>
                <w:rFonts w:asciiTheme="minorHAnsi" w:hAnsiTheme="minorHAnsi"/>
                <w:bCs/>
                <w:color w:val="FFFFFF" w:themeColor="background1"/>
                <w:szCs w:val="22"/>
                <w:lang w:val="en-GB"/>
              </w:rPr>
              <w:t>Included</w:t>
            </w:r>
            <w:r w:rsidR="008D2648" w:rsidRPr="00D52B51">
              <w:rPr>
                <w:rFonts w:asciiTheme="minorHAnsi" w:hAnsiTheme="minorHAnsi"/>
                <w:bCs/>
                <w:color w:val="FFFFFF" w:themeColor="background1"/>
                <w:szCs w:val="22"/>
                <w:lang w:val="en-GB"/>
              </w:rPr>
              <w:t xml:space="preserve"> ?</w:t>
            </w:r>
          </w:p>
        </w:tc>
        <w:tc>
          <w:tcPr>
            <w:tcW w:w="4765" w:type="dxa"/>
          </w:tcPr>
          <w:p w14:paraId="75EB1D28" w14:textId="77777777" w:rsidR="004D0A3D" w:rsidRPr="00D52B51" w:rsidRDefault="004D0A3D" w:rsidP="000552C2">
            <w:pPr>
              <w:spacing w:line="276" w:lineRule="auto"/>
              <w:rPr>
                <w:rFonts w:asciiTheme="minorHAnsi" w:hAnsiTheme="minorHAnsi"/>
                <w:bCs/>
                <w:color w:val="FFFFFF" w:themeColor="background1"/>
                <w:szCs w:val="22"/>
                <w:lang w:val="en-GB"/>
              </w:rPr>
            </w:pPr>
            <w:r w:rsidRPr="00D52B51">
              <w:rPr>
                <w:rFonts w:asciiTheme="minorHAnsi" w:hAnsiTheme="minorHAnsi"/>
                <w:bCs/>
                <w:color w:val="FFFFFF" w:themeColor="background1"/>
                <w:szCs w:val="22"/>
                <w:lang w:val="en-GB"/>
              </w:rPr>
              <w:t>Justification/Explanation</w:t>
            </w:r>
          </w:p>
        </w:tc>
      </w:tr>
      <w:tr w:rsidR="000552C2" w:rsidRPr="00D52B51" w14:paraId="713AA540" w14:textId="77777777" w:rsidTr="008D2648">
        <w:tc>
          <w:tcPr>
            <w:tcW w:w="709" w:type="dxa"/>
            <w:vMerge w:val="restart"/>
            <w:shd w:val="clear" w:color="auto" w:fill="00B9BD" w:themeFill="accent1"/>
            <w:textDirection w:val="btLr"/>
          </w:tcPr>
          <w:p w14:paraId="0CB54C6E" w14:textId="77777777" w:rsidR="000552C2" w:rsidRPr="00D52B51" w:rsidRDefault="000552C2" w:rsidP="004D0A3D">
            <w:pPr>
              <w:pStyle w:val="SDMTableBoxParaNotNumbered"/>
              <w:widowControl w:val="0"/>
              <w:spacing w:after="120" w:line="276" w:lineRule="auto"/>
              <w:ind w:left="113" w:right="113"/>
              <w:jc w:val="center"/>
              <w:rPr>
                <w:rFonts w:asciiTheme="minorHAnsi" w:hAnsiTheme="minorHAnsi"/>
                <w:b/>
                <w:bCs/>
                <w:color w:val="FFFFFF" w:themeColor="background1"/>
                <w:szCs w:val="22"/>
              </w:rPr>
            </w:pPr>
            <w:r w:rsidRPr="00D52B51">
              <w:rPr>
                <w:rFonts w:asciiTheme="minorHAnsi" w:hAnsiTheme="minorHAnsi"/>
                <w:b/>
                <w:bCs/>
                <w:color w:val="FFFFFF" w:themeColor="background1"/>
                <w:szCs w:val="22"/>
              </w:rPr>
              <w:t>Baseline scenario</w:t>
            </w:r>
          </w:p>
        </w:tc>
        <w:tc>
          <w:tcPr>
            <w:tcW w:w="1535" w:type="dxa"/>
            <w:vMerge w:val="restart"/>
          </w:tcPr>
          <w:p w14:paraId="2241BF13"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r w:rsidRPr="00D52B51">
              <w:rPr>
                <w:rFonts w:asciiTheme="minorHAnsi" w:hAnsiTheme="minorHAnsi"/>
                <w:color w:val="4D4D4C"/>
                <w:szCs w:val="22"/>
              </w:rPr>
              <w:t>Animal Waste Management System</w:t>
            </w:r>
          </w:p>
        </w:tc>
        <w:tc>
          <w:tcPr>
            <w:tcW w:w="733" w:type="dxa"/>
          </w:tcPr>
          <w:p w14:paraId="4F4C0EB3"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2</w:t>
            </w:r>
          </w:p>
        </w:tc>
        <w:tc>
          <w:tcPr>
            <w:tcW w:w="1418" w:type="dxa"/>
          </w:tcPr>
          <w:p w14:paraId="33DCB7DA"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Pr>
          <w:p w14:paraId="35860355" w14:textId="77777777" w:rsidR="000552C2" w:rsidRPr="00D52B51" w:rsidRDefault="000552C2" w:rsidP="002075BF">
            <w:pPr>
              <w:pStyle w:val="SDMTableBoxParaNotNumbered"/>
              <w:widowControl w:val="0"/>
              <w:spacing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 xml:space="preserve">2 </w:t>
            </w:r>
            <w:r w:rsidRPr="00D52B51">
              <w:rPr>
                <w:rFonts w:asciiTheme="minorHAnsi" w:hAnsiTheme="minorHAnsi"/>
                <w:color w:val="4D4D4C"/>
                <w:szCs w:val="22"/>
              </w:rPr>
              <w:t>emissions from the decomposition of organic waste are not included.</w:t>
            </w:r>
          </w:p>
        </w:tc>
      </w:tr>
      <w:tr w:rsidR="000552C2" w:rsidRPr="00D52B51" w14:paraId="7E0FD555" w14:textId="77777777" w:rsidTr="008D2648">
        <w:tc>
          <w:tcPr>
            <w:tcW w:w="709" w:type="dxa"/>
            <w:vMerge/>
            <w:shd w:val="clear" w:color="auto" w:fill="00B9BD" w:themeFill="accent1"/>
            <w:textDirection w:val="btLr"/>
          </w:tcPr>
          <w:p w14:paraId="71E26C20"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tcPr>
          <w:p w14:paraId="165B0CC7"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3E05D93A"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CH</w:t>
            </w:r>
            <w:r w:rsidRPr="00D52B51">
              <w:rPr>
                <w:rFonts w:asciiTheme="minorHAnsi" w:hAnsiTheme="minorHAnsi"/>
                <w:color w:val="4D4D4C"/>
                <w:szCs w:val="22"/>
                <w:vertAlign w:val="subscript"/>
              </w:rPr>
              <w:t>4</w:t>
            </w:r>
          </w:p>
        </w:tc>
        <w:tc>
          <w:tcPr>
            <w:tcW w:w="1418" w:type="dxa"/>
          </w:tcPr>
          <w:p w14:paraId="016B62FC"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0FC11A04"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Major source of emissions.</w:t>
            </w:r>
          </w:p>
        </w:tc>
      </w:tr>
      <w:tr w:rsidR="000552C2" w:rsidRPr="00D52B51" w14:paraId="54A2DCDD" w14:textId="77777777" w:rsidTr="008D2648">
        <w:tc>
          <w:tcPr>
            <w:tcW w:w="709" w:type="dxa"/>
            <w:vMerge/>
            <w:shd w:val="clear" w:color="auto" w:fill="00B9BD" w:themeFill="accent1"/>
            <w:textDirection w:val="btLr"/>
          </w:tcPr>
          <w:p w14:paraId="407806F7"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tcPr>
          <w:p w14:paraId="57B0154F"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192E60E7"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w:t>
            </w:r>
            <w:r w:rsidRPr="00D52B51">
              <w:rPr>
                <w:rFonts w:asciiTheme="minorHAnsi" w:hAnsiTheme="minorHAnsi"/>
                <w:color w:val="4D4D4C"/>
                <w:szCs w:val="22"/>
                <w:vertAlign w:val="subscript"/>
              </w:rPr>
              <w:t>2</w:t>
            </w:r>
            <w:r w:rsidRPr="00D52B51">
              <w:rPr>
                <w:rFonts w:asciiTheme="minorHAnsi" w:hAnsiTheme="minorHAnsi"/>
                <w:color w:val="4D4D4C"/>
                <w:szCs w:val="22"/>
              </w:rPr>
              <w:t>O</w:t>
            </w:r>
          </w:p>
        </w:tc>
        <w:tc>
          <w:tcPr>
            <w:tcW w:w="1418" w:type="dxa"/>
          </w:tcPr>
          <w:p w14:paraId="2348324C" w14:textId="41E93E79" w:rsidR="000552C2" w:rsidRPr="00D52B51" w:rsidRDefault="00E675AB" w:rsidP="002075BF">
            <w:pPr>
              <w:pStyle w:val="SDMTableBoxParaNotNumbered"/>
              <w:widowControl w:val="0"/>
              <w:spacing w:after="120" w:line="276" w:lineRule="auto"/>
              <w:jc w:val="both"/>
              <w:rPr>
                <w:rFonts w:asciiTheme="minorHAnsi" w:hAnsiTheme="minorHAnsi"/>
                <w:color w:val="4D4D4C"/>
              </w:rPr>
            </w:pPr>
            <w:r w:rsidRPr="00D52B51">
              <w:rPr>
                <w:rFonts w:asciiTheme="minorHAnsi" w:hAnsiTheme="minorHAnsi"/>
                <w:color w:val="4D4D4C"/>
              </w:rPr>
              <w:t>No</w:t>
            </w:r>
          </w:p>
        </w:tc>
        <w:tc>
          <w:tcPr>
            <w:tcW w:w="4765" w:type="dxa"/>
          </w:tcPr>
          <w:p w14:paraId="23BE3FD0" w14:textId="4944B6C6" w:rsidR="000552C2" w:rsidRPr="00D52B51" w:rsidRDefault="00E675AB" w:rsidP="002075BF">
            <w:pPr>
              <w:pStyle w:val="SDMTableBoxParaNotNumbered"/>
              <w:widowControl w:val="0"/>
              <w:spacing w:after="120" w:line="276" w:lineRule="auto"/>
              <w:jc w:val="both"/>
              <w:rPr>
                <w:rFonts w:asciiTheme="minorHAnsi" w:hAnsiTheme="minorHAnsi"/>
                <w:color w:val="4D4D4C"/>
                <w:lang w:val="en-US"/>
              </w:rPr>
            </w:pPr>
            <w:r w:rsidRPr="00D52B51">
              <w:t xml:space="preserve">This baseline emission source could be excluded for simplification and conservative as per methodology statement </w:t>
            </w:r>
          </w:p>
        </w:tc>
      </w:tr>
      <w:tr w:rsidR="000552C2" w:rsidRPr="00D52B51" w14:paraId="1396D285" w14:textId="77777777" w:rsidTr="008D2648">
        <w:tc>
          <w:tcPr>
            <w:tcW w:w="709" w:type="dxa"/>
            <w:vMerge/>
            <w:shd w:val="clear" w:color="auto" w:fill="00B9BD" w:themeFill="accent1"/>
            <w:textDirection w:val="btLr"/>
          </w:tcPr>
          <w:p w14:paraId="06FFDD03"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val="restart"/>
          </w:tcPr>
          <w:p w14:paraId="20CE5D96"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r w:rsidRPr="00D52B51">
              <w:rPr>
                <w:rFonts w:asciiTheme="minorHAnsi" w:hAnsiTheme="minorHAnsi"/>
                <w:color w:val="4D4D4C"/>
                <w:szCs w:val="22"/>
              </w:rPr>
              <w:t>Delivery of thermal energy</w:t>
            </w:r>
          </w:p>
        </w:tc>
        <w:tc>
          <w:tcPr>
            <w:tcW w:w="733" w:type="dxa"/>
          </w:tcPr>
          <w:p w14:paraId="27E8FE63"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2</w:t>
            </w:r>
          </w:p>
        </w:tc>
        <w:tc>
          <w:tcPr>
            <w:tcW w:w="1418" w:type="dxa"/>
          </w:tcPr>
          <w:p w14:paraId="3073ECF7"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6A5680C4"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Important source of emissions.</w:t>
            </w:r>
          </w:p>
        </w:tc>
      </w:tr>
      <w:tr w:rsidR="000552C2" w:rsidRPr="00D52B51" w14:paraId="6A2A3ED5" w14:textId="77777777" w:rsidTr="008D2648">
        <w:tc>
          <w:tcPr>
            <w:tcW w:w="709" w:type="dxa"/>
            <w:vMerge/>
            <w:shd w:val="clear" w:color="auto" w:fill="00B9BD" w:themeFill="accent1"/>
            <w:textDirection w:val="btLr"/>
          </w:tcPr>
          <w:p w14:paraId="1C1700B3"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tcPr>
          <w:p w14:paraId="39829856"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621AF5C1"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CH</w:t>
            </w:r>
            <w:r w:rsidRPr="00D52B51">
              <w:rPr>
                <w:rFonts w:asciiTheme="minorHAnsi" w:hAnsiTheme="minorHAnsi"/>
                <w:color w:val="4D4D4C"/>
                <w:szCs w:val="22"/>
                <w:vertAlign w:val="subscript"/>
              </w:rPr>
              <w:t>4</w:t>
            </w:r>
          </w:p>
        </w:tc>
        <w:tc>
          <w:tcPr>
            <w:tcW w:w="1418" w:type="dxa"/>
          </w:tcPr>
          <w:p w14:paraId="3F52D723"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68143460"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Important source of emissions, unless justified negligible.</w:t>
            </w:r>
          </w:p>
        </w:tc>
      </w:tr>
      <w:tr w:rsidR="000552C2" w:rsidRPr="00D52B51" w14:paraId="4FC0624D" w14:textId="77777777" w:rsidTr="008D2648">
        <w:tc>
          <w:tcPr>
            <w:tcW w:w="709" w:type="dxa"/>
            <w:vMerge/>
            <w:shd w:val="clear" w:color="auto" w:fill="00B9BD" w:themeFill="accent1"/>
            <w:textDirection w:val="btLr"/>
          </w:tcPr>
          <w:p w14:paraId="71B96A29"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tcPr>
          <w:p w14:paraId="712A9F9A"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0B39C8C4"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w:t>
            </w:r>
            <w:r w:rsidRPr="00D52B51">
              <w:rPr>
                <w:rFonts w:asciiTheme="minorHAnsi" w:hAnsiTheme="minorHAnsi"/>
                <w:color w:val="4D4D4C"/>
                <w:szCs w:val="22"/>
                <w:vertAlign w:val="subscript"/>
              </w:rPr>
              <w:t>2</w:t>
            </w:r>
            <w:r w:rsidRPr="00D52B51">
              <w:rPr>
                <w:rFonts w:asciiTheme="minorHAnsi" w:hAnsiTheme="minorHAnsi"/>
                <w:color w:val="4D4D4C"/>
                <w:szCs w:val="22"/>
              </w:rPr>
              <w:t>O</w:t>
            </w:r>
          </w:p>
        </w:tc>
        <w:tc>
          <w:tcPr>
            <w:tcW w:w="1418" w:type="dxa"/>
          </w:tcPr>
          <w:p w14:paraId="42D7B762"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68A2FC92"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Can be significant for some fuels, unless justified negligible.</w:t>
            </w:r>
          </w:p>
        </w:tc>
      </w:tr>
      <w:tr w:rsidR="000552C2" w:rsidRPr="00D52B51" w14:paraId="047EA6B9" w14:textId="77777777" w:rsidTr="008D2648">
        <w:tc>
          <w:tcPr>
            <w:tcW w:w="709" w:type="dxa"/>
            <w:vMerge/>
            <w:shd w:val="clear" w:color="auto" w:fill="00B9BD" w:themeFill="accent1"/>
            <w:textDirection w:val="btLr"/>
          </w:tcPr>
          <w:p w14:paraId="22880814"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val="restart"/>
          </w:tcPr>
          <w:p w14:paraId="57AAB484"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p w14:paraId="4ADC1035"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r w:rsidRPr="00D52B51">
              <w:rPr>
                <w:rFonts w:asciiTheme="minorHAnsi" w:hAnsiTheme="minorHAnsi"/>
                <w:color w:val="4D4D4C"/>
                <w:szCs w:val="22"/>
              </w:rPr>
              <w:t>Production of fuel, transport of fuel</w:t>
            </w:r>
          </w:p>
        </w:tc>
        <w:tc>
          <w:tcPr>
            <w:tcW w:w="733" w:type="dxa"/>
          </w:tcPr>
          <w:p w14:paraId="77669C70"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2</w:t>
            </w:r>
          </w:p>
        </w:tc>
        <w:tc>
          <w:tcPr>
            <w:tcW w:w="1418" w:type="dxa"/>
          </w:tcPr>
          <w:p w14:paraId="368C7710" w14:textId="6C24B4ED" w:rsidR="000552C2" w:rsidRPr="00D52B51" w:rsidRDefault="00CA7E53"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Pr>
          <w:p w14:paraId="45C07CC0" w14:textId="7933D9C8" w:rsidR="000552C2" w:rsidRPr="00D52B51" w:rsidRDefault="00820374"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 xml:space="preserve">Excluded </w:t>
            </w:r>
            <w:r w:rsidR="00164AD2" w:rsidRPr="00D52B51">
              <w:rPr>
                <w:rFonts w:asciiTheme="minorHAnsi" w:hAnsiTheme="minorHAnsi"/>
                <w:color w:val="4D4D4C"/>
                <w:szCs w:val="22"/>
              </w:rPr>
              <w:t xml:space="preserve">as </w:t>
            </w:r>
            <w:r w:rsidR="006E731F" w:rsidRPr="00D52B51">
              <w:rPr>
                <w:rFonts w:asciiTheme="minorHAnsi" w:hAnsiTheme="minorHAnsi"/>
                <w:color w:val="4D4D4C"/>
                <w:szCs w:val="22"/>
              </w:rPr>
              <w:t>because Tier 1 is applied</w:t>
            </w:r>
          </w:p>
        </w:tc>
      </w:tr>
      <w:tr w:rsidR="000552C2" w:rsidRPr="00D52B51" w14:paraId="40CAB007" w14:textId="77777777" w:rsidTr="008D2648">
        <w:tc>
          <w:tcPr>
            <w:tcW w:w="709" w:type="dxa"/>
            <w:vMerge/>
            <w:shd w:val="clear" w:color="auto" w:fill="00B9BD" w:themeFill="accent1"/>
            <w:textDirection w:val="btLr"/>
          </w:tcPr>
          <w:p w14:paraId="09CEB9F0"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tcPr>
          <w:p w14:paraId="5ABFDE8A"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0DC9305F"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CH</w:t>
            </w:r>
            <w:r w:rsidRPr="00D52B51">
              <w:rPr>
                <w:rFonts w:asciiTheme="minorHAnsi" w:hAnsiTheme="minorHAnsi"/>
                <w:color w:val="4D4D4C"/>
                <w:szCs w:val="22"/>
                <w:vertAlign w:val="subscript"/>
              </w:rPr>
              <w:t>4</w:t>
            </w:r>
          </w:p>
        </w:tc>
        <w:tc>
          <w:tcPr>
            <w:tcW w:w="1418" w:type="dxa"/>
          </w:tcPr>
          <w:p w14:paraId="7A5176FD" w14:textId="5536C95D" w:rsidR="000552C2" w:rsidRPr="00D52B51" w:rsidRDefault="00CA7E53"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Pr>
          <w:p w14:paraId="224EB6E2" w14:textId="7C4016B9" w:rsidR="000552C2" w:rsidRPr="00D52B51" w:rsidRDefault="006E731F" w:rsidP="00CE3E5C">
            <w:pPr>
              <w:pStyle w:val="SDMTableBoxParaNotNumbered"/>
              <w:widowControl w:val="0"/>
              <w:spacing w:after="120" w:line="276" w:lineRule="auto"/>
              <w:jc w:val="both"/>
              <w:rPr>
                <w:rFonts w:asciiTheme="minorHAnsi" w:hAnsiTheme="minorHAnsi"/>
                <w:color w:val="4D4D4C"/>
                <w:szCs w:val="22"/>
                <w:lang w:val="en-US"/>
              </w:rPr>
            </w:pPr>
            <w:r w:rsidRPr="00D52B51">
              <w:rPr>
                <w:rFonts w:asciiTheme="minorHAnsi" w:hAnsiTheme="minorHAnsi"/>
                <w:color w:val="4D4D4C"/>
                <w:szCs w:val="22"/>
              </w:rPr>
              <w:t>Excluded as because Tier 1 is applied</w:t>
            </w:r>
            <w:r w:rsidRPr="00D52B51" w:rsidDel="00CA7E53">
              <w:rPr>
                <w:rFonts w:asciiTheme="minorHAnsi" w:hAnsiTheme="minorHAnsi"/>
                <w:color w:val="4D4D4C"/>
                <w:szCs w:val="22"/>
              </w:rPr>
              <w:t xml:space="preserve"> </w:t>
            </w:r>
          </w:p>
        </w:tc>
      </w:tr>
      <w:tr w:rsidR="000552C2" w:rsidRPr="00D52B51" w14:paraId="38A6EEA0" w14:textId="77777777" w:rsidTr="008D2648">
        <w:tc>
          <w:tcPr>
            <w:tcW w:w="709" w:type="dxa"/>
            <w:vMerge/>
            <w:shd w:val="clear" w:color="auto" w:fill="00B9BD" w:themeFill="accent1"/>
            <w:textDirection w:val="btLr"/>
          </w:tcPr>
          <w:p w14:paraId="3ACFD1AA" w14:textId="77777777" w:rsidR="000552C2" w:rsidRPr="00D52B51" w:rsidRDefault="000552C2" w:rsidP="004D0A3D">
            <w:pPr>
              <w:pStyle w:val="SDMTableBoxParaNotNumbered"/>
              <w:widowControl w:val="0"/>
              <w:spacing w:after="120" w:line="276" w:lineRule="auto"/>
              <w:ind w:left="113" w:right="113"/>
              <w:jc w:val="both"/>
              <w:rPr>
                <w:rFonts w:asciiTheme="minorHAnsi" w:hAnsiTheme="minorHAnsi"/>
                <w:b/>
                <w:bCs/>
                <w:color w:val="FFFFFF" w:themeColor="background1"/>
                <w:szCs w:val="22"/>
              </w:rPr>
            </w:pPr>
          </w:p>
        </w:tc>
        <w:tc>
          <w:tcPr>
            <w:tcW w:w="1535" w:type="dxa"/>
            <w:vMerge/>
          </w:tcPr>
          <w:p w14:paraId="51AB276C"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2E142AB5"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w:t>
            </w:r>
            <w:r w:rsidRPr="00D52B51">
              <w:rPr>
                <w:rFonts w:asciiTheme="minorHAnsi" w:hAnsiTheme="minorHAnsi"/>
                <w:color w:val="4D4D4C"/>
                <w:szCs w:val="22"/>
                <w:vertAlign w:val="subscript"/>
              </w:rPr>
              <w:t>2</w:t>
            </w:r>
            <w:r w:rsidRPr="00D52B51">
              <w:rPr>
                <w:rFonts w:asciiTheme="minorHAnsi" w:hAnsiTheme="minorHAnsi"/>
                <w:color w:val="4D4D4C"/>
                <w:szCs w:val="22"/>
              </w:rPr>
              <w:t>O</w:t>
            </w:r>
          </w:p>
        </w:tc>
        <w:tc>
          <w:tcPr>
            <w:tcW w:w="1418" w:type="dxa"/>
          </w:tcPr>
          <w:p w14:paraId="56B73EBD"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Pr>
          <w:p w14:paraId="4EEEC275"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Excluded for simplification; conservative.</w:t>
            </w:r>
          </w:p>
        </w:tc>
      </w:tr>
      <w:tr w:rsidR="000552C2" w:rsidRPr="00D52B51" w14:paraId="33F182BB" w14:textId="77777777" w:rsidTr="008D2648">
        <w:tc>
          <w:tcPr>
            <w:tcW w:w="709" w:type="dxa"/>
            <w:vMerge w:val="restart"/>
            <w:shd w:val="clear" w:color="auto" w:fill="00B9BD" w:themeFill="accent1"/>
            <w:textDirection w:val="btLr"/>
          </w:tcPr>
          <w:p w14:paraId="771D4E15" w14:textId="77777777" w:rsidR="000552C2" w:rsidRPr="00D52B51" w:rsidRDefault="000552C2" w:rsidP="004D0A3D">
            <w:pPr>
              <w:pStyle w:val="SDMTableBoxParaNotNumbered"/>
              <w:widowControl w:val="0"/>
              <w:spacing w:after="120" w:line="276" w:lineRule="auto"/>
              <w:ind w:left="113" w:right="113"/>
              <w:jc w:val="center"/>
              <w:rPr>
                <w:rFonts w:asciiTheme="minorHAnsi" w:hAnsiTheme="minorHAnsi"/>
                <w:b/>
                <w:bCs/>
                <w:color w:val="FFFFFF" w:themeColor="background1"/>
                <w:szCs w:val="22"/>
              </w:rPr>
            </w:pPr>
            <w:r w:rsidRPr="00D52B51">
              <w:rPr>
                <w:rFonts w:asciiTheme="minorHAnsi" w:hAnsiTheme="minorHAnsi"/>
                <w:b/>
                <w:bCs/>
                <w:color w:val="FFFFFF" w:themeColor="background1"/>
                <w:szCs w:val="22"/>
              </w:rPr>
              <w:t>Project scenario</w:t>
            </w:r>
          </w:p>
        </w:tc>
        <w:tc>
          <w:tcPr>
            <w:tcW w:w="1535" w:type="dxa"/>
            <w:vMerge w:val="restart"/>
          </w:tcPr>
          <w:p w14:paraId="3A49734A"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r w:rsidRPr="00D52B51">
              <w:rPr>
                <w:rFonts w:asciiTheme="minorHAnsi" w:hAnsiTheme="minorHAnsi"/>
                <w:color w:val="4D4D4C"/>
                <w:szCs w:val="22"/>
              </w:rPr>
              <w:t xml:space="preserve">Animal waste </w:t>
            </w:r>
            <w:r w:rsidRPr="00D52B51">
              <w:rPr>
                <w:rFonts w:asciiTheme="minorHAnsi" w:hAnsiTheme="minorHAnsi"/>
                <w:color w:val="4D4D4C"/>
                <w:szCs w:val="22"/>
              </w:rPr>
              <w:lastRenderedPageBreak/>
              <w:t>management system</w:t>
            </w:r>
          </w:p>
        </w:tc>
        <w:tc>
          <w:tcPr>
            <w:tcW w:w="733" w:type="dxa"/>
          </w:tcPr>
          <w:p w14:paraId="2ED8BADF"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lastRenderedPageBreak/>
              <w:t>CO</w:t>
            </w:r>
            <w:r w:rsidRPr="00D52B51">
              <w:rPr>
                <w:rFonts w:asciiTheme="minorHAnsi" w:hAnsiTheme="minorHAnsi"/>
                <w:color w:val="4D4D4C"/>
                <w:szCs w:val="22"/>
                <w:vertAlign w:val="subscript"/>
              </w:rPr>
              <w:t>2</w:t>
            </w:r>
          </w:p>
        </w:tc>
        <w:tc>
          <w:tcPr>
            <w:tcW w:w="1418" w:type="dxa"/>
          </w:tcPr>
          <w:p w14:paraId="4B85C072"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Pr>
          <w:p w14:paraId="6534C189" w14:textId="77777777" w:rsidR="000552C2" w:rsidRPr="00D52B51" w:rsidRDefault="000552C2" w:rsidP="002075BF">
            <w:pPr>
              <w:pStyle w:val="SDMTableBoxParaNotNumbered"/>
              <w:widowControl w:val="0"/>
              <w:spacing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2</w:t>
            </w:r>
            <w:r w:rsidRPr="00D52B51">
              <w:rPr>
                <w:rFonts w:asciiTheme="minorHAnsi" w:hAnsiTheme="minorHAnsi"/>
                <w:color w:val="4D4D4C"/>
                <w:szCs w:val="22"/>
              </w:rPr>
              <w:t xml:space="preserve"> emissions from the decomposition of organic waste are not included.</w:t>
            </w:r>
          </w:p>
        </w:tc>
      </w:tr>
      <w:tr w:rsidR="008D2648" w:rsidRPr="00D52B51" w14:paraId="7DC86DF9" w14:textId="77777777" w:rsidTr="008D2648">
        <w:tc>
          <w:tcPr>
            <w:tcW w:w="709" w:type="dxa"/>
            <w:vMerge/>
            <w:shd w:val="clear" w:color="auto" w:fill="00B9BD" w:themeFill="accent1"/>
          </w:tcPr>
          <w:p w14:paraId="5331113B"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tcPr>
          <w:p w14:paraId="1C6EE159"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64C7CFCC"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CH</w:t>
            </w:r>
            <w:r w:rsidRPr="00D52B51">
              <w:rPr>
                <w:rFonts w:asciiTheme="minorHAnsi" w:hAnsiTheme="minorHAnsi"/>
                <w:color w:val="4D4D4C"/>
                <w:szCs w:val="22"/>
                <w:vertAlign w:val="subscript"/>
              </w:rPr>
              <w:t>4</w:t>
            </w:r>
          </w:p>
        </w:tc>
        <w:tc>
          <w:tcPr>
            <w:tcW w:w="1418" w:type="dxa"/>
          </w:tcPr>
          <w:p w14:paraId="607BB55A"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04E91B49"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Emissions from physical leakage, as well as emissions from the animal waste not treated in the bio-digester.</w:t>
            </w:r>
          </w:p>
        </w:tc>
      </w:tr>
      <w:tr w:rsidR="000552C2" w:rsidRPr="00D52B51" w14:paraId="710FD419" w14:textId="77777777" w:rsidTr="008D2648">
        <w:tc>
          <w:tcPr>
            <w:tcW w:w="709" w:type="dxa"/>
            <w:vMerge/>
            <w:shd w:val="clear" w:color="auto" w:fill="00B9BD" w:themeFill="accent1"/>
          </w:tcPr>
          <w:p w14:paraId="0D2FDAFA"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tcPr>
          <w:p w14:paraId="7FF0637C"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442594DE"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w:t>
            </w:r>
            <w:r w:rsidRPr="00D52B51">
              <w:rPr>
                <w:rFonts w:asciiTheme="minorHAnsi" w:hAnsiTheme="minorHAnsi"/>
                <w:color w:val="4D4D4C"/>
                <w:szCs w:val="22"/>
                <w:vertAlign w:val="subscript"/>
              </w:rPr>
              <w:t>2</w:t>
            </w:r>
            <w:r w:rsidRPr="00D52B51">
              <w:rPr>
                <w:rFonts w:asciiTheme="minorHAnsi" w:hAnsiTheme="minorHAnsi"/>
                <w:color w:val="4D4D4C"/>
                <w:szCs w:val="22"/>
              </w:rPr>
              <w:t>O</w:t>
            </w:r>
          </w:p>
        </w:tc>
        <w:tc>
          <w:tcPr>
            <w:tcW w:w="1418" w:type="dxa"/>
          </w:tcPr>
          <w:p w14:paraId="70CCD632"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Pr>
          <w:p w14:paraId="7D423C4A"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Excluded as a biodigester does not produce N</w:t>
            </w:r>
            <w:r w:rsidRPr="00D52B51">
              <w:rPr>
                <w:rFonts w:asciiTheme="minorHAnsi" w:hAnsiTheme="minorHAnsi"/>
                <w:color w:val="4D4D4C"/>
                <w:szCs w:val="22"/>
                <w:vertAlign w:val="subscript"/>
              </w:rPr>
              <w:t>2</w:t>
            </w:r>
            <w:r w:rsidRPr="00D52B51">
              <w:rPr>
                <w:rFonts w:asciiTheme="minorHAnsi" w:hAnsiTheme="minorHAnsi"/>
                <w:color w:val="4D4D4C"/>
                <w:szCs w:val="22"/>
              </w:rPr>
              <w:t>O gasses.</w:t>
            </w:r>
          </w:p>
        </w:tc>
      </w:tr>
      <w:tr w:rsidR="000552C2" w:rsidRPr="00D52B51" w14:paraId="482127C8" w14:textId="77777777" w:rsidTr="008D2648">
        <w:tc>
          <w:tcPr>
            <w:tcW w:w="709" w:type="dxa"/>
            <w:vMerge/>
            <w:shd w:val="clear" w:color="auto" w:fill="00B9BD" w:themeFill="accent1"/>
          </w:tcPr>
          <w:p w14:paraId="0748AE9C"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val="restart"/>
          </w:tcPr>
          <w:p w14:paraId="0A5F3CF7" w14:textId="77777777" w:rsidR="000552C2" w:rsidRPr="00D52B51" w:rsidRDefault="000552C2" w:rsidP="008D2648">
            <w:pPr>
              <w:pStyle w:val="SDMTableBoxParaNotNumbered"/>
              <w:widowControl w:val="0"/>
              <w:spacing w:after="120" w:line="276" w:lineRule="auto"/>
              <w:ind w:left="142" w:right="96"/>
              <w:rPr>
                <w:rFonts w:asciiTheme="minorHAnsi" w:eastAsia="Times New Roman" w:hAnsiTheme="minorHAnsi"/>
                <w:color w:val="4D4D4C"/>
                <w:szCs w:val="22"/>
              </w:rPr>
            </w:pPr>
            <w:r w:rsidRPr="00D52B51">
              <w:rPr>
                <w:rFonts w:asciiTheme="minorHAnsi" w:hAnsiTheme="minorHAnsi"/>
                <w:color w:val="4D4D4C"/>
                <w:szCs w:val="22"/>
              </w:rPr>
              <w:t>Delivery of thermal energy</w:t>
            </w:r>
          </w:p>
        </w:tc>
        <w:tc>
          <w:tcPr>
            <w:tcW w:w="733" w:type="dxa"/>
          </w:tcPr>
          <w:p w14:paraId="02B27C3E"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2</w:t>
            </w:r>
          </w:p>
        </w:tc>
        <w:tc>
          <w:tcPr>
            <w:tcW w:w="1418" w:type="dxa"/>
          </w:tcPr>
          <w:p w14:paraId="145505F5"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1CD23AA9"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Important source of emissions.</w:t>
            </w:r>
          </w:p>
        </w:tc>
      </w:tr>
      <w:tr w:rsidR="000552C2" w:rsidRPr="00D52B51" w14:paraId="684004D5" w14:textId="77777777" w:rsidTr="008D2648">
        <w:tc>
          <w:tcPr>
            <w:tcW w:w="709" w:type="dxa"/>
            <w:vMerge/>
            <w:shd w:val="clear" w:color="auto" w:fill="00B9BD" w:themeFill="accent1"/>
          </w:tcPr>
          <w:p w14:paraId="3AFFFAF3"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tcPr>
          <w:p w14:paraId="094B0736"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Pr>
          <w:p w14:paraId="1E60484F"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CH</w:t>
            </w:r>
            <w:r w:rsidRPr="00D52B51">
              <w:rPr>
                <w:rFonts w:asciiTheme="minorHAnsi" w:hAnsiTheme="minorHAnsi"/>
                <w:color w:val="4D4D4C"/>
                <w:szCs w:val="22"/>
                <w:vertAlign w:val="subscript"/>
              </w:rPr>
              <w:t>4</w:t>
            </w:r>
          </w:p>
        </w:tc>
        <w:tc>
          <w:tcPr>
            <w:tcW w:w="1418" w:type="dxa"/>
          </w:tcPr>
          <w:p w14:paraId="6EC2C02F"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Pr>
          <w:p w14:paraId="4053C1D6"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Important source of emissions.</w:t>
            </w:r>
          </w:p>
        </w:tc>
      </w:tr>
      <w:tr w:rsidR="000552C2" w:rsidRPr="00D52B51" w14:paraId="0BB4B748" w14:textId="77777777" w:rsidTr="008D2648">
        <w:tc>
          <w:tcPr>
            <w:tcW w:w="709" w:type="dxa"/>
            <w:vMerge/>
            <w:shd w:val="clear" w:color="auto" w:fill="00B9BD" w:themeFill="accent1"/>
          </w:tcPr>
          <w:p w14:paraId="7B065444"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tcBorders>
              <w:bottom w:val="single" w:sz="4" w:space="0" w:color="A6A6A6" w:themeColor="background1" w:themeShade="A6"/>
            </w:tcBorders>
          </w:tcPr>
          <w:p w14:paraId="3CDB9C54" w14:textId="77777777" w:rsidR="000552C2" w:rsidRPr="00D52B51" w:rsidRDefault="000552C2" w:rsidP="008D2648">
            <w:pPr>
              <w:pStyle w:val="SDMTableBoxParaNotNumbered"/>
              <w:widowControl w:val="0"/>
              <w:spacing w:after="120" w:line="276" w:lineRule="auto"/>
              <w:ind w:left="142" w:right="96"/>
              <w:rPr>
                <w:rFonts w:asciiTheme="minorHAnsi" w:hAnsiTheme="minorHAnsi"/>
                <w:color w:val="4D4D4C"/>
                <w:szCs w:val="22"/>
              </w:rPr>
            </w:pPr>
          </w:p>
        </w:tc>
        <w:tc>
          <w:tcPr>
            <w:tcW w:w="733" w:type="dxa"/>
            <w:tcBorders>
              <w:bottom w:val="single" w:sz="4" w:space="0" w:color="A6A6A6" w:themeColor="background1" w:themeShade="A6"/>
            </w:tcBorders>
          </w:tcPr>
          <w:p w14:paraId="50092472"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w:t>
            </w:r>
            <w:r w:rsidRPr="00D52B51">
              <w:rPr>
                <w:rFonts w:asciiTheme="minorHAnsi" w:hAnsiTheme="minorHAnsi"/>
                <w:color w:val="4D4D4C"/>
                <w:szCs w:val="22"/>
                <w:vertAlign w:val="subscript"/>
              </w:rPr>
              <w:t>2</w:t>
            </w:r>
            <w:r w:rsidRPr="00D52B51">
              <w:rPr>
                <w:rFonts w:asciiTheme="minorHAnsi" w:hAnsiTheme="minorHAnsi"/>
                <w:color w:val="4D4D4C"/>
                <w:szCs w:val="22"/>
              </w:rPr>
              <w:t>O</w:t>
            </w:r>
          </w:p>
        </w:tc>
        <w:tc>
          <w:tcPr>
            <w:tcW w:w="1418" w:type="dxa"/>
            <w:tcBorders>
              <w:bottom w:val="single" w:sz="4" w:space="0" w:color="A6A6A6" w:themeColor="background1" w:themeShade="A6"/>
            </w:tcBorders>
          </w:tcPr>
          <w:p w14:paraId="09C812C4"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Yes</w:t>
            </w:r>
          </w:p>
        </w:tc>
        <w:tc>
          <w:tcPr>
            <w:tcW w:w="4765" w:type="dxa"/>
            <w:tcBorders>
              <w:bottom w:val="single" w:sz="4" w:space="0" w:color="A6A6A6" w:themeColor="background1" w:themeShade="A6"/>
            </w:tcBorders>
          </w:tcPr>
          <w:p w14:paraId="5B84AB83"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Can be significant for some fuels.</w:t>
            </w:r>
          </w:p>
        </w:tc>
      </w:tr>
      <w:tr w:rsidR="000552C2" w:rsidRPr="00D52B51" w14:paraId="0B4A7875" w14:textId="77777777" w:rsidTr="008D2648">
        <w:tc>
          <w:tcPr>
            <w:tcW w:w="709" w:type="dxa"/>
            <w:vMerge/>
            <w:shd w:val="clear" w:color="auto" w:fill="00B9BD" w:themeFill="accent1"/>
          </w:tcPr>
          <w:p w14:paraId="2EE7EDD8"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val="restart"/>
            <w:tcBorders>
              <w:top w:val="single" w:sz="4" w:space="0" w:color="A6A6A6" w:themeColor="background1" w:themeShade="A6"/>
              <w:bottom w:val="single" w:sz="4" w:space="0" w:color="A6A6A6" w:themeColor="background1" w:themeShade="A6"/>
            </w:tcBorders>
          </w:tcPr>
          <w:p w14:paraId="129C4326" w14:textId="77777777" w:rsidR="000552C2" w:rsidRPr="00D52B51" w:rsidRDefault="000552C2" w:rsidP="008D2648">
            <w:pPr>
              <w:pStyle w:val="SDMTableBoxParaNotNumbered"/>
              <w:widowControl w:val="0"/>
              <w:spacing w:after="120" w:line="276" w:lineRule="auto"/>
              <w:ind w:left="142" w:right="96"/>
              <w:rPr>
                <w:rFonts w:asciiTheme="minorHAnsi" w:eastAsia="Times New Roman" w:hAnsiTheme="minorHAnsi"/>
                <w:color w:val="4D4D4C"/>
                <w:szCs w:val="22"/>
              </w:rPr>
            </w:pPr>
            <w:r w:rsidRPr="00D52B51">
              <w:rPr>
                <w:rFonts w:asciiTheme="minorHAnsi" w:hAnsiTheme="minorHAnsi"/>
                <w:color w:val="4D4D4C"/>
                <w:szCs w:val="22"/>
              </w:rPr>
              <w:t>Production of fuel, transport of fuel</w:t>
            </w:r>
          </w:p>
        </w:tc>
        <w:tc>
          <w:tcPr>
            <w:tcW w:w="733" w:type="dxa"/>
            <w:tcBorders>
              <w:top w:val="single" w:sz="4" w:space="0" w:color="A6A6A6" w:themeColor="background1" w:themeShade="A6"/>
              <w:bottom w:val="single" w:sz="4" w:space="0" w:color="A6A6A6" w:themeColor="background1" w:themeShade="A6"/>
            </w:tcBorders>
          </w:tcPr>
          <w:p w14:paraId="0FC8CDD1"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CO</w:t>
            </w:r>
            <w:r w:rsidRPr="00D52B51">
              <w:rPr>
                <w:rFonts w:asciiTheme="minorHAnsi" w:hAnsiTheme="minorHAnsi"/>
                <w:color w:val="4D4D4C"/>
                <w:szCs w:val="22"/>
                <w:vertAlign w:val="subscript"/>
              </w:rPr>
              <w:t>2</w:t>
            </w:r>
          </w:p>
        </w:tc>
        <w:tc>
          <w:tcPr>
            <w:tcW w:w="1418" w:type="dxa"/>
            <w:tcBorders>
              <w:top w:val="single" w:sz="4" w:space="0" w:color="A6A6A6" w:themeColor="background1" w:themeShade="A6"/>
              <w:bottom w:val="single" w:sz="4" w:space="0" w:color="A6A6A6" w:themeColor="background1" w:themeShade="A6"/>
            </w:tcBorders>
          </w:tcPr>
          <w:p w14:paraId="258C8991" w14:textId="41B4C293" w:rsidR="000552C2" w:rsidRPr="00D52B51" w:rsidRDefault="00CA7E53"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Borders>
              <w:top w:val="single" w:sz="4" w:space="0" w:color="A6A6A6" w:themeColor="background1" w:themeShade="A6"/>
              <w:bottom w:val="single" w:sz="4" w:space="0" w:color="A6A6A6" w:themeColor="background1" w:themeShade="A6"/>
            </w:tcBorders>
          </w:tcPr>
          <w:p w14:paraId="1B8653D3" w14:textId="3B4895C4" w:rsidR="000552C2" w:rsidRPr="00D52B51" w:rsidRDefault="00164AD2" w:rsidP="00CE3E5C">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Excluded as production of fuel and transport does not take place</w:t>
            </w:r>
            <w:r w:rsidR="007D6F47" w:rsidRPr="00D52B51">
              <w:rPr>
                <w:rFonts w:asciiTheme="minorHAnsi" w:hAnsiTheme="minorHAnsi"/>
                <w:color w:val="4D4D4C"/>
                <w:szCs w:val="22"/>
              </w:rPr>
              <w:t xml:space="preserve"> and the VPA ap</w:t>
            </w:r>
            <w:r w:rsidR="00290A0D" w:rsidRPr="00D52B51">
              <w:rPr>
                <w:rFonts w:asciiTheme="minorHAnsi" w:hAnsiTheme="minorHAnsi"/>
                <w:color w:val="4D4D4C"/>
                <w:szCs w:val="22"/>
              </w:rPr>
              <w:t>plies Tier 1 approach</w:t>
            </w:r>
          </w:p>
        </w:tc>
      </w:tr>
      <w:tr w:rsidR="000552C2" w:rsidRPr="00D52B51" w14:paraId="2EEE0215" w14:textId="77777777" w:rsidTr="008D2648">
        <w:tc>
          <w:tcPr>
            <w:tcW w:w="709" w:type="dxa"/>
            <w:vMerge/>
            <w:shd w:val="clear" w:color="auto" w:fill="00B9BD" w:themeFill="accent1"/>
          </w:tcPr>
          <w:p w14:paraId="42FBD9D3"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tcBorders>
              <w:top w:val="single" w:sz="4" w:space="0" w:color="A6A6A6" w:themeColor="background1" w:themeShade="A6"/>
              <w:bottom w:val="single" w:sz="4" w:space="0" w:color="A6A6A6" w:themeColor="background1" w:themeShade="A6"/>
            </w:tcBorders>
          </w:tcPr>
          <w:p w14:paraId="52E04BC4" w14:textId="77777777" w:rsidR="000552C2" w:rsidRPr="00D52B51" w:rsidRDefault="000552C2" w:rsidP="002075BF">
            <w:pPr>
              <w:pStyle w:val="SDMTableBoxParaNotNumbered"/>
              <w:widowControl w:val="0"/>
              <w:spacing w:after="120" w:line="276" w:lineRule="auto"/>
              <w:ind w:right="96"/>
              <w:jc w:val="both"/>
              <w:rPr>
                <w:rFonts w:asciiTheme="minorHAnsi" w:hAnsiTheme="minorHAnsi"/>
                <w:color w:val="4D4D4C"/>
                <w:szCs w:val="22"/>
              </w:rPr>
            </w:pPr>
          </w:p>
        </w:tc>
        <w:tc>
          <w:tcPr>
            <w:tcW w:w="733" w:type="dxa"/>
            <w:tcBorders>
              <w:top w:val="single" w:sz="4" w:space="0" w:color="A6A6A6" w:themeColor="background1" w:themeShade="A6"/>
              <w:bottom w:val="single" w:sz="4" w:space="0" w:color="A6A6A6" w:themeColor="background1" w:themeShade="A6"/>
            </w:tcBorders>
          </w:tcPr>
          <w:p w14:paraId="01C78F6D"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CH</w:t>
            </w:r>
            <w:r w:rsidRPr="00D52B51">
              <w:rPr>
                <w:rFonts w:asciiTheme="minorHAnsi" w:hAnsiTheme="minorHAnsi"/>
                <w:color w:val="4D4D4C"/>
                <w:szCs w:val="22"/>
                <w:vertAlign w:val="subscript"/>
              </w:rPr>
              <w:t>4</w:t>
            </w:r>
          </w:p>
        </w:tc>
        <w:tc>
          <w:tcPr>
            <w:tcW w:w="1418" w:type="dxa"/>
            <w:tcBorders>
              <w:top w:val="single" w:sz="4" w:space="0" w:color="A6A6A6" w:themeColor="background1" w:themeShade="A6"/>
              <w:bottom w:val="single" w:sz="4" w:space="0" w:color="A6A6A6" w:themeColor="background1" w:themeShade="A6"/>
            </w:tcBorders>
          </w:tcPr>
          <w:p w14:paraId="5FD5E751" w14:textId="6AA64CDA" w:rsidR="000552C2" w:rsidRPr="00D52B51" w:rsidRDefault="00CA7E53"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Borders>
              <w:top w:val="single" w:sz="4" w:space="0" w:color="A6A6A6" w:themeColor="background1" w:themeShade="A6"/>
              <w:bottom w:val="single" w:sz="4" w:space="0" w:color="A6A6A6" w:themeColor="background1" w:themeShade="A6"/>
            </w:tcBorders>
          </w:tcPr>
          <w:p w14:paraId="2C17FA67" w14:textId="2CADA823" w:rsidR="000552C2" w:rsidRPr="00D52B51" w:rsidRDefault="00290A0D" w:rsidP="00CE3E5C">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Excluded as production of fuel and transport does not take place and the VPA applies Tier 1 approach</w:t>
            </w:r>
            <w:r w:rsidRPr="00D52B51" w:rsidDel="00CA7E53">
              <w:rPr>
                <w:rFonts w:asciiTheme="minorHAnsi" w:hAnsiTheme="minorHAnsi"/>
                <w:color w:val="4D4D4C"/>
                <w:szCs w:val="22"/>
              </w:rPr>
              <w:t xml:space="preserve"> </w:t>
            </w:r>
          </w:p>
        </w:tc>
      </w:tr>
      <w:tr w:rsidR="000552C2" w:rsidRPr="00D52B51" w14:paraId="70937975" w14:textId="77777777" w:rsidTr="008D2648">
        <w:trPr>
          <w:trHeight w:val="624"/>
        </w:trPr>
        <w:tc>
          <w:tcPr>
            <w:tcW w:w="709" w:type="dxa"/>
            <w:vMerge/>
            <w:shd w:val="clear" w:color="auto" w:fill="00B9BD" w:themeFill="accent1"/>
          </w:tcPr>
          <w:p w14:paraId="7BD2B019"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p>
        </w:tc>
        <w:tc>
          <w:tcPr>
            <w:tcW w:w="1535" w:type="dxa"/>
            <w:vMerge/>
            <w:tcBorders>
              <w:top w:val="single" w:sz="4" w:space="0" w:color="A6A6A6" w:themeColor="background1" w:themeShade="A6"/>
              <w:bottom w:val="single" w:sz="4" w:space="0" w:color="auto"/>
            </w:tcBorders>
          </w:tcPr>
          <w:p w14:paraId="5CBAB26E" w14:textId="77777777" w:rsidR="000552C2" w:rsidRPr="00D52B51" w:rsidRDefault="000552C2" w:rsidP="002075BF">
            <w:pPr>
              <w:pStyle w:val="SDMTableBoxParaNotNumbered"/>
              <w:widowControl w:val="0"/>
              <w:spacing w:after="120" w:line="276" w:lineRule="auto"/>
              <w:ind w:right="96"/>
              <w:jc w:val="both"/>
              <w:rPr>
                <w:rFonts w:asciiTheme="minorHAnsi" w:hAnsiTheme="minorHAnsi"/>
                <w:color w:val="4D4D4C"/>
                <w:szCs w:val="22"/>
              </w:rPr>
            </w:pPr>
          </w:p>
        </w:tc>
        <w:tc>
          <w:tcPr>
            <w:tcW w:w="733" w:type="dxa"/>
            <w:tcBorders>
              <w:top w:val="single" w:sz="4" w:space="0" w:color="A6A6A6" w:themeColor="background1" w:themeShade="A6"/>
              <w:bottom w:val="single" w:sz="4" w:space="0" w:color="auto"/>
            </w:tcBorders>
          </w:tcPr>
          <w:p w14:paraId="015C0FD7"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w:t>
            </w:r>
            <w:r w:rsidRPr="00D52B51">
              <w:rPr>
                <w:rFonts w:asciiTheme="minorHAnsi" w:hAnsiTheme="minorHAnsi"/>
                <w:color w:val="4D4D4C"/>
                <w:szCs w:val="22"/>
                <w:vertAlign w:val="subscript"/>
              </w:rPr>
              <w:t>2</w:t>
            </w:r>
            <w:r w:rsidRPr="00D52B51">
              <w:rPr>
                <w:rFonts w:asciiTheme="minorHAnsi" w:hAnsiTheme="minorHAnsi"/>
                <w:color w:val="4D4D4C"/>
                <w:szCs w:val="22"/>
              </w:rPr>
              <w:t>O</w:t>
            </w:r>
          </w:p>
        </w:tc>
        <w:tc>
          <w:tcPr>
            <w:tcW w:w="1418" w:type="dxa"/>
            <w:tcBorders>
              <w:top w:val="single" w:sz="4" w:space="0" w:color="A6A6A6" w:themeColor="background1" w:themeShade="A6"/>
              <w:bottom w:val="single" w:sz="4" w:space="0" w:color="auto"/>
            </w:tcBorders>
          </w:tcPr>
          <w:p w14:paraId="43D85178"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NO</w:t>
            </w:r>
          </w:p>
        </w:tc>
        <w:tc>
          <w:tcPr>
            <w:tcW w:w="4765" w:type="dxa"/>
            <w:tcBorders>
              <w:top w:val="single" w:sz="4" w:space="0" w:color="A6A6A6" w:themeColor="background1" w:themeShade="A6"/>
              <w:bottom w:val="single" w:sz="4" w:space="0" w:color="auto"/>
            </w:tcBorders>
          </w:tcPr>
          <w:p w14:paraId="5CBA426F" w14:textId="77777777" w:rsidR="000552C2" w:rsidRPr="00D52B51" w:rsidRDefault="000552C2" w:rsidP="002075BF">
            <w:pPr>
              <w:pStyle w:val="SDMTableBoxParaNotNumbered"/>
              <w:widowControl w:val="0"/>
              <w:spacing w:after="120" w:line="276" w:lineRule="auto"/>
              <w:jc w:val="both"/>
              <w:rPr>
                <w:rFonts w:asciiTheme="minorHAnsi" w:hAnsiTheme="minorHAnsi"/>
                <w:color w:val="4D4D4C"/>
                <w:szCs w:val="22"/>
              </w:rPr>
            </w:pPr>
            <w:r w:rsidRPr="00D52B51">
              <w:rPr>
                <w:rFonts w:asciiTheme="minorHAnsi" w:hAnsiTheme="minorHAnsi"/>
                <w:color w:val="4D4D4C"/>
                <w:szCs w:val="22"/>
              </w:rPr>
              <w:t xml:space="preserve">Excluded for simplification.  </w:t>
            </w:r>
          </w:p>
        </w:tc>
      </w:tr>
    </w:tbl>
    <w:p w14:paraId="4BC34E59" w14:textId="1EA188F2" w:rsidR="004E361A" w:rsidRPr="00D52B51" w:rsidRDefault="004E361A" w:rsidP="00885D25">
      <w:pPr>
        <w:spacing w:line="276" w:lineRule="auto"/>
        <w:contextualSpacing w:val="0"/>
      </w:pPr>
    </w:p>
    <w:p w14:paraId="3AD93973" w14:textId="77777777" w:rsidR="004E361A" w:rsidRPr="00D52B51" w:rsidRDefault="004E361A" w:rsidP="004E361A">
      <w:pPr>
        <w:pStyle w:val="SectionList"/>
      </w:pPr>
      <w:r w:rsidRPr="00D52B51">
        <w:t>Establishment and description of baseline scenario</w:t>
      </w:r>
    </w:p>
    <w:p w14:paraId="06D00134" w14:textId="3018909E" w:rsidR="004E361A" w:rsidRPr="00D52B51" w:rsidRDefault="004E361A" w:rsidP="004E361A">
      <w:pPr>
        <w:spacing w:line="276" w:lineRule="auto"/>
        <w:contextualSpacing w:val="0"/>
        <w:rPr>
          <w:bCs/>
          <w:lang w:val="en-GB"/>
        </w:rPr>
      </w:pPr>
      <w:r w:rsidRPr="00D52B51">
        <w:rPr>
          <w:bCs/>
          <w:lang w:val="en-GB"/>
        </w:rPr>
        <w:t>&gt;&gt;</w:t>
      </w:r>
    </w:p>
    <w:p w14:paraId="684B73FE" w14:textId="65DDC978" w:rsidR="00F84B38" w:rsidRPr="00D52B51" w:rsidRDefault="00D4711B" w:rsidP="00202ACB">
      <w:pPr>
        <w:pStyle w:val="P"/>
        <w:spacing w:before="120" w:after="120" w:line="276" w:lineRule="auto"/>
        <w:contextualSpacing w:val="0"/>
        <w:jc w:val="both"/>
      </w:pPr>
      <w:r w:rsidRPr="00D52B51">
        <w:rPr>
          <w:b/>
          <w:bCs/>
        </w:rPr>
        <w:t>Animal waste management:</w:t>
      </w:r>
      <w:r w:rsidRPr="00D52B51">
        <w:t xml:space="preserve"> </w:t>
      </w:r>
      <w:r w:rsidR="002240DB" w:rsidRPr="00D52B51">
        <w:t>The baseline scenario is the situation where, in the absence of the project activity, animal manure</w:t>
      </w:r>
      <w:r w:rsidR="00202ACB" w:rsidRPr="00D52B51">
        <w:t xml:space="preserve"> </w:t>
      </w:r>
      <w:r w:rsidR="002240DB" w:rsidRPr="00D52B51">
        <w:t>is left to decay anaerobically within the project boundary and methane is emitted to the atmosphere</w:t>
      </w:r>
      <w:r w:rsidR="006E1C09" w:rsidRPr="00D52B51">
        <w:t xml:space="preserve"> as defined by the methodology</w:t>
      </w:r>
      <w:r w:rsidR="002240DB" w:rsidRPr="00D52B51">
        <w:t xml:space="preserve">. </w:t>
      </w:r>
    </w:p>
    <w:p w14:paraId="7B8837DE" w14:textId="3A53F069" w:rsidR="00D4711B" w:rsidRPr="00D52B51" w:rsidRDefault="00D4711B" w:rsidP="00D4711B">
      <w:pPr>
        <w:pStyle w:val="P"/>
        <w:spacing w:before="120" w:after="120" w:line="276" w:lineRule="auto"/>
        <w:contextualSpacing w:val="0"/>
        <w:jc w:val="both"/>
      </w:pPr>
      <w:r w:rsidRPr="00D52B51">
        <w:rPr>
          <w:b/>
          <w:bCs/>
        </w:rPr>
        <w:t>Thermal application:</w:t>
      </w:r>
      <w:r w:rsidRPr="00D52B51">
        <w:t xml:space="preserve"> The baseline is the fuel consumption of the thermal application used or that would have been used in the absence of the project activity times an emission factor for the fossil fuel and non-renewable biomass displaced. </w:t>
      </w:r>
    </w:p>
    <w:p w14:paraId="5A70723A" w14:textId="35D6EA6E" w:rsidR="00D4711B" w:rsidRPr="00D52B51" w:rsidRDefault="00D4711B" w:rsidP="00D4711B">
      <w:pPr>
        <w:pStyle w:val="P"/>
        <w:spacing w:before="120" w:after="120" w:line="276" w:lineRule="auto"/>
        <w:contextualSpacing w:val="0"/>
        <w:jc w:val="both"/>
      </w:pPr>
      <w:r w:rsidRPr="00D52B51">
        <w:t xml:space="preserve">The baseline scenario of both </w:t>
      </w:r>
      <w:r w:rsidR="004441B2" w:rsidRPr="00D52B51">
        <w:t>pathways</w:t>
      </w:r>
      <w:r w:rsidRPr="00D52B51">
        <w:t xml:space="preserve"> has been defined with a baseline survey amongst a representative sample of the population which have the technical potential to install a biodigester, see B</w:t>
      </w:r>
      <w:r w:rsidR="00827362" w:rsidRPr="00D52B51">
        <w:t>.</w:t>
      </w:r>
      <w:r w:rsidRPr="00D52B51">
        <w:t>7.2. for details of the survey design</w:t>
      </w:r>
      <w:r w:rsidR="00F84B38" w:rsidRPr="00D52B51">
        <w:t>.</w:t>
      </w:r>
    </w:p>
    <w:p w14:paraId="0A1D8BF5" w14:textId="0296EC05" w:rsidR="005A2211" w:rsidRPr="00D52B51" w:rsidRDefault="00D4711B" w:rsidP="00D4711B">
      <w:pPr>
        <w:pStyle w:val="P"/>
        <w:spacing w:before="120" w:after="120" w:line="276" w:lineRule="auto"/>
        <w:contextualSpacing w:val="0"/>
        <w:jc w:val="both"/>
      </w:pPr>
      <w:r w:rsidRPr="00D52B51">
        <w:t xml:space="preserve">The results, the list of facilities, systems and equipment is captured in BGTA 6. </w:t>
      </w:r>
      <w:r w:rsidR="004441B2" w:rsidRPr="00D52B51">
        <w:t xml:space="preserve">A succinct summary of the key findings </w:t>
      </w:r>
      <w:r w:rsidR="00622E00" w:rsidRPr="00D52B51">
        <w:t>are</w:t>
      </w:r>
      <w:r w:rsidR="00641112" w:rsidRPr="00D52B51">
        <w:t xml:space="preserve"> (sources are provided in BGTA 6)</w:t>
      </w:r>
      <w:r w:rsidR="004441B2" w:rsidRPr="00D52B51">
        <w:t>:</w:t>
      </w:r>
    </w:p>
    <w:p w14:paraId="56EFCC97" w14:textId="40E36527" w:rsidR="00FD22CF" w:rsidRPr="00D52B51" w:rsidRDefault="004441B2" w:rsidP="00057656">
      <w:pPr>
        <w:pStyle w:val="P"/>
        <w:numPr>
          <w:ilvl w:val="0"/>
          <w:numId w:val="63"/>
        </w:numPr>
        <w:spacing w:before="120" w:after="120" w:line="276" w:lineRule="auto"/>
        <w:contextualSpacing w:val="0"/>
        <w:jc w:val="both"/>
      </w:pPr>
      <w:r w:rsidRPr="00D52B51">
        <w:t>The baseline technologies serve 7.91 people</w:t>
      </w:r>
      <w:r w:rsidR="00683C1A" w:rsidRPr="00D52B51">
        <w:t xml:space="preserve"> </w:t>
      </w:r>
      <w:r w:rsidR="00827362" w:rsidRPr="00D52B51">
        <w:t xml:space="preserve">on average </w:t>
      </w:r>
      <w:r w:rsidR="00683C1A" w:rsidRPr="00D52B51">
        <w:t>for cooking</w:t>
      </w:r>
    </w:p>
    <w:p w14:paraId="6F93EA88" w14:textId="1F278BFD" w:rsidR="00683C1A" w:rsidRPr="00D52B51" w:rsidRDefault="00683C1A" w:rsidP="00057656">
      <w:pPr>
        <w:pStyle w:val="P"/>
        <w:numPr>
          <w:ilvl w:val="0"/>
          <w:numId w:val="63"/>
        </w:numPr>
        <w:spacing w:before="120" w:after="120" w:line="276" w:lineRule="auto"/>
        <w:contextualSpacing w:val="0"/>
        <w:jc w:val="both"/>
      </w:pPr>
      <w:r w:rsidRPr="00D52B51">
        <w:t xml:space="preserve">Most people prepare breakfast, dinner and lunch, but only 63% boil water with the baseline </w:t>
      </w:r>
      <w:r w:rsidR="00907247" w:rsidRPr="00D52B51">
        <w:t>technology.</w:t>
      </w:r>
      <w:r w:rsidRPr="00D52B51">
        <w:t xml:space="preserve"> </w:t>
      </w:r>
    </w:p>
    <w:p w14:paraId="4B402ED7" w14:textId="0104DA9C" w:rsidR="005A2211" w:rsidRPr="00D52B51" w:rsidRDefault="005A2211" w:rsidP="00057656">
      <w:pPr>
        <w:pStyle w:val="P"/>
        <w:numPr>
          <w:ilvl w:val="0"/>
          <w:numId w:val="63"/>
        </w:numPr>
        <w:spacing w:before="120" w:after="120" w:line="276" w:lineRule="auto"/>
        <w:contextualSpacing w:val="0"/>
        <w:jc w:val="both"/>
      </w:pPr>
      <w:r w:rsidRPr="00D52B51">
        <w:t>Wood is the predominant cooking fuel</w:t>
      </w:r>
    </w:p>
    <w:p w14:paraId="42119083" w14:textId="31852BAD" w:rsidR="005A2211" w:rsidRPr="00D52B51" w:rsidRDefault="005A2211" w:rsidP="00057656">
      <w:pPr>
        <w:pStyle w:val="P"/>
        <w:numPr>
          <w:ilvl w:val="0"/>
          <w:numId w:val="63"/>
        </w:numPr>
        <w:spacing w:before="120" w:after="120" w:line="276" w:lineRule="auto"/>
        <w:contextualSpacing w:val="0"/>
        <w:jc w:val="both"/>
      </w:pPr>
      <w:r w:rsidRPr="00D52B51">
        <w:t xml:space="preserve">Three stone stove is the most used </w:t>
      </w:r>
      <w:r w:rsidR="00907247" w:rsidRPr="00D52B51">
        <w:t>stove.</w:t>
      </w:r>
    </w:p>
    <w:p w14:paraId="12E0DB15" w14:textId="76257E4D" w:rsidR="00602D62" w:rsidRPr="00D52B51" w:rsidRDefault="005A2211" w:rsidP="00057656">
      <w:pPr>
        <w:pStyle w:val="P"/>
        <w:numPr>
          <w:ilvl w:val="0"/>
          <w:numId w:val="63"/>
        </w:numPr>
        <w:spacing w:before="120" w:after="120" w:line="276" w:lineRule="auto"/>
        <w:contextualSpacing w:val="0"/>
        <w:jc w:val="both"/>
      </w:pPr>
      <w:r w:rsidRPr="00D52B51">
        <w:t xml:space="preserve">Most wood is </w:t>
      </w:r>
      <w:r w:rsidR="00907247" w:rsidRPr="00D52B51">
        <w:t>collected.</w:t>
      </w:r>
    </w:p>
    <w:p w14:paraId="0C3F0301" w14:textId="2976BBC1" w:rsidR="009660CB" w:rsidRPr="00D52B51" w:rsidRDefault="009660CB" w:rsidP="00057656">
      <w:pPr>
        <w:pStyle w:val="P"/>
        <w:numPr>
          <w:ilvl w:val="0"/>
          <w:numId w:val="63"/>
        </w:numPr>
        <w:spacing w:before="120" w:after="120" w:line="276" w:lineRule="auto"/>
        <w:contextualSpacing w:val="0"/>
        <w:jc w:val="both"/>
      </w:pPr>
      <w:r w:rsidRPr="00D52B51">
        <w:lastRenderedPageBreak/>
        <w:t xml:space="preserve">Seasonal variation in fuel use is negligible </w:t>
      </w:r>
    </w:p>
    <w:p w14:paraId="48521D56" w14:textId="3A6ACF7E" w:rsidR="005A2211" w:rsidRPr="00D52B51" w:rsidRDefault="008319F0" w:rsidP="00057656">
      <w:pPr>
        <w:pStyle w:val="P"/>
        <w:numPr>
          <w:ilvl w:val="0"/>
          <w:numId w:val="63"/>
        </w:numPr>
        <w:spacing w:before="120" w:after="120" w:line="276" w:lineRule="auto"/>
        <w:contextualSpacing w:val="0"/>
        <w:jc w:val="both"/>
      </w:pPr>
      <w:r w:rsidRPr="00D52B51">
        <w:t>The amount of waste that would decay anaerobically was estimated using the IPCC 2006 guidelines</w:t>
      </w:r>
      <w:r w:rsidRPr="00D52B51">
        <w:rPr>
          <w:rStyle w:val="FootnoteReference"/>
        </w:rPr>
        <w:footnoteReference w:id="12"/>
      </w:r>
      <w:r w:rsidRPr="00D52B51">
        <w:t xml:space="preserve">. For the first verification this will be </w:t>
      </w:r>
      <w:r w:rsidR="000C2EB2" w:rsidRPr="00D52B51">
        <w:t>reassessed</w:t>
      </w:r>
      <w:r w:rsidRPr="00D52B51">
        <w:t xml:space="preserve"> using the IPCC 2019 revision to the 2006 guidelines as per applied methodology.</w:t>
      </w:r>
    </w:p>
    <w:p w14:paraId="620A42AD" w14:textId="77777777" w:rsidR="008D2648" w:rsidRPr="00D52B51" w:rsidRDefault="008D2648" w:rsidP="004E361A">
      <w:pPr>
        <w:spacing w:line="276" w:lineRule="auto"/>
        <w:contextualSpacing w:val="0"/>
        <w:rPr>
          <w:bCs/>
          <w:lang w:val="en-GB"/>
        </w:rPr>
      </w:pPr>
    </w:p>
    <w:p w14:paraId="74CADF09" w14:textId="77777777" w:rsidR="004E361A" w:rsidRPr="00D52B51" w:rsidRDefault="004E361A" w:rsidP="004E361A">
      <w:pPr>
        <w:pStyle w:val="SectionList"/>
      </w:pPr>
      <w:r w:rsidRPr="00D52B51">
        <w:tab/>
        <w:t>Demonstration of additionality</w:t>
      </w:r>
    </w:p>
    <w:p w14:paraId="25DB507C" w14:textId="77777777" w:rsidR="004E361A" w:rsidRPr="00D52B51" w:rsidRDefault="004E361A" w:rsidP="004E361A">
      <w:pPr>
        <w:spacing w:line="276" w:lineRule="auto"/>
        <w:contextualSpacing w:val="0"/>
        <w:rPr>
          <w:bCs/>
          <w:lang w:val="en-GB"/>
        </w:rPr>
      </w:pPr>
      <w:r w:rsidRPr="00D52B51">
        <w:rPr>
          <w:bCs/>
          <w:lang w:val="en-GB"/>
        </w:rPr>
        <w:t>&gt;&gt;</w:t>
      </w:r>
    </w:p>
    <w:p w14:paraId="4499898D" w14:textId="6EEFA5E2" w:rsidR="00130138" w:rsidRPr="00D52B51" w:rsidRDefault="007346C3" w:rsidP="00272A81">
      <w:pPr>
        <w:spacing w:line="276" w:lineRule="auto"/>
        <w:contextualSpacing w:val="0"/>
        <w:jc w:val="both"/>
      </w:pPr>
      <w:r w:rsidRPr="00D52B51">
        <w:t>As per Principles and Requirements section 5.1.47</w:t>
      </w:r>
      <w:r w:rsidR="00272A81" w:rsidRPr="00D52B51">
        <w:t xml:space="preserve"> it is not required to </w:t>
      </w:r>
      <w:r w:rsidR="00F100AB" w:rsidRPr="00D52B51">
        <w:t>reassess</w:t>
      </w:r>
      <w:r w:rsidR="00272A81" w:rsidRPr="00D52B51">
        <w:t xml:space="preserve"> the demonstration of additionality</w:t>
      </w:r>
      <w:r w:rsidR="007F1E33" w:rsidRPr="00D52B51">
        <w:t xml:space="preserve"> for renewal</w:t>
      </w:r>
      <w:r w:rsidR="00272A81" w:rsidRPr="00D52B51">
        <w:t xml:space="preserve">. </w:t>
      </w:r>
      <w:r w:rsidR="00130138" w:rsidRPr="00D52B51">
        <w:t xml:space="preserve">Additionality was demonstrated during the initial project design validation/registration for CPI and further demonstration of additionality is not required during project design </w:t>
      </w:r>
      <w:r w:rsidR="00272A81" w:rsidRPr="00D52B51">
        <w:t>renewal.</w:t>
      </w:r>
    </w:p>
    <w:p w14:paraId="62AE6A48" w14:textId="64E4CE98" w:rsidR="00355EF5" w:rsidRPr="00D52B51" w:rsidRDefault="00DA56C3" w:rsidP="00885D25">
      <w:pPr>
        <w:spacing w:line="276" w:lineRule="auto"/>
        <w:contextualSpacing w:val="0"/>
      </w:pPr>
      <w:r w:rsidRPr="00D52B51">
        <w:t>&gt;&gt;</w:t>
      </w:r>
    </w:p>
    <w:p w14:paraId="2E3350B6" w14:textId="032ADDEC" w:rsidR="00355EF5" w:rsidRPr="00D52B51" w:rsidRDefault="00355EF5" w:rsidP="00355EF5">
      <w:pPr>
        <w:pStyle w:val="SectionList2nd"/>
      </w:pPr>
      <w:r w:rsidRPr="00D52B51">
        <w:t xml:space="preserve">Prior Consideration </w:t>
      </w:r>
    </w:p>
    <w:p w14:paraId="01AC2997" w14:textId="77777777" w:rsidR="00355EF5" w:rsidRPr="00D52B51" w:rsidRDefault="00355EF5" w:rsidP="00355EF5">
      <w:pPr>
        <w:spacing w:line="276" w:lineRule="auto"/>
        <w:contextualSpacing w:val="0"/>
        <w:rPr>
          <w:lang w:val="en-GB"/>
        </w:rPr>
      </w:pPr>
      <w:r w:rsidRPr="00D52B51">
        <w:rPr>
          <w:lang w:val="en-GB"/>
        </w:rPr>
        <w:t>&gt;&gt;</w:t>
      </w:r>
    </w:p>
    <w:p w14:paraId="78A9E1F6" w14:textId="5633190F" w:rsidR="00E91426" w:rsidRPr="00D52B51" w:rsidRDefault="00E91426" w:rsidP="00F45258">
      <w:pPr>
        <w:spacing w:line="276" w:lineRule="auto"/>
        <w:contextualSpacing w:val="0"/>
        <w:jc w:val="both"/>
        <w:rPr>
          <w:rFonts w:asciiTheme="minorHAnsi" w:hAnsiTheme="minorHAnsi"/>
          <w:lang w:val="en-GB"/>
        </w:rPr>
      </w:pPr>
      <w:r w:rsidRPr="00D52B51">
        <w:rPr>
          <w:rFonts w:asciiTheme="minorHAnsi" w:hAnsiTheme="minorHAnsi"/>
          <w:lang w:val="en-GB"/>
        </w:rPr>
        <w:t xml:space="preserve">Prior consideration was demonstrated </w:t>
      </w:r>
      <w:r w:rsidR="00F45258" w:rsidRPr="00D52B51">
        <w:t>during the initial project design validation/registration for CPI</w:t>
      </w:r>
      <w:r w:rsidRPr="00D52B51">
        <w:rPr>
          <w:rFonts w:asciiTheme="minorHAnsi" w:hAnsiTheme="minorHAnsi"/>
          <w:lang w:val="en-GB"/>
        </w:rPr>
        <w:t>, see VPA03-DD of CPI section D.5 item 15.</w:t>
      </w:r>
    </w:p>
    <w:p w14:paraId="2BA3543B" w14:textId="77777777" w:rsidR="00E91426" w:rsidRPr="00D52B51" w:rsidRDefault="00E91426" w:rsidP="00564FCD">
      <w:pPr>
        <w:spacing w:line="276" w:lineRule="auto"/>
        <w:contextualSpacing w:val="0"/>
        <w:rPr>
          <w:rFonts w:asciiTheme="minorHAnsi" w:hAnsiTheme="minorHAnsi"/>
          <w:lang w:val="en-GB"/>
        </w:rPr>
      </w:pPr>
    </w:p>
    <w:p w14:paraId="44C446AB" w14:textId="1D069F11" w:rsidR="00355EF5" w:rsidRPr="00D52B51" w:rsidRDefault="00355EF5" w:rsidP="00355EF5">
      <w:pPr>
        <w:pStyle w:val="SectionList2nd"/>
      </w:pPr>
      <w:r w:rsidRPr="00D52B51">
        <w:t>Ongoing Financial Need</w:t>
      </w:r>
    </w:p>
    <w:p w14:paraId="38D7EC89" w14:textId="77777777" w:rsidR="00355EF5" w:rsidRPr="00D52B51" w:rsidRDefault="00355EF5" w:rsidP="00355EF5">
      <w:pPr>
        <w:spacing w:line="276" w:lineRule="auto"/>
        <w:contextualSpacing w:val="0"/>
        <w:rPr>
          <w:lang w:val="en-GB"/>
        </w:rPr>
      </w:pPr>
      <w:r w:rsidRPr="00D52B51">
        <w:rPr>
          <w:lang w:val="en-GB"/>
        </w:rPr>
        <w:t>&gt;&gt;</w:t>
      </w:r>
    </w:p>
    <w:p w14:paraId="7836246C" w14:textId="4D06D153" w:rsidR="00C91AB5" w:rsidRPr="00D52B51" w:rsidRDefault="00786C57" w:rsidP="00E91426">
      <w:pPr>
        <w:spacing w:line="276" w:lineRule="auto"/>
        <w:contextualSpacing w:val="0"/>
        <w:jc w:val="both"/>
        <w:rPr>
          <w:lang w:val="en-GB"/>
        </w:rPr>
      </w:pPr>
      <w:r w:rsidRPr="00D52B51">
        <w:rPr>
          <w:lang w:val="en-GB"/>
        </w:rPr>
        <w:t>N/A a</w:t>
      </w:r>
      <w:r w:rsidR="00B7304B" w:rsidRPr="00D52B51">
        <w:rPr>
          <w:lang w:val="en-GB"/>
        </w:rPr>
        <w:t xml:space="preserve">s per </w:t>
      </w:r>
      <w:r w:rsidR="000A0CB2" w:rsidRPr="00D52B51">
        <w:rPr>
          <w:lang w:val="en-GB"/>
        </w:rPr>
        <w:t xml:space="preserve">GS </w:t>
      </w:r>
      <w:r w:rsidR="00B7304B" w:rsidRPr="00D52B51">
        <w:rPr>
          <w:lang w:val="en-GB"/>
        </w:rPr>
        <w:t>template guide VPA design document</w:t>
      </w:r>
      <w:r w:rsidRPr="00D52B51">
        <w:rPr>
          <w:lang w:val="en-GB"/>
        </w:rPr>
        <w:t xml:space="preserve">, ongoing financial has to be demonstrated by projects that are required to demonstrate financial additionality. </w:t>
      </w:r>
      <w:r w:rsidR="00360602" w:rsidRPr="00D52B51">
        <w:rPr>
          <w:lang w:val="en-GB"/>
        </w:rPr>
        <w:t xml:space="preserve">This project did not have to demonstrate financial additionality </w:t>
      </w:r>
      <w:r w:rsidR="00D5144B" w:rsidRPr="00D52B51">
        <w:t>during the initial project design validation/registration for CPI.</w:t>
      </w:r>
    </w:p>
    <w:p w14:paraId="7EB3CAC2" w14:textId="77777777" w:rsidR="00593D58" w:rsidRPr="00D52B51" w:rsidRDefault="00593D58" w:rsidP="00C91AB5">
      <w:pPr>
        <w:spacing w:line="276" w:lineRule="auto"/>
        <w:contextualSpacing w:val="0"/>
        <w:rPr>
          <w:lang w:val="en-GB"/>
        </w:rPr>
      </w:pPr>
    </w:p>
    <w:p w14:paraId="4E9A0927" w14:textId="00472CEE" w:rsidR="00355EF5" w:rsidRPr="00D52B51" w:rsidRDefault="00355EF5" w:rsidP="00355EF5">
      <w:pPr>
        <w:pStyle w:val="SectionList"/>
      </w:pPr>
      <w:r w:rsidRPr="00D52B51">
        <w:t>Sustainable Development Goals (SDG) outcomes</w:t>
      </w:r>
    </w:p>
    <w:p w14:paraId="4E8F5A74" w14:textId="065DFEA7" w:rsidR="00355EF5" w:rsidRPr="00D52B51" w:rsidRDefault="00355EF5" w:rsidP="00355EF5">
      <w:pPr>
        <w:spacing w:line="276" w:lineRule="auto"/>
        <w:contextualSpacing w:val="0"/>
        <w:rPr>
          <w:lang w:val="en-GB"/>
        </w:rPr>
      </w:pPr>
      <w:r w:rsidRPr="00D52B51">
        <w:rPr>
          <w:lang w:val="en-GB"/>
        </w:rPr>
        <w:t>Relevant Target/Indicator for each of the three SDGs</w:t>
      </w:r>
    </w:p>
    <w:tbl>
      <w:tblPr>
        <w:tblStyle w:val="GSTableBoldline-heightcondensed"/>
        <w:tblW w:w="4831" w:type="pct"/>
        <w:tblLayout w:type="fixed"/>
        <w:tblCellMar>
          <w:top w:w="57" w:type="dxa"/>
          <w:left w:w="57" w:type="dxa"/>
        </w:tblCellMar>
        <w:tblLook w:val="0620" w:firstRow="1" w:lastRow="0" w:firstColumn="0" w:lastColumn="0" w:noHBand="1" w:noVBand="1"/>
      </w:tblPr>
      <w:tblGrid>
        <w:gridCol w:w="2551"/>
        <w:gridCol w:w="3544"/>
        <w:gridCol w:w="3211"/>
      </w:tblGrid>
      <w:tr w:rsidR="00352F5A" w:rsidRPr="00D52B51" w14:paraId="48627A99" w14:textId="77777777" w:rsidTr="00286FB0">
        <w:trPr>
          <w:cnfStyle w:val="100000000000" w:firstRow="1" w:lastRow="0" w:firstColumn="0" w:lastColumn="0" w:oddVBand="0" w:evenVBand="0" w:oddHBand="0" w:evenHBand="0" w:firstRowFirstColumn="0" w:firstRowLastColumn="0" w:lastRowFirstColumn="0" w:lastRowLastColumn="0"/>
        </w:trPr>
        <w:tc>
          <w:tcPr>
            <w:tcW w:w="1371" w:type="pct"/>
            <w:vMerge w:val="restart"/>
            <w:vAlign w:val="top"/>
          </w:tcPr>
          <w:p w14:paraId="2948B116" w14:textId="77777777" w:rsidR="00352F5A" w:rsidRPr="00D52B51" w:rsidRDefault="00352F5A" w:rsidP="00286FB0">
            <w:pPr>
              <w:spacing w:line="276" w:lineRule="auto"/>
              <w:rPr>
                <w:color w:val="FFFFFF" w:themeColor="background1"/>
              </w:rPr>
            </w:pPr>
            <w:r w:rsidRPr="00D52B51">
              <w:rPr>
                <w:color w:val="FFFFFF" w:themeColor="background1"/>
              </w:rPr>
              <w:t>Sustainable Development Goals Targeted</w:t>
            </w:r>
          </w:p>
        </w:tc>
        <w:tc>
          <w:tcPr>
            <w:tcW w:w="1904" w:type="pct"/>
            <w:vMerge w:val="restart"/>
            <w:vAlign w:val="top"/>
          </w:tcPr>
          <w:p w14:paraId="64BE748D" w14:textId="77777777" w:rsidR="00352F5A" w:rsidRPr="00D52B51" w:rsidRDefault="00352F5A" w:rsidP="00286FB0">
            <w:pPr>
              <w:spacing w:line="276" w:lineRule="auto"/>
              <w:rPr>
                <w:color w:val="FFFFFF" w:themeColor="background1"/>
              </w:rPr>
            </w:pPr>
            <w:r w:rsidRPr="00D52B51">
              <w:rPr>
                <w:color w:val="FFFFFF" w:themeColor="background1"/>
              </w:rPr>
              <w:t>Most relevant SDG Target</w:t>
            </w:r>
          </w:p>
        </w:tc>
        <w:tc>
          <w:tcPr>
            <w:tcW w:w="1725" w:type="pct"/>
            <w:vAlign w:val="top"/>
          </w:tcPr>
          <w:p w14:paraId="798A4413" w14:textId="77777777" w:rsidR="00352F5A" w:rsidRPr="00D52B51" w:rsidRDefault="00352F5A" w:rsidP="00286FB0">
            <w:pPr>
              <w:spacing w:line="276" w:lineRule="auto"/>
              <w:rPr>
                <w:color w:val="FFFFFF" w:themeColor="background1"/>
              </w:rPr>
            </w:pPr>
            <w:r w:rsidRPr="00D52B51">
              <w:rPr>
                <w:color w:val="FFFFFF" w:themeColor="background1"/>
              </w:rPr>
              <w:t>SDG Impact</w:t>
            </w:r>
          </w:p>
        </w:tc>
      </w:tr>
      <w:tr w:rsidR="00352F5A" w:rsidRPr="00D52B51" w14:paraId="333F929A" w14:textId="77777777" w:rsidTr="00286FB0">
        <w:tc>
          <w:tcPr>
            <w:tcW w:w="1371" w:type="pct"/>
            <w:vMerge/>
            <w:vAlign w:val="top"/>
          </w:tcPr>
          <w:p w14:paraId="0506166E" w14:textId="77777777" w:rsidR="00352F5A" w:rsidRPr="00D52B51" w:rsidRDefault="00352F5A" w:rsidP="00286FB0">
            <w:pPr>
              <w:spacing w:line="276" w:lineRule="auto"/>
              <w:rPr>
                <w:b/>
                <w:color w:val="FFFFFF" w:themeColor="background1"/>
              </w:rPr>
            </w:pPr>
          </w:p>
        </w:tc>
        <w:tc>
          <w:tcPr>
            <w:tcW w:w="1904" w:type="pct"/>
            <w:vMerge/>
            <w:vAlign w:val="top"/>
          </w:tcPr>
          <w:p w14:paraId="55971B14" w14:textId="77777777" w:rsidR="00352F5A" w:rsidRPr="00D52B51" w:rsidRDefault="00352F5A" w:rsidP="00286FB0">
            <w:pPr>
              <w:spacing w:line="276" w:lineRule="auto"/>
              <w:rPr>
                <w:b/>
                <w:color w:val="FFFFFF" w:themeColor="background1"/>
              </w:rPr>
            </w:pPr>
          </w:p>
        </w:tc>
        <w:tc>
          <w:tcPr>
            <w:tcW w:w="1725" w:type="pct"/>
            <w:shd w:val="clear" w:color="auto" w:fill="00B9BD" w:themeFill="accent1"/>
            <w:vAlign w:val="top"/>
          </w:tcPr>
          <w:p w14:paraId="20F6B30C" w14:textId="77777777" w:rsidR="00352F5A" w:rsidRPr="00D52B51" w:rsidRDefault="00352F5A" w:rsidP="00286FB0">
            <w:pPr>
              <w:spacing w:line="276" w:lineRule="auto"/>
              <w:rPr>
                <w:b/>
                <w:color w:val="FFFFFF" w:themeColor="background1"/>
              </w:rPr>
            </w:pPr>
            <w:r w:rsidRPr="00D52B51">
              <w:rPr>
                <w:b/>
                <w:color w:val="FFFFFF" w:themeColor="background1"/>
              </w:rPr>
              <w:t>Indicator (Selected in SDG tool)</w:t>
            </w:r>
          </w:p>
        </w:tc>
      </w:tr>
      <w:tr w:rsidR="00352F5A" w:rsidRPr="00D52B51" w14:paraId="6CD59257" w14:textId="77777777" w:rsidTr="00286FB0">
        <w:tc>
          <w:tcPr>
            <w:tcW w:w="1371" w:type="pct"/>
            <w:vAlign w:val="top"/>
          </w:tcPr>
          <w:p w14:paraId="28E7DD1D" w14:textId="77777777" w:rsidR="00352F5A" w:rsidRPr="00D52B51" w:rsidRDefault="00352F5A" w:rsidP="00286FB0">
            <w:pPr>
              <w:spacing w:line="276" w:lineRule="auto"/>
            </w:pPr>
            <w:r w:rsidRPr="00D52B51">
              <w:lastRenderedPageBreak/>
              <w:t>13 Climate Action (mandatory)</w:t>
            </w:r>
          </w:p>
        </w:tc>
        <w:tc>
          <w:tcPr>
            <w:tcW w:w="1904" w:type="pct"/>
            <w:vAlign w:val="top"/>
          </w:tcPr>
          <w:p w14:paraId="621A59BB" w14:textId="77777777" w:rsidR="00352F5A" w:rsidRPr="00D52B51" w:rsidRDefault="00352F5A" w:rsidP="00286FB0">
            <w:pPr>
              <w:spacing w:line="276" w:lineRule="auto"/>
            </w:pPr>
            <w:r w:rsidRPr="00D52B51">
              <w:t>13.2 Integrate climate change measures into national policies, strategies and planning</w:t>
            </w:r>
          </w:p>
        </w:tc>
        <w:tc>
          <w:tcPr>
            <w:tcW w:w="1725" w:type="pct"/>
            <w:vAlign w:val="top"/>
          </w:tcPr>
          <w:p w14:paraId="27F13D9E" w14:textId="77777777" w:rsidR="00352F5A" w:rsidRPr="00D52B51" w:rsidRDefault="00352F5A" w:rsidP="00286FB0">
            <w:pPr>
              <w:spacing w:line="276" w:lineRule="auto"/>
            </w:pPr>
            <w:r w:rsidRPr="00D52B51">
              <w:t>Amount of GHGs emissions avoided or sequestered</w:t>
            </w:r>
            <w:r w:rsidRPr="00D52B51">
              <w:tab/>
            </w:r>
          </w:p>
        </w:tc>
      </w:tr>
      <w:tr w:rsidR="00352F5A" w:rsidRPr="00D52B51" w14:paraId="6C687928" w14:textId="77777777" w:rsidTr="00286FB0">
        <w:tc>
          <w:tcPr>
            <w:tcW w:w="1371" w:type="pct"/>
            <w:tcBorders>
              <w:bottom w:val="single" w:sz="4" w:space="0" w:color="A6A6A6" w:themeColor="background1" w:themeShade="A6"/>
            </w:tcBorders>
            <w:vAlign w:val="top"/>
          </w:tcPr>
          <w:p w14:paraId="585BF96F" w14:textId="77777777" w:rsidR="00352F5A" w:rsidRPr="00D52B51" w:rsidRDefault="00352F5A" w:rsidP="00286FB0">
            <w:pPr>
              <w:spacing w:line="276" w:lineRule="auto"/>
            </w:pPr>
            <w:r w:rsidRPr="00D52B51">
              <w:t>1 No Poverty</w:t>
            </w:r>
          </w:p>
        </w:tc>
        <w:tc>
          <w:tcPr>
            <w:tcW w:w="1904" w:type="pct"/>
            <w:tcBorders>
              <w:bottom w:val="single" w:sz="4" w:space="0" w:color="A6A6A6" w:themeColor="background1" w:themeShade="A6"/>
            </w:tcBorders>
            <w:vAlign w:val="top"/>
          </w:tcPr>
          <w:p w14:paraId="5B7CEB78" w14:textId="77777777" w:rsidR="00352F5A" w:rsidRPr="00D52B51" w:rsidRDefault="00352F5A" w:rsidP="00286FB0">
            <w:pPr>
              <w:spacing w:line="276" w:lineRule="auto"/>
            </w:pPr>
            <w:r w:rsidRPr="00D52B51">
              <w:t>1.1 By 2030, eradicate extreme poverty for all people everywhere, currently measured as people living on less than $1.25 a day</w:t>
            </w:r>
          </w:p>
        </w:tc>
        <w:tc>
          <w:tcPr>
            <w:tcW w:w="1725" w:type="pct"/>
            <w:tcBorders>
              <w:bottom w:val="single" w:sz="4" w:space="0" w:color="A6A6A6" w:themeColor="background1" w:themeShade="A6"/>
            </w:tcBorders>
            <w:vAlign w:val="top"/>
          </w:tcPr>
          <w:p w14:paraId="626233C2" w14:textId="77777777" w:rsidR="00352F5A" w:rsidRPr="00D52B51" w:rsidRDefault="00352F5A" w:rsidP="00286FB0">
            <w:pPr>
              <w:spacing w:line="276" w:lineRule="auto"/>
            </w:pPr>
            <w:r w:rsidRPr="00D52B51">
              <w:t>Average household savings in expenditure on basic services such cooking</w:t>
            </w:r>
          </w:p>
        </w:tc>
      </w:tr>
      <w:tr w:rsidR="00352F5A" w:rsidRPr="00D52B51" w14:paraId="57A4897A" w14:textId="77777777" w:rsidTr="00286FB0">
        <w:tc>
          <w:tcPr>
            <w:tcW w:w="1371" w:type="pct"/>
            <w:vMerge w:val="restart"/>
            <w:vAlign w:val="top"/>
          </w:tcPr>
          <w:p w14:paraId="7EFCF202" w14:textId="77777777" w:rsidR="00352F5A" w:rsidRPr="00D52B51" w:rsidRDefault="00352F5A" w:rsidP="00286FB0">
            <w:pPr>
              <w:spacing w:line="276" w:lineRule="auto"/>
            </w:pPr>
            <w:r w:rsidRPr="00D52B51">
              <w:t>2. Zero hunger</w:t>
            </w:r>
            <w:r w:rsidRPr="00D52B51">
              <w:tab/>
            </w:r>
            <w:r w:rsidRPr="00D52B51">
              <w:tab/>
            </w:r>
          </w:p>
        </w:tc>
        <w:tc>
          <w:tcPr>
            <w:tcW w:w="1904" w:type="pct"/>
            <w:vMerge w:val="restart"/>
            <w:vAlign w:val="top"/>
          </w:tcPr>
          <w:p w14:paraId="48DD27F1" w14:textId="77777777" w:rsidR="00352F5A" w:rsidRPr="00D52B51" w:rsidRDefault="00352F5A" w:rsidP="00286FB0">
            <w:pPr>
              <w:spacing w:line="276" w:lineRule="auto"/>
            </w:pPr>
            <w:r w:rsidRPr="00D52B51">
              <w:t>2.4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r w:rsidRPr="00D52B51">
              <w:tab/>
            </w:r>
            <w:r w:rsidRPr="00D52B51">
              <w:tab/>
            </w:r>
          </w:p>
        </w:tc>
        <w:tc>
          <w:tcPr>
            <w:tcW w:w="1725" w:type="pct"/>
            <w:tcBorders>
              <w:bottom w:val="single" w:sz="4" w:space="0" w:color="A6A6A6" w:themeColor="background1" w:themeShade="A6"/>
            </w:tcBorders>
            <w:vAlign w:val="top"/>
          </w:tcPr>
          <w:p w14:paraId="67523412" w14:textId="77777777" w:rsidR="00352F5A" w:rsidRPr="00D52B51" w:rsidRDefault="00352F5A" w:rsidP="00286FB0">
            <w:pPr>
              <w:spacing w:line="276" w:lineRule="auto"/>
            </w:pPr>
            <w:r w:rsidRPr="00D52B51">
              <w:t>Number of farmers adopted practices promoted by the project</w:t>
            </w:r>
            <w:r w:rsidRPr="00D52B51">
              <w:tab/>
            </w:r>
            <w:r w:rsidRPr="00D52B51">
              <w:tab/>
            </w:r>
            <w:r w:rsidRPr="00D52B51">
              <w:tab/>
            </w:r>
          </w:p>
        </w:tc>
      </w:tr>
      <w:tr w:rsidR="00352F5A" w:rsidRPr="00D52B51" w14:paraId="57E4E980" w14:textId="77777777" w:rsidTr="00286FB0">
        <w:tc>
          <w:tcPr>
            <w:tcW w:w="1371" w:type="pct"/>
            <w:vMerge/>
            <w:tcBorders>
              <w:bottom w:val="single" w:sz="4" w:space="0" w:color="A6A6A6" w:themeColor="background1" w:themeShade="A6"/>
            </w:tcBorders>
            <w:vAlign w:val="top"/>
          </w:tcPr>
          <w:p w14:paraId="5E3AFF96" w14:textId="77777777" w:rsidR="00352F5A" w:rsidRPr="00D52B51" w:rsidRDefault="00352F5A" w:rsidP="00286FB0">
            <w:pPr>
              <w:spacing w:line="276" w:lineRule="auto"/>
            </w:pPr>
          </w:p>
        </w:tc>
        <w:tc>
          <w:tcPr>
            <w:tcW w:w="1904" w:type="pct"/>
            <w:vMerge/>
            <w:tcBorders>
              <w:bottom w:val="single" w:sz="4" w:space="0" w:color="A6A6A6" w:themeColor="background1" w:themeShade="A6"/>
            </w:tcBorders>
            <w:vAlign w:val="top"/>
          </w:tcPr>
          <w:p w14:paraId="186BF769" w14:textId="77777777" w:rsidR="00352F5A" w:rsidRPr="00D52B51" w:rsidRDefault="00352F5A" w:rsidP="00286FB0">
            <w:pPr>
              <w:spacing w:line="276" w:lineRule="auto"/>
            </w:pPr>
          </w:p>
        </w:tc>
        <w:tc>
          <w:tcPr>
            <w:tcW w:w="1725" w:type="pct"/>
            <w:tcBorders>
              <w:bottom w:val="single" w:sz="4" w:space="0" w:color="A6A6A6" w:themeColor="background1" w:themeShade="A6"/>
            </w:tcBorders>
            <w:vAlign w:val="top"/>
          </w:tcPr>
          <w:p w14:paraId="00FF296D" w14:textId="77777777" w:rsidR="00352F5A" w:rsidRPr="00D52B51" w:rsidRDefault="00352F5A" w:rsidP="00286FB0">
            <w:pPr>
              <w:spacing w:line="276" w:lineRule="auto"/>
            </w:pPr>
            <w:r w:rsidRPr="00D52B51">
              <w:t xml:space="preserve">Area under sustainable agriculture </w:t>
            </w:r>
            <w:r w:rsidRPr="00D52B51">
              <w:tab/>
            </w:r>
            <w:r w:rsidRPr="00D52B51">
              <w:tab/>
            </w:r>
          </w:p>
        </w:tc>
      </w:tr>
      <w:tr w:rsidR="00352F5A" w:rsidRPr="00D52B51" w14:paraId="65A648F8"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03DEC878" w14:textId="77777777" w:rsidR="00352F5A" w:rsidRPr="00D52B51" w:rsidRDefault="00352F5A" w:rsidP="00286FB0">
            <w:pPr>
              <w:spacing w:line="276" w:lineRule="auto"/>
            </w:pPr>
            <w:r w:rsidRPr="00D52B51">
              <w:t>3 Good Health and Wellbeing</w:t>
            </w:r>
          </w:p>
        </w:tc>
        <w:tc>
          <w:tcPr>
            <w:tcW w:w="1904" w:type="pct"/>
            <w:tcBorders>
              <w:top w:val="single" w:sz="4" w:space="0" w:color="A6A6A6" w:themeColor="background1" w:themeShade="A6"/>
              <w:bottom w:val="single" w:sz="4" w:space="0" w:color="A6A6A6" w:themeColor="background1" w:themeShade="A6"/>
            </w:tcBorders>
            <w:vAlign w:val="top"/>
          </w:tcPr>
          <w:p w14:paraId="14BD50EE" w14:textId="77777777" w:rsidR="00352F5A" w:rsidRPr="00D52B51" w:rsidRDefault="00352F5A" w:rsidP="00286FB0">
            <w:pPr>
              <w:spacing w:line="276" w:lineRule="auto"/>
            </w:pPr>
            <w:r w:rsidRPr="00D52B51">
              <w:t>3.9 By 2030, substantially reduce the number of deaths and illnesses from hazardous chemicals and air, water and soil pollution and contamination</w:t>
            </w:r>
          </w:p>
        </w:tc>
        <w:tc>
          <w:tcPr>
            <w:tcW w:w="1725" w:type="pct"/>
            <w:tcBorders>
              <w:top w:val="single" w:sz="4" w:space="0" w:color="A6A6A6" w:themeColor="background1" w:themeShade="A6"/>
              <w:bottom w:val="single" w:sz="4" w:space="0" w:color="A6A6A6" w:themeColor="background1" w:themeShade="A6"/>
            </w:tcBorders>
            <w:vAlign w:val="top"/>
          </w:tcPr>
          <w:p w14:paraId="3DD669D1" w14:textId="77777777" w:rsidR="00352F5A" w:rsidRPr="00D52B51" w:rsidRDefault="00352F5A" w:rsidP="00286FB0">
            <w:pPr>
              <w:spacing w:line="276" w:lineRule="auto"/>
            </w:pPr>
            <w:r w:rsidRPr="00D52B51">
              <w:t>Number of households that observed reduction in PM2.5 &amp; carbon monoxide (CO) concentration reductions</w:t>
            </w:r>
            <w:r w:rsidRPr="00D52B51">
              <w:tab/>
            </w:r>
            <w:r w:rsidRPr="00D52B51">
              <w:tab/>
            </w:r>
            <w:r w:rsidRPr="00D52B51">
              <w:tab/>
            </w:r>
          </w:p>
        </w:tc>
      </w:tr>
      <w:tr w:rsidR="00352F5A" w:rsidRPr="00D52B51" w14:paraId="5B517C30"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374A4E53" w14:textId="77777777" w:rsidR="00352F5A" w:rsidRPr="00D52B51" w:rsidRDefault="00352F5A" w:rsidP="00286FB0">
            <w:pPr>
              <w:spacing w:line="276" w:lineRule="auto"/>
            </w:pPr>
            <w:r w:rsidRPr="00D52B51">
              <w:t>4. Quality education</w:t>
            </w:r>
          </w:p>
        </w:tc>
        <w:tc>
          <w:tcPr>
            <w:tcW w:w="1904" w:type="pct"/>
            <w:tcBorders>
              <w:top w:val="single" w:sz="4" w:space="0" w:color="A6A6A6" w:themeColor="background1" w:themeShade="A6"/>
              <w:bottom w:val="single" w:sz="4" w:space="0" w:color="A6A6A6" w:themeColor="background1" w:themeShade="A6"/>
            </w:tcBorders>
            <w:vAlign w:val="top"/>
          </w:tcPr>
          <w:p w14:paraId="38ABA623" w14:textId="77777777" w:rsidR="00352F5A" w:rsidRPr="00D52B51" w:rsidRDefault="00352F5A" w:rsidP="00286FB0">
            <w:pPr>
              <w:spacing w:line="276" w:lineRule="auto"/>
            </w:pPr>
            <w:r w:rsidRPr="00D52B51">
              <w:t>4.4 By 2030, substantially increase the number of youth and adults who have relevant skills, including technical and vocational skills, for employment, decent jobs and entrepreneurship</w:t>
            </w:r>
          </w:p>
        </w:tc>
        <w:tc>
          <w:tcPr>
            <w:tcW w:w="1725" w:type="pct"/>
            <w:tcBorders>
              <w:top w:val="single" w:sz="4" w:space="0" w:color="A6A6A6" w:themeColor="background1" w:themeShade="A6"/>
              <w:bottom w:val="single" w:sz="4" w:space="0" w:color="A6A6A6" w:themeColor="background1" w:themeShade="A6"/>
            </w:tcBorders>
            <w:vAlign w:val="top"/>
          </w:tcPr>
          <w:p w14:paraId="2C115A58" w14:textId="77777777" w:rsidR="00352F5A" w:rsidRPr="00D52B51" w:rsidRDefault="00352F5A" w:rsidP="00286FB0">
            <w:pPr>
              <w:spacing w:line="276" w:lineRule="auto"/>
            </w:pPr>
            <w:r w:rsidRPr="00D52B51">
              <w:t>Number of employees provided skill development training</w:t>
            </w:r>
            <w:r w:rsidRPr="00D52B51">
              <w:tab/>
            </w:r>
            <w:r w:rsidRPr="00D52B51">
              <w:tab/>
            </w:r>
          </w:p>
          <w:p w14:paraId="30C39C57" w14:textId="77777777" w:rsidR="00352F5A" w:rsidRPr="00D52B51" w:rsidRDefault="00352F5A" w:rsidP="00286FB0">
            <w:pPr>
              <w:spacing w:line="276" w:lineRule="auto"/>
            </w:pPr>
          </w:p>
        </w:tc>
      </w:tr>
      <w:tr w:rsidR="00352F5A" w:rsidRPr="00D52B51" w14:paraId="10084E97"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60161B52" w14:textId="77777777" w:rsidR="00352F5A" w:rsidRPr="00D52B51" w:rsidRDefault="00352F5A" w:rsidP="00286FB0">
            <w:pPr>
              <w:spacing w:line="276" w:lineRule="auto"/>
            </w:pPr>
            <w:r w:rsidRPr="00D52B51">
              <w:t xml:space="preserve">5. Gender equality </w:t>
            </w:r>
            <w:r w:rsidRPr="00D52B51">
              <w:tab/>
            </w:r>
            <w:r w:rsidRPr="00D52B51">
              <w:tab/>
            </w:r>
          </w:p>
        </w:tc>
        <w:tc>
          <w:tcPr>
            <w:tcW w:w="1904" w:type="pct"/>
            <w:tcBorders>
              <w:top w:val="single" w:sz="4" w:space="0" w:color="A6A6A6" w:themeColor="background1" w:themeShade="A6"/>
              <w:bottom w:val="single" w:sz="4" w:space="0" w:color="A6A6A6" w:themeColor="background1" w:themeShade="A6"/>
            </w:tcBorders>
            <w:vAlign w:val="top"/>
          </w:tcPr>
          <w:p w14:paraId="4B23097B" w14:textId="77777777" w:rsidR="00352F5A" w:rsidRPr="00D52B51" w:rsidRDefault="00352F5A" w:rsidP="00286FB0">
            <w:pPr>
              <w:spacing w:line="276" w:lineRule="auto"/>
            </w:pPr>
            <w:r w:rsidRPr="00D52B51">
              <w:t>5.4 Recognize and value unpaid care and domestic work through the provision of public services, infrastructure and social protection policies and the promotion of shared responsibility within the household and the family as nationally appropriate</w:t>
            </w:r>
          </w:p>
        </w:tc>
        <w:tc>
          <w:tcPr>
            <w:tcW w:w="1725" w:type="pct"/>
            <w:tcBorders>
              <w:top w:val="single" w:sz="4" w:space="0" w:color="A6A6A6" w:themeColor="background1" w:themeShade="A6"/>
              <w:bottom w:val="single" w:sz="4" w:space="0" w:color="A6A6A6" w:themeColor="background1" w:themeShade="A6"/>
            </w:tcBorders>
            <w:vAlign w:val="top"/>
          </w:tcPr>
          <w:p w14:paraId="1A2F94B8" w14:textId="77777777" w:rsidR="00352F5A" w:rsidRPr="00D52B51" w:rsidRDefault="00352F5A" w:rsidP="00286FB0">
            <w:pPr>
              <w:spacing w:line="276" w:lineRule="auto"/>
            </w:pPr>
            <w:r w:rsidRPr="00D52B51">
              <w:t>Average time saving associated with cooking time and fuel collection</w:t>
            </w:r>
            <w:r w:rsidRPr="00D52B51">
              <w:tab/>
            </w:r>
            <w:r w:rsidRPr="00D52B51">
              <w:tab/>
            </w:r>
          </w:p>
          <w:p w14:paraId="2E6912F0" w14:textId="77777777" w:rsidR="00352F5A" w:rsidRPr="00D52B51" w:rsidRDefault="00352F5A" w:rsidP="00286FB0">
            <w:pPr>
              <w:spacing w:line="276" w:lineRule="auto"/>
            </w:pPr>
            <w:r w:rsidRPr="00D52B51">
              <w:tab/>
            </w:r>
          </w:p>
        </w:tc>
      </w:tr>
      <w:tr w:rsidR="00352F5A" w:rsidRPr="00D52B51" w14:paraId="53DAC929"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29BBC2AF" w14:textId="77777777" w:rsidR="00352F5A" w:rsidRPr="00D52B51" w:rsidRDefault="00352F5A" w:rsidP="00286FB0">
            <w:pPr>
              <w:spacing w:line="276" w:lineRule="auto"/>
            </w:pPr>
            <w:r w:rsidRPr="00D52B51">
              <w:lastRenderedPageBreak/>
              <w:t xml:space="preserve">7. Affordable and clean energy </w:t>
            </w:r>
            <w:r w:rsidRPr="00D52B51">
              <w:tab/>
            </w:r>
            <w:r w:rsidRPr="00D52B51">
              <w:tab/>
            </w:r>
          </w:p>
        </w:tc>
        <w:tc>
          <w:tcPr>
            <w:tcW w:w="1904" w:type="pct"/>
            <w:tcBorders>
              <w:top w:val="single" w:sz="4" w:space="0" w:color="A6A6A6" w:themeColor="background1" w:themeShade="A6"/>
              <w:bottom w:val="single" w:sz="4" w:space="0" w:color="A6A6A6" w:themeColor="background1" w:themeShade="A6"/>
            </w:tcBorders>
            <w:vAlign w:val="top"/>
          </w:tcPr>
          <w:p w14:paraId="23288686" w14:textId="77777777" w:rsidR="00352F5A" w:rsidRPr="00D52B51" w:rsidRDefault="00352F5A" w:rsidP="00286FB0">
            <w:pPr>
              <w:spacing w:line="276" w:lineRule="auto"/>
            </w:pPr>
            <w:r w:rsidRPr="00D52B51">
              <w:t>7.1 By 2030, ensure universal access to affordable, reliable and modern energy services</w:t>
            </w:r>
          </w:p>
        </w:tc>
        <w:tc>
          <w:tcPr>
            <w:tcW w:w="1725" w:type="pct"/>
            <w:tcBorders>
              <w:top w:val="single" w:sz="4" w:space="0" w:color="A6A6A6" w:themeColor="background1" w:themeShade="A6"/>
              <w:bottom w:val="single" w:sz="4" w:space="0" w:color="A6A6A6" w:themeColor="background1" w:themeShade="A6"/>
            </w:tcBorders>
            <w:vAlign w:val="top"/>
          </w:tcPr>
          <w:p w14:paraId="64BD7913" w14:textId="77777777" w:rsidR="00352F5A" w:rsidRPr="00D52B51" w:rsidRDefault="00352F5A" w:rsidP="00286FB0">
            <w:pPr>
              <w:spacing w:line="276" w:lineRule="auto"/>
            </w:pPr>
            <w:r w:rsidRPr="00D52B51">
              <w:t xml:space="preserve">Number of beneficiaries: Individuals and households </w:t>
            </w:r>
            <w:r w:rsidRPr="00D52B51">
              <w:tab/>
            </w:r>
          </w:p>
        </w:tc>
      </w:tr>
      <w:tr w:rsidR="00352F5A" w:rsidRPr="00D52B51" w14:paraId="424BE963"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0B63FC05" w14:textId="77777777" w:rsidR="00352F5A" w:rsidRPr="00D52B51" w:rsidRDefault="00352F5A" w:rsidP="00286FB0">
            <w:pPr>
              <w:spacing w:line="276" w:lineRule="auto"/>
            </w:pPr>
            <w:r w:rsidRPr="00D52B51">
              <w:t>8. Decent work and economic growth</w:t>
            </w:r>
            <w:r w:rsidRPr="00D52B51">
              <w:tab/>
            </w:r>
            <w:r w:rsidRPr="00D52B51">
              <w:tab/>
            </w:r>
          </w:p>
        </w:tc>
        <w:tc>
          <w:tcPr>
            <w:tcW w:w="1904" w:type="pct"/>
            <w:tcBorders>
              <w:top w:val="single" w:sz="4" w:space="0" w:color="A6A6A6" w:themeColor="background1" w:themeShade="A6"/>
              <w:bottom w:val="single" w:sz="4" w:space="0" w:color="A6A6A6" w:themeColor="background1" w:themeShade="A6"/>
            </w:tcBorders>
            <w:vAlign w:val="top"/>
          </w:tcPr>
          <w:p w14:paraId="15C8024B" w14:textId="77777777" w:rsidR="00352F5A" w:rsidRPr="00D52B51" w:rsidRDefault="00352F5A" w:rsidP="00286FB0">
            <w:pPr>
              <w:spacing w:line="276" w:lineRule="auto"/>
            </w:pPr>
            <w:r w:rsidRPr="00D52B51">
              <w:t>8.5 By 2030, achieve full and productive employment and decent work for all women and men, including for young people and persons with disabilities, and equal pay for work of equal value</w:t>
            </w:r>
          </w:p>
        </w:tc>
        <w:tc>
          <w:tcPr>
            <w:tcW w:w="1725" w:type="pct"/>
            <w:tcBorders>
              <w:top w:val="single" w:sz="4" w:space="0" w:color="A6A6A6" w:themeColor="background1" w:themeShade="A6"/>
              <w:bottom w:val="single" w:sz="4" w:space="0" w:color="A6A6A6" w:themeColor="background1" w:themeShade="A6"/>
            </w:tcBorders>
            <w:vAlign w:val="top"/>
          </w:tcPr>
          <w:p w14:paraId="350CACBF" w14:textId="77777777" w:rsidR="00352F5A" w:rsidRPr="00D52B51" w:rsidRDefault="00352F5A" w:rsidP="00286FB0">
            <w:pPr>
              <w:spacing w:line="276" w:lineRule="auto"/>
            </w:pPr>
            <w:r w:rsidRPr="00D52B51">
              <w:t>Total number of jobs</w:t>
            </w:r>
            <w:r w:rsidRPr="00D52B51">
              <w:tab/>
            </w:r>
            <w:r w:rsidRPr="00D52B51">
              <w:tab/>
            </w:r>
          </w:p>
        </w:tc>
      </w:tr>
      <w:tr w:rsidR="00352F5A" w:rsidRPr="00D52B51" w14:paraId="6CFFCC9E"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7545582C" w14:textId="77777777" w:rsidR="00352F5A" w:rsidRPr="00D52B51" w:rsidRDefault="00352F5A" w:rsidP="00286FB0">
            <w:pPr>
              <w:spacing w:line="276" w:lineRule="auto"/>
            </w:pPr>
            <w:r w:rsidRPr="00D52B51">
              <w:t>9. Industry, innovation and infrastructure</w:t>
            </w:r>
          </w:p>
        </w:tc>
        <w:tc>
          <w:tcPr>
            <w:tcW w:w="1904" w:type="pct"/>
            <w:tcBorders>
              <w:top w:val="single" w:sz="4" w:space="0" w:color="A6A6A6" w:themeColor="background1" w:themeShade="A6"/>
              <w:bottom w:val="single" w:sz="4" w:space="0" w:color="A6A6A6" w:themeColor="background1" w:themeShade="A6"/>
            </w:tcBorders>
            <w:vAlign w:val="top"/>
          </w:tcPr>
          <w:p w14:paraId="00548EB1" w14:textId="77777777" w:rsidR="00352F5A" w:rsidRPr="00D52B51" w:rsidRDefault="00352F5A" w:rsidP="00286FB0">
            <w:pPr>
              <w:spacing w:line="276" w:lineRule="auto"/>
            </w:pPr>
            <w:r w:rsidRPr="00D52B51">
              <w:t>9.3 Increase the access of small-scale industrial and other enterprises, in particular in developing countries, to financial services, including affordable credit, and their integration into value chains and markets</w:t>
            </w:r>
          </w:p>
        </w:tc>
        <w:tc>
          <w:tcPr>
            <w:tcW w:w="1725" w:type="pct"/>
            <w:tcBorders>
              <w:top w:val="single" w:sz="4" w:space="0" w:color="A6A6A6" w:themeColor="background1" w:themeShade="A6"/>
              <w:bottom w:val="single" w:sz="4" w:space="0" w:color="A6A6A6" w:themeColor="background1" w:themeShade="A6"/>
            </w:tcBorders>
            <w:vAlign w:val="top"/>
          </w:tcPr>
          <w:p w14:paraId="46F2D5C5" w14:textId="77777777" w:rsidR="00352F5A" w:rsidRPr="00D52B51" w:rsidRDefault="00352F5A" w:rsidP="00286FB0">
            <w:pPr>
              <w:spacing w:line="276" w:lineRule="auto"/>
            </w:pPr>
            <w:r w:rsidRPr="00D52B51">
              <w:t>Total number of companies supported for their integration into value chains and markets</w:t>
            </w:r>
            <w:r w:rsidRPr="00D52B51">
              <w:tab/>
            </w:r>
            <w:r w:rsidRPr="00D52B51">
              <w:tab/>
            </w:r>
          </w:p>
        </w:tc>
      </w:tr>
      <w:tr w:rsidR="00352F5A" w:rsidRPr="00D52B51" w14:paraId="2475ED93"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2C59C0C3" w14:textId="77777777" w:rsidR="00352F5A" w:rsidRPr="00D52B51" w:rsidRDefault="00352F5A" w:rsidP="00286FB0">
            <w:pPr>
              <w:spacing w:line="276" w:lineRule="auto"/>
            </w:pPr>
            <w:r w:rsidRPr="00D52B51">
              <w:t xml:space="preserve">12. Responsible consumption and production </w:t>
            </w:r>
            <w:r w:rsidRPr="00D52B51">
              <w:tab/>
            </w:r>
            <w:r w:rsidRPr="00D52B51">
              <w:tab/>
            </w:r>
          </w:p>
        </w:tc>
        <w:tc>
          <w:tcPr>
            <w:tcW w:w="1904" w:type="pct"/>
            <w:tcBorders>
              <w:top w:val="single" w:sz="4" w:space="0" w:color="A6A6A6" w:themeColor="background1" w:themeShade="A6"/>
              <w:bottom w:val="single" w:sz="4" w:space="0" w:color="A6A6A6" w:themeColor="background1" w:themeShade="A6"/>
            </w:tcBorders>
            <w:vAlign w:val="top"/>
          </w:tcPr>
          <w:p w14:paraId="0A44B9F5" w14:textId="77777777" w:rsidR="00352F5A" w:rsidRPr="00D52B51" w:rsidRDefault="00352F5A" w:rsidP="00286FB0">
            <w:pPr>
              <w:spacing w:line="276" w:lineRule="auto"/>
            </w:pPr>
            <w:r w:rsidRPr="00D52B51">
              <w:t>12.5 By 2030, substantially reduce waste generation through prevention, reduction, recycling and reuse</w:t>
            </w:r>
            <w:r w:rsidRPr="00D52B51">
              <w:tab/>
            </w:r>
            <w:r w:rsidRPr="00D52B51">
              <w:tab/>
            </w:r>
          </w:p>
        </w:tc>
        <w:tc>
          <w:tcPr>
            <w:tcW w:w="1725" w:type="pct"/>
            <w:tcBorders>
              <w:top w:val="single" w:sz="4" w:space="0" w:color="A6A6A6" w:themeColor="background1" w:themeShade="A6"/>
              <w:bottom w:val="single" w:sz="4" w:space="0" w:color="A6A6A6" w:themeColor="background1" w:themeShade="A6"/>
            </w:tcBorders>
            <w:vAlign w:val="top"/>
          </w:tcPr>
          <w:p w14:paraId="099E9990" w14:textId="6E7D849B" w:rsidR="00352F5A" w:rsidRPr="00D52B51" w:rsidRDefault="00485B79" w:rsidP="00286FB0">
            <w:pPr>
              <w:spacing w:line="276" w:lineRule="auto"/>
            </w:pPr>
            <w:r w:rsidRPr="00D52B51">
              <w:t>Bio-slurry</w:t>
            </w:r>
            <w:r w:rsidR="00352F5A" w:rsidRPr="00D52B51">
              <w:t xml:space="preserve"> produced and used for sustainable agriculture </w:t>
            </w:r>
            <w:r w:rsidR="00352F5A" w:rsidRPr="00D52B51">
              <w:tab/>
            </w:r>
            <w:r w:rsidR="00352F5A" w:rsidRPr="00D52B51">
              <w:tab/>
            </w:r>
          </w:p>
        </w:tc>
      </w:tr>
      <w:tr w:rsidR="00352F5A" w:rsidRPr="00D52B51" w14:paraId="0B5F4845" w14:textId="77777777" w:rsidTr="00286FB0">
        <w:tc>
          <w:tcPr>
            <w:tcW w:w="1371" w:type="pct"/>
            <w:tcBorders>
              <w:top w:val="single" w:sz="4" w:space="0" w:color="A6A6A6" w:themeColor="background1" w:themeShade="A6"/>
              <w:bottom w:val="single" w:sz="4" w:space="0" w:color="A6A6A6" w:themeColor="background1" w:themeShade="A6"/>
            </w:tcBorders>
            <w:vAlign w:val="top"/>
          </w:tcPr>
          <w:p w14:paraId="5B27E616" w14:textId="77777777" w:rsidR="00352F5A" w:rsidRPr="00D52B51" w:rsidRDefault="00352F5A" w:rsidP="00286FB0">
            <w:pPr>
              <w:spacing w:line="276" w:lineRule="auto"/>
            </w:pPr>
            <w:r w:rsidRPr="00D52B51">
              <w:t>15. Life on land</w:t>
            </w:r>
            <w:r w:rsidRPr="00D52B51">
              <w:tab/>
            </w:r>
            <w:r w:rsidRPr="00D52B51">
              <w:tab/>
            </w:r>
          </w:p>
        </w:tc>
        <w:tc>
          <w:tcPr>
            <w:tcW w:w="1904" w:type="pct"/>
            <w:tcBorders>
              <w:top w:val="single" w:sz="4" w:space="0" w:color="A6A6A6" w:themeColor="background1" w:themeShade="A6"/>
              <w:bottom w:val="single" w:sz="4" w:space="0" w:color="A6A6A6" w:themeColor="background1" w:themeShade="A6"/>
            </w:tcBorders>
            <w:vAlign w:val="top"/>
          </w:tcPr>
          <w:p w14:paraId="24B2B0FC" w14:textId="77777777" w:rsidR="00352F5A" w:rsidRPr="00D52B51" w:rsidRDefault="00352F5A" w:rsidP="00286FB0">
            <w:pPr>
              <w:spacing w:line="276" w:lineRule="auto"/>
            </w:pPr>
            <w:r w:rsidRPr="00D52B51">
              <w:t>15.1 By 2020, ensure the conservation, restoration and sustainable use of terrestrial and inland freshwater ecosystems and their services, in particular forests, wetlands, mountains and drylands, in line with obligations under international agreements</w:t>
            </w:r>
          </w:p>
        </w:tc>
        <w:tc>
          <w:tcPr>
            <w:tcW w:w="1725" w:type="pct"/>
            <w:tcBorders>
              <w:top w:val="single" w:sz="4" w:space="0" w:color="A6A6A6" w:themeColor="background1" w:themeShade="A6"/>
              <w:bottom w:val="single" w:sz="4" w:space="0" w:color="A6A6A6" w:themeColor="background1" w:themeShade="A6"/>
            </w:tcBorders>
            <w:vAlign w:val="top"/>
          </w:tcPr>
          <w:p w14:paraId="763C88F6" w14:textId="7C1F7B12" w:rsidR="00352F5A" w:rsidRPr="00D52B51" w:rsidRDefault="00352F5A" w:rsidP="00286FB0">
            <w:pPr>
              <w:spacing w:line="276" w:lineRule="auto"/>
            </w:pPr>
            <w:r w:rsidRPr="00D52B51">
              <w:t xml:space="preserve">Total </w:t>
            </w:r>
            <w:r w:rsidR="00757653" w:rsidRPr="00D52B51">
              <w:t xml:space="preserve">amount </w:t>
            </w:r>
            <w:r w:rsidRPr="00D52B51">
              <w:t>non-renewable wood fuel saved</w:t>
            </w:r>
            <w:r w:rsidRPr="00D52B51">
              <w:tab/>
            </w:r>
            <w:r w:rsidRPr="00D52B51">
              <w:tab/>
            </w:r>
          </w:p>
        </w:tc>
      </w:tr>
    </w:tbl>
    <w:p w14:paraId="1E7ABDC6" w14:textId="77777777" w:rsidR="00355EF5" w:rsidRPr="00D52B51" w:rsidRDefault="00355EF5" w:rsidP="00A61CC2">
      <w:pPr>
        <w:rPr>
          <w:lang w:eastAsia="en-GB"/>
        </w:rPr>
      </w:pPr>
    </w:p>
    <w:p w14:paraId="5227516E" w14:textId="05E92CAC" w:rsidR="00355EF5" w:rsidRPr="00D52B51" w:rsidRDefault="00355EF5" w:rsidP="00355EF5">
      <w:pPr>
        <w:pStyle w:val="SectionList2nd"/>
        <w:rPr>
          <w:b/>
          <w:bCs w:val="0"/>
        </w:rPr>
      </w:pPr>
      <w:r w:rsidRPr="00D52B51">
        <w:rPr>
          <w:b/>
          <w:bCs w:val="0"/>
        </w:rPr>
        <w:t>Explanation of methodological choices/approaches for estimating the SDG Impact</w:t>
      </w:r>
    </w:p>
    <w:p w14:paraId="37D6BA6D" w14:textId="4967B40D" w:rsidR="000C429E" w:rsidRPr="00D52B51" w:rsidRDefault="000C429E" w:rsidP="000C429E">
      <w:pPr>
        <w:spacing w:line="276" w:lineRule="auto"/>
        <w:contextualSpacing w:val="0"/>
        <w:rPr>
          <w:rFonts w:cstheme="minorBidi"/>
          <w:b/>
          <w:bCs/>
          <w:color w:val="4D4D4B"/>
          <w:sz w:val="20"/>
          <w:szCs w:val="20"/>
          <w:u w:val="single"/>
        </w:rPr>
      </w:pPr>
      <w:r w:rsidRPr="00D52B51">
        <w:rPr>
          <w:rFonts w:cstheme="minorBidi"/>
          <w:b/>
          <w:bCs/>
          <w:color w:val="4D4D4B"/>
          <w:sz w:val="20"/>
          <w:szCs w:val="20"/>
          <w:u w:val="single"/>
        </w:rPr>
        <w:t>SDG 13</w:t>
      </w:r>
    </w:p>
    <w:p w14:paraId="726E5959" w14:textId="77777777" w:rsidR="0023315B" w:rsidRPr="00D52B51" w:rsidRDefault="0023315B" w:rsidP="0023315B">
      <w:pPr>
        <w:spacing w:after="0" w:line="276" w:lineRule="auto"/>
        <w:contextualSpacing w:val="0"/>
        <w:jc w:val="both"/>
        <w:rPr>
          <w:rFonts w:asciiTheme="minorHAnsi" w:eastAsia="Times New Roman" w:hAnsiTheme="minorHAnsi" w:cs="Arial"/>
          <w:color w:val="auto"/>
          <w:szCs w:val="20"/>
          <w:lang w:val="en-GB" w:eastAsia="de-DE"/>
          <w14:cntxtAlts w14:val="0"/>
        </w:rPr>
      </w:pPr>
      <w:r w:rsidRPr="00D52B51">
        <w:rPr>
          <w:rFonts w:asciiTheme="minorHAnsi" w:eastAsia="Times New Roman" w:hAnsiTheme="minorHAnsi" w:cs="Arial"/>
          <w:color w:val="auto"/>
          <w:szCs w:val="20"/>
          <w:lang w:val="en-GB" w:eastAsia="de-DE"/>
          <w14:cntxtAlts w14:val="0"/>
        </w:rPr>
        <w:t>This is achieved through the roll-out of a national programme that promotes the generation of GHG emission reductions due to the displacement of fossil fuels and non-renewable biomass and improved manure management practices. The parameter monitored are verified emission reductions (VERs).</w:t>
      </w:r>
    </w:p>
    <w:p w14:paraId="0E66B2F5" w14:textId="77777777" w:rsidR="0023315B" w:rsidRPr="00D52B51" w:rsidRDefault="0023315B" w:rsidP="0023315B">
      <w:pPr>
        <w:spacing w:after="0" w:line="276" w:lineRule="auto"/>
        <w:contextualSpacing w:val="0"/>
        <w:jc w:val="both"/>
        <w:rPr>
          <w:rFonts w:asciiTheme="minorHAnsi" w:eastAsia="Times New Roman" w:hAnsiTheme="minorHAnsi" w:cs="Arial"/>
          <w:color w:val="auto"/>
          <w:szCs w:val="20"/>
          <w:lang w:val="en-GB" w:eastAsia="de-DE"/>
          <w14:cntxtAlts w14:val="0"/>
        </w:rPr>
      </w:pPr>
    </w:p>
    <w:p w14:paraId="14EC0BCA" w14:textId="2D385944" w:rsidR="0023315B" w:rsidRPr="00D52B51" w:rsidRDefault="0023315B" w:rsidP="0023315B">
      <w:pPr>
        <w:spacing w:after="0" w:line="276" w:lineRule="auto"/>
        <w:contextualSpacing w:val="0"/>
        <w:jc w:val="both"/>
        <w:rPr>
          <w:rFonts w:asciiTheme="minorHAnsi" w:eastAsia="Times New Roman" w:hAnsiTheme="minorHAnsi" w:cs="Arial"/>
          <w:color w:val="auto"/>
          <w:szCs w:val="20"/>
          <w:lang w:val="en-GB" w:eastAsia="de-DE"/>
          <w14:cntxtAlts w14:val="0"/>
        </w:rPr>
      </w:pPr>
      <w:r w:rsidRPr="00D52B51">
        <w:rPr>
          <w:rFonts w:asciiTheme="minorHAnsi" w:eastAsia="Times New Roman" w:hAnsiTheme="minorHAnsi" w:cs="Arial"/>
          <w:color w:val="auto"/>
          <w:szCs w:val="20"/>
          <w:lang w:val="en-GB" w:eastAsia="de-DE"/>
          <w14:cntxtAlts w14:val="0"/>
        </w:rPr>
        <w:lastRenderedPageBreak/>
        <w:t>GHG emission reductions are calculated as the difference between the baseline emissions and the project emissions. This project includes two sources of emission reduction:</w:t>
      </w:r>
    </w:p>
    <w:p w14:paraId="2640E990" w14:textId="77777777" w:rsidR="00873EB3" w:rsidRPr="00D52B51" w:rsidRDefault="0023315B" w:rsidP="00057656">
      <w:pPr>
        <w:numPr>
          <w:ilvl w:val="0"/>
          <w:numId w:val="51"/>
        </w:numPr>
        <w:spacing w:after="0" w:line="276" w:lineRule="auto"/>
        <w:contextualSpacing w:val="0"/>
        <w:jc w:val="both"/>
        <w:rPr>
          <w:rFonts w:asciiTheme="minorHAnsi" w:eastAsia="MS Mincho" w:hAnsiTheme="minorHAnsi" w:cs="Arial"/>
          <w:color w:val="auto"/>
          <w:szCs w:val="20"/>
          <w:lang w:val="en-GB" w:eastAsia="de-DE"/>
          <w14:cntxtAlts w14:val="0"/>
        </w:rPr>
      </w:pPr>
      <w:r w:rsidRPr="00D52B51">
        <w:rPr>
          <w:rFonts w:asciiTheme="minorHAnsi" w:eastAsia="MS Mincho" w:hAnsiTheme="minorHAnsi" w:cs="Arial"/>
          <w:color w:val="auto"/>
          <w:szCs w:val="20"/>
          <w:lang w:val="en-GB" w:eastAsia="de-DE"/>
          <w14:cntxtAlts w14:val="0"/>
        </w:rPr>
        <w:t>Avoidance of methane emissions from AWMS.</w:t>
      </w:r>
      <w:r w:rsidR="00873EB3" w:rsidRPr="00D52B51">
        <w:rPr>
          <w:rFonts w:asciiTheme="minorHAnsi" w:eastAsia="MS Mincho" w:hAnsiTheme="minorHAnsi" w:cs="Arial"/>
          <w:color w:val="auto"/>
          <w:szCs w:val="20"/>
          <w:lang w:val="en-GB" w:eastAsia="de-DE"/>
          <w14:cntxtAlts w14:val="0"/>
        </w:rPr>
        <w:t xml:space="preserve"> </w:t>
      </w:r>
    </w:p>
    <w:p w14:paraId="6D196F48" w14:textId="691358C2" w:rsidR="00873EB3" w:rsidRPr="00D52B51" w:rsidRDefault="00873EB3" w:rsidP="00057656">
      <w:pPr>
        <w:numPr>
          <w:ilvl w:val="0"/>
          <w:numId w:val="51"/>
        </w:numPr>
        <w:spacing w:after="0" w:line="276" w:lineRule="auto"/>
        <w:contextualSpacing w:val="0"/>
        <w:jc w:val="both"/>
        <w:rPr>
          <w:rFonts w:asciiTheme="minorHAnsi" w:eastAsia="MS Mincho" w:hAnsiTheme="minorHAnsi" w:cs="Arial"/>
          <w:color w:val="auto"/>
          <w:szCs w:val="20"/>
          <w:lang w:val="en-GB" w:eastAsia="de-DE"/>
          <w14:cntxtAlts w14:val="0"/>
        </w:rPr>
      </w:pPr>
      <w:r w:rsidRPr="00D52B51">
        <w:rPr>
          <w:rFonts w:asciiTheme="minorHAnsi" w:eastAsia="MS Mincho" w:hAnsiTheme="minorHAnsi" w:cs="Arial"/>
          <w:color w:val="auto"/>
          <w:szCs w:val="20"/>
          <w:lang w:val="en-GB" w:eastAsia="de-DE"/>
          <w14:cntxtAlts w14:val="0"/>
        </w:rPr>
        <w:t xml:space="preserve">Displacement of non-renewable biomass and fossil fuels </w:t>
      </w:r>
    </w:p>
    <w:p w14:paraId="193498A5" w14:textId="2DD16C8A" w:rsidR="00B7126C" w:rsidRPr="00D52B51" w:rsidRDefault="00B7126C" w:rsidP="000C429E">
      <w:pPr>
        <w:spacing w:line="276" w:lineRule="auto"/>
        <w:contextualSpacing w:val="0"/>
        <w:rPr>
          <w:rFonts w:cstheme="minorBidi"/>
          <w:b/>
          <w:bCs/>
          <w:color w:val="4D4D4B"/>
          <w:sz w:val="20"/>
          <w:szCs w:val="20"/>
        </w:rPr>
      </w:pPr>
    </w:p>
    <w:p w14:paraId="283F3342" w14:textId="7C8072D6" w:rsidR="00B74A28" w:rsidRPr="00D52B51" w:rsidRDefault="00D93745" w:rsidP="00D93745">
      <w:pPr>
        <w:spacing w:line="276" w:lineRule="auto"/>
        <w:contextualSpacing w:val="0"/>
        <w:rPr>
          <w:rFonts w:asciiTheme="minorHAnsi" w:eastAsia="MS Gothic" w:hAnsiTheme="minorHAnsi" w:cs="Times New Roman"/>
          <w:b/>
          <w14:cntxtAlts w14:val="0"/>
        </w:rPr>
      </w:pPr>
      <w:r w:rsidRPr="00D52B51">
        <w:rPr>
          <w:rFonts w:asciiTheme="minorHAnsi" w:eastAsia="MS Gothic" w:hAnsiTheme="minorHAnsi" w:cs="Times New Roman"/>
          <w:b/>
          <w14:cntxtAlts w14:val="0"/>
        </w:rPr>
        <w:t xml:space="preserve">a. </w:t>
      </w:r>
      <w:r w:rsidR="00B7126C" w:rsidRPr="00D52B51">
        <w:rPr>
          <w:rFonts w:asciiTheme="minorHAnsi" w:eastAsia="MS Gothic" w:hAnsiTheme="minorHAnsi" w:cs="Times New Roman"/>
          <w:b/>
          <w14:cntxtAlts w14:val="0"/>
        </w:rPr>
        <w:t>Baseline emissions AWMS</w:t>
      </w:r>
    </w:p>
    <w:p w14:paraId="73796F82" w14:textId="5A1EA194" w:rsidR="00405D1D" w:rsidRPr="00D52B51" w:rsidRDefault="00405D1D" w:rsidP="00405D1D">
      <w:pPr>
        <w:pStyle w:val="P"/>
        <w:spacing w:before="120" w:after="120" w:line="276" w:lineRule="auto"/>
        <w:ind w:left="907" w:hanging="907"/>
        <w:contextualSpacing w:val="0"/>
        <w:jc w:val="both"/>
      </w:pPr>
      <w:r w:rsidRPr="00D52B51">
        <w:t xml:space="preserve">The applied methodology offers two methods for baseline emission quantification from AWMS: </w:t>
      </w:r>
    </w:p>
    <w:p w14:paraId="26278AE6" w14:textId="56D1BB0C" w:rsidR="004C7364" w:rsidRPr="00D52B51" w:rsidRDefault="00B5169A" w:rsidP="004E7679">
      <w:pPr>
        <w:pStyle w:val="P"/>
        <w:numPr>
          <w:ilvl w:val="0"/>
          <w:numId w:val="71"/>
        </w:numPr>
        <w:spacing w:before="120" w:after="120" w:line="276" w:lineRule="auto"/>
        <w:contextualSpacing w:val="0"/>
        <w:jc w:val="both"/>
      </w:pPr>
      <w:r w:rsidRPr="00D52B51">
        <w:t>A</w:t>
      </w:r>
      <w:r w:rsidR="00405D1D" w:rsidRPr="00D52B51">
        <w:t>WMS method 1 - IPCC Tier 1 approach</w:t>
      </w:r>
      <w:r w:rsidR="00D55439" w:rsidRPr="00D52B51">
        <w:t xml:space="preserve"> </w:t>
      </w:r>
    </w:p>
    <w:p w14:paraId="694C3128" w14:textId="37162C6C" w:rsidR="00405D1D" w:rsidRPr="00D52B51" w:rsidRDefault="00405D1D" w:rsidP="00B5169A">
      <w:pPr>
        <w:pStyle w:val="P"/>
        <w:numPr>
          <w:ilvl w:val="0"/>
          <w:numId w:val="71"/>
        </w:numPr>
        <w:spacing w:before="120" w:after="120" w:line="276" w:lineRule="auto"/>
        <w:contextualSpacing w:val="0"/>
        <w:jc w:val="both"/>
      </w:pPr>
      <w:r w:rsidRPr="00D52B51">
        <w:rPr>
          <w:rFonts w:asciiTheme="minorHAnsi" w:eastAsia="Verdana" w:hAnsiTheme="minorHAnsi"/>
          <w14:cntxtAlts w14:val="0"/>
        </w:rPr>
        <w:t xml:space="preserve">AWMS method 2 - IPCC Tier 2 approach, </w:t>
      </w:r>
    </w:p>
    <w:p w14:paraId="74BCFFC2" w14:textId="4D1F6F44" w:rsidR="00B7126C" w:rsidRPr="00D52B51" w:rsidRDefault="004C7364" w:rsidP="00B74A28">
      <w:pPr>
        <w:pStyle w:val="P"/>
        <w:spacing w:before="120" w:after="120" w:line="276" w:lineRule="auto"/>
        <w:contextualSpacing w:val="0"/>
        <w:jc w:val="both"/>
        <w:rPr>
          <w:u w:val="single"/>
        </w:rPr>
      </w:pPr>
      <w:r w:rsidRPr="00D52B51">
        <w:rPr>
          <w:u w:val="single"/>
        </w:rPr>
        <w:t xml:space="preserve">In this VPA IPCC Tier </w:t>
      </w:r>
      <w:r w:rsidR="0021130F" w:rsidRPr="00D52B51">
        <w:rPr>
          <w:u w:val="single"/>
        </w:rPr>
        <w:t>1</w:t>
      </w:r>
      <w:r w:rsidRPr="00D52B51">
        <w:rPr>
          <w:u w:val="single"/>
        </w:rPr>
        <w:t xml:space="preserve"> approach is applied</w:t>
      </w:r>
      <w:r w:rsidR="00CE3E5C" w:rsidRPr="00D52B51">
        <w:rPr>
          <w:u w:val="single"/>
        </w:rPr>
        <w:t xml:space="preserve"> as the target is household farms</w:t>
      </w:r>
      <w:r w:rsidR="005F70E6" w:rsidRPr="00D52B51">
        <w:rPr>
          <w:u w:val="single"/>
        </w:rPr>
        <w:t xml:space="preserve">. </w:t>
      </w:r>
    </w:p>
    <w:p w14:paraId="2B48BF87" w14:textId="77777777" w:rsidR="00DC6111" w:rsidRPr="00D52B51" w:rsidRDefault="00DC6111" w:rsidP="000C35FD">
      <w:pPr>
        <w:pStyle w:val="P"/>
        <w:spacing w:before="120" w:after="120" w:line="276" w:lineRule="auto"/>
        <w:contextualSpacing w:val="0"/>
        <w:jc w:val="both"/>
        <w:rPr>
          <w:u w:val="single"/>
        </w:rPr>
      </w:pPr>
    </w:p>
    <w:p w14:paraId="77516D13" w14:textId="7077496D" w:rsidR="000C35FD" w:rsidRPr="00D52B51" w:rsidRDefault="000C35FD" w:rsidP="000C35FD">
      <w:pPr>
        <w:pStyle w:val="P"/>
        <w:spacing w:before="120" w:after="120" w:line="276" w:lineRule="auto"/>
        <w:contextualSpacing w:val="0"/>
        <w:jc w:val="both"/>
      </w:pPr>
      <w:r w:rsidRPr="00D52B51">
        <w:t>AWMS method 1 requires livestock population data by animal species/category, climate region or temperature and data on baseline animal manure management practice in the project boundary. Baseline emissions for each production system</w:t>
      </w:r>
      <w:r w:rsidR="00F44A0F" w:rsidRPr="00D52B51">
        <w:t xml:space="preserve"> (low productivity systems)</w:t>
      </w:r>
      <w:r w:rsidRPr="00D52B51">
        <w:t xml:space="preserve"> are determined as follows:</w:t>
      </w:r>
    </w:p>
    <w:tbl>
      <w:tblPr>
        <w:tblStyle w:val="TableGrid"/>
        <w:tblW w:w="927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195"/>
        <w:gridCol w:w="1080"/>
      </w:tblGrid>
      <w:tr w:rsidR="000C35FD" w:rsidRPr="00D52B51" w14:paraId="3B335BB8" w14:textId="77777777" w:rsidTr="00E31667">
        <w:trPr>
          <w:trHeight w:val="537"/>
        </w:trPr>
        <w:tc>
          <w:tcPr>
            <w:tcW w:w="8195" w:type="dxa"/>
          </w:tcPr>
          <w:p w14:paraId="09D263DF" w14:textId="77777777" w:rsidR="000C35FD" w:rsidRPr="00D52B51" w:rsidRDefault="00EA2437" w:rsidP="00E31667">
            <w:pPr>
              <w:pStyle w:val="P"/>
            </w:pPr>
            <m:oMathPara>
              <m:oMathParaPr>
                <m:jc m:val="left"/>
              </m:oMathParaPr>
              <m:oMath>
                <m:sSub>
                  <m:sSubPr>
                    <m:ctrlPr>
                      <w:rPr>
                        <w:rFonts w:ascii="Cambria Math" w:hAnsi="Cambria Math"/>
                      </w:rPr>
                    </m:ctrlPr>
                  </m:sSubPr>
                  <m:e>
                    <m:r>
                      <w:rPr>
                        <w:rFonts w:ascii="Cambria Math" w:hAnsi="Cambria Math"/>
                      </w:rPr>
                      <m:t>BE</m:t>
                    </m:r>
                  </m:e>
                  <m:sub>
                    <m:r>
                      <w:rPr>
                        <w:rFonts w:ascii="Cambria Math" w:hAnsi="Cambria Math"/>
                      </w:rPr>
                      <m:t>AWMS</m:t>
                    </m:r>
                    <m:r>
                      <m:rPr>
                        <m:sty m:val="p"/>
                      </m:rPr>
                      <w:rPr>
                        <w:rFonts w:ascii="Cambria Math" w:hAnsi="Cambria Math"/>
                      </w:rPr>
                      <m:t>,</m:t>
                    </m:r>
                    <m:r>
                      <w:rPr>
                        <w:rFonts w:ascii="Cambria Math" w:hAnsi="Cambria Math"/>
                      </w:rPr>
                      <m:t>y</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sub>
                    </m:sSub>
                    <m:r>
                      <m:rPr>
                        <m:sty m:val="p"/>
                      </m:rPr>
                      <w:rPr>
                        <w:rFonts w:ascii="Cambria Math" w:hAnsi="Cambria Math"/>
                      </w:rPr>
                      <m:t>÷365×</m:t>
                    </m:r>
                    <m:r>
                      <w:rPr>
                        <w:rFonts w:ascii="Cambria Math" w:hAnsi="Cambria Math"/>
                      </w:rPr>
                      <m:t>GWP</m:t>
                    </m:r>
                  </m:e>
                  <m:sub>
                    <m:r>
                      <w:rPr>
                        <w:rFonts w:ascii="Cambria Math" w:hAnsi="Cambria Math"/>
                      </w:rPr>
                      <m:t>CH</m:t>
                    </m:r>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UF</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p</m:t>
                    </m:r>
                    <m:r>
                      <m:rPr>
                        <m:sty m:val="p"/>
                      </m:rPr>
                      <w:rPr>
                        <w:rFonts w:ascii="Cambria Math" w:hAnsi="Cambria Math"/>
                      </w:rPr>
                      <m:t>,</m:t>
                    </m:r>
                    <m:r>
                      <w:rPr>
                        <w:rFonts w:ascii="Cambria Math" w:hAnsi="Cambria Math"/>
                      </w:rPr>
                      <m:t>y</m:t>
                    </m:r>
                  </m:sub>
                </m:sSub>
                <m:r>
                  <m:rPr>
                    <m:sty m:val="p"/>
                  </m:rPr>
                  <w:rPr>
                    <w:rFonts w:ascii="Cambria Math" w:hAnsi="Cambria Math"/>
                  </w:rPr>
                  <m:t>×</m:t>
                </m:r>
                <m:r>
                  <m:rPr>
                    <m:sty m:val="p"/>
                  </m:rPr>
                  <w:rPr>
                    <w:rFonts w:ascii="Cambria Math" w:hAnsi="Cambria Math"/>
                    <w:noProof/>
                    <w:position w:val="-30"/>
                  </w:rPr>
                  <w:object w:dxaOrig="499" w:dyaOrig="560" w14:anchorId="6CEA65D4">
                    <v:shape id="_x0000_i1029" type="#_x0000_t75" alt="" style="width:29.25pt;height:30pt;mso-width-percent:0;mso-height-percent:0;mso-width-percent:0;mso-height-percent:0" o:ole="">
                      <v:imagedata r:id="rId17" o:title=""/>
                    </v:shape>
                    <o:OLEObject Type="Embed" ProgID="Equation.3" ShapeID="_x0000_i1029" DrawAspect="Content" ObjectID="_1784354232" r:id="rId18"/>
                  </w:object>
                </m:r>
                <m:sSub>
                  <m:sSubPr>
                    <m:ctrlPr>
                      <w:rPr>
                        <w:rFonts w:ascii="Cambria Math" w:hAnsi="Cambria Math"/>
                      </w:rPr>
                    </m:ctrlPr>
                  </m:sSubPr>
                  <m:e>
                    <m:r>
                      <m:rPr>
                        <m:sty m:val="p"/>
                      </m:rPr>
                      <w:rPr>
                        <w:rFonts w:ascii="Cambria Math" w:hAnsi="Cambria Math"/>
                      </w:rPr>
                      <m:t>(</m:t>
                    </m:r>
                    <m:r>
                      <w:rPr>
                        <w:rFonts w:ascii="Cambria Math" w:hAnsi="Cambria Math"/>
                      </w:rPr>
                      <m:t>N</m:t>
                    </m:r>
                  </m:e>
                  <m:sub>
                    <m:r>
                      <w:rPr>
                        <w:rFonts w:ascii="Cambria Math" w:hAnsi="Cambria Math"/>
                      </w:rPr>
                      <m:t>LT</m:t>
                    </m:r>
                    <m:r>
                      <m:rPr>
                        <m:sty m:val="p"/>
                      </m:rPr>
                      <w:rPr>
                        <w:rFonts w:ascii="Cambria Math" w:hAnsi="Cambria Math"/>
                      </w:rPr>
                      <m:t>,</m:t>
                    </m:r>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VS</m:t>
                    </m:r>
                  </m:e>
                  <m:sub>
                    <m:r>
                      <w:rPr>
                        <w:rFonts w:ascii="Cambria Math" w:hAnsi="Cambria Math"/>
                      </w:rPr>
                      <m:t>LT</m:t>
                    </m:r>
                    <m:r>
                      <m:rPr>
                        <m:sty m:val="p"/>
                      </m:rPr>
                      <w:rPr>
                        <w:rFonts w:ascii="Cambria Math" w:hAnsi="Cambria Math"/>
                      </w:rPr>
                      <m:t>,</m:t>
                    </m:r>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MS</m:t>
                    </m:r>
                    <m:r>
                      <m:rPr>
                        <m:sty m:val="p"/>
                      </m:rPr>
                      <w:rPr>
                        <w:rFonts w:ascii="Cambria Math" w:hAnsi="Cambria Math"/>
                      </w:rPr>
                      <m:t>%</m:t>
                    </m:r>
                  </m:e>
                  <m:sub>
                    <m:r>
                      <w:rPr>
                        <w:rFonts w:ascii="Cambria Math" w:hAnsi="Cambria Math"/>
                      </w:rPr>
                      <m:t>Bl</m:t>
                    </m:r>
                    <m:r>
                      <m:rPr>
                        <m:sty m:val="p"/>
                      </m:rPr>
                      <w:rPr>
                        <w:rFonts w:ascii="Cambria Math" w:hAnsi="Cambria Math"/>
                      </w:rPr>
                      <m:t>,</m:t>
                    </m:r>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LT</m:t>
                    </m:r>
                    <m:r>
                      <m:rPr>
                        <m:sty m:val="p"/>
                      </m:rPr>
                      <w:rPr>
                        <w:rFonts w:ascii="Cambria Math" w:hAnsi="Cambria Math"/>
                      </w:rPr>
                      <m:t>,</m:t>
                    </m:r>
                    <m:r>
                      <w:rPr>
                        <w:rFonts w:ascii="Cambria Math" w:hAnsi="Cambria Math"/>
                      </w:rPr>
                      <m:t>y</m:t>
                    </m:r>
                  </m:sub>
                </m:sSub>
                <m:r>
                  <m:rPr>
                    <m:sty m:val="p"/>
                  </m:rPr>
                  <w:rPr>
                    <w:rFonts w:ascii="Cambria Math" w:hAnsi="Cambria Math"/>
                  </w:rPr>
                  <m:t>)÷1000</m:t>
                </m:r>
              </m:oMath>
            </m:oMathPara>
          </w:p>
        </w:tc>
        <w:tc>
          <w:tcPr>
            <w:tcW w:w="1080" w:type="dxa"/>
          </w:tcPr>
          <w:p w14:paraId="674E2020" w14:textId="77777777" w:rsidR="000C35FD" w:rsidRPr="00D52B51" w:rsidRDefault="000C35FD" w:rsidP="00E31667">
            <w:pPr>
              <w:pStyle w:val="SDMMethEquationNr"/>
              <w:tabs>
                <w:tab w:val="clear" w:pos="360"/>
              </w:tabs>
              <w:spacing w:before="120" w:line="276" w:lineRule="auto"/>
              <w:ind w:left="60" w:firstLine="0"/>
              <w:jc w:val="both"/>
              <w:rPr>
                <w:rFonts w:asciiTheme="minorHAnsi" w:hAnsiTheme="minorHAnsi"/>
                <w:i/>
                <w:color w:val="4D4D4C"/>
                <w:szCs w:val="20"/>
              </w:rPr>
            </w:pPr>
            <w:r w:rsidRPr="00D52B51">
              <w:rPr>
                <w:rFonts w:asciiTheme="minorHAnsi" w:hAnsiTheme="minorHAnsi"/>
                <w:i/>
                <w:color w:val="4D4D4C"/>
                <w:sz w:val="22"/>
              </w:rPr>
              <w:t xml:space="preserve">Eq. </w:t>
            </w:r>
            <w:r w:rsidRPr="00D52B51">
              <w:rPr>
                <w:rFonts w:asciiTheme="minorHAnsi" w:hAnsiTheme="minorHAnsi"/>
                <w:i/>
                <w:color w:val="4D4D4C"/>
                <w:sz w:val="22"/>
              </w:rPr>
              <w:fldChar w:fldCharType="begin"/>
            </w:r>
            <w:r w:rsidRPr="00D52B51">
              <w:rPr>
                <w:rFonts w:asciiTheme="minorHAnsi" w:hAnsiTheme="minorHAnsi"/>
                <w:i/>
                <w:color w:val="4D4D4C"/>
                <w:sz w:val="22"/>
              </w:rPr>
              <w:instrText xml:space="preserve"> SEQ Eq. \* ARABIC </w:instrText>
            </w:r>
            <w:r w:rsidRPr="00D52B51">
              <w:rPr>
                <w:rFonts w:asciiTheme="minorHAnsi" w:hAnsiTheme="minorHAnsi"/>
                <w:i/>
                <w:color w:val="4D4D4C"/>
                <w:sz w:val="22"/>
              </w:rPr>
              <w:fldChar w:fldCharType="separate"/>
            </w:r>
            <w:r w:rsidRPr="00D52B51">
              <w:rPr>
                <w:rFonts w:asciiTheme="minorHAnsi" w:hAnsiTheme="minorHAnsi"/>
                <w:i/>
                <w:color w:val="4D4D4C"/>
                <w:sz w:val="22"/>
              </w:rPr>
              <w:t>1</w:t>
            </w:r>
            <w:r w:rsidRPr="00D52B51">
              <w:rPr>
                <w:rFonts w:asciiTheme="minorHAnsi" w:hAnsiTheme="minorHAnsi"/>
                <w:i/>
                <w:color w:val="4D4D4C"/>
                <w:sz w:val="22"/>
              </w:rPr>
              <w:fldChar w:fldCharType="end"/>
            </w:r>
          </w:p>
        </w:tc>
      </w:tr>
    </w:tbl>
    <w:p w14:paraId="3C52717E" w14:textId="77777777" w:rsidR="000C35FD" w:rsidRPr="00D52B51" w:rsidRDefault="000C35FD" w:rsidP="000C35FD">
      <w:pPr>
        <w:pStyle w:val="SDMMethCaptionEquationParametersTable"/>
        <w:rPr>
          <w:rFonts w:asciiTheme="minorHAnsi" w:hAnsiTheme="minorHAnsi"/>
          <w:color w:val="4D4D4C"/>
        </w:rPr>
      </w:pPr>
      <w:r w:rsidRPr="00D52B51">
        <w:rPr>
          <w:rFonts w:asciiTheme="minorHAnsi" w:hAnsiTheme="minorHAnsi"/>
          <w:color w:val="4D4D4C"/>
        </w:rPr>
        <w:t xml:space="preserve">Where: </w:t>
      </w:r>
    </w:p>
    <w:tbl>
      <w:tblPr>
        <w:tblStyle w:val="SDMMethTableEquationParameters"/>
        <w:tblW w:w="9035" w:type="dxa"/>
        <w:tblLook w:val="04A0" w:firstRow="1" w:lastRow="0" w:firstColumn="1" w:lastColumn="0" w:noHBand="0" w:noVBand="1"/>
      </w:tblPr>
      <w:tblGrid>
        <w:gridCol w:w="1480"/>
        <w:gridCol w:w="397"/>
        <w:gridCol w:w="7158"/>
      </w:tblGrid>
      <w:tr w:rsidR="000C35FD" w:rsidRPr="00D52B51" w14:paraId="3F5C4763" w14:textId="77777777" w:rsidTr="00E31667">
        <w:tc>
          <w:tcPr>
            <w:tcW w:w="1480" w:type="dxa"/>
            <w:vAlign w:val="top"/>
          </w:tcPr>
          <w:p w14:paraId="41D8CBD6" w14:textId="77777777" w:rsidR="000C35FD" w:rsidRPr="00D52B51" w:rsidRDefault="00EA2437" w:rsidP="00E31667">
            <w:pPr>
              <w:pStyle w:val="SDMTableBoxParaNotNumbered"/>
              <w:jc w:val="both"/>
              <w:rPr>
                <w:rFonts w:asciiTheme="minorHAnsi" w:hAnsiTheme="minorHAnsi"/>
                <w:color w:val="4D4D4C"/>
              </w:rPr>
            </w:pPr>
            <m:oMathPara>
              <m:oMathParaPr>
                <m:jc m:val="left"/>
              </m:oMathParaPr>
              <m:oMath>
                <m:sSub>
                  <m:sSubPr>
                    <m:ctrlPr>
                      <w:rPr>
                        <w:rFonts w:ascii="Cambria Math" w:hAnsi="Cambria Math"/>
                      </w:rPr>
                    </m:ctrlPr>
                  </m:sSubPr>
                  <m:e>
                    <m:r>
                      <w:rPr>
                        <w:rFonts w:ascii="Cambria Math" w:hAnsi="Cambria Math"/>
                      </w:rPr>
                      <m:t>BE</m:t>
                    </m:r>
                  </m:e>
                  <m:sub>
                    <m:r>
                      <w:rPr>
                        <w:rFonts w:ascii="Cambria Math" w:hAnsi="Cambria Math"/>
                      </w:rPr>
                      <m:t>AWMS</m:t>
                    </m:r>
                    <m:r>
                      <w:rPr>
                        <w:rFonts w:ascii="Cambria Math" w:hAnsi="Cambria Math"/>
                      </w:rPr>
                      <m:t>,</m:t>
                    </m:r>
                    <m:r>
                      <w:rPr>
                        <w:rFonts w:ascii="Cambria Math" w:hAnsi="Cambria Math"/>
                      </w:rPr>
                      <m:t>y</m:t>
                    </m:r>
                  </m:sub>
                </m:sSub>
              </m:oMath>
            </m:oMathPara>
          </w:p>
        </w:tc>
        <w:tc>
          <w:tcPr>
            <w:tcW w:w="397" w:type="dxa"/>
            <w:vAlign w:val="top"/>
          </w:tcPr>
          <w:p w14:paraId="35109B26"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591CC271"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szCs w:val="22"/>
              </w:rPr>
              <w:t>Baseline emissions in year </w:t>
            </w:r>
            <w:r w:rsidRPr="00D52B51">
              <w:rPr>
                <w:rFonts w:asciiTheme="minorHAnsi" w:hAnsiTheme="minorHAnsi"/>
                <w:i/>
                <w:iCs/>
                <w:color w:val="4D4D4C"/>
                <w:szCs w:val="22"/>
              </w:rPr>
              <w:t>y</w:t>
            </w:r>
            <w:r w:rsidRPr="00D52B51">
              <w:rPr>
                <w:rFonts w:asciiTheme="minorHAnsi" w:hAnsiTheme="minorHAnsi"/>
                <w:color w:val="4D4D4C"/>
                <w:szCs w:val="22"/>
              </w:rPr>
              <w:t xml:space="preserve"> (t CO</w:t>
            </w:r>
            <w:r w:rsidRPr="00D52B51">
              <w:rPr>
                <w:rFonts w:asciiTheme="minorHAnsi" w:hAnsiTheme="minorHAnsi"/>
                <w:color w:val="4D4D4C"/>
                <w:szCs w:val="22"/>
                <w:vertAlign w:val="subscript"/>
              </w:rPr>
              <w:t>2</w:t>
            </w:r>
            <w:r w:rsidRPr="00D52B51">
              <w:rPr>
                <w:rFonts w:asciiTheme="minorHAnsi" w:hAnsiTheme="minorHAnsi"/>
                <w:color w:val="4D4D4C"/>
                <w:szCs w:val="22"/>
              </w:rPr>
              <w:t>e)</w:t>
            </w:r>
          </w:p>
        </w:tc>
      </w:tr>
      <w:tr w:rsidR="000C35FD" w:rsidRPr="00D52B51" w14:paraId="35C320FB" w14:textId="77777777" w:rsidTr="00E31667">
        <w:tc>
          <w:tcPr>
            <w:tcW w:w="1480" w:type="dxa"/>
            <w:vAlign w:val="top"/>
          </w:tcPr>
          <w:p w14:paraId="522B6EBD" w14:textId="77777777" w:rsidR="000C35FD" w:rsidRPr="00D52B51" w:rsidRDefault="00EA2437" w:rsidP="00E31667">
            <w:pPr>
              <w:pStyle w:val="SDMTableBoxParaNotNumbered"/>
              <w:jc w:val="both"/>
              <w:rPr>
                <w:rFonts w:ascii="Verdana" w:eastAsia="Times New Roman" w:hAnsi="Verdana"/>
              </w:rPr>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b</m:t>
                    </m:r>
                    <m:r>
                      <w:rPr>
                        <w:rFonts w:ascii="Cambria Math" w:hAnsi="Cambria Math"/>
                      </w:rPr>
                      <m:t>,</m:t>
                    </m:r>
                    <m:r>
                      <w:rPr>
                        <w:rFonts w:ascii="Cambria Math" w:hAnsi="Cambria Math"/>
                      </w:rPr>
                      <m:t>p</m:t>
                    </m:r>
                    <m:r>
                      <w:rPr>
                        <w:rFonts w:ascii="Cambria Math" w:hAnsi="Cambria Math"/>
                      </w:rPr>
                      <m:t>,</m:t>
                    </m:r>
                    <m:r>
                      <w:rPr>
                        <w:rFonts w:ascii="Cambria Math" w:hAnsi="Cambria Math"/>
                      </w:rPr>
                      <m:t>y</m:t>
                    </m:r>
                  </m:sub>
                </m:sSub>
              </m:oMath>
            </m:oMathPara>
          </w:p>
        </w:tc>
        <w:tc>
          <w:tcPr>
            <w:tcW w:w="397" w:type="dxa"/>
            <w:vAlign w:val="top"/>
          </w:tcPr>
          <w:p w14:paraId="67443754"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3F0B7638" w14:textId="77777777" w:rsidR="000C35FD" w:rsidRPr="00D52B51" w:rsidRDefault="000C35FD" w:rsidP="00E31667">
            <w:pPr>
              <w:pStyle w:val="SDMTableBoxParaNotNumbered"/>
              <w:jc w:val="both"/>
              <w:rPr>
                <w:rFonts w:asciiTheme="minorHAnsi" w:hAnsiTheme="minorHAnsi"/>
                <w:color w:val="4D4D4C"/>
                <w:szCs w:val="22"/>
              </w:rPr>
            </w:pPr>
            <w:r w:rsidRPr="00D52B51">
              <w:rPr>
                <w:rFonts w:asciiTheme="minorHAnsi" w:hAnsiTheme="minorHAnsi"/>
                <w:color w:val="4D4D4C"/>
                <w:szCs w:val="22"/>
              </w:rPr>
              <w:t>Number of project technology-days included in the project database for each project scenario in year y</w:t>
            </w:r>
          </w:p>
        </w:tc>
      </w:tr>
      <w:tr w:rsidR="000C35FD" w:rsidRPr="00D52B51" w14:paraId="328B11B0" w14:textId="77777777" w:rsidTr="00E31667">
        <w:tc>
          <w:tcPr>
            <w:tcW w:w="1480" w:type="dxa"/>
            <w:vAlign w:val="top"/>
          </w:tcPr>
          <w:p w14:paraId="19D50079" w14:textId="77777777" w:rsidR="000C35FD" w:rsidRPr="00D52B51" w:rsidRDefault="00EA2437" w:rsidP="00E31667">
            <w:pPr>
              <w:pStyle w:val="SDMTableBoxParaNotNumbered"/>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GWP</m:t>
                    </m:r>
                  </m:e>
                  <m:sub>
                    <m:r>
                      <w:rPr>
                        <w:rFonts w:ascii="Cambria Math" w:hAnsi="Cambria Math"/>
                        <w:color w:val="4D4D4C"/>
                      </w:rPr>
                      <m:t>CH</m:t>
                    </m:r>
                    <m:r>
                      <w:rPr>
                        <w:rFonts w:ascii="Cambria Math" w:hAnsi="Cambria Math"/>
                        <w:color w:val="4D4D4C"/>
                      </w:rPr>
                      <m:t>4</m:t>
                    </m:r>
                  </m:sub>
                </m:sSub>
              </m:oMath>
            </m:oMathPara>
          </w:p>
        </w:tc>
        <w:tc>
          <w:tcPr>
            <w:tcW w:w="397" w:type="dxa"/>
            <w:vAlign w:val="top"/>
          </w:tcPr>
          <w:p w14:paraId="1B7FD9C8"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12D28D80" w14:textId="77777777" w:rsidR="000C35FD" w:rsidRPr="00D52B51" w:rsidRDefault="000C35FD" w:rsidP="00E31667">
            <w:pPr>
              <w:pStyle w:val="SDMTableBoxParaNotNumbered"/>
              <w:jc w:val="both"/>
              <w:rPr>
                <w:rFonts w:asciiTheme="minorHAnsi" w:hAnsiTheme="minorHAnsi"/>
                <w:color w:val="4D4D4C"/>
                <w:szCs w:val="22"/>
              </w:rPr>
            </w:pPr>
            <w:r w:rsidRPr="00D52B51">
              <w:rPr>
                <w:rFonts w:asciiTheme="minorHAnsi" w:hAnsiTheme="minorHAnsi"/>
                <w:color w:val="4D4D4C"/>
                <w:szCs w:val="22"/>
              </w:rPr>
              <w:t>Global Warming Potential (GWP) of CH</w:t>
            </w:r>
            <w:r w:rsidRPr="00D52B51">
              <w:rPr>
                <w:rFonts w:asciiTheme="minorHAnsi" w:hAnsiTheme="minorHAnsi"/>
                <w:color w:val="4D4D4C"/>
                <w:szCs w:val="22"/>
                <w:vertAlign w:val="subscript"/>
              </w:rPr>
              <w:t>4</w:t>
            </w:r>
            <w:r w:rsidRPr="00D52B51">
              <w:rPr>
                <w:rFonts w:asciiTheme="minorHAnsi" w:hAnsiTheme="minorHAnsi"/>
                <w:color w:val="4D4D4C"/>
                <w:szCs w:val="22"/>
              </w:rPr>
              <w:t xml:space="preserve"> applicable to the crediting period  </w:t>
            </w:r>
          </w:p>
        </w:tc>
      </w:tr>
      <w:tr w:rsidR="000C35FD" w:rsidRPr="00D52B51" w14:paraId="7217990B" w14:textId="77777777" w:rsidTr="00E31667">
        <w:tc>
          <w:tcPr>
            <w:tcW w:w="1480" w:type="dxa"/>
            <w:vAlign w:val="top"/>
          </w:tcPr>
          <w:p w14:paraId="1C324A88" w14:textId="77777777" w:rsidR="000C35FD" w:rsidRPr="00D52B51" w:rsidRDefault="00EA2437" w:rsidP="00E31667">
            <w:pPr>
              <w:pStyle w:val="SDMTableBoxParaNotNumbered"/>
              <w:jc w:val="both"/>
              <w:rPr>
                <w:rFonts w:ascii="Verdana" w:eastAsia="Verdana" w:hAnsi="Verdana" w:cs="Times New Roman (Body CS)"/>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UF</m:t>
                    </m:r>
                  </m:e>
                  <m:sub>
                    <m:r>
                      <w:rPr>
                        <w:rFonts w:ascii="Cambria Math" w:hAnsi="Cambria Math"/>
                        <w:color w:val="4D4D4C"/>
                      </w:rPr>
                      <m:t>b</m:t>
                    </m:r>
                  </m:sub>
                </m:sSub>
              </m:oMath>
            </m:oMathPara>
          </w:p>
        </w:tc>
        <w:tc>
          <w:tcPr>
            <w:tcW w:w="397" w:type="dxa"/>
            <w:vAlign w:val="top"/>
          </w:tcPr>
          <w:p w14:paraId="506202B8" w14:textId="77777777" w:rsidR="000C35FD" w:rsidRPr="00D52B51" w:rsidRDefault="000C35FD" w:rsidP="00E31667">
            <w:pPr>
              <w:pStyle w:val="SDMTableBoxParaNotNumbered"/>
              <w:jc w:val="both"/>
              <w:rPr>
                <w:rFonts w:asciiTheme="minorHAnsi" w:hAnsiTheme="minorHAnsi"/>
                <w:color w:val="4D4D4C"/>
              </w:rPr>
            </w:pPr>
          </w:p>
        </w:tc>
        <w:tc>
          <w:tcPr>
            <w:tcW w:w="7158" w:type="dxa"/>
            <w:vAlign w:val="top"/>
          </w:tcPr>
          <w:p w14:paraId="5B0F3957" w14:textId="7F705A20" w:rsidR="000C35FD" w:rsidRPr="00D52B51" w:rsidRDefault="000C35FD" w:rsidP="00E31667">
            <w:pPr>
              <w:pStyle w:val="SDMTableBoxParaNotNumbered"/>
              <w:spacing w:line="276" w:lineRule="auto"/>
              <w:jc w:val="both"/>
              <w:rPr>
                <w:rFonts w:asciiTheme="minorHAnsi" w:hAnsiTheme="minorHAnsi"/>
                <w:color w:val="4D4D4C"/>
                <w:szCs w:val="22"/>
              </w:rPr>
            </w:pPr>
            <w:r w:rsidRPr="00D52B51">
              <w:rPr>
                <w:rFonts w:asciiTheme="minorHAnsi" w:hAnsiTheme="minorHAnsi"/>
                <w:color w:val="4D4D4C"/>
                <w:szCs w:val="22"/>
              </w:rPr>
              <w:t>Model correction factor to account for model uncertainties (0.89)</w:t>
            </w:r>
          </w:p>
        </w:tc>
      </w:tr>
      <w:tr w:rsidR="000C35FD" w:rsidRPr="00D52B51" w14:paraId="4CC13080" w14:textId="77777777" w:rsidTr="00E31667">
        <w:tc>
          <w:tcPr>
            <w:tcW w:w="1480" w:type="dxa"/>
            <w:vAlign w:val="top"/>
          </w:tcPr>
          <w:p w14:paraId="0E571E0E" w14:textId="77777777" w:rsidR="000C35FD" w:rsidRPr="00D52B51" w:rsidRDefault="00EA2437" w:rsidP="00E31667">
            <w:pPr>
              <w:jc w:val="both"/>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p</m:t>
                    </m:r>
                    <m:r>
                      <w:rPr>
                        <w:rFonts w:ascii="Cambria Math" w:hAnsi="Cambria Math"/>
                      </w:rPr>
                      <m:t>,</m:t>
                    </m:r>
                    <m:r>
                      <w:rPr>
                        <w:rFonts w:ascii="Cambria Math" w:hAnsi="Cambria Math"/>
                      </w:rPr>
                      <m:t>y</m:t>
                    </m:r>
                  </m:sub>
                </m:sSub>
              </m:oMath>
            </m:oMathPara>
          </w:p>
        </w:tc>
        <w:tc>
          <w:tcPr>
            <w:tcW w:w="397" w:type="dxa"/>
            <w:vAlign w:val="top"/>
          </w:tcPr>
          <w:p w14:paraId="3F28B7A8" w14:textId="77777777" w:rsidR="000C35FD" w:rsidRPr="00D52B51" w:rsidRDefault="000C35FD" w:rsidP="00E31667">
            <w:pPr>
              <w:jc w:val="both"/>
              <w:rPr>
                <w:rFonts w:asciiTheme="minorHAnsi" w:hAnsiTheme="minorHAnsi"/>
              </w:rPr>
            </w:pPr>
            <w:r w:rsidRPr="00D52B51">
              <w:rPr>
                <w:rFonts w:asciiTheme="minorHAnsi" w:hAnsiTheme="minorHAnsi"/>
              </w:rPr>
              <w:t>=</w:t>
            </w:r>
          </w:p>
        </w:tc>
        <w:tc>
          <w:tcPr>
            <w:tcW w:w="7158" w:type="dxa"/>
            <w:vAlign w:val="top"/>
          </w:tcPr>
          <w:p w14:paraId="181A8731" w14:textId="34BDCD27" w:rsidR="000C35FD" w:rsidRPr="00D52B51" w:rsidRDefault="000C35FD" w:rsidP="00E31667">
            <w:pPr>
              <w:jc w:val="both"/>
              <w:rPr>
                <w:rFonts w:asciiTheme="minorHAnsi" w:hAnsiTheme="minorHAnsi"/>
              </w:rPr>
            </w:pPr>
            <w:r w:rsidRPr="00D52B51">
              <w:rPr>
                <w:rFonts w:asciiTheme="minorHAnsi" w:hAnsiTheme="minorHAnsi"/>
              </w:rPr>
              <w:t xml:space="preserve">Usage rate for technologies in project scenario p in year y (fraction). </w:t>
            </w:r>
          </w:p>
        </w:tc>
      </w:tr>
      <w:tr w:rsidR="000C35FD" w:rsidRPr="00D52B51" w14:paraId="1E3482F7" w14:textId="77777777" w:rsidTr="00E31667">
        <w:tc>
          <w:tcPr>
            <w:tcW w:w="1480" w:type="dxa"/>
            <w:vAlign w:val="top"/>
          </w:tcPr>
          <w:p w14:paraId="2A6E8634" w14:textId="77777777" w:rsidR="000C35FD" w:rsidRPr="00D52B51" w:rsidRDefault="000C35FD" w:rsidP="00E31667">
            <w:pPr>
              <w:pStyle w:val="SDMTableBoxParaNotNumbered"/>
              <w:jc w:val="both"/>
              <w:rPr>
                <w:rFonts w:asciiTheme="minorHAnsi" w:hAnsiTheme="minorHAnsi"/>
                <w:color w:val="4D4D4C"/>
              </w:rPr>
            </w:pPr>
            <m:oMathPara>
              <m:oMathParaPr>
                <m:jc m:val="left"/>
              </m:oMathParaPr>
              <m:oMath>
                <m:r>
                  <w:rPr>
                    <w:rFonts w:ascii="Cambria Math" w:hAnsi="Cambria Math"/>
                    <w:color w:val="4D4D4C"/>
                  </w:rPr>
                  <m:t>LT</m:t>
                </m:r>
              </m:oMath>
            </m:oMathPara>
          </w:p>
        </w:tc>
        <w:tc>
          <w:tcPr>
            <w:tcW w:w="397" w:type="dxa"/>
            <w:vAlign w:val="top"/>
          </w:tcPr>
          <w:p w14:paraId="6D1F3B59"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6234C9F4"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szCs w:val="22"/>
              </w:rPr>
              <w:t>Index for all types of livestock</w:t>
            </w:r>
          </w:p>
        </w:tc>
      </w:tr>
      <w:tr w:rsidR="000C35FD" w:rsidRPr="00D52B51" w14:paraId="52388B0E" w14:textId="77777777" w:rsidTr="00E31667">
        <w:tc>
          <w:tcPr>
            <w:tcW w:w="1480" w:type="dxa"/>
            <w:vAlign w:val="top"/>
          </w:tcPr>
          <w:p w14:paraId="5F90F1BB" w14:textId="77777777" w:rsidR="000C35FD" w:rsidRPr="00D52B51" w:rsidRDefault="000C35FD" w:rsidP="00E31667">
            <w:pPr>
              <w:pStyle w:val="SDMTableBoxParaNotNumbered"/>
              <w:jc w:val="both"/>
              <w:rPr>
                <w:rFonts w:asciiTheme="minorHAnsi" w:hAnsiTheme="minorHAnsi"/>
                <w:color w:val="4D4D4C"/>
              </w:rPr>
            </w:pPr>
            <m:oMathPara>
              <m:oMathParaPr>
                <m:jc m:val="left"/>
              </m:oMathParaPr>
              <m:oMath>
                <m:r>
                  <w:rPr>
                    <w:rFonts w:ascii="Cambria Math" w:hAnsi="Cambria Math"/>
                    <w:color w:val="4D4D4C"/>
                  </w:rPr>
                  <m:t>j</m:t>
                </m:r>
              </m:oMath>
            </m:oMathPara>
          </w:p>
        </w:tc>
        <w:tc>
          <w:tcPr>
            <w:tcW w:w="397" w:type="dxa"/>
            <w:vAlign w:val="top"/>
          </w:tcPr>
          <w:p w14:paraId="56966F05"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642DF5B8" w14:textId="77777777" w:rsidR="000C35FD" w:rsidRPr="00D52B51" w:rsidRDefault="000C35FD" w:rsidP="00E31667">
            <w:pPr>
              <w:pStyle w:val="SDMTableBoxParaNotNumbered"/>
              <w:jc w:val="both"/>
              <w:rPr>
                <w:rFonts w:asciiTheme="minorHAnsi" w:hAnsiTheme="minorHAnsi" w:cs="Arial"/>
                <w:color w:val="4D4D4C"/>
              </w:rPr>
            </w:pPr>
            <w:r w:rsidRPr="00D52B51">
              <w:rPr>
                <w:rFonts w:asciiTheme="minorHAnsi" w:hAnsiTheme="minorHAnsi" w:cs="Arial"/>
                <w:color w:val="4D4D4C"/>
                <w:szCs w:val="22"/>
              </w:rPr>
              <w:t>Index for animal waste management system</w:t>
            </w:r>
          </w:p>
        </w:tc>
      </w:tr>
      <w:tr w:rsidR="000C35FD" w:rsidRPr="00D52B51" w14:paraId="10310C38" w14:textId="77777777" w:rsidTr="00E31667">
        <w:tc>
          <w:tcPr>
            <w:tcW w:w="1480" w:type="dxa"/>
            <w:vAlign w:val="top"/>
          </w:tcPr>
          <w:p w14:paraId="5E3B718C" w14:textId="77777777" w:rsidR="000C35FD" w:rsidRPr="00D52B51" w:rsidRDefault="00EA2437" w:rsidP="00E31667">
            <w:pPr>
              <w:pStyle w:val="SDMTableBoxParaNotNumbered"/>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N</m:t>
                    </m:r>
                  </m:e>
                  <m:sub>
                    <m:r>
                      <w:rPr>
                        <w:rFonts w:ascii="Cambria Math" w:hAnsi="Cambria Math"/>
                        <w:color w:val="4D4D4C"/>
                      </w:rPr>
                      <m:t>LT</m:t>
                    </m:r>
                    <m:r>
                      <w:rPr>
                        <w:rFonts w:ascii="Cambria Math" w:hAnsi="Cambria Math"/>
                        <w:color w:val="4D4D4C"/>
                      </w:rPr>
                      <m:t>,</m:t>
                    </m:r>
                    <m:r>
                      <w:rPr>
                        <w:rFonts w:ascii="Cambria Math" w:hAnsi="Cambria Math"/>
                        <w:color w:val="4D4D4C"/>
                      </w:rPr>
                      <m:t>y</m:t>
                    </m:r>
                  </m:sub>
                </m:sSub>
              </m:oMath>
            </m:oMathPara>
          </w:p>
        </w:tc>
        <w:tc>
          <w:tcPr>
            <w:tcW w:w="397" w:type="dxa"/>
            <w:vAlign w:val="top"/>
          </w:tcPr>
          <w:p w14:paraId="2980036B"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2F0FE781" w14:textId="77777777" w:rsidR="000C35FD" w:rsidRPr="00D52B51" w:rsidRDefault="000C35FD" w:rsidP="00E31667">
            <w:pPr>
              <w:pStyle w:val="SDMTableBoxParaNotNumbered"/>
              <w:jc w:val="both"/>
              <w:rPr>
                <w:rFonts w:asciiTheme="minorHAnsi" w:hAnsiTheme="minorHAnsi" w:cs="Arial"/>
                <w:color w:val="4D4D4C"/>
              </w:rPr>
            </w:pPr>
            <w:r w:rsidRPr="00D52B51">
              <w:rPr>
                <w:rFonts w:asciiTheme="minorHAnsi" w:hAnsiTheme="minorHAnsi" w:cs="Arial"/>
                <w:color w:val="4D4D4C"/>
                <w:szCs w:val="22"/>
                <w:lang w:eastAsia="en-US"/>
              </w:rPr>
              <w:t xml:space="preserve">Annual average number of animals of type </w:t>
            </w:r>
            <w:r w:rsidRPr="00D52B51">
              <w:rPr>
                <w:rFonts w:asciiTheme="minorHAnsi" w:hAnsiTheme="minorHAnsi" w:cs="Arial"/>
                <w:i/>
                <w:color w:val="4D4D4C"/>
                <w:szCs w:val="22"/>
                <w:lang w:eastAsia="en-US"/>
              </w:rPr>
              <w:t>LT</w:t>
            </w:r>
            <w:r w:rsidRPr="00D52B51">
              <w:rPr>
                <w:rFonts w:asciiTheme="minorHAnsi" w:hAnsiTheme="minorHAnsi" w:cs="Arial"/>
                <w:color w:val="4D4D4C"/>
                <w:szCs w:val="22"/>
                <w:lang w:eastAsia="en-US"/>
              </w:rPr>
              <w:t xml:space="preserve"> in year </w:t>
            </w:r>
            <w:r w:rsidRPr="00D52B51">
              <w:rPr>
                <w:rFonts w:asciiTheme="minorHAnsi" w:hAnsiTheme="minorHAnsi" w:cs="Arial"/>
                <w:i/>
                <w:iCs/>
                <w:color w:val="4D4D4C"/>
                <w:szCs w:val="22"/>
                <w:lang w:eastAsia="en-US"/>
              </w:rPr>
              <w:t>y</w:t>
            </w:r>
            <w:r w:rsidRPr="00D52B51">
              <w:rPr>
                <w:rFonts w:asciiTheme="minorHAnsi" w:hAnsiTheme="minorHAnsi" w:cs="Arial"/>
                <w:color w:val="4D4D4C"/>
                <w:szCs w:val="22"/>
                <w:lang w:eastAsia="en-US"/>
              </w:rPr>
              <w:t xml:space="preserve"> (numbers)</w:t>
            </w:r>
          </w:p>
        </w:tc>
      </w:tr>
      <w:tr w:rsidR="000C35FD" w:rsidRPr="00D52B51" w14:paraId="612A483B" w14:textId="77777777" w:rsidTr="00E31667">
        <w:tc>
          <w:tcPr>
            <w:tcW w:w="1480" w:type="dxa"/>
            <w:vAlign w:val="top"/>
          </w:tcPr>
          <w:p w14:paraId="44AE7757" w14:textId="77777777" w:rsidR="000C35FD" w:rsidRPr="00D52B51" w:rsidRDefault="00EA2437" w:rsidP="00E31667">
            <w:pPr>
              <w:pStyle w:val="SDMTableBoxParaNotNumbered"/>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VS</m:t>
                    </m:r>
                  </m:e>
                  <m:sub>
                    <m:r>
                      <w:rPr>
                        <w:rFonts w:ascii="Cambria Math" w:hAnsi="Cambria Math"/>
                        <w:color w:val="4D4D4C"/>
                      </w:rPr>
                      <m:t>LT</m:t>
                    </m:r>
                    <m:r>
                      <w:rPr>
                        <w:rFonts w:ascii="Cambria Math" w:hAnsi="Cambria Math"/>
                        <w:color w:val="4D4D4C"/>
                      </w:rPr>
                      <m:t>,</m:t>
                    </m:r>
                    <m:r>
                      <w:rPr>
                        <w:rFonts w:ascii="Cambria Math" w:hAnsi="Cambria Math"/>
                        <w:color w:val="4D4D4C"/>
                      </w:rPr>
                      <m:t>y</m:t>
                    </m:r>
                  </m:sub>
                </m:sSub>
              </m:oMath>
            </m:oMathPara>
          </w:p>
        </w:tc>
        <w:tc>
          <w:tcPr>
            <w:tcW w:w="397" w:type="dxa"/>
            <w:vAlign w:val="top"/>
          </w:tcPr>
          <w:p w14:paraId="74252AE1"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50EAF79E"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szCs w:val="22"/>
                <w:lang w:eastAsia="en-US"/>
              </w:rPr>
              <w:t xml:space="preserve">Volatile solids production/excretion per animal of livestock </w:t>
            </w:r>
            <w:r w:rsidRPr="00D52B51">
              <w:rPr>
                <w:rFonts w:asciiTheme="minorHAnsi" w:hAnsiTheme="minorHAnsi"/>
                <w:i/>
                <w:color w:val="4D4D4C"/>
                <w:szCs w:val="22"/>
                <w:lang w:eastAsia="en-US"/>
              </w:rPr>
              <w:t>LT</w:t>
            </w:r>
            <w:r w:rsidRPr="00D52B51">
              <w:rPr>
                <w:rFonts w:asciiTheme="minorHAnsi" w:hAnsiTheme="minorHAnsi"/>
                <w:color w:val="4D4D4C"/>
                <w:szCs w:val="22"/>
                <w:lang w:eastAsia="en-US"/>
              </w:rPr>
              <w:t xml:space="preserve"> in year </w:t>
            </w:r>
            <w:r w:rsidRPr="00D52B51">
              <w:rPr>
                <w:rFonts w:asciiTheme="minorHAnsi" w:hAnsiTheme="minorHAnsi"/>
                <w:i/>
                <w:iCs/>
                <w:color w:val="4D4D4C"/>
                <w:szCs w:val="22"/>
                <w:lang w:eastAsia="en-US"/>
              </w:rPr>
              <w:t>y</w:t>
            </w:r>
            <w:r w:rsidRPr="00D52B51">
              <w:rPr>
                <w:rFonts w:asciiTheme="minorHAnsi" w:hAnsiTheme="minorHAnsi"/>
                <w:color w:val="4D4D4C"/>
                <w:szCs w:val="22"/>
                <w:lang w:eastAsia="en-US"/>
              </w:rPr>
              <w:t xml:space="preserve"> (on a dry matter weight basis, kg-dm/animal/year)</w:t>
            </w:r>
          </w:p>
        </w:tc>
      </w:tr>
      <w:tr w:rsidR="000C35FD" w:rsidRPr="00D52B51" w14:paraId="24DE3B05" w14:textId="77777777" w:rsidTr="00E31667">
        <w:tc>
          <w:tcPr>
            <w:tcW w:w="1480" w:type="dxa"/>
            <w:vAlign w:val="top"/>
          </w:tcPr>
          <w:p w14:paraId="2E21E57D" w14:textId="77777777" w:rsidR="000C35FD" w:rsidRPr="00D52B51" w:rsidRDefault="00EA2437" w:rsidP="00E31667">
            <w:pPr>
              <w:pStyle w:val="SDMTableBoxParaNotNumbered"/>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MS</m:t>
                    </m:r>
                    <m:r>
                      <w:rPr>
                        <w:rFonts w:ascii="Cambria Math" w:hAnsi="Cambria Math"/>
                        <w:color w:val="4D4D4C"/>
                      </w:rPr>
                      <m:t>%</m:t>
                    </m:r>
                  </m:e>
                  <m:sub>
                    <m:r>
                      <w:rPr>
                        <w:rFonts w:ascii="Cambria Math" w:hAnsi="Cambria Math"/>
                        <w:color w:val="4D4D4C"/>
                      </w:rPr>
                      <m:t>Bl</m:t>
                    </m:r>
                    <m:r>
                      <w:rPr>
                        <w:rFonts w:ascii="Cambria Math" w:hAnsi="Cambria Math"/>
                        <w:color w:val="4D4D4C"/>
                      </w:rPr>
                      <m:t>,</m:t>
                    </m:r>
                    <m:r>
                      <w:rPr>
                        <w:rFonts w:ascii="Cambria Math" w:hAnsi="Cambria Math"/>
                        <w:color w:val="4D4D4C"/>
                      </w:rPr>
                      <m:t>j</m:t>
                    </m:r>
                  </m:sub>
                </m:sSub>
              </m:oMath>
            </m:oMathPara>
          </w:p>
        </w:tc>
        <w:tc>
          <w:tcPr>
            <w:tcW w:w="397" w:type="dxa"/>
            <w:vAlign w:val="top"/>
          </w:tcPr>
          <w:p w14:paraId="656DAF05"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3BE03F03" w14:textId="293EDDF1" w:rsidR="000C35FD" w:rsidRPr="00D52B51" w:rsidRDefault="000C35FD" w:rsidP="00E31667">
            <w:pPr>
              <w:pStyle w:val="SDMTableBoxParaNotNumbered"/>
              <w:spacing w:line="276" w:lineRule="auto"/>
              <w:jc w:val="both"/>
              <w:rPr>
                <w:rFonts w:asciiTheme="minorHAnsi" w:hAnsiTheme="minorHAnsi"/>
                <w:color w:val="4D4D4C"/>
              </w:rPr>
            </w:pPr>
            <w:r w:rsidRPr="00D52B51">
              <w:rPr>
                <w:rFonts w:asciiTheme="minorHAnsi" w:hAnsiTheme="minorHAnsi"/>
                <w:color w:val="4D4D4C"/>
                <w:szCs w:val="22"/>
                <w:lang w:eastAsia="en-US"/>
              </w:rPr>
              <w:t>Fraction of animal manure handled in baseline animal manure management system</w:t>
            </w:r>
            <w:r w:rsidRPr="00D52B51">
              <w:rPr>
                <w:rFonts w:asciiTheme="minorHAnsi" w:hAnsiTheme="minorHAnsi"/>
                <w:i/>
                <w:iCs/>
                <w:color w:val="4D4D4C"/>
                <w:szCs w:val="22"/>
                <w:lang w:eastAsia="en-US"/>
              </w:rPr>
              <w:t xml:space="preserve"> j</w:t>
            </w:r>
            <w:r w:rsidRPr="00D52B51">
              <w:rPr>
                <w:rFonts w:asciiTheme="minorHAnsi" w:hAnsiTheme="minorHAnsi"/>
                <w:color w:val="4D4D4C"/>
                <w:szCs w:val="22"/>
                <w:lang w:eastAsia="en-US"/>
              </w:rPr>
              <w:t>. (%)</w:t>
            </w:r>
            <w:r w:rsidR="00DA5EFD" w:rsidRPr="00D52B51">
              <w:rPr>
                <w:rStyle w:val="FootnoteReference"/>
                <w:rFonts w:asciiTheme="minorHAnsi" w:hAnsiTheme="minorHAnsi"/>
                <w:color w:val="4D4D4C"/>
                <w:szCs w:val="22"/>
                <w:lang w:eastAsia="en-US"/>
              </w:rPr>
              <w:footnoteReference w:id="13"/>
            </w:r>
            <w:r w:rsidRPr="00D52B51">
              <w:rPr>
                <w:rFonts w:asciiTheme="minorHAnsi" w:hAnsiTheme="minorHAnsi"/>
                <w:color w:val="4D4D4C"/>
                <w:szCs w:val="22"/>
                <w:lang w:eastAsia="en-US"/>
              </w:rPr>
              <w:t xml:space="preserve">. </w:t>
            </w:r>
          </w:p>
        </w:tc>
      </w:tr>
      <w:tr w:rsidR="000C35FD" w:rsidRPr="00D52B51" w14:paraId="38C1948F" w14:textId="77777777" w:rsidTr="00E31667">
        <w:tc>
          <w:tcPr>
            <w:tcW w:w="1480" w:type="dxa"/>
            <w:vAlign w:val="top"/>
          </w:tcPr>
          <w:p w14:paraId="7C8AFBFD" w14:textId="77777777" w:rsidR="000C35FD" w:rsidRPr="00D52B51" w:rsidRDefault="00EA2437" w:rsidP="00E31667">
            <w:pPr>
              <w:pStyle w:val="SDMTableBoxParaNotNumbered"/>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EF</m:t>
                    </m:r>
                  </m:e>
                  <m:sub>
                    <m:r>
                      <w:rPr>
                        <w:rFonts w:ascii="Cambria Math" w:hAnsi="Cambria Math"/>
                        <w:color w:val="4D4D4C"/>
                      </w:rPr>
                      <m:t>LT</m:t>
                    </m:r>
                    <m:r>
                      <w:rPr>
                        <w:rFonts w:ascii="Cambria Math" w:hAnsi="Cambria Math"/>
                        <w:color w:val="4D4D4C"/>
                      </w:rPr>
                      <m:t>,</m:t>
                    </m:r>
                    <m:r>
                      <w:rPr>
                        <w:rFonts w:ascii="Cambria Math" w:hAnsi="Cambria Math"/>
                        <w:color w:val="4D4D4C"/>
                      </w:rPr>
                      <m:t>y</m:t>
                    </m:r>
                  </m:sub>
                </m:sSub>
              </m:oMath>
            </m:oMathPara>
          </w:p>
        </w:tc>
        <w:tc>
          <w:tcPr>
            <w:tcW w:w="397" w:type="dxa"/>
            <w:vAlign w:val="top"/>
          </w:tcPr>
          <w:p w14:paraId="7AF21C8E" w14:textId="77777777" w:rsidR="000C35FD" w:rsidRPr="00D52B51" w:rsidRDefault="000C35FD" w:rsidP="00E31667">
            <w:pPr>
              <w:pStyle w:val="SDMTableBoxParaNotNumbered"/>
              <w:jc w:val="both"/>
              <w:rPr>
                <w:rFonts w:asciiTheme="minorHAnsi" w:hAnsiTheme="minorHAnsi"/>
                <w:color w:val="4D4D4C"/>
              </w:rPr>
            </w:pPr>
            <w:r w:rsidRPr="00D52B51">
              <w:rPr>
                <w:rFonts w:asciiTheme="minorHAnsi" w:hAnsiTheme="minorHAnsi"/>
                <w:color w:val="4D4D4C"/>
              </w:rPr>
              <w:t>=</w:t>
            </w:r>
          </w:p>
        </w:tc>
        <w:tc>
          <w:tcPr>
            <w:tcW w:w="7158" w:type="dxa"/>
            <w:vAlign w:val="top"/>
          </w:tcPr>
          <w:p w14:paraId="353E7955" w14:textId="77777777" w:rsidR="000C35FD" w:rsidRPr="00D52B51" w:rsidRDefault="000C35FD" w:rsidP="00E31667">
            <w:pPr>
              <w:pStyle w:val="SDMTableBoxParaNotNumbered"/>
              <w:spacing w:line="276" w:lineRule="auto"/>
              <w:jc w:val="both"/>
              <w:rPr>
                <w:rFonts w:asciiTheme="minorHAnsi" w:hAnsiTheme="minorHAnsi"/>
                <w:color w:val="4D4D4C"/>
              </w:rPr>
            </w:pPr>
            <w:r w:rsidRPr="00D52B51">
              <w:rPr>
                <w:rFonts w:asciiTheme="minorHAnsi" w:hAnsiTheme="minorHAnsi"/>
                <w:color w:val="4D4D4C"/>
                <w:szCs w:val="22"/>
                <w:lang w:eastAsia="en-US"/>
              </w:rPr>
              <w:t>Emission factor for direct CH</w:t>
            </w:r>
            <w:r w:rsidRPr="00D52B51">
              <w:rPr>
                <w:rFonts w:asciiTheme="minorHAnsi" w:hAnsiTheme="minorHAnsi"/>
                <w:color w:val="4D4D4C"/>
                <w:szCs w:val="22"/>
                <w:vertAlign w:val="subscript"/>
                <w:lang w:eastAsia="en-US"/>
              </w:rPr>
              <w:t>4</w:t>
            </w:r>
            <w:r w:rsidRPr="00D52B51">
              <w:rPr>
                <w:rFonts w:asciiTheme="minorHAnsi" w:hAnsiTheme="minorHAnsi"/>
                <w:color w:val="4D4D4C"/>
                <w:szCs w:val="22"/>
                <w:lang w:eastAsia="en-US"/>
              </w:rPr>
              <w:t xml:space="preserve"> emissions by livestock </w:t>
            </w:r>
            <w:r w:rsidRPr="00D52B51">
              <w:rPr>
                <w:rFonts w:asciiTheme="minorHAnsi" w:hAnsiTheme="minorHAnsi"/>
                <w:i/>
                <w:color w:val="4D4D4C"/>
                <w:szCs w:val="22"/>
                <w:lang w:eastAsia="en-US"/>
              </w:rPr>
              <w:t>LT</w:t>
            </w:r>
            <w:r w:rsidRPr="00D52B51">
              <w:rPr>
                <w:rFonts w:asciiTheme="minorHAnsi" w:hAnsiTheme="minorHAnsi"/>
                <w:color w:val="4D4D4C"/>
                <w:szCs w:val="22"/>
                <w:lang w:eastAsia="en-US"/>
              </w:rPr>
              <w:t xml:space="preserve">, in manure management system j. </w:t>
            </w:r>
          </w:p>
        </w:tc>
      </w:tr>
    </w:tbl>
    <w:p w14:paraId="756D1441" w14:textId="64DA7414" w:rsidR="000C35FD" w:rsidRPr="00D52B51" w:rsidRDefault="00FD652B" w:rsidP="000C35FD">
      <w:pPr>
        <w:pStyle w:val="P"/>
        <w:spacing w:before="120" w:after="120" w:line="276" w:lineRule="auto"/>
        <w:contextualSpacing w:val="0"/>
        <w:jc w:val="both"/>
      </w:pPr>
      <w:r w:rsidRPr="00D52B51">
        <w:t xml:space="preserve">As per applied methodology, for Tier 1, it is allowed to use survey methods to determine </w:t>
      </w:r>
      <w:r w:rsidR="00DB5647" w:rsidRPr="00D52B51">
        <w:t>MS%</w:t>
      </w:r>
      <w:r w:rsidR="00DB5647" w:rsidRPr="00D52B51">
        <w:rPr>
          <w:vertAlign w:val="subscript"/>
        </w:rPr>
        <w:t>bl,j</w:t>
      </w:r>
      <w:r w:rsidR="00DB5647" w:rsidRPr="00D52B51">
        <w:t xml:space="preserve"> and </w:t>
      </w:r>
      <w:r w:rsidR="000C35FD" w:rsidRPr="00D52B51">
        <w:t>the annual average animal population (</w:t>
      </w:r>
      <m:oMath>
        <m:sSub>
          <m:sSubPr>
            <m:ctrlPr>
              <w:rPr>
                <w:rFonts w:ascii="Cambria Math" w:hAnsi="Cambria Math"/>
                <w:i/>
              </w:rPr>
            </m:ctrlPr>
          </m:sSubPr>
          <m:e>
            <m:r>
              <w:rPr>
                <w:rFonts w:ascii="Cambria Math" w:hAnsi="Cambria Math"/>
              </w:rPr>
              <m:t>N</m:t>
            </m:r>
          </m:e>
          <m:sub>
            <m:r>
              <w:rPr>
                <w:rFonts w:ascii="Cambria Math" w:hAnsi="Cambria Math"/>
              </w:rPr>
              <m:t>LT,y</m:t>
            </m:r>
          </m:sub>
        </m:sSub>
      </m:oMath>
      <w:r w:rsidR="000C35FD" w:rsidRPr="00D52B51">
        <w:t>). The annual average number of animals (</w:t>
      </w:r>
      <w:r w:rsidR="000C35FD" w:rsidRPr="00D52B51">
        <w:rPr>
          <w:i/>
          <w:iCs/>
        </w:rPr>
        <w:t>N</w:t>
      </w:r>
      <w:r w:rsidR="000C35FD" w:rsidRPr="00D52B51">
        <w:rPr>
          <w:i/>
          <w:iCs/>
          <w:vertAlign w:val="subscript"/>
        </w:rPr>
        <w:t>LT,y</w:t>
      </w:r>
      <w:r w:rsidR="000C35FD" w:rsidRPr="00D52B51">
        <w:t>) is determined as follows:</w:t>
      </w:r>
    </w:p>
    <w:tbl>
      <w:tblPr>
        <w:tblStyle w:val="SDMMethTableEquation"/>
        <w:tblW w:w="9035" w:type="dxa"/>
        <w:tblLook w:val="0600" w:firstRow="0" w:lastRow="0" w:firstColumn="0" w:lastColumn="0" w:noHBand="1" w:noVBand="1"/>
      </w:tblPr>
      <w:tblGrid>
        <w:gridCol w:w="7865"/>
        <w:gridCol w:w="1170"/>
      </w:tblGrid>
      <w:tr w:rsidR="000C35FD" w:rsidRPr="00D52B51" w14:paraId="76B48D67" w14:textId="77777777" w:rsidTr="00E31667">
        <w:tc>
          <w:tcPr>
            <w:tcW w:w="7865" w:type="dxa"/>
          </w:tcPr>
          <w:p w14:paraId="74AEE770" w14:textId="77777777" w:rsidR="000C35FD" w:rsidRPr="00D52B51" w:rsidRDefault="00EA2437" w:rsidP="00E31667">
            <w:pPr>
              <w:pStyle w:val="SDMMethEquation"/>
              <w:spacing w:before="120" w:line="276" w:lineRule="auto"/>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N</m:t>
                    </m:r>
                  </m:e>
                  <m:sub>
                    <m:r>
                      <w:rPr>
                        <w:rFonts w:ascii="Cambria Math" w:hAnsi="Cambria Math"/>
                        <w:color w:val="4D4D4C"/>
                      </w:rPr>
                      <m:t>LT</m:t>
                    </m:r>
                    <m:r>
                      <w:rPr>
                        <w:rFonts w:ascii="Cambria Math" w:hAnsi="Cambria Math"/>
                        <w:color w:val="4D4D4C"/>
                      </w:rPr>
                      <m:t>,</m:t>
                    </m:r>
                    <m:r>
                      <w:rPr>
                        <w:rFonts w:ascii="Cambria Math" w:hAnsi="Cambria Math"/>
                        <w:color w:val="4D4D4C"/>
                      </w:rPr>
                      <m:t>y</m:t>
                    </m:r>
                  </m:sub>
                </m:sSub>
                <m:r>
                  <w:rPr>
                    <w:rFonts w:ascii="Cambria Math" w:hAnsi="Cambria Math"/>
                    <w:color w:val="4D4D4C"/>
                  </w:rPr>
                  <m:t>=</m:t>
                </m:r>
                <m:sSub>
                  <m:sSubPr>
                    <m:ctrlPr>
                      <w:rPr>
                        <w:rFonts w:ascii="Cambria Math" w:hAnsi="Cambria Math"/>
                        <w:i/>
                        <w:color w:val="4D4D4C"/>
                      </w:rPr>
                    </m:ctrlPr>
                  </m:sSubPr>
                  <m:e>
                    <m:r>
                      <w:rPr>
                        <w:rFonts w:ascii="Cambria Math" w:hAnsi="Cambria Math"/>
                        <w:color w:val="4D4D4C"/>
                      </w:rPr>
                      <m:t>N</m:t>
                    </m:r>
                  </m:e>
                  <m:sub>
                    <m:r>
                      <w:rPr>
                        <w:rFonts w:ascii="Cambria Math" w:hAnsi="Cambria Math"/>
                        <w:color w:val="4D4D4C"/>
                      </w:rPr>
                      <m:t>da</m:t>
                    </m:r>
                    <m:r>
                      <w:rPr>
                        <w:rFonts w:ascii="Cambria Math" w:hAnsi="Cambria Math"/>
                        <w:color w:val="4D4D4C"/>
                      </w:rPr>
                      <m:t>,</m:t>
                    </m:r>
                    <m:r>
                      <w:rPr>
                        <w:rFonts w:ascii="Cambria Math" w:hAnsi="Cambria Math"/>
                        <w:color w:val="4D4D4C"/>
                      </w:rPr>
                      <m:t>y</m:t>
                    </m:r>
                  </m:sub>
                </m:sSub>
                <m:r>
                  <w:rPr>
                    <w:rFonts w:ascii="Cambria Math" w:hAnsi="Cambria Math"/>
                    <w:color w:val="4D4D4C"/>
                  </w:rPr>
                  <m:t>×</m:t>
                </m:r>
                <m:d>
                  <m:dPr>
                    <m:ctrlPr>
                      <w:rPr>
                        <w:rFonts w:ascii="Cambria Math" w:hAnsi="Cambria Math"/>
                        <w:i/>
                        <w:color w:val="4D4D4C"/>
                      </w:rPr>
                    </m:ctrlPr>
                  </m:dPr>
                  <m:e>
                    <m:f>
                      <m:fPr>
                        <m:ctrlPr>
                          <w:rPr>
                            <w:rFonts w:ascii="Cambria Math" w:hAnsi="Cambria Math"/>
                            <w:i/>
                            <w:color w:val="4D4D4C"/>
                          </w:rPr>
                        </m:ctrlPr>
                      </m:fPr>
                      <m:num>
                        <m:sSub>
                          <m:sSubPr>
                            <m:ctrlPr>
                              <w:rPr>
                                <w:rFonts w:ascii="Cambria Math" w:hAnsi="Cambria Math"/>
                                <w:i/>
                                <w:color w:val="4D4D4C"/>
                              </w:rPr>
                            </m:ctrlPr>
                          </m:sSubPr>
                          <m:e>
                            <m:r>
                              <w:rPr>
                                <w:rFonts w:ascii="Cambria Math" w:hAnsi="Cambria Math"/>
                                <w:color w:val="4D4D4C"/>
                              </w:rPr>
                              <m:t>N</m:t>
                            </m:r>
                          </m:e>
                          <m:sub>
                            <m:r>
                              <w:rPr>
                                <w:rFonts w:ascii="Cambria Math" w:hAnsi="Cambria Math"/>
                                <w:color w:val="4D4D4C"/>
                              </w:rPr>
                              <m:t>p</m:t>
                            </m:r>
                            <m:r>
                              <w:rPr>
                                <w:rFonts w:ascii="Cambria Math" w:hAnsi="Cambria Math"/>
                                <w:color w:val="4D4D4C"/>
                              </w:rPr>
                              <m:t>,</m:t>
                            </m:r>
                            <m:r>
                              <w:rPr>
                                <w:rFonts w:ascii="Cambria Math" w:hAnsi="Cambria Math"/>
                                <w:color w:val="4D4D4C"/>
                              </w:rPr>
                              <m:t>y</m:t>
                            </m:r>
                          </m:sub>
                        </m:sSub>
                      </m:num>
                      <m:den>
                        <m:r>
                          <w:rPr>
                            <w:rFonts w:ascii="Cambria Math" w:hAnsi="Cambria Math"/>
                            <w:color w:val="4D4D4C"/>
                          </w:rPr>
                          <m:t>365</m:t>
                        </m:r>
                      </m:den>
                    </m:f>
                  </m:e>
                </m:d>
              </m:oMath>
            </m:oMathPara>
          </w:p>
        </w:tc>
        <w:tc>
          <w:tcPr>
            <w:tcW w:w="1170" w:type="dxa"/>
          </w:tcPr>
          <w:p w14:paraId="74F1AE31" w14:textId="77777777" w:rsidR="000C35FD" w:rsidRPr="00D52B51" w:rsidRDefault="000C35FD" w:rsidP="00E31667">
            <w:pPr>
              <w:pStyle w:val="SDMMethEquationNr"/>
              <w:tabs>
                <w:tab w:val="clear" w:pos="360"/>
              </w:tabs>
              <w:spacing w:before="120" w:line="276" w:lineRule="auto"/>
              <w:ind w:left="345" w:firstLine="0"/>
              <w:jc w:val="both"/>
              <w:rPr>
                <w:rFonts w:asciiTheme="minorHAnsi" w:hAnsiTheme="minorHAnsi"/>
                <w:color w:val="4D4D4C"/>
              </w:rPr>
            </w:pPr>
            <w:bookmarkStart w:id="14" w:name="_Ref106776554"/>
            <w:r w:rsidRPr="00D52B51">
              <w:rPr>
                <w:rFonts w:asciiTheme="minorHAnsi" w:hAnsiTheme="minorHAnsi"/>
                <w:i/>
                <w:color w:val="4D4D4C"/>
                <w:sz w:val="22"/>
                <w:szCs w:val="24"/>
              </w:rPr>
              <w:t xml:space="preserve">Eq. </w:t>
            </w:r>
            <w:r w:rsidRPr="00D52B51">
              <w:rPr>
                <w:rFonts w:asciiTheme="minorHAnsi" w:hAnsiTheme="minorHAnsi"/>
                <w:i/>
                <w:color w:val="4D4D4C"/>
                <w:sz w:val="22"/>
                <w:szCs w:val="24"/>
              </w:rPr>
              <w:fldChar w:fldCharType="begin"/>
            </w:r>
            <w:r w:rsidRPr="00D52B51">
              <w:rPr>
                <w:rFonts w:asciiTheme="minorHAnsi" w:hAnsiTheme="minorHAnsi"/>
                <w:i/>
                <w:color w:val="4D4D4C"/>
                <w:sz w:val="22"/>
                <w:szCs w:val="24"/>
              </w:rPr>
              <w:instrText xml:space="preserve"> SEQ Eq. \* ARABIC </w:instrText>
            </w:r>
            <w:r w:rsidRPr="00D52B51">
              <w:rPr>
                <w:rFonts w:asciiTheme="minorHAnsi" w:hAnsiTheme="minorHAnsi"/>
                <w:i/>
                <w:color w:val="4D4D4C"/>
                <w:sz w:val="22"/>
                <w:szCs w:val="24"/>
              </w:rPr>
              <w:fldChar w:fldCharType="separate"/>
            </w:r>
            <w:r w:rsidRPr="00D52B51">
              <w:rPr>
                <w:rFonts w:asciiTheme="minorHAnsi" w:hAnsiTheme="minorHAnsi"/>
                <w:i/>
                <w:noProof/>
                <w:color w:val="4D4D4C"/>
                <w:sz w:val="22"/>
                <w:szCs w:val="24"/>
              </w:rPr>
              <w:t>2</w:t>
            </w:r>
            <w:r w:rsidRPr="00D52B51">
              <w:rPr>
                <w:rFonts w:asciiTheme="minorHAnsi" w:hAnsiTheme="minorHAnsi"/>
                <w:i/>
                <w:color w:val="4D4D4C"/>
                <w:sz w:val="22"/>
                <w:szCs w:val="24"/>
              </w:rPr>
              <w:fldChar w:fldCharType="end"/>
            </w:r>
            <w:bookmarkEnd w:id="14"/>
          </w:p>
        </w:tc>
      </w:tr>
    </w:tbl>
    <w:p w14:paraId="07A18F26" w14:textId="77777777" w:rsidR="000C35FD" w:rsidRPr="00D52B51" w:rsidRDefault="000C35FD" w:rsidP="000C35FD">
      <w:pPr>
        <w:pStyle w:val="SDMMethCaptionEquationParametersTable"/>
        <w:spacing w:line="276" w:lineRule="auto"/>
        <w:rPr>
          <w:rFonts w:asciiTheme="minorHAnsi" w:hAnsiTheme="minorHAnsi"/>
          <w:color w:val="4D4D4C"/>
        </w:rPr>
      </w:pPr>
      <w:r w:rsidRPr="00D52B51">
        <w:rPr>
          <w:rFonts w:asciiTheme="minorHAnsi" w:hAnsiTheme="minorHAnsi"/>
          <w:color w:val="4D4D4C"/>
        </w:rPr>
        <w:t>Where:</w:t>
      </w:r>
    </w:p>
    <w:tbl>
      <w:tblPr>
        <w:tblStyle w:val="SDMMethTableEquationParameters"/>
        <w:tblW w:w="9035" w:type="dxa"/>
        <w:tblLook w:val="04A0" w:firstRow="1" w:lastRow="0" w:firstColumn="1" w:lastColumn="0" w:noHBand="0" w:noVBand="1"/>
      </w:tblPr>
      <w:tblGrid>
        <w:gridCol w:w="1565"/>
        <w:gridCol w:w="450"/>
        <w:gridCol w:w="7020"/>
      </w:tblGrid>
      <w:tr w:rsidR="000C35FD" w:rsidRPr="00D52B51" w14:paraId="67353840" w14:textId="77777777" w:rsidTr="00E31667">
        <w:tc>
          <w:tcPr>
            <w:tcW w:w="1565" w:type="dxa"/>
            <w:vAlign w:val="top"/>
          </w:tcPr>
          <w:p w14:paraId="5BFD597A" w14:textId="77777777" w:rsidR="000C35FD" w:rsidRPr="00D52B51" w:rsidRDefault="00EA2437" w:rsidP="00E31667">
            <w:pPr>
              <w:pStyle w:val="SDMTableBoxParaNotNumbered"/>
              <w:spacing w:line="276" w:lineRule="auto"/>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N</m:t>
                    </m:r>
                  </m:e>
                  <m:sub>
                    <m:r>
                      <w:rPr>
                        <w:rFonts w:ascii="Cambria Math" w:hAnsi="Cambria Math"/>
                        <w:color w:val="4D4D4C"/>
                      </w:rPr>
                      <m:t>da</m:t>
                    </m:r>
                    <m:r>
                      <w:rPr>
                        <w:rFonts w:ascii="Cambria Math" w:hAnsi="Cambria Math"/>
                        <w:color w:val="4D4D4C"/>
                      </w:rPr>
                      <m:t>,</m:t>
                    </m:r>
                    <m:r>
                      <w:rPr>
                        <w:rFonts w:ascii="Cambria Math" w:hAnsi="Cambria Math"/>
                        <w:color w:val="4D4D4C"/>
                      </w:rPr>
                      <m:t>y</m:t>
                    </m:r>
                  </m:sub>
                </m:sSub>
              </m:oMath>
            </m:oMathPara>
          </w:p>
        </w:tc>
        <w:tc>
          <w:tcPr>
            <w:tcW w:w="450" w:type="dxa"/>
            <w:vAlign w:val="top"/>
          </w:tcPr>
          <w:p w14:paraId="215E91C3" w14:textId="77777777" w:rsidR="000C35FD" w:rsidRPr="00D52B51" w:rsidRDefault="000C35FD" w:rsidP="00E31667">
            <w:pPr>
              <w:pStyle w:val="SDMTableBoxParaNotNumbered"/>
              <w:spacing w:line="276" w:lineRule="auto"/>
              <w:jc w:val="both"/>
              <w:rPr>
                <w:rFonts w:asciiTheme="minorHAnsi" w:hAnsiTheme="minorHAnsi"/>
                <w:color w:val="4D4D4C"/>
              </w:rPr>
            </w:pPr>
            <w:r w:rsidRPr="00D52B51">
              <w:rPr>
                <w:rFonts w:asciiTheme="minorHAnsi" w:hAnsiTheme="minorHAnsi"/>
                <w:color w:val="4D4D4C"/>
              </w:rPr>
              <w:t>=</w:t>
            </w:r>
          </w:p>
        </w:tc>
        <w:tc>
          <w:tcPr>
            <w:tcW w:w="7020" w:type="dxa"/>
            <w:vAlign w:val="top"/>
          </w:tcPr>
          <w:p w14:paraId="440AA3A8" w14:textId="77777777" w:rsidR="000C35FD" w:rsidRPr="00D52B51" w:rsidRDefault="000C35FD" w:rsidP="00E31667">
            <w:pPr>
              <w:pStyle w:val="SDMTableBoxParaNotNumbered"/>
              <w:spacing w:line="276" w:lineRule="auto"/>
              <w:jc w:val="both"/>
              <w:rPr>
                <w:rFonts w:asciiTheme="minorHAnsi" w:hAnsiTheme="minorHAnsi"/>
                <w:color w:val="4D4D4C"/>
              </w:rPr>
            </w:pPr>
            <w:r w:rsidRPr="00D52B51">
              <w:rPr>
                <w:rFonts w:asciiTheme="minorHAnsi" w:hAnsiTheme="minorHAnsi"/>
                <w:color w:val="4D4D4C"/>
                <w:szCs w:val="22"/>
              </w:rPr>
              <w:t>Number of days animal is alive in the farm in the year </w:t>
            </w:r>
            <w:r w:rsidRPr="00D52B51">
              <w:rPr>
                <w:rFonts w:asciiTheme="minorHAnsi" w:hAnsiTheme="minorHAnsi"/>
                <w:i/>
                <w:iCs/>
                <w:color w:val="4D4D4C"/>
                <w:szCs w:val="22"/>
              </w:rPr>
              <w:t>y</w:t>
            </w:r>
            <w:r w:rsidRPr="00D52B51">
              <w:rPr>
                <w:rFonts w:asciiTheme="minorHAnsi" w:hAnsiTheme="minorHAnsi"/>
                <w:color w:val="4D4D4C"/>
                <w:szCs w:val="22"/>
              </w:rPr>
              <w:t xml:space="preserve"> (numbers)</w:t>
            </w:r>
          </w:p>
        </w:tc>
      </w:tr>
      <w:tr w:rsidR="000C35FD" w:rsidRPr="00D52B51" w14:paraId="70F731D2" w14:textId="77777777" w:rsidTr="00E31667">
        <w:trPr>
          <w:trHeight w:val="423"/>
        </w:trPr>
        <w:tc>
          <w:tcPr>
            <w:tcW w:w="1565" w:type="dxa"/>
            <w:vAlign w:val="top"/>
          </w:tcPr>
          <w:p w14:paraId="7FBBCF61" w14:textId="77777777" w:rsidR="000C35FD" w:rsidRPr="00D52B51" w:rsidRDefault="00EA2437" w:rsidP="00E31667">
            <w:pPr>
              <w:pStyle w:val="SDMTableBoxParaNotNumbered"/>
              <w:spacing w:line="276" w:lineRule="auto"/>
              <w:jc w:val="both"/>
              <w:rPr>
                <w:rFonts w:asciiTheme="minorHAnsi" w:hAnsiTheme="minorHAnsi"/>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N</m:t>
                    </m:r>
                  </m:e>
                  <m:sub>
                    <m:r>
                      <w:rPr>
                        <w:rFonts w:ascii="Cambria Math" w:hAnsi="Cambria Math"/>
                        <w:color w:val="4D4D4C"/>
                      </w:rPr>
                      <m:t>p</m:t>
                    </m:r>
                    <m:r>
                      <w:rPr>
                        <w:rFonts w:ascii="Cambria Math" w:hAnsi="Cambria Math"/>
                        <w:color w:val="4D4D4C"/>
                      </w:rPr>
                      <m:t>,</m:t>
                    </m:r>
                    <m:r>
                      <w:rPr>
                        <w:rFonts w:ascii="Cambria Math" w:hAnsi="Cambria Math"/>
                        <w:color w:val="4D4D4C"/>
                      </w:rPr>
                      <m:t>y</m:t>
                    </m:r>
                  </m:sub>
                </m:sSub>
              </m:oMath>
            </m:oMathPara>
          </w:p>
        </w:tc>
        <w:tc>
          <w:tcPr>
            <w:tcW w:w="450" w:type="dxa"/>
            <w:vAlign w:val="top"/>
          </w:tcPr>
          <w:p w14:paraId="630FBE2A" w14:textId="77777777" w:rsidR="000C35FD" w:rsidRPr="00D52B51" w:rsidRDefault="000C35FD" w:rsidP="00E31667">
            <w:pPr>
              <w:pStyle w:val="SDMTableBoxParaNotNumbered"/>
              <w:spacing w:line="276" w:lineRule="auto"/>
              <w:jc w:val="both"/>
              <w:rPr>
                <w:rFonts w:asciiTheme="minorHAnsi" w:hAnsiTheme="minorHAnsi"/>
                <w:color w:val="4D4D4C"/>
              </w:rPr>
            </w:pPr>
            <w:r w:rsidRPr="00D52B51">
              <w:rPr>
                <w:rFonts w:asciiTheme="minorHAnsi" w:hAnsiTheme="minorHAnsi"/>
                <w:color w:val="4D4D4C"/>
              </w:rPr>
              <w:t>=</w:t>
            </w:r>
          </w:p>
        </w:tc>
        <w:tc>
          <w:tcPr>
            <w:tcW w:w="7020" w:type="dxa"/>
            <w:vAlign w:val="top"/>
          </w:tcPr>
          <w:p w14:paraId="6DFF29E5" w14:textId="77777777" w:rsidR="000C35FD" w:rsidRPr="00D52B51" w:rsidRDefault="000C35FD" w:rsidP="00E31667">
            <w:pPr>
              <w:pStyle w:val="SDMTableBoxParaNotNumbered"/>
              <w:spacing w:line="276" w:lineRule="auto"/>
              <w:jc w:val="both"/>
              <w:rPr>
                <w:rFonts w:asciiTheme="minorHAnsi" w:hAnsiTheme="minorHAnsi"/>
                <w:color w:val="4D4D4C"/>
              </w:rPr>
            </w:pPr>
            <w:r w:rsidRPr="00D52B51">
              <w:rPr>
                <w:rFonts w:asciiTheme="minorHAnsi" w:hAnsiTheme="minorHAnsi"/>
                <w:color w:val="4D4D4C"/>
                <w:szCs w:val="22"/>
              </w:rPr>
              <w:t xml:space="preserve">Number of animals produced annually of type </w:t>
            </w:r>
            <w:r w:rsidRPr="00D52B51">
              <w:rPr>
                <w:rFonts w:asciiTheme="minorHAnsi" w:hAnsiTheme="minorHAnsi"/>
                <w:i/>
                <w:iCs/>
                <w:color w:val="4D4D4C"/>
                <w:szCs w:val="22"/>
              </w:rPr>
              <w:t>LT</w:t>
            </w:r>
            <w:r w:rsidRPr="00D52B51">
              <w:rPr>
                <w:rFonts w:asciiTheme="minorHAnsi" w:hAnsiTheme="minorHAnsi"/>
                <w:color w:val="4D4D4C"/>
                <w:szCs w:val="22"/>
              </w:rPr>
              <w:t xml:space="preserve"> for the year </w:t>
            </w:r>
            <w:r w:rsidRPr="00D52B51">
              <w:rPr>
                <w:rFonts w:asciiTheme="minorHAnsi" w:hAnsiTheme="minorHAnsi"/>
                <w:i/>
                <w:iCs/>
                <w:color w:val="4D4D4C"/>
                <w:szCs w:val="22"/>
              </w:rPr>
              <w:t>y</w:t>
            </w:r>
            <w:r w:rsidRPr="00D52B51">
              <w:rPr>
                <w:rFonts w:asciiTheme="minorHAnsi" w:hAnsiTheme="minorHAnsi"/>
                <w:color w:val="4D4D4C"/>
                <w:szCs w:val="22"/>
              </w:rPr>
              <w:t xml:space="preserve"> (numbers)</w:t>
            </w:r>
          </w:p>
        </w:tc>
      </w:tr>
    </w:tbl>
    <w:p w14:paraId="563F3A67" w14:textId="77777777" w:rsidR="000C35FD" w:rsidRPr="00D52B51" w:rsidRDefault="000C35FD" w:rsidP="000C35FD">
      <w:pPr>
        <w:pStyle w:val="P"/>
        <w:spacing w:before="120" w:after="120" w:line="276" w:lineRule="auto"/>
        <w:contextualSpacing w:val="0"/>
        <w:jc w:val="both"/>
      </w:pPr>
      <w:r w:rsidRPr="00D52B51">
        <w:t>Volatile solids (</w:t>
      </w:r>
      <w:r w:rsidRPr="00D52B51">
        <w:rPr>
          <w:i/>
          <w:iCs/>
        </w:rPr>
        <w:t>VS)</w:t>
      </w:r>
      <w:r w:rsidRPr="00D52B51">
        <w:t xml:space="preserve"> are the organic material in livestock manure and consist of both biodegradable and non-biodegradable fractions. The parameter </w:t>
      </w:r>
      <m:oMath>
        <m:sSub>
          <m:sSubPr>
            <m:ctrlPr>
              <w:rPr>
                <w:rFonts w:ascii="Cambria Math" w:hAnsi="Cambria Math"/>
                <w:i/>
              </w:rPr>
            </m:ctrlPr>
          </m:sSubPr>
          <m:e>
            <m:r>
              <w:rPr>
                <w:rFonts w:ascii="Cambria Math" w:hAnsi="Cambria Math"/>
              </w:rPr>
              <m:t>VS</m:t>
            </m:r>
          </m:e>
          <m:sub>
            <m:r>
              <w:rPr>
                <w:rFonts w:ascii="Cambria Math" w:hAnsi="Cambria Math"/>
              </w:rPr>
              <m:t>LT,y</m:t>
            </m:r>
          </m:sub>
        </m:sSub>
      </m:oMath>
      <w:r w:rsidRPr="00D52B51">
        <w:t xml:space="preserve"> shall be calculated as per the equation below: </w:t>
      </w:r>
    </w:p>
    <w:tbl>
      <w:tblPr>
        <w:tblStyle w:val="SDMMethTableEquation"/>
        <w:tblW w:w="9035" w:type="dxa"/>
        <w:tblLook w:val="04A0" w:firstRow="1" w:lastRow="0" w:firstColumn="1" w:lastColumn="0" w:noHBand="0" w:noVBand="1"/>
      </w:tblPr>
      <w:tblGrid>
        <w:gridCol w:w="8187"/>
        <w:gridCol w:w="848"/>
      </w:tblGrid>
      <w:tr w:rsidR="000C35FD" w:rsidRPr="00D52B51" w14:paraId="28B612F2" w14:textId="77777777" w:rsidTr="00E31667">
        <w:trPr>
          <w:trHeight w:val="77"/>
        </w:trPr>
        <w:tc>
          <w:tcPr>
            <w:tcW w:w="8187" w:type="dxa"/>
          </w:tcPr>
          <w:p w14:paraId="52B057A9" w14:textId="77777777" w:rsidR="000C35FD" w:rsidRPr="00D52B51" w:rsidRDefault="00EA2437" w:rsidP="00E31667">
            <w:pPr>
              <w:pStyle w:val="P"/>
              <w:ind w:left="98"/>
            </w:pPr>
            <m:oMathPara>
              <m:oMathParaPr>
                <m:jc m:val="left"/>
              </m:oMathParaPr>
              <m:oMath>
                <m:sSub>
                  <m:sSubPr>
                    <m:ctrlPr>
                      <w:rPr>
                        <w:rFonts w:ascii="Cambria Math" w:hAnsi="Cambria Math"/>
                      </w:rPr>
                    </m:ctrlPr>
                  </m:sSubPr>
                  <m:e>
                    <m:r>
                      <w:rPr>
                        <w:rFonts w:ascii="Cambria Math" w:hAnsi="Cambria Math"/>
                      </w:rPr>
                      <m:t>VS</m:t>
                    </m:r>
                  </m:e>
                  <m:sub>
                    <m:r>
                      <w:rPr>
                        <w:rFonts w:ascii="Cambria Math" w:hAnsi="Cambria Math"/>
                      </w:rPr>
                      <m:t>LT</m:t>
                    </m:r>
                    <m:r>
                      <m:rPr>
                        <m:sty m:val="p"/>
                      </m:rPr>
                      <w:rPr>
                        <w:rFonts w:ascii="Cambria Math" w:hAnsi="Cambria Math"/>
                      </w:rPr>
                      <m:t>,</m:t>
                    </m:r>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VS</m:t>
                    </m:r>
                  </m:e>
                  <m:sub>
                    <m:r>
                      <w:rPr>
                        <w:rFonts w:ascii="Cambria Math" w:hAnsi="Cambria Math"/>
                      </w:rPr>
                      <m:t>rate</m:t>
                    </m:r>
                    <m:r>
                      <m:rPr>
                        <m:sty m:val="p"/>
                      </m:rPr>
                      <w:rPr>
                        <w:rFonts w:ascii="Cambria Math" w:hAnsi="Cambria Math"/>
                      </w:rPr>
                      <m:t xml:space="preserve">, </m:t>
                    </m:r>
                    <m:r>
                      <w:rPr>
                        <w:rFonts w:ascii="Cambria Math" w:hAnsi="Cambria Math"/>
                      </w:rPr>
                      <m:t>LT</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TAM</m:t>
                        </m:r>
                      </m:e>
                      <m:sub>
                        <m:r>
                          <w:rPr>
                            <w:rFonts w:ascii="Cambria Math" w:hAnsi="Cambria Math"/>
                          </w:rPr>
                          <m:t>LT</m:t>
                        </m:r>
                      </m:sub>
                    </m:sSub>
                  </m:num>
                  <m:den>
                    <m:r>
                      <m:rPr>
                        <m:sty m:val="p"/>
                      </m:rPr>
                      <w:rPr>
                        <w:rFonts w:ascii="Cambria Math" w:hAnsi="Cambria Math"/>
                      </w:rPr>
                      <m:t>1000</m:t>
                    </m:r>
                  </m:den>
                </m:f>
                <m:r>
                  <m:rPr>
                    <m:sty m:val="p"/>
                  </m:rPr>
                  <w:rPr>
                    <w:rFonts w:ascii="Cambria Math" w:hAnsi="Cambria Math"/>
                  </w:rPr>
                  <m:t>)×</m:t>
                </m:r>
                <m:sSub>
                  <m:sSubPr>
                    <m:ctrlPr>
                      <w:rPr>
                        <w:rFonts w:ascii="Cambria Math" w:hAnsi="Cambria Math"/>
                      </w:rPr>
                    </m:ctrlPr>
                  </m:sSubPr>
                  <m:e>
                    <m:r>
                      <w:rPr>
                        <w:rFonts w:ascii="Cambria Math" w:hAnsi="Cambria Math"/>
                      </w:rPr>
                      <m:t>nd</m:t>
                    </m:r>
                  </m:e>
                  <m:sub>
                    <m:r>
                      <w:rPr>
                        <w:rFonts w:ascii="Cambria Math" w:hAnsi="Cambria Math"/>
                      </w:rPr>
                      <m:t>y</m:t>
                    </m:r>
                  </m:sub>
                </m:sSub>
              </m:oMath>
            </m:oMathPara>
          </w:p>
        </w:tc>
        <w:tc>
          <w:tcPr>
            <w:tcW w:w="848" w:type="dxa"/>
          </w:tcPr>
          <w:p w14:paraId="521FCADB" w14:textId="77777777" w:rsidR="000C35FD" w:rsidRPr="00D52B51" w:rsidRDefault="000C35FD" w:rsidP="00E31667">
            <w:pPr>
              <w:pStyle w:val="P"/>
            </w:pPr>
            <w:bookmarkStart w:id="15" w:name="_Ref106779382"/>
            <w:r w:rsidRPr="00D52B51">
              <w:t xml:space="preserve">Eq. </w:t>
            </w:r>
            <w:r w:rsidRPr="00D52B51">
              <w:fldChar w:fldCharType="begin"/>
            </w:r>
            <w:r w:rsidRPr="00D52B51">
              <w:instrText xml:space="preserve"> SEQ Eq. \* ARABIC </w:instrText>
            </w:r>
            <w:r w:rsidRPr="00D52B51">
              <w:fldChar w:fldCharType="separate"/>
            </w:r>
            <w:r w:rsidRPr="00D52B51">
              <w:rPr>
                <w:noProof/>
              </w:rPr>
              <w:t>3</w:t>
            </w:r>
            <w:r w:rsidRPr="00D52B51">
              <w:fldChar w:fldCharType="end"/>
            </w:r>
            <w:bookmarkEnd w:id="15"/>
          </w:p>
        </w:tc>
      </w:tr>
    </w:tbl>
    <w:p w14:paraId="6C018A27" w14:textId="77777777" w:rsidR="000C35FD" w:rsidRPr="00D52B51" w:rsidRDefault="000C35FD" w:rsidP="000C35FD">
      <w:pPr>
        <w:ind w:left="900"/>
        <w:jc w:val="both"/>
      </w:pPr>
      <w:r w:rsidRPr="00D52B51">
        <w:t>Where:</w:t>
      </w:r>
    </w:p>
    <w:tbl>
      <w:tblPr>
        <w:tblStyle w:val="SDMMethTableEquationParameters"/>
        <w:tblW w:w="9035" w:type="dxa"/>
        <w:tblLook w:val="04A0" w:firstRow="1" w:lastRow="0" w:firstColumn="1" w:lastColumn="0" w:noHBand="0" w:noVBand="1"/>
      </w:tblPr>
      <w:tblGrid>
        <w:gridCol w:w="1472"/>
        <w:gridCol w:w="397"/>
        <w:gridCol w:w="7166"/>
      </w:tblGrid>
      <w:tr w:rsidR="000C35FD" w:rsidRPr="00D52B51" w14:paraId="1CE70567" w14:textId="77777777" w:rsidTr="00E31667">
        <w:tc>
          <w:tcPr>
            <w:tcW w:w="1475" w:type="dxa"/>
            <w:vAlign w:val="top"/>
          </w:tcPr>
          <w:p w14:paraId="121DFBDF" w14:textId="77777777" w:rsidR="000C35FD" w:rsidRPr="00D52B51" w:rsidRDefault="00EA2437" w:rsidP="00E31667">
            <w:pPr>
              <w:pStyle w:val="SDMTableBoxParaNotNumbered"/>
              <w:keepNext/>
              <w:ind w:left="116" w:firstLine="82"/>
              <w:jc w:val="both"/>
              <w:rPr>
                <w:rFonts w:asciiTheme="minorHAnsi" w:hAnsiTheme="minorHAnsi"/>
              </w:rPr>
            </w:pPr>
            <m:oMathPara>
              <m:oMathParaPr>
                <m:jc m:val="left"/>
              </m:oMathParaPr>
              <m:oMath>
                <m:sSub>
                  <m:sSubPr>
                    <m:ctrlPr>
                      <w:rPr>
                        <w:rFonts w:ascii="Cambria Math" w:hAnsi="Cambria Math"/>
                        <w:i/>
                      </w:rPr>
                    </m:ctrlPr>
                  </m:sSubPr>
                  <m:e>
                    <m:r>
                      <w:rPr>
                        <w:rFonts w:ascii="Cambria Math" w:hAnsi="Cambria Math"/>
                      </w:rPr>
                      <m:t>VS</m:t>
                    </m:r>
                  </m:e>
                  <m:sub>
                    <m:r>
                      <w:rPr>
                        <w:rFonts w:ascii="Cambria Math" w:hAnsi="Cambria Math"/>
                      </w:rPr>
                      <m:t>LT</m:t>
                    </m:r>
                    <m:r>
                      <w:rPr>
                        <w:rFonts w:ascii="Cambria Math" w:hAnsi="Cambria Math"/>
                      </w:rPr>
                      <m:t>,</m:t>
                    </m:r>
                    <m:r>
                      <w:rPr>
                        <w:rFonts w:ascii="Cambria Math" w:hAnsi="Cambria Math"/>
                      </w:rPr>
                      <m:t>y</m:t>
                    </m:r>
                  </m:sub>
                </m:sSub>
              </m:oMath>
            </m:oMathPara>
          </w:p>
        </w:tc>
        <w:tc>
          <w:tcPr>
            <w:tcW w:w="360" w:type="dxa"/>
            <w:vAlign w:val="top"/>
          </w:tcPr>
          <w:p w14:paraId="23545DAD" w14:textId="77777777" w:rsidR="000C35FD" w:rsidRPr="00D52B51" w:rsidRDefault="000C35FD" w:rsidP="00E31667">
            <w:pPr>
              <w:pStyle w:val="SDMTableBoxParaNotNumbered"/>
              <w:keepNext/>
              <w:ind w:left="116" w:hanging="116"/>
              <w:jc w:val="both"/>
              <w:rPr>
                <w:rFonts w:asciiTheme="minorHAnsi" w:hAnsiTheme="minorHAnsi"/>
              </w:rPr>
            </w:pPr>
            <w:r w:rsidRPr="00D52B51">
              <w:rPr>
                <w:rFonts w:asciiTheme="minorHAnsi" w:hAnsiTheme="minorHAnsi"/>
              </w:rPr>
              <w:t>=</w:t>
            </w:r>
          </w:p>
        </w:tc>
        <w:tc>
          <w:tcPr>
            <w:tcW w:w="7200" w:type="dxa"/>
            <w:vAlign w:val="top"/>
          </w:tcPr>
          <w:p w14:paraId="769A6A25" w14:textId="77777777" w:rsidR="000C35FD" w:rsidRPr="00D52B51" w:rsidRDefault="000C35FD" w:rsidP="00E31667">
            <w:pPr>
              <w:keepNext/>
              <w:jc w:val="both"/>
              <w:rPr>
                <w:rFonts w:asciiTheme="minorHAnsi" w:hAnsiTheme="minorHAnsi"/>
                <w:iCs/>
              </w:rPr>
            </w:pPr>
            <w:r w:rsidRPr="00D52B51">
              <w:rPr>
                <w:rFonts w:asciiTheme="minorHAnsi" w:hAnsiTheme="minorHAnsi"/>
                <w:lang w:eastAsia="en-US"/>
              </w:rPr>
              <w:t xml:space="preserve">Annual volatile solid excretions for livestock </w:t>
            </w:r>
            <w:r w:rsidRPr="00D52B51">
              <w:rPr>
                <w:rFonts w:asciiTheme="minorHAnsi" w:hAnsiTheme="minorHAnsi"/>
                <w:i/>
                <w:lang w:eastAsia="en-US"/>
              </w:rPr>
              <w:t>LT</w:t>
            </w:r>
            <w:r w:rsidRPr="00D52B51">
              <w:rPr>
                <w:rFonts w:asciiTheme="minorHAnsi" w:hAnsiTheme="minorHAnsi"/>
                <w:lang w:eastAsia="en-US"/>
              </w:rPr>
              <w:t xml:space="preserve"> entering all animal waste management systems on a dry matter weight basis (kg-dm/animal/yr)</w:t>
            </w:r>
          </w:p>
        </w:tc>
      </w:tr>
      <w:tr w:rsidR="000C35FD" w:rsidRPr="00D52B51" w14:paraId="58C39B04" w14:textId="77777777" w:rsidTr="00E31667">
        <w:trPr>
          <w:trHeight w:val="399"/>
        </w:trPr>
        <w:tc>
          <w:tcPr>
            <w:tcW w:w="1475" w:type="dxa"/>
            <w:vAlign w:val="top"/>
          </w:tcPr>
          <w:p w14:paraId="65C712E9" w14:textId="77777777" w:rsidR="000C35FD" w:rsidRPr="00D52B51" w:rsidRDefault="00EA2437" w:rsidP="00E31667">
            <w:pPr>
              <w:pStyle w:val="SDMTableBoxParaNotNumbered"/>
              <w:ind w:left="116" w:firstLine="82"/>
              <w:jc w:val="both"/>
              <w:rPr>
                <w:rFonts w:asciiTheme="minorHAnsi" w:hAnsiTheme="minorHAnsi"/>
              </w:rPr>
            </w:pPr>
            <m:oMathPara>
              <m:oMathParaPr>
                <m:jc m:val="left"/>
              </m:oMathParaPr>
              <m:oMath>
                <m:sSub>
                  <m:sSubPr>
                    <m:ctrlPr>
                      <w:rPr>
                        <w:rFonts w:ascii="Cambria Math" w:eastAsia="Times New Roman" w:hAnsi="Cambria Math" w:cs="Arial"/>
                        <w:i/>
                        <w:szCs w:val="22"/>
                      </w:rPr>
                    </m:ctrlPr>
                  </m:sSubPr>
                  <m:e>
                    <m:r>
                      <w:rPr>
                        <w:rFonts w:ascii="Cambria Math" w:hAnsi="Cambria Math"/>
                      </w:rPr>
                      <m:t>VS</m:t>
                    </m:r>
                  </m:e>
                  <m:sub>
                    <m:r>
                      <w:rPr>
                        <w:rFonts w:ascii="Cambria Math" w:hAnsi="Cambria Math"/>
                      </w:rPr>
                      <m:t>rate</m:t>
                    </m:r>
                    <m:r>
                      <w:rPr>
                        <w:rFonts w:ascii="Cambria Math" w:hAnsi="Cambria Math"/>
                      </w:rPr>
                      <m:t xml:space="preserve">, </m:t>
                    </m:r>
                    <m:r>
                      <w:rPr>
                        <w:rFonts w:ascii="Cambria Math" w:hAnsi="Cambria Math"/>
                      </w:rPr>
                      <m:t>LT</m:t>
                    </m:r>
                  </m:sub>
                </m:sSub>
              </m:oMath>
            </m:oMathPara>
          </w:p>
        </w:tc>
        <w:tc>
          <w:tcPr>
            <w:tcW w:w="360" w:type="dxa"/>
            <w:vAlign w:val="top"/>
          </w:tcPr>
          <w:p w14:paraId="212D7453" w14:textId="77777777" w:rsidR="000C35FD" w:rsidRPr="00D52B51" w:rsidRDefault="000C35FD" w:rsidP="00E31667">
            <w:pPr>
              <w:pStyle w:val="SDMTableBoxParaNotNumbered"/>
              <w:ind w:left="116" w:hanging="116"/>
              <w:jc w:val="both"/>
              <w:rPr>
                <w:rFonts w:asciiTheme="minorHAnsi" w:hAnsiTheme="minorHAnsi"/>
              </w:rPr>
            </w:pPr>
            <w:r w:rsidRPr="00D52B51">
              <w:rPr>
                <w:rFonts w:asciiTheme="minorHAnsi" w:hAnsiTheme="minorHAnsi"/>
              </w:rPr>
              <w:t>=</w:t>
            </w:r>
          </w:p>
        </w:tc>
        <w:tc>
          <w:tcPr>
            <w:tcW w:w="7200" w:type="dxa"/>
            <w:vAlign w:val="top"/>
          </w:tcPr>
          <w:p w14:paraId="67D45B68" w14:textId="77777777" w:rsidR="000C35FD" w:rsidRPr="00D52B51" w:rsidRDefault="000C35FD" w:rsidP="00E31667">
            <w:pPr>
              <w:pStyle w:val="ListParagraph"/>
              <w:ind w:left="116" w:hanging="116"/>
              <w:jc w:val="both"/>
              <w:rPr>
                <w:rFonts w:asciiTheme="minorHAnsi" w:hAnsiTheme="minorHAnsi"/>
                <w:szCs w:val="22"/>
                <w:lang w:eastAsia="en-US"/>
              </w:rPr>
            </w:pPr>
            <w:r w:rsidRPr="00D52B51">
              <w:rPr>
                <w:rFonts w:asciiTheme="minorHAnsi" w:hAnsiTheme="minorHAnsi"/>
                <w:iCs/>
                <w:szCs w:val="22"/>
              </w:rPr>
              <w:t xml:space="preserve">VS excretion rate </w:t>
            </w:r>
            <w:r w:rsidRPr="00D52B51">
              <w:rPr>
                <w:rFonts w:asciiTheme="minorHAnsi" w:hAnsiTheme="minorHAnsi"/>
                <w:szCs w:val="22"/>
                <w:lang w:eastAsia="en-US"/>
              </w:rPr>
              <w:t>(kg VS / (1000 kg animal mass) / day)</w:t>
            </w:r>
          </w:p>
        </w:tc>
      </w:tr>
      <w:tr w:rsidR="000C35FD" w:rsidRPr="00D52B51" w14:paraId="1B5F805C" w14:textId="77777777" w:rsidTr="00E31667">
        <w:tc>
          <w:tcPr>
            <w:tcW w:w="1475" w:type="dxa"/>
            <w:vAlign w:val="top"/>
          </w:tcPr>
          <w:p w14:paraId="631EDA6B" w14:textId="77777777" w:rsidR="000C35FD" w:rsidRPr="00D52B51" w:rsidRDefault="00EA2437" w:rsidP="00E31667">
            <w:pPr>
              <w:pStyle w:val="SDMTableBoxParaNotNumbered"/>
              <w:ind w:left="116" w:firstLine="82"/>
              <w:jc w:val="both"/>
              <w:rPr>
                <w:rFonts w:asciiTheme="minorHAnsi" w:hAnsiTheme="minorHAnsi"/>
              </w:rPr>
            </w:pPr>
            <m:oMathPara>
              <m:oMathParaPr>
                <m:jc m:val="left"/>
              </m:oMathParaPr>
              <m:oMath>
                <m:sSub>
                  <m:sSubPr>
                    <m:ctrlPr>
                      <w:rPr>
                        <w:rFonts w:ascii="Cambria Math" w:eastAsia="Times New Roman" w:hAnsi="Cambria Math" w:cs="Arial"/>
                        <w:i/>
                        <w:szCs w:val="22"/>
                      </w:rPr>
                    </m:ctrlPr>
                  </m:sSubPr>
                  <m:e>
                    <m:r>
                      <w:rPr>
                        <w:rFonts w:ascii="Cambria Math" w:hAnsi="Cambria Math"/>
                      </w:rPr>
                      <m:t>TAM</m:t>
                    </m:r>
                  </m:e>
                  <m:sub>
                    <m:r>
                      <w:rPr>
                        <w:rFonts w:ascii="Cambria Math" w:hAnsi="Cambria Math"/>
                      </w:rPr>
                      <m:t>LT</m:t>
                    </m:r>
                  </m:sub>
                </m:sSub>
              </m:oMath>
            </m:oMathPara>
          </w:p>
        </w:tc>
        <w:tc>
          <w:tcPr>
            <w:tcW w:w="360" w:type="dxa"/>
            <w:vAlign w:val="top"/>
          </w:tcPr>
          <w:p w14:paraId="31AE1F47" w14:textId="77777777" w:rsidR="000C35FD" w:rsidRPr="00D52B51" w:rsidRDefault="000C35FD" w:rsidP="00E31667">
            <w:pPr>
              <w:pStyle w:val="SDMTableBoxParaNotNumbered"/>
              <w:jc w:val="both"/>
              <w:rPr>
                <w:rFonts w:asciiTheme="minorHAnsi" w:hAnsiTheme="minorHAnsi"/>
              </w:rPr>
            </w:pPr>
            <w:r w:rsidRPr="00D52B51">
              <w:rPr>
                <w:rFonts w:asciiTheme="minorHAnsi" w:hAnsiTheme="minorHAnsi"/>
              </w:rPr>
              <w:t>=</w:t>
            </w:r>
          </w:p>
        </w:tc>
        <w:tc>
          <w:tcPr>
            <w:tcW w:w="7200" w:type="dxa"/>
            <w:vAlign w:val="top"/>
          </w:tcPr>
          <w:p w14:paraId="7FF2A98D" w14:textId="77777777" w:rsidR="000C35FD" w:rsidRPr="00D52B51" w:rsidRDefault="000C35FD" w:rsidP="00E31667">
            <w:pPr>
              <w:pStyle w:val="ListParagraph"/>
              <w:ind w:left="0"/>
              <w:jc w:val="both"/>
              <w:rPr>
                <w:rFonts w:asciiTheme="minorHAnsi" w:hAnsiTheme="minorHAnsi" w:cs="Times New Roman"/>
                <w:sz w:val="20"/>
              </w:rPr>
            </w:pPr>
            <w:r w:rsidRPr="00D52B51">
              <w:rPr>
                <w:rFonts w:asciiTheme="minorHAnsi" w:hAnsiTheme="minorHAnsi"/>
                <w:szCs w:val="22"/>
                <w:lang w:eastAsia="en-US"/>
              </w:rPr>
              <w:t xml:space="preserve">Typical animal mass for livestock LT (kg/animal). </w:t>
            </w:r>
          </w:p>
        </w:tc>
      </w:tr>
      <w:tr w:rsidR="000C35FD" w:rsidRPr="00D52B51" w14:paraId="123B6435" w14:textId="77777777" w:rsidTr="00E31667">
        <w:tc>
          <w:tcPr>
            <w:tcW w:w="1475" w:type="dxa"/>
            <w:vAlign w:val="top"/>
          </w:tcPr>
          <w:p w14:paraId="39CBFFE5" w14:textId="77777777" w:rsidR="000C35FD" w:rsidRPr="00D52B51" w:rsidRDefault="00EA2437" w:rsidP="00E31667">
            <w:pPr>
              <w:pStyle w:val="SDMTableBoxParaNotNumbered"/>
              <w:ind w:left="116" w:firstLine="82"/>
              <w:jc w:val="both"/>
              <w:rPr>
                <w:rFonts w:asciiTheme="minorHAnsi" w:hAnsiTheme="minorHAnsi"/>
              </w:rPr>
            </w:pPr>
            <m:oMathPara>
              <m:oMathParaPr>
                <m:jc m:val="left"/>
              </m:oMathParaPr>
              <m:oMath>
                <m:sSub>
                  <m:sSubPr>
                    <m:ctrlPr>
                      <w:rPr>
                        <w:rFonts w:ascii="Cambria Math" w:hAnsi="Cambria Math" w:cs="Arial"/>
                        <w:i/>
                        <w:szCs w:val="22"/>
                      </w:rPr>
                    </m:ctrlPr>
                  </m:sSubPr>
                  <m:e>
                    <m:r>
                      <w:rPr>
                        <w:rFonts w:ascii="Cambria Math" w:hAnsi="Cambria Math"/>
                      </w:rPr>
                      <m:t>nd</m:t>
                    </m:r>
                  </m:e>
                  <m:sub>
                    <m:r>
                      <w:rPr>
                        <w:rFonts w:ascii="Cambria Math" w:hAnsi="Cambria Math"/>
                      </w:rPr>
                      <m:t>y</m:t>
                    </m:r>
                  </m:sub>
                </m:sSub>
              </m:oMath>
            </m:oMathPara>
          </w:p>
        </w:tc>
        <w:tc>
          <w:tcPr>
            <w:tcW w:w="360" w:type="dxa"/>
            <w:vAlign w:val="top"/>
          </w:tcPr>
          <w:p w14:paraId="6224D00D" w14:textId="77777777" w:rsidR="000C35FD" w:rsidRPr="00D52B51" w:rsidRDefault="000C35FD" w:rsidP="00E31667">
            <w:pPr>
              <w:pStyle w:val="SDMTableBoxParaNotNumbered"/>
              <w:jc w:val="both"/>
              <w:rPr>
                <w:rFonts w:asciiTheme="minorHAnsi" w:hAnsiTheme="minorHAnsi"/>
              </w:rPr>
            </w:pPr>
            <w:r w:rsidRPr="00D52B51">
              <w:rPr>
                <w:rFonts w:asciiTheme="minorHAnsi" w:hAnsiTheme="minorHAnsi"/>
              </w:rPr>
              <w:t>=</w:t>
            </w:r>
          </w:p>
        </w:tc>
        <w:tc>
          <w:tcPr>
            <w:tcW w:w="7200" w:type="dxa"/>
            <w:vAlign w:val="top"/>
          </w:tcPr>
          <w:p w14:paraId="394E7716" w14:textId="77777777" w:rsidR="000C35FD" w:rsidRPr="00D52B51" w:rsidRDefault="000C35FD" w:rsidP="00E31667">
            <w:pPr>
              <w:jc w:val="both"/>
              <w:rPr>
                <w:rFonts w:asciiTheme="minorHAnsi" w:hAnsiTheme="minorHAnsi"/>
                <w:iCs/>
                <w:szCs w:val="22"/>
              </w:rPr>
            </w:pPr>
            <w:r w:rsidRPr="00D52B51">
              <w:rPr>
                <w:rFonts w:asciiTheme="minorHAnsi" w:hAnsiTheme="minorHAnsi"/>
              </w:rPr>
              <w:t xml:space="preserve">Number of days that the animal manure management system was operational in year </w:t>
            </w:r>
            <w:r w:rsidRPr="00D52B51">
              <w:rPr>
                <w:rFonts w:asciiTheme="minorHAnsi" w:hAnsiTheme="minorHAnsi"/>
                <w:i/>
                <w:iCs/>
              </w:rPr>
              <w:t>y</w:t>
            </w:r>
          </w:p>
        </w:tc>
      </w:tr>
    </w:tbl>
    <w:p w14:paraId="2B25A909" w14:textId="77777777" w:rsidR="00A430CA" w:rsidRPr="00D52B51" w:rsidRDefault="00A430CA" w:rsidP="00B74A28">
      <w:pPr>
        <w:pStyle w:val="P"/>
        <w:spacing w:before="120" w:after="120" w:line="276" w:lineRule="auto"/>
        <w:contextualSpacing w:val="0"/>
        <w:jc w:val="both"/>
      </w:pPr>
    </w:p>
    <w:p w14:paraId="1126270C" w14:textId="298A7F58" w:rsidR="00FB7340" w:rsidRPr="00D52B51" w:rsidRDefault="00C70F1C" w:rsidP="00B74A28">
      <w:pPr>
        <w:pStyle w:val="P"/>
        <w:spacing w:before="120" w:after="120" w:line="276" w:lineRule="auto"/>
        <w:contextualSpacing w:val="0"/>
        <w:jc w:val="both"/>
      </w:pPr>
      <w:r w:rsidRPr="00D52B51">
        <w:t>As per applied methodology</w:t>
      </w:r>
      <w:r w:rsidR="00E8749B" w:rsidRPr="00D52B51">
        <w:t xml:space="preserve"> paragraph 3.4.1</w:t>
      </w:r>
      <w:r w:rsidRPr="00D52B51">
        <w:t xml:space="preserve">, only the fraction of manure that would decay anaerobically in the baseline in absence of the project is considered for the </w:t>
      </w:r>
      <w:r w:rsidRPr="00D52B51">
        <w:lastRenderedPageBreak/>
        <w:t>baseline calculation. Thus, total VS</w:t>
      </w:r>
      <w:r w:rsidRPr="00D52B51">
        <w:rPr>
          <w:vertAlign w:val="subscript"/>
        </w:rPr>
        <w:t>rate</w:t>
      </w:r>
      <w:r w:rsidRPr="00D52B51">
        <w:t xml:space="preserve"> is multiplied </w:t>
      </w:r>
      <w:r w:rsidR="00FB7340" w:rsidRPr="00D52B51">
        <w:t>with</w:t>
      </w:r>
      <w:r w:rsidR="005F61BA" w:rsidRPr="00D52B51">
        <w:t xml:space="preserve"> the fraction</w:t>
      </w:r>
      <w:r w:rsidR="005E0637" w:rsidRPr="00D52B51">
        <w:t xml:space="preserve"> (parameter BGTA</w:t>
      </w:r>
      <w:r w:rsidR="001C37D2" w:rsidRPr="00D52B51">
        <w:t xml:space="preserve"> </w:t>
      </w:r>
      <w:r w:rsidR="005E0637" w:rsidRPr="00D52B51">
        <w:t>31</w:t>
      </w:r>
      <w:r w:rsidR="001C37D2" w:rsidRPr="00D52B51">
        <w:t>)</w:t>
      </w:r>
      <w:r w:rsidR="005F61BA" w:rsidRPr="00D52B51">
        <w:t>:</w:t>
      </w:r>
    </w:p>
    <w:tbl>
      <w:tblPr>
        <w:tblStyle w:val="SDMMethTableEquationParameters"/>
        <w:tblW w:w="9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397"/>
        <w:gridCol w:w="6937"/>
      </w:tblGrid>
      <w:tr w:rsidR="00390BFB" w:rsidRPr="00D52B51" w14:paraId="1EECB5F3" w14:textId="77777777" w:rsidTr="004E7679">
        <w:tc>
          <w:tcPr>
            <w:tcW w:w="1701" w:type="dxa"/>
            <w:vAlign w:val="top"/>
          </w:tcPr>
          <w:p w14:paraId="7FB4B83E" w14:textId="5D3A8E09" w:rsidR="00390BFB" w:rsidRPr="00D52B51" w:rsidRDefault="00EA2437" w:rsidP="00390BFB">
            <w:pPr>
              <w:pStyle w:val="SDMTableBoxParaNotNumbered"/>
              <w:jc w:val="both"/>
              <w:rPr>
                <w:rFonts w:asciiTheme="minorHAnsi" w:eastAsia="Verdana" w:hAnsiTheme="minorHAnsi" w:cs="Times New Roman (Body CS)"/>
                <w:color w:val="4D4D4C"/>
              </w:rPr>
            </w:pPr>
            <m:oMathPara>
              <m:oMathParaPr>
                <m:jc m:val="left"/>
              </m:oMathParaPr>
              <m:oMath>
                <m:sSub>
                  <m:sSubPr>
                    <m:ctrlPr>
                      <w:rPr>
                        <w:rFonts w:ascii="Cambria Math" w:hAnsi="Cambria Math"/>
                        <w:i/>
                        <w:color w:val="4D4D4C"/>
                      </w:rPr>
                    </m:ctrlPr>
                  </m:sSubPr>
                  <m:e>
                    <m:r>
                      <w:rPr>
                        <w:rFonts w:ascii="Cambria Math" w:hAnsi="Cambria Math"/>
                        <w:color w:val="4D4D4C"/>
                      </w:rPr>
                      <m:t>MS</m:t>
                    </m:r>
                    <m:r>
                      <w:rPr>
                        <w:rFonts w:ascii="Cambria Math" w:hAnsi="Cambria Math"/>
                        <w:color w:val="4D4D4C"/>
                      </w:rPr>
                      <m:t>%</m:t>
                    </m:r>
                  </m:e>
                  <m:sub>
                    <m:r>
                      <w:rPr>
                        <w:rFonts w:ascii="Cambria Math" w:hAnsi="Cambria Math"/>
                        <w:color w:val="4D4D4C"/>
                      </w:rPr>
                      <m:t>i</m:t>
                    </m:r>
                    <m:r>
                      <w:rPr>
                        <w:rFonts w:ascii="Cambria Math" w:hAnsi="Cambria Math"/>
                        <w:color w:val="4D4D4C"/>
                      </w:rPr>
                      <m:t>,</m:t>
                    </m:r>
                    <m:r>
                      <w:rPr>
                        <w:rFonts w:ascii="Cambria Math" w:hAnsi="Cambria Math"/>
                        <w:color w:val="4D4D4C"/>
                      </w:rPr>
                      <m:t>y</m:t>
                    </m:r>
                  </m:sub>
                </m:sSub>
              </m:oMath>
            </m:oMathPara>
          </w:p>
        </w:tc>
        <w:tc>
          <w:tcPr>
            <w:tcW w:w="397" w:type="dxa"/>
            <w:vAlign w:val="top"/>
          </w:tcPr>
          <w:p w14:paraId="530D2E44" w14:textId="6ECB389A" w:rsidR="00390BFB" w:rsidRPr="00D52B51" w:rsidRDefault="00390BFB" w:rsidP="00390BFB">
            <w:pPr>
              <w:pStyle w:val="SDMTableBoxParaNotNumbered"/>
              <w:jc w:val="both"/>
              <w:rPr>
                <w:rFonts w:asciiTheme="minorHAnsi" w:hAnsiTheme="minorHAnsi"/>
                <w:color w:val="4D4D4C"/>
              </w:rPr>
            </w:pPr>
            <w:r w:rsidRPr="00D52B51">
              <w:rPr>
                <w:rFonts w:asciiTheme="minorHAnsi" w:hAnsiTheme="minorHAnsi"/>
                <w:color w:val="4D4D4C"/>
              </w:rPr>
              <w:t>=</w:t>
            </w:r>
          </w:p>
        </w:tc>
        <w:tc>
          <w:tcPr>
            <w:tcW w:w="6937" w:type="dxa"/>
            <w:vAlign w:val="top"/>
          </w:tcPr>
          <w:p w14:paraId="3BB4B767" w14:textId="782C8132" w:rsidR="00390BFB" w:rsidRPr="00D52B51" w:rsidRDefault="00390BFB" w:rsidP="00390BFB">
            <w:pPr>
              <w:jc w:val="both"/>
              <w:rPr>
                <w:rFonts w:asciiTheme="minorHAnsi" w:eastAsia="MS Mincho" w:hAnsiTheme="minorHAnsi" w:cs="Times New Roman"/>
                <w:szCs w:val="22"/>
                <w:lang w:eastAsia="de-DE"/>
              </w:rPr>
            </w:pPr>
            <w:r w:rsidRPr="00D52B51">
              <w:rPr>
                <w:rFonts w:asciiTheme="minorHAnsi" w:eastAsia="MS Mincho" w:hAnsiTheme="minorHAnsi" w:cs="Times New Roman"/>
                <w:szCs w:val="22"/>
                <w:lang w:eastAsia="de-DE"/>
              </w:rPr>
              <w:t>Fraction of manure handled in project animal manure management system i</w:t>
            </w:r>
          </w:p>
        </w:tc>
      </w:tr>
    </w:tbl>
    <w:p w14:paraId="27D5CE1A" w14:textId="23BFD39E" w:rsidR="00FB7340" w:rsidRPr="00D52B51" w:rsidRDefault="00FB7340" w:rsidP="00B74A28">
      <w:pPr>
        <w:pStyle w:val="P"/>
        <w:spacing w:before="120" w:after="120" w:line="276" w:lineRule="auto"/>
        <w:contextualSpacing w:val="0"/>
        <w:jc w:val="both"/>
      </w:pPr>
    </w:p>
    <w:p w14:paraId="44E1DCD4" w14:textId="1774C0CD" w:rsidR="00C70F1C" w:rsidRPr="00D52B51" w:rsidRDefault="000C7C07" w:rsidP="00B74A28">
      <w:pPr>
        <w:pStyle w:val="P"/>
        <w:spacing w:before="120" w:after="120" w:line="276" w:lineRule="auto"/>
        <w:contextualSpacing w:val="0"/>
        <w:jc w:val="both"/>
      </w:pPr>
      <w:r w:rsidRPr="00D52B51">
        <w:t xml:space="preserve">to obtain the </w:t>
      </w:r>
      <w:r w:rsidRPr="00D52B51">
        <w:rPr>
          <w:u w:val="single"/>
        </w:rPr>
        <w:t>fraction</w:t>
      </w:r>
      <w:r w:rsidRPr="00D52B51">
        <w:t xml:space="preserve"> of manure that would decay anaerobically in the baseline in absence of the project</w:t>
      </w:r>
      <w:r w:rsidR="009959BD" w:rsidRPr="00D52B51">
        <w:t>.</w:t>
      </w:r>
    </w:p>
    <w:p w14:paraId="071AE39D" w14:textId="77777777" w:rsidR="009959BD" w:rsidRPr="00D52B51" w:rsidRDefault="009959BD" w:rsidP="00B74A28">
      <w:pPr>
        <w:pStyle w:val="P"/>
        <w:spacing w:before="120" w:after="120" w:line="276" w:lineRule="auto"/>
        <w:contextualSpacing w:val="0"/>
        <w:jc w:val="both"/>
      </w:pPr>
    </w:p>
    <w:p w14:paraId="300CD9C5" w14:textId="2086DD41" w:rsidR="00EE2FBB" w:rsidRPr="00D52B51" w:rsidRDefault="002E0540" w:rsidP="00EE2FBB">
      <w:pPr>
        <w:jc w:val="both"/>
        <w:rPr>
          <w:rFonts w:asciiTheme="minorHAnsi" w:eastAsia="MS Gothic" w:hAnsiTheme="minorHAnsi" w:cs="Times New Roman"/>
          <w:b/>
          <w14:cntxtAlts w14:val="0"/>
        </w:rPr>
      </w:pPr>
      <w:r w:rsidRPr="00D52B51">
        <w:rPr>
          <w:rFonts w:asciiTheme="minorHAnsi" w:eastAsia="MS Gothic" w:hAnsiTheme="minorHAnsi" w:cs="Times New Roman"/>
          <w:b/>
          <w14:cntxtAlts w14:val="0"/>
        </w:rPr>
        <w:t>b</w:t>
      </w:r>
      <w:r w:rsidR="00EC34FD" w:rsidRPr="00D52B51">
        <w:rPr>
          <w:rFonts w:asciiTheme="minorHAnsi" w:eastAsia="MS Gothic" w:hAnsiTheme="minorHAnsi" w:cs="Times New Roman"/>
          <w:b/>
          <w14:cntxtAlts w14:val="0"/>
        </w:rPr>
        <w:t>.</w:t>
      </w:r>
      <w:r w:rsidR="00EC34FD" w:rsidRPr="00D52B51">
        <w:rPr>
          <w:rFonts w:asciiTheme="minorHAnsi" w:eastAsia="MS Gothic" w:hAnsiTheme="minorHAnsi" w:cs="Times New Roman"/>
          <w:b/>
          <w14:cntxtAlts w14:val="0"/>
        </w:rPr>
        <w:tab/>
        <w:t>Thermal application method 1: Based on avoided quantity of fuel consumption</w:t>
      </w:r>
    </w:p>
    <w:p w14:paraId="4A62478D" w14:textId="735E8D86" w:rsidR="002E0540" w:rsidRPr="00D52B51" w:rsidRDefault="002E0540" w:rsidP="00396019">
      <w:pPr>
        <w:pStyle w:val="P"/>
        <w:spacing w:before="120" w:after="120" w:line="276" w:lineRule="auto"/>
        <w:contextualSpacing w:val="0"/>
        <w:jc w:val="both"/>
      </w:pPr>
      <w:r w:rsidRPr="00D52B51">
        <w:rPr>
          <w:lang w:val="en-GB"/>
        </w:rPr>
        <w:t>Baseline</w:t>
      </w:r>
      <w:r w:rsidRPr="00D52B51">
        <w:t xml:space="preserve"> </w:t>
      </w:r>
      <w:r w:rsidRPr="00D52B51">
        <w:rPr>
          <w:lang w:val="en-GB"/>
        </w:rPr>
        <w:t>emission</w:t>
      </w:r>
      <w:r w:rsidR="009573D8" w:rsidRPr="00D52B51">
        <w:rPr>
          <w:lang w:val="en-GB"/>
        </w:rPr>
        <w:t>s</w:t>
      </w:r>
      <w:r w:rsidRPr="00D52B51">
        <w:t xml:space="preserve"> from thermal application in year y shall be calculated as per the methods outlined below.</w:t>
      </w:r>
      <w:r w:rsidR="002F79BD" w:rsidRPr="00D52B51">
        <w:t xml:space="preserve"> </w:t>
      </w:r>
      <w:r w:rsidRPr="00D52B51">
        <w:t>Note that the methods below are only applicable where each unit (e.g., cook stove, heater) have a rated capacity equal to or less than 150 kW thermal</w:t>
      </w:r>
      <w:r w:rsidRPr="00D52B51">
        <w:rPr>
          <w:rStyle w:val="FootnoteReference"/>
        </w:rPr>
        <w:footnoteReference w:id="14"/>
      </w:r>
      <w:r w:rsidRPr="00D52B51">
        <w:t xml:space="preserve">. </w:t>
      </w:r>
    </w:p>
    <w:p w14:paraId="6F60CF71" w14:textId="77777777" w:rsidR="002E0540" w:rsidRPr="00D52B51" w:rsidRDefault="002E0540" w:rsidP="00EE2FBB">
      <w:pPr>
        <w:jc w:val="both"/>
        <w:rPr>
          <w:rFonts w:asciiTheme="minorHAnsi" w:hAnsiTheme="minorHAnsi"/>
        </w:rPr>
      </w:pPr>
    </w:p>
    <w:tbl>
      <w:tblPr>
        <w:tblStyle w:val="TableGrid"/>
        <w:tblW w:w="909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900"/>
      </w:tblGrid>
      <w:tr w:rsidR="00EE2FBB" w:rsidRPr="00D52B51" w14:paraId="29558E67" w14:textId="77777777" w:rsidTr="00BD7409">
        <w:trPr>
          <w:trHeight w:val="134"/>
        </w:trPr>
        <w:tc>
          <w:tcPr>
            <w:tcW w:w="8190" w:type="dxa"/>
          </w:tcPr>
          <w:p w14:paraId="780B306E" w14:textId="77777777" w:rsidR="00EE2FBB" w:rsidRPr="00D52B51" w:rsidRDefault="00EA2437" w:rsidP="00BD7409">
            <w:pPr>
              <w:keepNext/>
              <w:jc w:val="both"/>
              <w:rPr>
                <w:rFonts w:asciiTheme="minorHAnsi" w:hAnsiTheme="minorHAnsi"/>
              </w:rPr>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TA</m:t>
                    </m:r>
                    <m:r>
                      <w:rPr>
                        <w:rFonts w:ascii="Cambria Math" w:hAnsi="Cambria Math"/>
                      </w:rPr>
                      <m:t>,</m:t>
                    </m:r>
                    <m:r>
                      <w:rPr>
                        <w:rFonts w:ascii="Cambria Math" w:hAnsi="Cambria Math"/>
                      </w:rPr>
                      <m:t>y</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b</m:t>
                    </m:r>
                    <m:r>
                      <w:rPr>
                        <w:rFonts w:ascii="Cambria Math" w:hAnsi="Cambria Math"/>
                      </w:rPr>
                      <m:t>,</m:t>
                    </m:r>
                    <m:r>
                      <w:rPr>
                        <w:rFonts w:ascii="Cambria Math" w:hAnsi="Cambria Math"/>
                      </w:rPr>
                      <m:t>p</m:t>
                    </m:r>
                  </m:sub>
                  <m:sup/>
                  <m:e>
                    <m:r>
                      <w:rPr>
                        <w:rFonts w:ascii="Cambria Math" w:hAnsi="Cambria Math"/>
                      </w:rPr>
                      <m:t>(</m:t>
                    </m:r>
                  </m:e>
                </m:nary>
                <m:sSub>
                  <m:sSubPr>
                    <m:ctrlPr>
                      <w:rPr>
                        <w:rFonts w:ascii="Cambria Math" w:hAnsi="Cambria Math"/>
                        <w:i/>
                      </w:rPr>
                    </m:ctrlPr>
                  </m:sSubPr>
                  <m:e>
                    <m:r>
                      <w:rPr>
                        <w:rFonts w:ascii="Cambria Math" w:hAnsi="Cambria Math"/>
                      </w:rPr>
                      <m:t>N</m:t>
                    </m:r>
                  </m:e>
                  <m:sub>
                    <m:r>
                      <w:rPr>
                        <w:rFonts w:ascii="Cambria Math" w:hAnsi="Cambria Math"/>
                      </w:rPr>
                      <m:t>b</m:t>
                    </m:r>
                    <m:r>
                      <w:rPr>
                        <w:rFonts w:ascii="Cambria Math" w:hAnsi="Cambria Math"/>
                      </w:rPr>
                      <m:t>,</m:t>
                    </m:r>
                    <m:r>
                      <w:rPr>
                        <w:rFonts w:ascii="Cambria Math" w:hAnsi="Cambria Math"/>
                      </w:rPr>
                      <m:t>p</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p</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NRB</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r>
                      <w:rPr>
                        <w:rFonts w:ascii="Cambria Math" w:hAnsi="Cambria Math"/>
                      </w:rPr>
                      <m:t xml:space="preserve"> ×</m:t>
                    </m:r>
                    <m:r>
                      <w:rPr>
                        <w:rFonts w:ascii="Cambria Math" w:hAnsi="Cambria Math"/>
                      </w:rPr>
                      <m:t>SE</m:t>
                    </m:r>
                  </m:e>
                  <m:sub>
                    <m:r>
                      <w:rPr>
                        <w:rFonts w:ascii="Cambria Math" w:hAnsi="Cambria Math"/>
                      </w:rPr>
                      <m:t>b</m:t>
                    </m:r>
                    <m:r>
                      <w:rPr>
                        <w:rFonts w:ascii="Cambria Math" w:hAnsi="Cambria Math"/>
                      </w:rPr>
                      <m:t>,</m:t>
                    </m:r>
                    <m:r>
                      <w:rPr>
                        <w:rFonts w:ascii="Cambria Math" w:hAnsi="Cambria Math"/>
                      </w:rPr>
                      <m:t>y</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SE</m:t>
                    </m:r>
                  </m:e>
                  <m:sub>
                    <m:r>
                      <w:rPr>
                        <w:rFonts w:ascii="Cambria Math" w:hAnsi="Cambria Math"/>
                      </w:rPr>
                      <m:t>b</m:t>
                    </m:r>
                    <m:r>
                      <w:rPr>
                        <w:rFonts w:ascii="Cambria Math" w:hAnsi="Cambria Math"/>
                      </w:rPr>
                      <m:t>,</m:t>
                    </m:r>
                    <m:r>
                      <w:rPr>
                        <w:rFonts w:ascii="Cambria Math" w:hAnsi="Cambria Math"/>
                      </w:rPr>
                      <m:t>y</m:t>
                    </m:r>
                    <m:r>
                      <w:rPr>
                        <w:rFonts w:ascii="Cambria Math" w:hAnsi="Cambria Math"/>
                      </w:rPr>
                      <m:t>,</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m:t>
                </m:r>
              </m:oMath>
            </m:oMathPara>
          </w:p>
        </w:tc>
        <w:tc>
          <w:tcPr>
            <w:tcW w:w="900" w:type="dxa"/>
          </w:tcPr>
          <w:p w14:paraId="604DF24E" w14:textId="700D3383" w:rsidR="00EE2FBB" w:rsidRPr="00D52B51" w:rsidRDefault="00EE2FBB" w:rsidP="00BD7409">
            <w:pPr>
              <w:keepNext/>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EF6018" w:rsidRPr="00D52B51">
              <w:rPr>
                <w:rFonts w:asciiTheme="minorHAnsi" w:hAnsiTheme="minorHAnsi"/>
                <w:i/>
                <w:noProof/>
              </w:rPr>
              <w:t>4</w:t>
            </w:r>
            <w:r w:rsidRPr="00D52B51">
              <w:rPr>
                <w:rFonts w:asciiTheme="minorHAnsi" w:hAnsiTheme="minorHAnsi"/>
                <w:i/>
              </w:rPr>
              <w:fldChar w:fldCharType="end"/>
            </w:r>
          </w:p>
        </w:tc>
      </w:tr>
    </w:tbl>
    <w:p w14:paraId="5244C6C1" w14:textId="77777777" w:rsidR="00EE2FBB" w:rsidRPr="00D52B51" w:rsidRDefault="00EE2FBB" w:rsidP="00EE2FBB">
      <w:pPr>
        <w:pStyle w:val="P"/>
        <w:ind w:left="907"/>
      </w:pPr>
      <w:r w:rsidRPr="00D52B51">
        <w:t>Where:</w:t>
      </w:r>
    </w:p>
    <w:tbl>
      <w:tblPr>
        <w:tblStyle w:val="TableGrid"/>
        <w:tblW w:w="909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397"/>
        <w:gridCol w:w="6948"/>
      </w:tblGrid>
      <w:tr w:rsidR="00EE2FBB" w:rsidRPr="00D52B51" w14:paraId="422F07EB" w14:textId="77777777" w:rsidTr="00BD7409">
        <w:tc>
          <w:tcPr>
            <w:tcW w:w="1745" w:type="dxa"/>
          </w:tcPr>
          <w:p w14:paraId="3389C2F0" w14:textId="77777777" w:rsidR="00EE2FBB"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BE</m:t>
                    </m:r>
                  </m:e>
                  <m:sub>
                    <m:r>
                      <w:rPr>
                        <w:rFonts w:ascii="Cambria Math" w:hAnsi="Cambria Math"/>
                        <w:sz w:val="20"/>
                        <w:szCs w:val="22"/>
                      </w:rPr>
                      <m:t>TA</m:t>
                    </m:r>
                    <m:r>
                      <w:rPr>
                        <w:rFonts w:ascii="Cambria Math" w:hAnsi="Cambria Math"/>
                        <w:sz w:val="20"/>
                        <w:szCs w:val="22"/>
                      </w:rPr>
                      <m:t>,</m:t>
                    </m:r>
                    <m:r>
                      <w:rPr>
                        <w:rFonts w:ascii="Cambria Math" w:hAnsi="Cambria Math"/>
                        <w:sz w:val="20"/>
                        <w:szCs w:val="22"/>
                      </w:rPr>
                      <m:t>y</m:t>
                    </m:r>
                  </m:sub>
                </m:sSub>
              </m:oMath>
            </m:oMathPara>
          </w:p>
        </w:tc>
        <w:tc>
          <w:tcPr>
            <w:tcW w:w="397" w:type="dxa"/>
          </w:tcPr>
          <w:p w14:paraId="47084F72"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24DCB596"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Baseline emissions for total project activity in year y (tCO</w:t>
            </w:r>
            <w:r w:rsidRPr="00D52B51">
              <w:rPr>
                <w:rFonts w:asciiTheme="minorHAnsi" w:hAnsiTheme="minorHAnsi"/>
                <w:sz w:val="20"/>
                <w:szCs w:val="22"/>
                <w:vertAlign w:val="subscript"/>
              </w:rPr>
              <w:t>2</w:t>
            </w:r>
            <w:r w:rsidRPr="00D52B51">
              <w:rPr>
                <w:rFonts w:asciiTheme="minorHAnsi" w:hAnsiTheme="minorHAnsi"/>
                <w:sz w:val="20"/>
                <w:szCs w:val="22"/>
              </w:rPr>
              <w:t>e/yr)</w:t>
            </w:r>
          </w:p>
        </w:tc>
      </w:tr>
      <w:tr w:rsidR="00EE2FBB" w:rsidRPr="00D52B51" w14:paraId="4503550B" w14:textId="77777777" w:rsidTr="00BD7409">
        <w:tc>
          <w:tcPr>
            <w:tcW w:w="1745" w:type="dxa"/>
          </w:tcPr>
          <w:p w14:paraId="214FA6B4" w14:textId="77777777" w:rsidR="00EE2FBB" w:rsidRPr="00D52B51" w:rsidRDefault="00EA2437" w:rsidP="00BD7409">
            <w:pPr>
              <w:jc w:val="both"/>
              <w:rPr>
                <w:rFonts w:asciiTheme="minorHAnsi" w:hAnsiTheme="minorHAnsi"/>
                <w:sz w:val="20"/>
                <w:szCs w:val="22"/>
              </w:rPr>
            </w:pPr>
            <m:oMathPara>
              <m:oMathParaPr>
                <m:jc m:val="left"/>
              </m:oMathParaPr>
              <m:oMath>
                <m:nary>
                  <m:naryPr>
                    <m:chr m:val="∑"/>
                    <m:limLoc m:val="subSup"/>
                    <m:supHide m:val="1"/>
                    <m:ctrlPr>
                      <w:rPr>
                        <w:rFonts w:ascii="Cambria Math" w:hAnsi="Cambria Math"/>
                        <w:i/>
                        <w:sz w:val="20"/>
                        <w:szCs w:val="22"/>
                      </w:rPr>
                    </m:ctrlPr>
                  </m:naryPr>
                  <m:sub>
                    <m:r>
                      <w:rPr>
                        <w:rFonts w:ascii="Cambria Math" w:hAnsi="Cambria Math"/>
                        <w:sz w:val="20"/>
                        <w:szCs w:val="22"/>
                      </w:rPr>
                      <m:t>b</m:t>
                    </m:r>
                    <m:r>
                      <w:rPr>
                        <w:rFonts w:ascii="Cambria Math" w:hAnsi="Cambria Math"/>
                        <w:sz w:val="20"/>
                        <w:szCs w:val="22"/>
                      </w:rPr>
                      <m:t>,</m:t>
                    </m:r>
                    <m:r>
                      <w:rPr>
                        <w:rFonts w:ascii="Cambria Math" w:hAnsi="Cambria Math"/>
                        <w:sz w:val="20"/>
                        <w:szCs w:val="22"/>
                      </w:rPr>
                      <m:t>p</m:t>
                    </m:r>
                  </m:sub>
                  <m:sup/>
                  <m:e/>
                </m:nary>
              </m:oMath>
            </m:oMathPara>
          </w:p>
        </w:tc>
        <w:tc>
          <w:tcPr>
            <w:tcW w:w="397" w:type="dxa"/>
          </w:tcPr>
          <w:p w14:paraId="07BB0330"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2C75F9F7"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Sum over all relevant baseline b/project p pairs</w:t>
            </w:r>
          </w:p>
        </w:tc>
      </w:tr>
      <w:tr w:rsidR="00EE2FBB" w:rsidRPr="00D52B51" w14:paraId="743F3911" w14:textId="77777777" w:rsidTr="00BD7409">
        <w:tc>
          <w:tcPr>
            <w:tcW w:w="1745" w:type="dxa"/>
          </w:tcPr>
          <w:p w14:paraId="2BE25872" w14:textId="77777777" w:rsidR="00EE2FBB"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b</m:t>
                    </m:r>
                    <m:r>
                      <w:rPr>
                        <w:rFonts w:ascii="Cambria Math" w:hAnsi="Cambria Math"/>
                        <w:sz w:val="20"/>
                        <w:szCs w:val="22"/>
                      </w:rPr>
                      <m:t>,</m:t>
                    </m:r>
                    <m:r>
                      <w:rPr>
                        <w:rFonts w:ascii="Cambria Math" w:hAnsi="Cambria Math"/>
                        <w:sz w:val="20"/>
                        <w:szCs w:val="22"/>
                      </w:rPr>
                      <m:t>p</m:t>
                    </m:r>
                    <m:r>
                      <w:rPr>
                        <w:rFonts w:ascii="Cambria Math" w:hAnsi="Cambria Math"/>
                        <w:sz w:val="20"/>
                        <w:szCs w:val="22"/>
                      </w:rPr>
                      <m:t>,</m:t>
                    </m:r>
                    <m:r>
                      <w:rPr>
                        <w:rFonts w:ascii="Cambria Math" w:hAnsi="Cambria Math"/>
                        <w:sz w:val="20"/>
                        <w:szCs w:val="22"/>
                      </w:rPr>
                      <m:t>y</m:t>
                    </m:r>
                  </m:sub>
                </m:sSub>
              </m:oMath>
            </m:oMathPara>
          </w:p>
        </w:tc>
        <w:tc>
          <w:tcPr>
            <w:tcW w:w="397" w:type="dxa"/>
          </w:tcPr>
          <w:p w14:paraId="2567D1E7"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1AEC3F25"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Number of project technology-days included in the project database for each project scenario in year y. The start date is the day a plant start producing biogas. A default of 2 weeks will be used for the period from installation date and start date.</w:t>
            </w:r>
          </w:p>
        </w:tc>
      </w:tr>
      <w:tr w:rsidR="00EE2FBB" w:rsidRPr="00D52B51" w14:paraId="17CEEB77" w14:textId="77777777" w:rsidTr="00BD7409">
        <w:tc>
          <w:tcPr>
            <w:tcW w:w="1745" w:type="dxa"/>
          </w:tcPr>
          <w:p w14:paraId="387D3E15" w14:textId="77777777" w:rsidR="00EE2FBB"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y</m:t>
                    </m:r>
                  </m:sub>
                </m:sSub>
              </m:oMath>
            </m:oMathPara>
          </w:p>
        </w:tc>
        <w:tc>
          <w:tcPr>
            <w:tcW w:w="397" w:type="dxa"/>
          </w:tcPr>
          <w:p w14:paraId="37C37DAD"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61B92BB7"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Usage rate for technologies in project scenario p in year y (fraction)</w:t>
            </w:r>
          </w:p>
        </w:tc>
      </w:tr>
      <w:tr w:rsidR="00EE2FBB" w:rsidRPr="00D52B51" w14:paraId="714960C5" w14:textId="77777777" w:rsidTr="00BD7409">
        <w:tc>
          <w:tcPr>
            <w:tcW w:w="1745" w:type="dxa"/>
          </w:tcPr>
          <w:p w14:paraId="782C01DA" w14:textId="77777777" w:rsidR="00EE2FBB"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SE</m:t>
                    </m:r>
                  </m:e>
                  <m:sub>
                    <m:r>
                      <w:rPr>
                        <w:rFonts w:ascii="Cambria Math" w:hAnsi="Cambria Math"/>
                        <w:sz w:val="20"/>
                        <w:szCs w:val="22"/>
                      </w:rPr>
                      <m:t>b</m:t>
                    </m:r>
                    <m:r>
                      <w:rPr>
                        <w:rFonts w:ascii="Cambria Math" w:hAnsi="Cambria Math"/>
                        <w:sz w:val="20"/>
                        <w:szCs w:val="22"/>
                      </w:rPr>
                      <m:t>,</m:t>
                    </m:r>
                    <m:r>
                      <w:rPr>
                        <w:rFonts w:ascii="Cambria Math" w:hAnsi="Cambria Math"/>
                        <w:sz w:val="20"/>
                        <w:szCs w:val="22"/>
                      </w:rPr>
                      <m:t>y</m:t>
                    </m:r>
                    <m:r>
                      <w:rPr>
                        <w:rFonts w:ascii="Cambria Math" w:hAnsi="Cambria Math"/>
                        <w:sz w:val="20"/>
                        <w:szCs w:val="22"/>
                      </w:rPr>
                      <m:t>,</m:t>
                    </m:r>
                    <m:r>
                      <w:rPr>
                        <w:rFonts w:ascii="Cambria Math" w:hAnsi="Cambria Math"/>
                        <w:sz w:val="20"/>
                        <w:szCs w:val="22"/>
                      </w:rPr>
                      <m:t>CO</m:t>
                    </m:r>
                    <m:r>
                      <w:rPr>
                        <w:rFonts w:ascii="Cambria Math" w:hAnsi="Cambria Math"/>
                        <w:sz w:val="20"/>
                        <w:szCs w:val="22"/>
                      </w:rPr>
                      <m:t>2</m:t>
                    </m:r>
                  </m:sub>
                </m:sSub>
              </m:oMath>
            </m:oMathPara>
          </w:p>
        </w:tc>
        <w:tc>
          <w:tcPr>
            <w:tcW w:w="397" w:type="dxa"/>
          </w:tcPr>
          <w:p w14:paraId="4B500F4A"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596776E7"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Specific CO</w:t>
            </w:r>
            <w:r w:rsidRPr="00D52B51">
              <w:rPr>
                <w:rFonts w:asciiTheme="minorHAnsi" w:hAnsiTheme="minorHAnsi"/>
                <w:sz w:val="20"/>
                <w:szCs w:val="22"/>
                <w:vertAlign w:val="subscript"/>
              </w:rPr>
              <w:t>2</w:t>
            </w:r>
            <w:r w:rsidRPr="00D52B51">
              <w:rPr>
                <w:rFonts w:asciiTheme="minorHAnsi" w:hAnsiTheme="minorHAnsi"/>
                <w:sz w:val="20"/>
                <w:szCs w:val="22"/>
              </w:rPr>
              <w:t xml:space="preserve"> emissions for a baseline b technology in year y (tCO</w:t>
            </w:r>
            <w:r w:rsidRPr="00D52B51">
              <w:rPr>
                <w:rFonts w:asciiTheme="minorHAnsi" w:hAnsiTheme="minorHAnsi"/>
                <w:sz w:val="20"/>
                <w:szCs w:val="22"/>
                <w:vertAlign w:val="subscript"/>
              </w:rPr>
              <w:t>2</w:t>
            </w:r>
            <w:r w:rsidRPr="00D52B51">
              <w:rPr>
                <w:rFonts w:asciiTheme="minorHAnsi" w:hAnsiTheme="minorHAnsi"/>
                <w:sz w:val="20"/>
                <w:szCs w:val="22"/>
              </w:rPr>
              <w:t xml:space="preserve">/technology*day) </w:t>
            </w:r>
          </w:p>
        </w:tc>
      </w:tr>
      <w:tr w:rsidR="00EE2FBB" w:rsidRPr="00D52B51" w14:paraId="24967537" w14:textId="77777777" w:rsidTr="00BD7409">
        <w:tc>
          <w:tcPr>
            <w:tcW w:w="1745" w:type="dxa"/>
          </w:tcPr>
          <w:p w14:paraId="27125224" w14:textId="77777777" w:rsidR="00EE2FBB"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SE</m:t>
                    </m:r>
                  </m:e>
                  <m:sub>
                    <m:r>
                      <w:rPr>
                        <w:rFonts w:ascii="Cambria Math" w:hAnsi="Cambria Math"/>
                        <w:sz w:val="20"/>
                        <w:szCs w:val="22"/>
                      </w:rPr>
                      <m:t>b</m:t>
                    </m:r>
                    <m:r>
                      <w:rPr>
                        <w:rFonts w:ascii="Cambria Math" w:hAnsi="Cambria Math"/>
                        <w:sz w:val="20"/>
                        <w:szCs w:val="22"/>
                      </w:rPr>
                      <m:t>,</m:t>
                    </m:r>
                    <m:r>
                      <w:rPr>
                        <w:rFonts w:ascii="Cambria Math" w:hAnsi="Cambria Math"/>
                        <w:sz w:val="20"/>
                        <w:szCs w:val="22"/>
                      </w:rPr>
                      <m:t>y</m:t>
                    </m:r>
                    <m:r>
                      <w:rPr>
                        <w:rFonts w:ascii="Cambria Math" w:hAnsi="Cambria Math"/>
                        <w:sz w:val="20"/>
                        <w:szCs w:val="22"/>
                      </w:rPr>
                      <m:t>,</m:t>
                    </m:r>
                    <m:r>
                      <w:rPr>
                        <w:rFonts w:ascii="Cambria Math" w:hAnsi="Cambria Math"/>
                        <w:sz w:val="20"/>
                        <w:szCs w:val="22"/>
                      </w:rPr>
                      <m:t>non</m:t>
                    </m:r>
                    <m:r>
                      <w:rPr>
                        <w:rFonts w:ascii="Cambria Math" w:hAnsi="Cambria Math"/>
                        <w:sz w:val="20"/>
                        <w:szCs w:val="22"/>
                      </w:rPr>
                      <m:t>-</m:t>
                    </m:r>
                    <m:r>
                      <w:rPr>
                        <w:rFonts w:ascii="Cambria Math" w:hAnsi="Cambria Math"/>
                        <w:sz w:val="20"/>
                        <w:szCs w:val="22"/>
                      </w:rPr>
                      <m:t>CO</m:t>
                    </m:r>
                    <m:r>
                      <w:rPr>
                        <w:rFonts w:ascii="Cambria Math" w:hAnsi="Cambria Math"/>
                        <w:sz w:val="20"/>
                        <w:szCs w:val="22"/>
                      </w:rPr>
                      <m:t>2</m:t>
                    </m:r>
                  </m:sub>
                </m:sSub>
              </m:oMath>
            </m:oMathPara>
          </w:p>
        </w:tc>
        <w:tc>
          <w:tcPr>
            <w:tcW w:w="397" w:type="dxa"/>
          </w:tcPr>
          <w:p w14:paraId="04E5EA33"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03566612"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Specific non-CO</w:t>
            </w:r>
            <w:r w:rsidRPr="00D52B51">
              <w:rPr>
                <w:rFonts w:asciiTheme="minorHAnsi" w:hAnsiTheme="minorHAnsi"/>
                <w:sz w:val="20"/>
                <w:szCs w:val="22"/>
                <w:vertAlign w:val="subscript"/>
              </w:rPr>
              <w:t>2</w:t>
            </w:r>
            <w:r w:rsidRPr="00D52B51">
              <w:rPr>
                <w:rFonts w:asciiTheme="minorHAnsi" w:hAnsiTheme="minorHAnsi"/>
                <w:sz w:val="20"/>
                <w:szCs w:val="22"/>
              </w:rPr>
              <w:t xml:space="preserve"> emissions for a baseline b technology in year y (tCO</w:t>
            </w:r>
            <w:r w:rsidRPr="00D52B51">
              <w:rPr>
                <w:rFonts w:asciiTheme="minorHAnsi" w:hAnsiTheme="minorHAnsi"/>
                <w:sz w:val="20"/>
                <w:szCs w:val="22"/>
                <w:vertAlign w:val="subscript"/>
              </w:rPr>
              <w:t>2</w:t>
            </w:r>
            <w:r w:rsidRPr="00D52B51">
              <w:rPr>
                <w:rFonts w:asciiTheme="minorHAnsi" w:hAnsiTheme="minorHAnsi"/>
                <w:sz w:val="20"/>
                <w:szCs w:val="22"/>
              </w:rPr>
              <w:t xml:space="preserve">e/technology*day) </w:t>
            </w:r>
          </w:p>
        </w:tc>
      </w:tr>
      <w:tr w:rsidR="00EE2FBB" w:rsidRPr="00D52B51" w14:paraId="546417DE" w14:textId="77777777" w:rsidTr="00BD7409">
        <w:tc>
          <w:tcPr>
            <w:tcW w:w="1745" w:type="dxa"/>
          </w:tcPr>
          <w:p w14:paraId="3B1B8D0E" w14:textId="77777777" w:rsidR="00EE2FBB"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f</m:t>
                    </m:r>
                  </m:e>
                  <m:sub>
                    <m:r>
                      <w:rPr>
                        <w:rFonts w:ascii="Cambria Math" w:hAnsi="Cambria Math"/>
                        <w:sz w:val="20"/>
                        <w:szCs w:val="22"/>
                      </w:rPr>
                      <m:t>NRB</m:t>
                    </m:r>
                    <m:r>
                      <w:rPr>
                        <w:rFonts w:ascii="Cambria Math" w:hAnsi="Cambria Math"/>
                        <w:sz w:val="20"/>
                        <w:szCs w:val="22"/>
                      </w:rPr>
                      <m:t>,</m:t>
                    </m:r>
                    <m:r>
                      <w:rPr>
                        <w:rFonts w:ascii="Cambria Math" w:hAnsi="Cambria Math"/>
                        <w:sz w:val="20"/>
                        <w:szCs w:val="22"/>
                      </w:rPr>
                      <m:t>i</m:t>
                    </m:r>
                    <m:r>
                      <w:rPr>
                        <w:rFonts w:ascii="Cambria Math" w:hAnsi="Cambria Math"/>
                        <w:sz w:val="20"/>
                        <w:szCs w:val="22"/>
                      </w:rPr>
                      <m:t>,</m:t>
                    </m:r>
                    <m:r>
                      <w:rPr>
                        <w:rFonts w:ascii="Cambria Math" w:hAnsi="Cambria Math"/>
                        <w:sz w:val="20"/>
                        <w:szCs w:val="22"/>
                      </w:rPr>
                      <m:t>y</m:t>
                    </m:r>
                  </m:sub>
                </m:sSub>
              </m:oMath>
            </m:oMathPara>
          </w:p>
        </w:tc>
        <w:tc>
          <w:tcPr>
            <w:tcW w:w="397" w:type="dxa"/>
          </w:tcPr>
          <w:p w14:paraId="2AFF3644"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w:t>
            </w:r>
          </w:p>
        </w:tc>
        <w:tc>
          <w:tcPr>
            <w:tcW w:w="6948" w:type="dxa"/>
          </w:tcPr>
          <w:p w14:paraId="1BD1A2ED" w14:textId="77777777" w:rsidR="00EE2FBB" w:rsidRPr="00D52B51" w:rsidRDefault="00EE2FBB" w:rsidP="00BD7409">
            <w:pPr>
              <w:jc w:val="both"/>
              <w:rPr>
                <w:rFonts w:asciiTheme="minorHAnsi" w:hAnsiTheme="minorHAnsi"/>
                <w:sz w:val="20"/>
                <w:szCs w:val="22"/>
              </w:rPr>
            </w:pPr>
            <w:r w:rsidRPr="00D52B51">
              <w:rPr>
                <w:rFonts w:asciiTheme="minorHAnsi" w:hAnsiTheme="minorHAnsi"/>
                <w:sz w:val="20"/>
                <w:szCs w:val="22"/>
              </w:rPr>
              <w:t xml:space="preserve">Fraction of biomass used in year y for baseline scenario b that can be established as non-renewable biomass (fraction). The parameter </w:t>
            </w:r>
            <m:oMath>
              <m:sSub>
                <m:sSubPr>
                  <m:ctrlPr>
                    <w:rPr>
                      <w:rFonts w:ascii="Cambria Math" w:hAnsi="Cambria Math"/>
                      <w:i/>
                      <w:sz w:val="20"/>
                      <w:szCs w:val="22"/>
                    </w:rPr>
                  </m:ctrlPr>
                </m:sSubPr>
                <m:e>
                  <m:r>
                    <w:rPr>
                      <w:rFonts w:ascii="Cambria Math" w:hAnsi="Cambria Math"/>
                      <w:sz w:val="20"/>
                      <w:szCs w:val="22"/>
                    </w:rPr>
                    <m:t>f</m:t>
                  </m:r>
                </m:e>
                <m:sub>
                  <m:r>
                    <w:rPr>
                      <w:rFonts w:ascii="Cambria Math" w:hAnsi="Cambria Math"/>
                      <w:sz w:val="20"/>
                      <w:szCs w:val="22"/>
                    </w:rPr>
                    <m:t>NRB,b,y</m:t>
                  </m:r>
                </m:sub>
              </m:sSub>
            </m:oMath>
            <w:r w:rsidRPr="00D52B51">
              <w:rPr>
                <w:rFonts w:asciiTheme="minorHAnsi" w:hAnsiTheme="minorHAnsi"/>
                <w:sz w:val="20"/>
                <w:szCs w:val="22"/>
              </w:rPr>
              <w:t xml:space="preserve"> is excluded from this equation when the observed baseline fuel is fossil fuel.</w:t>
            </w:r>
          </w:p>
        </w:tc>
      </w:tr>
    </w:tbl>
    <w:p w14:paraId="1EF47B37" w14:textId="77777777" w:rsidR="00EE2FBB" w:rsidRPr="00D52B51" w:rsidRDefault="00EE2FBB" w:rsidP="00EE2FBB">
      <w:pPr>
        <w:pStyle w:val="P"/>
        <w:spacing w:before="120" w:after="120" w:line="276" w:lineRule="auto"/>
        <w:contextualSpacing w:val="0"/>
        <w:jc w:val="both"/>
      </w:pPr>
      <w:r w:rsidRPr="00D52B51">
        <w:t>Specific emission CO</w:t>
      </w:r>
      <w:r w:rsidRPr="00D52B51">
        <w:rPr>
          <w:vertAlign w:val="subscript"/>
        </w:rPr>
        <w:t>2</w:t>
      </w:r>
      <w:r w:rsidRPr="00D52B51">
        <w:t xml:space="preserve"> &amp; non-CO</w:t>
      </w:r>
      <w:r w:rsidRPr="00D52B51">
        <w:rPr>
          <w:vertAlign w:val="subscript"/>
        </w:rPr>
        <w:t>2</w:t>
      </w:r>
      <w:r w:rsidRPr="00D52B51">
        <w:t xml:space="preserve"> are determined by using one of the following options below, for each</w:t>
      </w:r>
      <w:r w:rsidRPr="00D52B51">
        <w:rPr>
          <w:rStyle w:val="FootnoteReference"/>
        </w:rPr>
        <w:footnoteReference w:id="15"/>
      </w:r>
      <w:r w:rsidRPr="00D52B51">
        <w:t xml:space="preserve"> baseline scenario b /project scenario p pair separately.</w:t>
      </w:r>
    </w:p>
    <w:tbl>
      <w:tblPr>
        <w:tblStyle w:val="TableGrid"/>
        <w:tblW w:w="909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90"/>
      </w:tblGrid>
      <w:tr w:rsidR="00EE2FBB" w:rsidRPr="00D52B51" w14:paraId="39BF77B5" w14:textId="77777777" w:rsidTr="00BD7409">
        <w:trPr>
          <w:trHeight w:val="134"/>
        </w:trPr>
        <w:tc>
          <w:tcPr>
            <w:tcW w:w="8100" w:type="dxa"/>
          </w:tcPr>
          <w:p w14:paraId="24279F1C" w14:textId="77777777" w:rsidR="00EE2FBB" w:rsidRPr="00D52B51" w:rsidRDefault="00EA2437" w:rsidP="00BD7409">
            <w:pPr>
              <w:keepNext/>
              <w:ind w:hanging="100"/>
              <w:jc w:val="both"/>
              <w:rPr>
                <w:rFonts w:asciiTheme="minorHAnsi" w:hAnsiTheme="minorHAnsi"/>
              </w:rPr>
            </w:pPr>
            <m:oMathPara>
              <m:oMathParaPr>
                <m:jc m:val="left"/>
              </m:oMathParaPr>
              <m:oMath>
                <m:sSub>
                  <m:sSubPr>
                    <m:ctrlPr>
                      <w:rPr>
                        <w:rFonts w:ascii="Cambria Math" w:hAnsi="Cambria Math"/>
                        <w:i/>
                      </w:rPr>
                    </m:ctrlPr>
                  </m:sSubPr>
                  <m:e>
                    <m:r>
                      <w:rPr>
                        <w:rFonts w:ascii="Cambria Math" w:hAnsi="Cambria Math"/>
                      </w:rPr>
                      <m:t>SE</m:t>
                    </m:r>
                  </m:e>
                  <m:sub>
                    <m:r>
                      <w:rPr>
                        <w:rFonts w:ascii="Cambria Math" w:hAnsi="Cambria Math"/>
                      </w:rPr>
                      <m:t>b</m:t>
                    </m:r>
                    <m:r>
                      <w:rPr>
                        <w:rFonts w:ascii="Cambria Math" w:hAnsi="Cambria Math"/>
                      </w:rPr>
                      <m:t>,</m:t>
                    </m:r>
                    <m:r>
                      <w:rPr>
                        <w:rFonts w:ascii="Cambria Math" w:hAnsi="Cambria Math"/>
                      </w:rPr>
                      <m:t>y</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fuel</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CO</m:t>
                        </m:r>
                        <m:r>
                          <w:rPr>
                            <w:rFonts w:ascii="Cambria Math" w:hAnsi="Cambria Math"/>
                          </w:rPr>
                          <m:t>2</m:t>
                        </m:r>
                      </m:sub>
                    </m:sSub>
                  </m:e>
                </m:nary>
              </m:oMath>
            </m:oMathPara>
          </w:p>
        </w:tc>
        <w:tc>
          <w:tcPr>
            <w:tcW w:w="990" w:type="dxa"/>
          </w:tcPr>
          <w:p w14:paraId="1F0FBC82" w14:textId="50AA8450" w:rsidR="00EE2FBB" w:rsidRPr="00D52B51" w:rsidRDefault="00EE2FBB"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EF6018" w:rsidRPr="00D52B51">
              <w:rPr>
                <w:rFonts w:asciiTheme="minorHAnsi" w:hAnsiTheme="minorHAnsi"/>
                <w:i/>
                <w:noProof/>
              </w:rPr>
              <w:t>5</w:t>
            </w:r>
            <w:r w:rsidRPr="00D52B51">
              <w:rPr>
                <w:rFonts w:asciiTheme="minorHAnsi" w:hAnsiTheme="minorHAnsi"/>
                <w:i/>
              </w:rPr>
              <w:fldChar w:fldCharType="end"/>
            </w:r>
          </w:p>
        </w:tc>
      </w:tr>
    </w:tbl>
    <w:p w14:paraId="0160223D" w14:textId="77777777" w:rsidR="00EE2FBB" w:rsidRPr="00D52B51" w:rsidRDefault="00EE2FBB" w:rsidP="00EE2FBB">
      <w:pPr>
        <w:autoSpaceDE w:val="0"/>
        <w:autoSpaceDN w:val="0"/>
        <w:adjustRightInd w:val="0"/>
        <w:jc w:val="both"/>
        <w:rPr>
          <w:rFonts w:asciiTheme="minorHAnsi" w:hAnsiTheme="minorHAnsi"/>
          <w:szCs w:val="22"/>
        </w:rPr>
      </w:pPr>
    </w:p>
    <w:tbl>
      <w:tblPr>
        <w:tblStyle w:val="TableGrid"/>
        <w:tblW w:w="909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90"/>
      </w:tblGrid>
      <w:tr w:rsidR="00EE2FBB" w:rsidRPr="00D52B51" w14:paraId="57644C5B" w14:textId="77777777" w:rsidTr="00BD7409">
        <w:trPr>
          <w:trHeight w:val="135"/>
        </w:trPr>
        <w:tc>
          <w:tcPr>
            <w:tcW w:w="8100" w:type="dxa"/>
          </w:tcPr>
          <w:p w14:paraId="600E3C93" w14:textId="77777777" w:rsidR="00EE2FBB" w:rsidRPr="00D52B51" w:rsidRDefault="00EA2437" w:rsidP="00BD7409">
            <w:pPr>
              <w:keepNext/>
              <w:ind w:hanging="10"/>
              <w:jc w:val="both"/>
              <w:rPr>
                <w:rFonts w:asciiTheme="minorHAnsi" w:hAnsiTheme="minorHAnsi"/>
              </w:rPr>
            </w:pPr>
            <m:oMathPara>
              <m:oMathParaPr>
                <m:jc m:val="left"/>
              </m:oMathParaPr>
              <m:oMath>
                <m:sSub>
                  <m:sSubPr>
                    <m:ctrlPr>
                      <w:rPr>
                        <w:rFonts w:ascii="Cambria Math" w:hAnsi="Cambria Math"/>
                        <w:i/>
                      </w:rPr>
                    </m:ctrlPr>
                  </m:sSubPr>
                  <m:e>
                    <m:r>
                      <w:rPr>
                        <w:rFonts w:ascii="Cambria Math" w:hAnsi="Cambria Math"/>
                      </w:rPr>
                      <m:t>SE</m:t>
                    </m:r>
                  </m:e>
                  <m:sub>
                    <m:r>
                      <w:rPr>
                        <w:rFonts w:ascii="Cambria Math" w:hAnsi="Cambria Math"/>
                      </w:rPr>
                      <m:t>b</m:t>
                    </m:r>
                    <m:r>
                      <w:rPr>
                        <w:rFonts w:ascii="Cambria Math" w:hAnsi="Cambria Math"/>
                      </w:rPr>
                      <m:t>,</m:t>
                    </m:r>
                    <m:r>
                      <w:rPr>
                        <w:rFonts w:ascii="Cambria Math" w:hAnsi="Cambria Math"/>
                      </w:rPr>
                      <m:t>y</m:t>
                    </m:r>
                    <m:r>
                      <w:rPr>
                        <w:rFonts w:ascii="Cambria Math" w:hAnsi="Cambria Math"/>
                      </w:rPr>
                      <m:t>,</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b</m:t>
                        </m:r>
                        <m:r>
                          <w:rPr>
                            <w:rFonts w:ascii="Cambria Math" w:hAnsi="Cambria Math"/>
                          </w:rPr>
                          <m:t>,</m:t>
                        </m:r>
                        <m:r>
                          <w:rPr>
                            <w:rFonts w:ascii="Cambria Math" w:hAnsi="Cambria Math"/>
                          </w:rPr>
                          <m:t>fuel</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e>
                </m:nary>
              </m:oMath>
            </m:oMathPara>
          </w:p>
        </w:tc>
        <w:tc>
          <w:tcPr>
            <w:tcW w:w="990" w:type="dxa"/>
          </w:tcPr>
          <w:p w14:paraId="1D36B902" w14:textId="15421860" w:rsidR="00EE2FBB" w:rsidRPr="00D52B51" w:rsidRDefault="00EE2FBB"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EF6018" w:rsidRPr="00D52B51">
              <w:rPr>
                <w:rFonts w:asciiTheme="minorHAnsi" w:hAnsiTheme="minorHAnsi"/>
                <w:i/>
                <w:noProof/>
              </w:rPr>
              <w:t>6</w:t>
            </w:r>
            <w:r w:rsidRPr="00D52B51">
              <w:rPr>
                <w:rFonts w:asciiTheme="minorHAnsi" w:hAnsiTheme="minorHAnsi"/>
                <w:i/>
              </w:rPr>
              <w:fldChar w:fldCharType="end"/>
            </w:r>
          </w:p>
        </w:tc>
      </w:tr>
    </w:tbl>
    <w:p w14:paraId="3DD2159A" w14:textId="77777777" w:rsidR="00EE2FBB" w:rsidRPr="00D52B51" w:rsidRDefault="00EE2FBB" w:rsidP="00EE2FBB">
      <w:pPr>
        <w:pStyle w:val="P"/>
        <w:ind w:left="907"/>
      </w:pPr>
      <w:r w:rsidRPr="00D52B51">
        <w:t>Where:</w:t>
      </w:r>
    </w:p>
    <w:tbl>
      <w:tblPr>
        <w:tblStyle w:val="TableGrid"/>
        <w:tblW w:w="909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397"/>
        <w:gridCol w:w="6984"/>
      </w:tblGrid>
      <w:tr w:rsidR="00EE2FBB" w:rsidRPr="00D52B51" w14:paraId="1CFA283D" w14:textId="77777777" w:rsidTr="00BD7409">
        <w:trPr>
          <w:trHeight w:val="369"/>
        </w:trPr>
        <w:tc>
          <w:tcPr>
            <w:tcW w:w="1709" w:type="dxa"/>
          </w:tcPr>
          <w:p w14:paraId="3F9386EB" w14:textId="77777777" w:rsidR="00EE2FBB" w:rsidRPr="00D52B51" w:rsidRDefault="00EA2437" w:rsidP="00BD7409">
            <w:pPr>
              <w:ind w:left="260" w:hanging="270"/>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i</m:t>
                    </m:r>
                  </m:e>
                  <m:sub/>
                </m:sSub>
              </m:oMath>
            </m:oMathPara>
          </w:p>
        </w:tc>
        <w:tc>
          <w:tcPr>
            <w:tcW w:w="397" w:type="dxa"/>
          </w:tcPr>
          <w:p w14:paraId="19ABB446"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w:t>
            </w:r>
          </w:p>
        </w:tc>
        <w:tc>
          <w:tcPr>
            <w:tcW w:w="6984" w:type="dxa"/>
          </w:tcPr>
          <w:p w14:paraId="6B2F9F2B"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Index for the type of baseline/fossil fuel consumed</w:t>
            </w:r>
          </w:p>
        </w:tc>
      </w:tr>
      <w:tr w:rsidR="00EE2FBB" w:rsidRPr="00D52B51" w14:paraId="69794E3E" w14:textId="77777777" w:rsidTr="00BD7409">
        <w:trPr>
          <w:trHeight w:val="369"/>
        </w:trPr>
        <w:tc>
          <w:tcPr>
            <w:tcW w:w="1709" w:type="dxa"/>
          </w:tcPr>
          <w:p w14:paraId="43E66A20" w14:textId="77777777" w:rsidR="00EE2FBB" w:rsidRPr="00D52B51" w:rsidRDefault="00EA2437" w:rsidP="00BD7409">
            <w:pPr>
              <w:ind w:left="260" w:hanging="270"/>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y</m:t>
                    </m:r>
                  </m:sub>
                </m:sSub>
              </m:oMath>
            </m:oMathPara>
          </w:p>
        </w:tc>
        <w:tc>
          <w:tcPr>
            <w:tcW w:w="397" w:type="dxa"/>
          </w:tcPr>
          <w:p w14:paraId="79822FC7"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w:t>
            </w:r>
          </w:p>
        </w:tc>
        <w:tc>
          <w:tcPr>
            <w:tcW w:w="6984" w:type="dxa"/>
          </w:tcPr>
          <w:p w14:paraId="126FE38D" w14:textId="34070A58" w:rsidR="00EE2FBB" w:rsidRPr="00D52B51" w:rsidRDefault="00EE2FBB" w:rsidP="002F79BD">
            <w:pPr>
              <w:rPr>
                <w:rFonts w:asciiTheme="minorHAnsi" w:hAnsiTheme="minorHAnsi"/>
                <w:sz w:val="20"/>
                <w:szCs w:val="20"/>
              </w:rPr>
            </w:pPr>
            <w:r w:rsidRPr="00D52B51">
              <w:rPr>
                <w:rFonts w:asciiTheme="minorHAnsi" w:hAnsiTheme="minorHAnsi"/>
                <w:sz w:val="20"/>
                <w:szCs w:val="20"/>
              </w:rPr>
              <w:t xml:space="preserve">Average yearly consumption of baseline fuel </w:t>
            </w:r>
            <w:r w:rsidRPr="00D52B51">
              <w:rPr>
                <w:rFonts w:asciiTheme="minorHAnsi" w:hAnsiTheme="minorHAnsi"/>
                <w:i/>
                <w:iCs/>
                <w:sz w:val="20"/>
                <w:szCs w:val="20"/>
              </w:rPr>
              <w:t xml:space="preserve">i </w:t>
            </w:r>
            <w:r w:rsidRPr="00D52B51">
              <w:rPr>
                <w:rFonts w:asciiTheme="minorHAnsi" w:hAnsiTheme="minorHAnsi"/>
                <w:sz w:val="20"/>
                <w:szCs w:val="20"/>
              </w:rPr>
              <w:t>per household before the start of the project activity or at the renewal of each crediting period, whichever is late</w:t>
            </w:r>
            <w:r w:rsidR="002F79BD" w:rsidRPr="00D52B51">
              <w:rPr>
                <w:rFonts w:asciiTheme="minorHAnsi" w:hAnsiTheme="minorHAnsi"/>
                <w:sz w:val="20"/>
                <w:szCs w:val="20"/>
              </w:rPr>
              <w:t xml:space="preserve">r </w:t>
            </w:r>
            <w:r w:rsidRPr="00D52B51">
              <w:rPr>
                <w:rFonts w:asciiTheme="minorHAnsi" w:hAnsiTheme="minorHAnsi"/>
                <w:sz w:val="20"/>
                <w:szCs w:val="20"/>
              </w:rPr>
              <w:t>(tonnes/household/day)</w:t>
            </w:r>
          </w:p>
        </w:tc>
      </w:tr>
      <w:tr w:rsidR="00EE2FBB" w:rsidRPr="00D52B51" w14:paraId="030F9B41" w14:textId="77777777" w:rsidTr="00BD7409">
        <w:trPr>
          <w:trHeight w:val="350"/>
        </w:trPr>
        <w:tc>
          <w:tcPr>
            <w:tcW w:w="1709" w:type="dxa"/>
          </w:tcPr>
          <w:p w14:paraId="6DBB9F4D" w14:textId="77777777" w:rsidR="00EE2FBB" w:rsidRPr="00D52B51" w:rsidRDefault="00EA2437" w:rsidP="00BD7409">
            <w:pPr>
              <w:ind w:left="260" w:hanging="270"/>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NCV</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sub>
                </m:sSub>
              </m:oMath>
            </m:oMathPara>
          </w:p>
        </w:tc>
        <w:tc>
          <w:tcPr>
            <w:tcW w:w="397" w:type="dxa"/>
          </w:tcPr>
          <w:p w14:paraId="51DB33B3"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w:t>
            </w:r>
          </w:p>
        </w:tc>
        <w:tc>
          <w:tcPr>
            <w:tcW w:w="6984" w:type="dxa"/>
            <w:vAlign w:val="center"/>
          </w:tcPr>
          <w:p w14:paraId="615B3510"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 xml:space="preserve">Net calorific value of the fuel(s) </w:t>
            </w:r>
            <w:r w:rsidRPr="00D52B51">
              <w:rPr>
                <w:rFonts w:asciiTheme="minorHAnsi" w:hAnsiTheme="minorHAnsi"/>
                <w:i/>
                <w:iCs/>
                <w:sz w:val="20"/>
                <w:szCs w:val="20"/>
              </w:rPr>
              <w:t>i</w:t>
            </w:r>
            <w:r w:rsidRPr="00D52B51">
              <w:rPr>
                <w:rFonts w:asciiTheme="minorHAnsi" w:hAnsiTheme="minorHAnsi"/>
                <w:sz w:val="20"/>
                <w:szCs w:val="20"/>
              </w:rPr>
              <w:t xml:space="preserve"> that is substituted in baseline b (TJ/tonne)</w:t>
            </w:r>
          </w:p>
        </w:tc>
      </w:tr>
      <w:tr w:rsidR="00EE2FBB" w:rsidRPr="00D52B51" w14:paraId="219C4C51" w14:textId="77777777" w:rsidTr="00BD7409">
        <w:trPr>
          <w:trHeight w:val="350"/>
        </w:trPr>
        <w:tc>
          <w:tcPr>
            <w:tcW w:w="1709" w:type="dxa"/>
          </w:tcPr>
          <w:p w14:paraId="08C3CA6F" w14:textId="77777777" w:rsidR="00EE2FBB" w:rsidRPr="00D52B51" w:rsidRDefault="00EA2437" w:rsidP="00BD7409">
            <w:pPr>
              <w:ind w:left="260" w:hanging="270"/>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CO</m:t>
                    </m:r>
                    <m:r>
                      <w:rPr>
                        <w:rFonts w:ascii="Cambria Math" w:hAnsi="Cambria Math"/>
                        <w:sz w:val="20"/>
                        <w:szCs w:val="20"/>
                      </w:rPr>
                      <m:t>2</m:t>
                    </m:r>
                  </m:sub>
                </m:sSub>
              </m:oMath>
            </m:oMathPara>
          </w:p>
        </w:tc>
        <w:tc>
          <w:tcPr>
            <w:tcW w:w="397" w:type="dxa"/>
          </w:tcPr>
          <w:p w14:paraId="5A39B22E"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w:t>
            </w:r>
          </w:p>
        </w:tc>
        <w:tc>
          <w:tcPr>
            <w:tcW w:w="6984" w:type="dxa"/>
            <w:vAlign w:val="center"/>
          </w:tcPr>
          <w:p w14:paraId="727585D6"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CO</w:t>
            </w:r>
            <w:r w:rsidRPr="00D52B51">
              <w:rPr>
                <w:rFonts w:asciiTheme="minorHAnsi" w:hAnsiTheme="minorHAnsi"/>
                <w:sz w:val="20"/>
                <w:szCs w:val="20"/>
                <w:vertAlign w:val="subscript"/>
              </w:rPr>
              <w:t>2</w:t>
            </w:r>
            <w:r w:rsidRPr="00D52B51">
              <w:rPr>
                <w:rFonts w:asciiTheme="minorHAnsi" w:hAnsiTheme="minorHAnsi"/>
                <w:sz w:val="20"/>
                <w:szCs w:val="20"/>
              </w:rPr>
              <w:t xml:space="preserve"> emission factor arising from use of fuels </w:t>
            </w:r>
            <w:r w:rsidRPr="00D52B51">
              <w:rPr>
                <w:rFonts w:asciiTheme="minorHAnsi" w:hAnsiTheme="minorHAnsi"/>
                <w:i/>
                <w:iCs/>
                <w:sz w:val="20"/>
                <w:szCs w:val="20"/>
              </w:rPr>
              <w:t>i</w:t>
            </w:r>
            <w:r w:rsidRPr="00D52B51">
              <w:rPr>
                <w:rFonts w:asciiTheme="minorHAnsi" w:hAnsiTheme="minorHAnsi"/>
                <w:sz w:val="20"/>
                <w:szCs w:val="20"/>
              </w:rPr>
              <w:t xml:space="preserve"> in baseline scenario (tCO</w:t>
            </w:r>
            <w:r w:rsidRPr="00D52B51">
              <w:rPr>
                <w:rFonts w:asciiTheme="minorHAnsi" w:hAnsiTheme="minorHAnsi"/>
                <w:sz w:val="20"/>
                <w:szCs w:val="20"/>
                <w:vertAlign w:val="subscript"/>
              </w:rPr>
              <w:t>2</w:t>
            </w:r>
            <w:r w:rsidRPr="00D52B51">
              <w:rPr>
                <w:rFonts w:asciiTheme="minorHAnsi" w:hAnsiTheme="minorHAnsi"/>
                <w:sz w:val="20"/>
                <w:szCs w:val="20"/>
              </w:rPr>
              <w:t>/TJ)</w:t>
            </w:r>
          </w:p>
        </w:tc>
      </w:tr>
      <w:tr w:rsidR="00EE2FBB" w:rsidRPr="00D52B51" w14:paraId="359EB309" w14:textId="77777777" w:rsidTr="00BD7409">
        <w:trPr>
          <w:trHeight w:val="611"/>
        </w:trPr>
        <w:tc>
          <w:tcPr>
            <w:tcW w:w="1709" w:type="dxa"/>
          </w:tcPr>
          <w:p w14:paraId="042896B9" w14:textId="77777777" w:rsidR="00EE2FBB" w:rsidRPr="00D52B51" w:rsidRDefault="00EA2437" w:rsidP="00BD7409">
            <w:pPr>
              <w:ind w:left="260" w:hanging="270"/>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non</m:t>
                    </m:r>
                    <m:r>
                      <w:rPr>
                        <w:rFonts w:ascii="Cambria Math" w:hAnsi="Cambria Math"/>
                        <w:sz w:val="20"/>
                        <w:szCs w:val="20"/>
                      </w:rPr>
                      <m:t>-</m:t>
                    </m:r>
                    <m:r>
                      <w:rPr>
                        <w:rFonts w:ascii="Cambria Math" w:hAnsi="Cambria Math"/>
                        <w:sz w:val="20"/>
                        <w:szCs w:val="20"/>
                      </w:rPr>
                      <m:t>CO</m:t>
                    </m:r>
                    <m:r>
                      <w:rPr>
                        <w:rFonts w:ascii="Cambria Math" w:hAnsi="Cambria Math"/>
                        <w:sz w:val="20"/>
                        <w:szCs w:val="20"/>
                      </w:rPr>
                      <m:t>2</m:t>
                    </m:r>
                  </m:sub>
                </m:sSub>
              </m:oMath>
            </m:oMathPara>
          </w:p>
        </w:tc>
        <w:tc>
          <w:tcPr>
            <w:tcW w:w="397" w:type="dxa"/>
          </w:tcPr>
          <w:p w14:paraId="242ADBC6"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w:t>
            </w:r>
          </w:p>
        </w:tc>
        <w:tc>
          <w:tcPr>
            <w:tcW w:w="6984" w:type="dxa"/>
            <w:vAlign w:val="center"/>
          </w:tcPr>
          <w:p w14:paraId="1B3E06FC" w14:textId="77777777" w:rsidR="00EE2FBB" w:rsidRPr="00D52B51" w:rsidRDefault="00EE2FBB" w:rsidP="00BD7409">
            <w:pPr>
              <w:jc w:val="both"/>
              <w:rPr>
                <w:rFonts w:asciiTheme="minorHAnsi" w:hAnsiTheme="minorHAnsi"/>
                <w:sz w:val="20"/>
                <w:szCs w:val="20"/>
              </w:rPr>
            </w:pPr>
            <w:r w:rsidRPr="00D52B51">
              <w:rPr>
                <w:rFonts w:asciiTheme="minorHAnsi" w:hAnsiTheme="minorHAnsi"/>
                <w:sz w:val="20"/>
                <w:szCs w:val="20"/>
              </w:rPr>
              <w:t>Non-CO</w:t>
            </w:r>
            <w:r w:rsidRPr="00D52B51">
              <w:rPr>
                <w:rFonts w:asciiTheme="minorHAnsi" w:hAnsiTheme="minorHAnsi"/>
                <w:sz w:val="20"/>
                <w:szCs w:val="20"/>
                <w:vertAlign w:val="subscript"/>
              </w:rPr>
              <w:t>2</w:t>
            </w:r>
            <w:r w:rsidRPr="00D52B51">
              <w:rPr>
                <w:rFonts w:asciiTheme="minorHAnsi" w:hAnsiTheme="minorHAnsi"/>
                <w:sz w:val="20"/>
                <w:szCs w:val="20"/>
              </w:rPr>
              <w:t xml:space="preserve"> emission factor arising from use of fuels in baseline scenario (tCO</w:t>
            </w:r>
            <w:r w:rsidRPr="00D52B51">
              <w:rPr>
                <w:rFonts w:asciiTheme="minorHAnsi" w:hAnsiTheme="minorHAnsi"/>
                <w:sz w:val="20"/>
                <w:szCs w:val="20"/>
                <w:vertAlign w:val="subscript"/>
              </w:rPr>
              <w:t>2e</w:t>
            </w:r>
            <w:r w:rsidRPr="00D52B51">
              <w:rPr>
                <w:rFonts w:asciiTheme="minorHAnsi" w:hAnsiTheme="minorHAnsi"/>
                <w:sz w:val="20"/>
                <w:szCs w:val="20"/>
              </w:rPr>
              <w:t>/TJ)</w:t>
            </w:r>
          </w:p>
        </w:tc>
      </w:tr>
    </w:tbl>
    <w:p w14:paraId="6D4B72B0" w14:textId="4E187568" w:rsidR="003F2B4D" w:rsidRPr="00D52B51" w:rsidRDefault="00EA2437" w:rsidP="003F2B4D">
      <w:pPr>
        <w:pStyle w:val="P"/>
        <w:spacing w:before="120" w:after="120" w:line="276" w:lineRule="auto"/>
        <w:contextualSpacing w:val="0"/>
        <w:jc w:val="both"/>
      </w:pPr>
      <m:oMath>
        <m:sSub>
          <m:sSubPr>
            <m:ctrlPr>
              <w:rPr>
                <w:rFonts w:ascii="Cambria Math" w:hAnsi="Cambria Math"/>
                <w:i/>
              </w:rPr>
            </m:ctrlPr>
          </m:sSubPr>
          <m:e>
            <m:r>
              <w:rPr>
                <w:rFonts w:ascii="Cambria Math" w:hAnsi="Cambria Math"/>
              </w:rPr>
              <m:t>P</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oMath>
      <w:r w:rsidR="003F2B4D" w:rsidRPr="00D52B51">
        <w:t xml:space="preserve"> </w:t>
      </w:r>
      <w:r w:rsidR="00060B93" w:rsidRPr="00D52B51">
        <w:t>will be</w:t>
      </w:r>
      <w:r w:rsidR="003F2B4D" w:rsidRPr="00D52B51">
        <w:t xml:space="preserve"> determined via KPT survey (parameter </w:t>
      </w:r>
      <w:r w:rsidR="003F2B4D" w:rsidRPr="00D52B51">
        <w:fldChar w:fldCharType="begin"/>
      </w:r>
      <w:r w:rsidR="003F2B4D" w:rsidRPr="00D52B51">
        <w:instrText xml:space="preserve"> REF _Ref106723530 \h  \* MERGEFORMAT </w:instrText>
      </w:r>
      <w:r w:rsidR="003F2B4D" w:rsidRPr="00D52B51">
        <w:fldChar w:fldCharType="separate"/>
      </w:r>
      <w:r w:rsidR="003F2B4D" w:rsidRPr="00D52B51">
        <w:t xml:space="preserve"> BGTA</w:t>
      </w:r>
      <w:r w:rsidR="003F2B4D" w:rsidRPr="00D52B51">
        <w:rPr>
          <w:noProof/>
        </w:rPr>
        <w:t xml:space="preserve"> 20</w:t>
      </w:r>
      <w:r w:rsidR="003F2B4D" w:rsidRPr="00D52B51">
        <w:fldChar w:fldCharType="end"/>
      </w:r>
      <w:r w:rsidR="003F2B4D" w:rsidRPr="00D52B51">
        <w:t>)</w:t>
      </w:r>
    </w:p>
    <w:p w14:paraId="4F79D40C" w14:textId="77777777" w:rsidR="00B10925" w:rsidRPr="00D52B51" w:rsidRDefault="00B10925" w:rsidP="003F2B4D">
      <w:pPr>
        <w:pStyle w:val="P"/>
        <w:spacing w:before="120" w:after="120" w:line="276" w:lineRule="auto"/>
        <w:contextualSpacing w:val="0"/>
        <w:jc w:val="both"/>
      </w:pPr>
    </w:p>
    <w:p w14:paraId="1E4AAE51" w14:textId="36B14975" w:rsidR="00B10925" w:rsidRPr="00D52B51" w:rsidRDefault="00B10925" w:rsidP="003F2B4D">
      <w:pPr>
        <w:pStyle w:val="P"/>
        <w:spacing w:before="120" w:after="120" w:line="276" w:lineRule="auto"/>
        <w:contextualSpacing w:val="0"/>
        <w:jc w:val="both"/>
      </w:pPr>
      <w:r w:rsidRPr="00D52B51">
        <w:t>The fNRB is calculated as per Tool 30 v4</w:t>
      </w:r>
      <w:r w:rsidR="00F051F0" w:rsidRPr="00D52B51">
        <w:t>.0</w:t>
      </w:r>
      <w:r w:rsidRPr="00D52B51">
        <w:t xml:space="preserve"> guidan</w:t>
      </w:r>
      <w:r w:rsidR="003500A5" w:rsidRPr="00D52B51">
        <w:t>ce using the following calculations. Section B</w:t>
      </w:r>
      <w:r w:rsidR="00F051F0" w:rsidRPr="00D52B51">
        <w:t>.</w:t>
      </w:r>
      <w:r w:rsidR="003500A5" w:rsidRPr="00D52B51">
        <w:t xml:space="preserve">6.2 presents the outcome and </w:t>
      </w:r>
      <w:r w:rsidR="00427473" w:rsidRPr="00D52B51">
        <w:t>references</w:t>
      </w:r>
      <w:r w:rsidR="003500A5" w:rsidRPr="00D52B51">
        <w:t xml:space="preserve"> the data used.</w:t>
      </w:r>
    </w:p>
    <w:p w14:paraId="2C37353C" w14:textId="77777777" w:rsidR="003500A5" w:rsidRPr="00D52B51" w:rsidRDefault="003500A5" w:rsidP="003F2B4D">
      <w:pPr>
        <w:pStyle w:val="P"/>
        <w:spacing w:before="120" w:after="120" w:line="276" w:lineRule="auto"/>
        <w:contextualSpacing w:val="0"/>
        <w:jc w:val="both"/>
      </w:pPr>
    </w:p>
    <w:p w14:paraId="2FFA2A9E" w14:textId="1327335F" w:rsidR="003500A5" w:rsidRPr="00D52B51" w:rsidRDefault="003500A5" w:rsidP="003F2B4D">
      <w:pPr>
        <w:pStyle w:val="P"/>
        <w:spacing w:before="120" w:after="120" w:line="276" w:lineRule="auto"/>
        <w:contextualSpacing w:val="0"/>
        <w:jc w:val="both"/>
      </w:pPr>
      <w:r w:rsidRPr="00D52B51">
        <w:rPr>
          <w:noProof/>
        </w:rPr>
        <w:lastRenderedPageBreak/>
        <w:drawing>
          <wp:inline distT="0" distB="0" distL="0" distR="0" wp14:anchorId="05A21BBE" wp14:editId="0BD91639">
            <wp:extent cx="6116320" cy="5817870"/>
            <wp:effectExtent l="0" t="0" r="0" b="0"/>
            <wp:docPr id="949539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5817870"/>
                    </a:xfrm>
                    <a:prstGeom prst="rect">
                      <a:avLst/>
                    </a:prstGeom>
                    <a:noFill/>
                    <a:ln>
                      <a:noFill/>
                    </a:ln>
                  </pic:spPr>
                </pic:pic>
              </a:graphicData>
            </a:graphic>
          </wp:inline>
        </w:drawing>
      </w:r>
    </w:p>
    <w:p w14:paraId="60957184" w14:textId="77777777" w:rsidR="003500A5" w:rsidRPr="00D52B51" w:rsidRDefault="003500A5" w:rsidP="003F2B4D">
      <w:pPr>
        <w:pStyle w:val="P"/>
        <w:spacing w:before="120" w:after="120" w:line="276" w:lineRule="auto"/>
        <w:contextualSpacing w:val="0"/>
        <w:jc w:val="both"/>
      </w:pPr>
    </w:p>
    <w:p w14:paraId="4B268B69" w14:textId="77777777" w:rsidR="003500A5" w:rsidRPr="00D52B51" w:rsidRDefault="003500A5" w:rsidP="003F2B4D">
      <w:pPr>
        <w:pStyle w:val="P"/>
        <w:spacing w:before="120" w:after="120" w:line="276" w:lineRule="auto"/>
        <w:contextualSpacing w:val="0"/>
        <w:jc w:val="both"/>
      </w:pPr>
    </w:p>
    <w:p w14:paraId="576DF699" w14:textId="77777777" w:rsidR="00060B93" w:rsidRPr="00D52B51" w:rsidRDefault="00060B93" w:rsidP="003F2B4D">
      <w:pPr>
        <w:pStyle w:val="P"/>
        <w:spacing w:before="120" w:after="120" w:line="276" w:lineRule="auto"/>
        <w:contextualSpacing w:val="0"/>
        <w:jc w:val="both"/>
      </w:pPr>
    </w:p>
    <w:p w14:paraId="68DC72B8" w14:textId="4EBF7DA4" w:rsidR="00D446E8" w:rsidRPr="00D52B51" w:rsidRDefault="00D446E8" w:rsidP="00D446E8">
      <w:pPr>
        <w:pStyle w:val="Heading6"/>
        <w:jc w:val="both"/>
        <w:rPr>
          <w:rFonts w:asciiTheme="minorHAnsi" w:eastAsia="MS Gothic" w:hAnsiTheme="minorHAnsi" w:cs="Times New Roman"/>
          <w:b/>
          <w:color w:val="4D4D4C"/>
          <w14:cntxtAlts w14:val="0"/>
        </w:rPr>
      </w:pPr>
      <w:r w:rsidRPr="00D52B51">
        <w:rPr>
          <w:rFonts w:asciiTheme="minorHAnsi" w:eastAsia="MS Gothic" w:hAnsiTheme="minorHAnsi" w:cs="Times New Roman"/>
          <w:b/>
          <w:color w:val="4D4D4C"/>
          <w14:cntxtAlts w14:val="0"/>
        </w:rPr>
        <w:t>b.</w:t>
      </w:r>
      <w:r w:rsidRPr="00D52B51">
        <w:rPr>
          <w:rFonts w:asciiTheme="minorHAnsi" w:eastAsia="MS Gothic" w:hAnsiTheme="minorHAnsi" w:cs="Times New Roman"/>
          <w:b/>
          <w14:cntxtAlts w14:val="0"/>
        </w:rPr>
        <w:t xml:space="preserve"> </w:t>
      </w:r>
      <w:r w:rsidRPr="00D52B51">
        <w:rPr>
          <w:rFonts w:asciiTheme="minorHAnsi" w:eastAsia="MS Gothic" w:hAnsiTheme="minorHAnsi" w:cs="Times New Roman"/>
          <w:b/>
          <w:color w:val="4D4D4C"/>
          <w14:cntxtAlts w14:val="0"/>
        </w:rPr>
        <w:t>Thermal application method 2: Based on thermal energy generated using measured quantity of biogas</w:t>
      </w:r>
    </w:p>
    <w:p w14:paraId="6C29E01F" w14:textId="60827EEE" w:rsidR="00D446E8" w:rsidRPr="00D52B51" w:rsidRDefault="00D446E8" w:rsidP="00D446E8">
      <w:pPr>
        <w:pStyle w:val="P"/>
        <w:spacing w:before="120" w:after="120" w:line="276" w:lineRule="auto"/>
        <w:contextualSpacing w:val="0"/>
        <w:jc w:val="both"/>
      </w:pPr>
      <w:r w:rsidRPr="00D52B51">
        <w:t>The baseline emissions are calculated by multiplying the useful energy delivered by the biogas technologies with the emission factor of the baseline devices with their established fuel mix:</w:t>
      </w:r>
    </w:p>
    <w:tbl>
      <w:tblPr>
        <w:tblStyle w:val="TableGrid"/>
        <w:tblW w:w="90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080"/>
      </w:tblGrid>
      <w:tr w:rsidR="00D446E8" w:rsidRPr="00D52B51" w14:paraId="68839E91" w14:textId="77777777" w:rsidTr="00BD7409">
        <w:trPr>
          <w:trHeight w:val="134"/>
        </w:trPr>
        <w:tc>
          <w:tcPr>
            <w:tcW w:w="7920" w:type="dxa"/>
          </w:tcPr>
          <w:bookmarkStart w:id="16" w:name="_Hlk84321215"/>
          <w:p w14:paraId="1D87F8F4" w14:textId="77777777" w:rsidR="00D446E8" w:rsidRPr="00D52B51" w:rsidRDefault="00EA2437" w:rsidP="00BD7409">
            <w:pPr>
              <w:keepNext/>
              <w:ind w:left="76" w:hanging="76"/>
              <w:jc w:val="both"/>
              <w:rPr>
                <w:rFonts w:asciiTheme="minorHAnsi" w:hAnsiTheme="minorHAnsi"/>
              </w:rPr>
            </w:pPr>
            <m:oMath>
              <m:sSub>
                <m:sSubPr>
                  <m:ctrlPr>
                    <w:rPr>
                      <w:rFonts w:ascii="Cambria Math" w:hAnsi="Cambria Math"/>
                      <w:i/>
                    </w:rPr>
                  </m:ctrlPr>
                </m:sSubPr>
                <m:e>
                  <m:r>
                    <w:rPr>
                      <w:rFonts w:ascii="Cambria Math" w:hAnsi="Cambria Math"/>
                    </w:rPr>
                    <m:t>BE</m:t>
                  </m:r>
                </m:e>
                <m:sub>
                  <m:r>
                    <w:rPr>
                      <w:rFonts w:ascii="Cambria Math" w:hAnsi="Cambria Math"/>
                    </w:rPr>
                    <m:t>TA</m:t>
                  </m:r>
                  <m:r>
                    <w:rPr>
                      <w:rFonts w:ascii="Cambria Math" w:hAnsi="Cambria Math"/>
                    </w:rPr>
                    <m:t>,</m:t>
                  </m:r>
                  <m:r>
                    <w:rPr>
                      <w:rFonts w:ascii="Cambria Math" w:hAnsi="Cambria Math"/>
                    </w:rPr>
                    <m:t>y</m:t>
                  </m:r>
                </m:sub>
              </m:sSub>
              <m:r>
                <w:rPr>
                  <w:rFonts w:ascii="Cambria Math" w:hAnsi="Cambria Math"/>
                </w:rPr>
                <m:t xml:space="preserve">= </m:t>
              </m:r>
              <m:sSub>
                <m:sSubPr>
                  <m:ctrlPr>
                    <w:rPr>
                      <w:rFonts w:ascii="Cambria Math" w:hAnsi="Cambria Math"/>
                      <w:i/>
                    </w:rPr>
                  </m:ctrlPr>
                </m:sSubPr>
                <m:e>
                  <m:r>
                    <w:rPr>
                      <w:rFonts w:ascii="Cambria Math" w:hAnsi="Cambria Math"/>
                    </w:rPr>
                    <m:t>EG</m:t>
                  </m:r>
                </m:e>
                <m:sub>
                  <m:r>
                    <w:rPr>
                      <w:rFonts w:ascii="Cambria Math" w:hAnsi="Cambria Math"/>
                    </w:rPr>
                    <m:t>p</m:t>
                  </m:r>
                  <m:r>
                    <w:rPr>
                      <w:rFonts w:ascii="Cambria Math" w:hAnsi="Cambria Math"/>
                    </w:rPr>
                    <m:t>,</m:t>
                  </m:r>
                  <m:r>
                    <w:rPr>
                      <w:rFonts w:ascii="Cambria Math" w:hAnsi="Cambria Math"/>
                    </w:rPr>
                    <m:t>useful</m:t>
                  </m:r>
                  <m:r>
                    <w:rPr>
                      <w:rFonts w:ascii="Cambria Math" w:hAnsi="Cambria Math"/>
                    </w:rPr>
                    <m:t>,</m:t>
                  </m:r>
                  <m:r>
                    <w:rPr>
                      <w:rFonts w:ascii="Cambria Math" w:hAnsi="Cambria Math"/>
                    </w:rPr>
                    <m:t>y</m:t>
                  </m:r>
                </m:sub>
              </m:sSub>
              <m:r>
                <w:rPr>
                  <w:rFonts w:ascii="Cambria Math" w:hAnsi="Cambria Math"/>
                </w:rPr>
                <m:t xml:space="preserve">× </m:t>
              </m:r>
              <m:sSub>
                <m:sSubPr>
                  <m:ctrlPr>
                    <w:rPr>
                      <w:rFonts w:ascii="Cambria Math" w:hAnsi="Cambria Math"/>
                      <w:i/>
                    </w:rPr>
                  </m:ctrlPr>
                </m:sSubPr>
                <m:e>
                  <m:r>
                    <w:rPr>
                      <w:rFonts w:ascii="Cambria Math" w:hAnsi="Cambria Math"/>
                    </w:rPr>
                    <m:t>EF</m:t>
                  </m:r>
                </m:e>
                <m:sub>
                  <m:r>
                    <w:rPr>
                      <w:rFonts w:ascii="Cambria Math" w:hAnsi="Cambria Math"/>
                    </w:rPr>
                    <m:t>b</m:t>
                  </m:r>
                </m:sub>
              </m:sSub>
            </m:oMath>
            <w:bookmarkEnd w:id="16"/>
            <w:r w:rsidR="00D446E8" w:rsidRPr="00D52B51">
              <w:rPr>
                <w:rFonts w:asciiTheme="minorHAnsi" w:eastAsiaTheme="minorEastAsia" w:hAnsiTheme="minorHAnsi"/>
              </w:rPr>
              <w:t xml:space="preserve"> </w:t>
            </w:r>
          </w:p>
        </w:tc>
        <w:tc>
          <w:tcPr>
            <w:tcW w:w="1080" w:type="dxa"/>
          </w:tcPr>
          <w:p w14:paraId="04666D81" w14:textId="419522ED" w:rsidR="00D446E8" w:rsidRPr="00D52B51" w:rsidRDefault="00D446E8"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EF6018" w:rsidRPr="00D52B51">
              <w:rPr>
                <w:rFonts w:asciiTheme="minorHAnsi" w:hAnsiTheme="minorHAnsi"/>
                <w:i/>
                <w:noProof/>
              </w:rPr>
              <w:t>7</w:t>
            </w:r>
            <w:r w:rsidRPr="00D52B51">
              <w:rPr>
                <w:rFonts w:asciiTheme="minorHAnsi" w:hAnsiTheme="minorHAnsi"/>
                <w:i/>
              </w:rPr>
              <w:fldChar w:fldCharType="end"/>
            </w:r>
          </w:p>
        </w:tc>
      </w:tr>
    </w:tbl>
    <w:p w14:paraId="1C66FD11" w14:textId="77777777" w:rsidR="00D446E8" w:rsidRPr="00D52B51" w:rsidRDefault="00D446E8" w:rsidP="00D446E8">
      <w:pPr>
        <w:pStyle w:val="P"/>
        <w:ind w:left="720"/>
      </w:pPr>
      <w:r w:rsidRPr="00D52B51">
        <w:t>Where:</w:t>
      </w:r>
    </w:p>
    <w:tbl>
      <w:tblPr>
        <w:tblStyle w:val="TableGrid"/>
        <w:tblW w:w="90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397"/>
        <w:gridCol w:w="6896"/>
      </w:tblGrid>
      <w:tr w:rsidR="00D446E8" w:rsidRPr="00D52B51" w14:paraId="130E8B03" w14:textId="77777777" w:rsidTr="00BD7409">
        <w:tc>
          <w:tcPr>
            <w:tcW w:w="1707" w:type="dxa"/>
          </w:tcPr>
          <w:p w14:paraId="3607273B" w14:textId="77777777" w:rsidR="00D446E8"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BE</m:t>
                    </m:r>
                  </m:e>
                  <m:sub>
                    <m:r>
                      <w:rPr>
                        <w:rFonts w:ascii="Cambria Math" w:hAnsi="Cambria Math"/>
                        <w:sz w:val="20"/>
                        <w:szCs w:val="22"/>
                      </w:rPr>
                      <m:t>TA</m:t>
                    </m:r>
                    <m:r>
                      <w:rPr>
                        <w:rFonts w:ascii="Cambria Math" w:hAnsi="Cambria Math"/>
                        <w:sz w:val="20"/>
                        <w:szCs w:val="22"/>
                      </w:rPr>
                      <m:t>,</m:t>
                    </m:r>
                    <m:r>
                      <w:rPr>
                        <w:rFonts w:ascii="Cambria Math" w:hAnsi="Cambria Math"/>
                        <w:sz w:val="20"/>
                        <w:szCs w:val="22"/>
                      </w:rPr>
                      <m:t>y</m:t>
                    </m:r>
                  </m:sub>
                </m:sSub>
              </m:oMath>
            </m:oMathPara>
          </w:p>
        </w:tc>
        <w:tc>
          <w:tcPr>
            <w:tcW w:w="397" w:type="dxa"/>
          </w:tcPr>
          <w:p w14:paraId="4B78C2CC" w14:textId="77777777" w:rsidR="00D446E8" w:rsidRPr="00D52B51" w:rsidRDefault="00D446E8" w:rsidP="00BD7409">
            <w:pPr>
              <w:jc w:val="both"/>
              <w:rPr>
                <w:rFonts w:asciiTheme="minorHAnsi" w:hAnsiTheme="minorHAnsi"/>
                <w:sz w:val="20"/>
                <w:szCs w:val="22"/>
              </w:rPr>
            </w:pPr>
            <w:r w:rsidRPr="00D52B51">
              <w:rPr>
                <w:rFonts w:asciiTheme="minorHAnsi" w:hAnsiTheme="minorHAnsi"/>
                <w:sz w:val="20"/>
                <w:szCs w:val="22"/>
              </w:rPr>
              <w:t>=</w:t>
            </w:r>
          </w:p>
        </w:tc>
        <w:tc>
          <w:tcPr>
            <w:tcW w:w="6896" w:type="dxa"/>
          </w:tcPr>
          <w:p w14:paraId="72D5E712" w14:textId="77777777" w:rsidR="00D446E8" w:rsidRPr="00D52B51" w:rsidRDefault="00D446E8" w:rsidP="00BD7409">
            <w:pPr>
              <w:jc w:val="both"/>
              <w:rPr>
                <w:rFonts w:asciiTheme="minorHAnsi" w:hAnsiTheme="minorHAnsi"/>
                <w:sz w:val="20"/>
                <w:szCs w:val="22"/>
              </w:rPr>
            </w:pPr>
            <w:r w:rsidRPr="00D52B51">
              <w:rPr>
                <w:rFonts w:asciiTheme="minorHAnsi" w:hAnsiTheme="minorHAnsi" w:cstheme="minorHAnsi"/>
                <w:w w:val="105"/>
                <w:sz w:val="20"/>
                <w:szCs w:val="22"/>
              </w:rPr>
              <w:t>Baseline emissions (tCO</w:t>
            </w:r>
            <w:r w:rsidRPr="00D52B51">
              <w:rPr>
                <w:rFonts w:asciiTheme="minorHAnsi" w:hAnsiTheme="minorHAnsi" w:cstheme="minorHAnsi"/>
                <w:w w:val="105"/>
                <w:sz w:val="20"/>
                <w:szCs w:val="22"/>
                <w:vertAlign w:val="subscript"/>
              </w:rPr>
              <w:t>2</w:t>
            </w:r>
            <w:r w:rsidRPr="00D52B51">
              <w:rPr>
                <w:rFonts w:asciiTheme="minorHAnsi" w:hAnsiTheme="minorHAnsi" w:cstheme="minorHAnsi"/>
                <w:w w:val="105"/>
                <w:sz w:val="20"/>
                <w:szCs w:val="22"/>
              </w:rPr>
              <w:t>e) in the year y</w:t>
            </w:r>
          </w:p>
        </w:tc>
      </w:tr>
      <w:tr w:rsidR="00D446E8" w:rsidRPr="00D52B51" w14:paraId="01B486C6" w14:textId="77777777" w:rsidTr="00BD7409">
        <w:tc>
          <w:tcPr>
            <w:tcW w:w="1707" w:type="dxa"/>
          </w:tcPr>
          <w:p w14:paraId="2FF7B41A" w14:textId="77777777" w:rsidR="00D446E8"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EG</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useful</m:t>
                    </m:r>
                    <m:r>
                      <w:rPr>
                        <w:rFonts w:ascii="Cambria Math" w:hAnsi="Cambria Math"/>
                        <w:sz w:val="20"/>
                        <w:szCs w:val="22"/>
                      </w:rPr>
                      <m:t>,</m:t>
                    </m:r>
                    <m:r>
                      <w:rPr>
                        <w:rFonts w:ascii="Cambria Math" w:hAnsi="Cambria Math"/>
                        <w:sz w:val="20"/>
                        <w:szCs w:val="22"/>
                      </w:rPr>
                      <m:t>y</m:t>
                    </m:r>
                  </m:sub>
                </m:sSub>
              </m:oMath>
            </m:oMathPara>
          </w:p>
        </w:tc>
        <w:tc>
          <w:tcPr>
            <w:tcW w:w="397" w:type="dxa"/>
          </w:tcPr>
          <w:p w14:paraId="4CC52442" w14:textId="77777777" w:rsidR="00D446E8" w:rsidRPr="00D52B51" w:rsidRDefault="00D446E8" w:rsidP="00BD7409">
            <w:pPr>
              <w:jc w:val="both"/>
              <w:rPr>
                <w:rFonts w:asciiTheme="minorHAnsi" w:hAnsiTheme="minorHAnsi"/>
                <w:sz w:val="20"/>
                <w:szCs w:val="22"/>
              </w:rPr>
            </w:pPr>
            <w:r w:rsidRPr="00D52B51">
              <w:rPr>
                <w:rFonts w:asciiTheme="minorHAnsi" w:hAnsiTheme="minorHAnsi"/>
                <w:sz w:val="20"/>
                <w:szCs w:val="22"/>
              </w:rPr>
              <w:t>=</w:t>
            </w:r>
          </w:p>
        </w:tc>
        <w:tc>
          <w:tcPr>
            <w:tcW w:w="6896" w:type="dxa"/>
          </w:tcPr>
          <w:p w14:paraId="420CD783" w14:textId="77777777" w:rsidR="00D446E8" w:rsidRPr="00D52B51" w:rsidRDefault="00D446E8" w:rsidP="00BD7409">
            <w:pPr>
              <w:jc w:val="both"/>
              <w:rPr>
                <w:rFonts w:asciiTheme="minorHAnsi" w:hAnsiTheme="minorHAnsi"/>
                <w:sz w:val="20"/>
                <w:szCs w:val="22"/>
              </w:rPr>
            </w:pPr>
            <w:r w:rsidRPr="00D52B51">
              <w:rPr>
                <w:rFonts w:asciiTheme="minorHAnsi" w:hAnsiTheme="minorHAnsi" w:cstheme="minorHAnsi"/>
                <w:sz w:val="20"/>
                <w:szCs w:val="22"/>
              </w:rPr>
              <w:t>The amount of useful energy applied in the project in year y (TJ)</w:t>
            </w:r>
          </w:p>
        </w:tc>
      </w:tr>
      <w:tr w:rsidR="00D446E8" w:rsidRPr="00D52B51" w14:paraId="1C2BA8AC" w14:textId="77777777" w:rsidTr="00BD7409">
        <w:tc>
          <w:tcPr>
            <w:tcW w:w="1707" w:type="dxa"/>
          </w:tcPr>
          <w:p w14:paraId="05A306AA" w14:textId="77777777" w:rsidR="00D446E8"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EF</m:t>
                    </m:r>
                  </m:e>
                  <m:sub>
                    <m:r>
                      <w:rPr>
                        <w:rFonts w:ascii="Cambria Math" w:hAnsi="Cambria Math"/>
                        <w:sz w:val="20"/>
                        <w:szCs w:val="22"/>
                      </w:rPr>
                      <m:t>b</m:t>
                    </m:r>
                  </m:sub>
                </m:sSub>
              </m:oMath>
            </m:oMathPara>
          </w:p>
        </w:tc>
        <w:tc>
          <w:tcPr>
            <w:tcW w:w="397" w:type="dxa"/>
          </w:tcPr>
          <w:p w14:paraId="5A436C18" w14:textId="77777777" w:rsidR="00D446E8" w:rsidRPr="00D52B51" w:rsidRDefault="00D446E8" w:rsidP="00BD7409">
            <w:pPr>
              <w:jc w:val="both"/>
              <w:rPr>
                <w:rFonts w:asciiTheme="minorHAnsi" w:hAnsiTheme="minorHAnsi"/>
                <w:sz w:val="20"/>
                <w:szCs w:val="22"/>
              </w:rPr>
            </w:pPr>
            <w:r w:rsidRPr="00D52B51">
              <w:rPr>
                <w:rFonts w:asciiTheme="minorHAnsi" w:hAnsiTheme="minorHAnsi"/>
                <w:sz w:val="20"/>
                <w:szCs w:val="22"/>
              </w:rPr>
              <w:t>=</w:t>
            </w:r>
          </w:p>
        </w:tc>
        <w:tc>
          <w:tcPr>
            <w:tcW w:w="6896" w:type="dxa"/>
          </w:tcPr>
          <w:p w14:paraId="6796B85D" w14:textId="77777777" w:rsidR="00D446E8" w:rsidRPr="00D52B51" w:rsidRDefault="00D446E8" w:rsidP="00BD7409">
            <w:pPr>
              <w:jc w:val="both"/>
              <w:rPr>
                <w:rFonts w:asciiTheme="minorHAnsi" w:hAnsiTheme="minorHAnsi"/>
                <w:sz w:val="20"/>
                <w:szCs w:val="22"/>
              </w:rPr>
            </w:pPr>
            <w:r w:rsidRPr="00D52B51">
              <w:rPr>
                <w:rFonts w:asciiTheme="minorHAnsi" w:hAnsiTheme="minorHAnsi" w:cstheme="minorHAnsi"/>
                <w:sz w:val="20"/>
                <w:szCs w:val="22"/>
              </w:rPr>
              <w:t>Baseline emissions factor (tCO</w:t>
            </w:r>
            <w:r w:rsidRPr="00D52B51">
              <w:rPr>
                <w:rFonts w:asciiTheme="minorHAnsi" w:hAnsiTheme="minorHAnsi" w:cstheme="minorHAnsi"/>
                <w:sz w:val="20"/>
                <w:szCs w:val="22"/>
                <w:vertAlign w:val="subscript"/>
              </w:rPr>
              <w:t>2</w:t>
            </w:r>
            <w:r w:rsidRPr="00D52B51">
              <w:rPr>
                <w:rFonts w:asciiTheme="minorHAnsi" w:hAnsiTheme="minorHAnsi" w:cstheme="minorHAnsi"/>
                <w:sz w:val="20"/>
                <w:szCs w:val="22"/>
              </w:rPr>
              <w:t>e per TJ of useful energy)</w:t>
            </w:r>
          </w:p>
        </w:tc>
      </w:tr>
    </w:tbl>
    <w:p w14:paraId="51F27CA4" w14:textId="50664B26" w:rsidR="00D446E8" w:rsidRPr="00D52B51" w:rsidRDefault="00F72BB0" w:rsidP="00F72BB0">
      <w:pPr>
        <w:pStyle w:val="P"/>
        <w:spacing w:before="120" w:after="120" w:line="276" w:lineRule="auto"/>
        <w:contextualSpacing w:val="0"/>
        <w:jc w:val="both"/>
      </w:pPr>
      <w:r w:rsidRPr="00D52B51">
        <w:t>T</w:t>
      </w:r>
      <w:r w:rsidR="00D446E8" w:rsidRPr="00D52B51">
        <w:t>he baseline emissions factor is determined applying the equation below:</w:t>
      </w:r>
    </w:p>
    <w:tbl>
      <w:tblPr>
        <w:tblStyle w:val="TableGrid"/>
        <w:tblW w:w="90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080"/>
      </w:tblGrid>
      <w:tr w:rsidR="00D446E8" w:rsidRPr="00D52B51" w14:paraId="2109B703" w14:textId="77777777" w:rsidTr="00BD7409">
        <w:trPr>
          <w:trHeight w:val="134"/>
        </w:trPr>
        <w:tc>
          <w:tcPr>
            <w:tcW w:w="7920" w:type="dxa"/>
          </w:tcPr>
          <w:bookmarkStart w:id="17" w:name="OLE_LINK3"/>
          <w:p w14:paraId="5EA47538" w14:textId="77777777" w:rsidR="00D446E8" w:rsidRPr="00D52B51" w:rsidRDefault="00EA2437" w:rsidP="00BD7409">
            <w:pPr>
              <w:keepNext/>
              <w:ind w:left="76" w:hanging="76"/>
              <w:jc w:val="both"/>
              <w:rPr>
                <w:rFonts w:asciiTheme="minorHAnsi" w:hAnsiTheme="minorHAnsi"/>
                <w:iCs/>
              </w:rPr>
            </w:pPr>
            <m:oMathPara>
              <m:oMath>
                <m:sSub>
                  <m:sSubPr>
                    <m:ctrlPr>
                      <w:rPr>
                        <w:rFonts w:ascii="Cambria Math" w:hAnsi="Cambria Math"/>
                        <w:i/>
                      </w:rPr>
                    </m:ctrlPr>
                  </m:sSubPr>
                  <m:e>
                    <m:r>
                      <w:rPr>
                        <w:rFonts w:ascii="Cambria Math" w:hAnsi="Cambria Math"/>
                      </w:rPr>
                      <m:t>EF</m:t>
                    </m:r>
                  </m:e>
                  <m:sub>
                    <m:r>
                      <w:rPr>
                        <w:rFonts w:ascii="Cambria Math" w:hAnsi="Cambria Math"/>
                      </w:rPr>
                      <m:t>b</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d>
                          <m:dPr>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rPr>
                                  <m:t>i</m:t>
                                </m:r>
                                <m:r>
                                  <w:rPr>
                                    <w:rFonts w:ascii="Cambria Math" w:hAnsi="Cambria Math"/>
                                  </w:rPr>
                                  <m:t>,</m:t>
                                </m:r>
                                <m:r>
                                  <w:rPr>
                                    <w:rFonts w:ascii="Cambria Math" w:hAnsi="Cambria Math"/>
                                  </w:rPr>
                                  <m:t>j</m:t>
                                </m:r>
                              </m:sub>
                              <m:sup/>
                              <m:e>
                                <m:sSub>
                                  <m:sSubPr>
                                    <m:ctrlPr>
                                      <w:rPr>
                                        <w:rFonts w:ascii="Cambria Math" w:hAnsi="Cambria Math"/>
                                        <w:i/>
                                      </w:rPr>
                                    </m:ctrlPr>
                                  </m:sSubPr>
                                  <m:e>
                                    <m:r>
                                      <w:rPr>
                                        <w:rFonts w:ascii="Cambria Math" w:hAnsi="Cambria Math"/>
                                      </w:rPr>
                                      <m:t>P</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r>
                                  <w:rPr>
                                    <w:rFonts w:ascii="Cambria Math" w:hAnsi="Cambria Math"/>
                                  </w:rPr>
                                  <m:t>Percentage</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fuel</m:t>
                                </m:r>
                                <m:r>
                                  <w:rPr>
                                    <w:rFonts w:ascii="Cambria Math" w:hAnsi="Cambria Math"/>
                                  </w:rPr>
                                  <m:t>_</m:t>
                                </m:r>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b</m:t>
                                    </m:r>
                                    <m:r>
                                      <w:rPr>
                                        <w:rFonts w:ascii="Cambria Math" w:hAnsi="Cambria Math"/>
                                      </w:rPr>
                                      <m:t>,</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CO</m:t>
                                    </m:r>
                                    <m:r>
                                      <w:rPr>
                                        <w:rFonts w:ascii="Cambria Math" w:hAnsi="Cambria Math"/>
                                      </w:rPr>
                                      <m:t>2</m:t>
                                    </m:r>
                                  </m:sub>
                                </m:sSub>
                              </m:e>
                            </m:nary>
                            <m:r>
                              <w:rPr>
                                <w:rFonts w:ascii="Cambria Math" w:hAnsi="Cambria Math"/>
                              </w:rPr>
                              <m:t>×</m:t>
                            </m:r>
                            <m:sSub>
                              <m:sSubPr>
                                <m:ctrlPr>
                                  <w:rPr>
                                    <w:rFonts w:ascii="Cambria Math" w:hAnsi="Cambria Math"/>
                                    <w:i/>
                                  </w:rPr>
                                </m:ctrlPr>
                              </m:sSubPr>
                              <m:e>
                                <m:r>
                                  <w:rPr>
                                    <w:rFonts w:ascii="Cambria Math" w:hAnsi="Cambria Math"/>
                                  </w:rPr>
                                  <m:t>fNRB</m:t>
                                </m:r>
                              </m:e>
                              <m:sub>
                                <m:r>
                                  <w:rPr>
                                    <w:rFonts w:ascii="Cambria Math" w:hAnsi="Cambria Math"/>
                                  </w:rPr>
                                  <m:t>i</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b</m:t>
                                </m:r>
                                <m:r>
                                  <w:rPr>
                                    <w:rFonts w:ascii="Cambria Math" w:hAnsi="Cambria Math"/>
                                  </w:rPr>
                                  <m:t>,</m:t>
                                </m:r>
                                <m:r>
                                  <w:rPr>
                                    <w:rFonts w:ascii="Cambria Math" w:hAnsi="Cambria Math"/>
                                  </w:rPr>
                                  <m:t>i</m:t>
                                </m:r>
                                <m:r>
                                  <w:rPr>
                                    <w:rFonts w:ascii="Cambria Math" w:hAnsi="Cambria Math"/>
                                  </w:rPr>
                                  <m:t xml:space="preserve">, </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e>
                        </m:d>
                      </m:e>
                      <m:sub>
                        <m:r>
                          <w:rPr>
                            <w:rFonts w:ascii="Cambria Math" w:hAnsi="Cambria Math"/>
                          </w:rPr>
                          <m:t>k</m:t>
                        </m:r>
                      </m:sub>
                    </m:sSub>
                  </m:e>
                </m:nary>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d>
                          <m:dPr>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rPr>
                                  <m:t>i</m:t>
                                </m:r>
                                <m:r>
                                  <w:rPr>
                                    <w:rFonts w:ascii="Cambria Math" w:hAnsi="Cambria Math"/>
                                  </w:rPr>
                                  <m:t>,</m:t>
                                </m:r>
                                <m:r>
                                  <w:rPr>
                                    <w:rFonts w:ascii="Cambria Math" w:hAnsi="Cambria Math"/>
                                  </w:rPr>
                                  <m:t>j</m:t>
                                </m:r>
                              </m:sub>
                              <m:sup/>
                              <m:e>
                                <m:sSub>
                                  <m:sSubPr>
                                    <m:ctrlPr>
                                      <w:rPr>
                                        <w:rFonts w:ascii="Cambria Math" w:hAnsi="Cambria Math"/>
                                        <w:i/>
                                      </w:rPr>
                                    </m:ctrlPr>
                                  </m:sSubPr>
                                  <m:e>
                                    <m:r>
                                      <w:rPr>
                                        <w:rFonts w:ascii="Cambria Math" w:hAnsi="Cambria Math"/>
                                      </w:rPr>
                                      <m:t>P</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r>
                                  <w:rPr>
                                    <w:rFonts w:ascii="Cambria Math" w:hAnsi="Cambria Math"/>
                                  </w:rPr>
                                  <m:t>Percentage</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fuel</m:t>
                                </m:r>
                                <m:r>
                                  <w:rPr>
                                    <w:rFonts w:ascii="Cambria Math" w:hAnsi="Cambria Math"/>
                                  </w:rPr>
                                  <m:t>_</m:t>
                                </m:r>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b</m:t>
                                    </m:r>
                                    <m:r>
                                      <w:rPr>
                                        <w:rFonts w:ascii="Cambria Math" w:hAnsi="Cambria Math"/>
                                      </w:rPr>
                                      <m:t>,</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b</m:t>
                                    </m:r>
                                    <m:r>
                                      <w:rPr>
                                        <w:rFonts w:ascii="Cambria Math" w:hAnsi="Cambria Math"/>
                                      </w:rPr>
                                      <m:t>,</m:t>
                                    </m:r>
                                    <m:r>
                                      <w:rPr>
                                        <w:rFonts w:ascii="Cambria Math" w:hAnsi="Cambria Math"/>
                                      </w:rPr>
                                      <m:t>i</m:t>
                                    </m:r>
                                    <m:r>
                                      <w:rPr>
                                        <w:rFonts w:ascii="Cambria Math" w:hAnsi="Cambria Math"/>
                                      </w:rPr>
                                      <m:t>,</m:t>
                                    </m:r>
                                    <m:r>
                                      <w:rPr>
                                        <w:rFonts w:ascii="Cambria Math" w:hAnsi="Cambria Math"/>
                                      </w:rPr>
                                      <m:t>j</m:t>
                                    </m:r>
                                  </m:sub>
                                </m:sSub>
                              </m:e>
                            </m:nary>
                          </m:e>
                        </m:d>
                      </m:e>
                      <m:sub>
                        <m:r>
                          <w:rPr>
                            <w:rFonts w:ascii="Cambria Math" w:hAnsi="Cambria Math"/>
                          </w:rPr>
                          <m:t>k</m:t>
                        </m:r>
                      </m:sub>
                    </m:sSub>
                  </m:e>
                </m:nary>
              </m:oMath>
            </m:oMathPara>
            <w:bookmarkEnd w:id="17"/>
          </w:p>
        </w:tc>
        <w:tc>
          <w:tcPr>
            <w:tcW w:w="1080" w:type="dxa"/>
          </w:tcPr>
          <w:p w14:paraId="6631D6C8" w14:textId="3790E8CE" w:rsidR="00D446E8" w:rsidRPr="00D52B51" w:rsidRDefault="00D446E8"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EF6018" w:rsidRPr="00D52B51">
              <w:rPr>
                <w:rFonts w:asciiTheme="minorHAnsi" w:hAnsiTheme="minorHAnsi"/>
                <w:i/>
                <w:noProof/>
              </w:rPr>
              <w:t>8</w:t>
            </w:r>
            <w:r w:rsidRPr="00D52B51">
              <w:rPr>
                <w:rFonts w:asciiTheme="minorHAnsi" w:hAnsiTheme="minorHAnsi"/>
                <w:i/>
              </w:rPr>
              <w:fldChar w:fldCharType="end"/>
            </w:r>
          </w:p>
        </w:tc>
      </w:tr>
    </w:tbl>
    <w:p w14:paraId="0CBEA757" w14:textId="77777777" w:rsidR="00D446E8" w:rsidRPr="00D52B51" w:rsidRDefault="00D446E8" w:rsidP="00D446E8">
      <w:pPr>
        <w:pStyle w:val="P"/>
      </w:pPr>
    </w:p>
    <w:p w14:paraId="09265F65" w14:textId="77777777" w:rsidR="00D446E8" w:rsidRPr="00D52B51" w:rsidRDefault="00D446E8" w:rsidP="00D446E8">
      <w:pPr>
        <w:pStyle w:val="P"/>
        <w:ind w:left="720"/>
        <w:rPr>
          <w:sz w:val="20"/>
          <w:szCs w:val="22"/>
        </w:rPr>
      </w:pPr>
      <w:r w:rsidRPr="00D52B51">
        <w:rPr>
          <w:sz w:val="20"/>
          <w:szCs w:val="22"/>
        </w:rPr>
        <w:t>Where:</w:t>
      </w:r>
    </w:p>
    <w:tbl>
      <w:tblPr>
        <w:tblStyle w:val="TableGrid"/>
        <w:tblW w:w="90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425"/>
        <w:gridCol w:w="6176"/>
      </w:tblGrid>
      <w:tr w:rsidR="00D446E8" w:rsidRPr="00D52B51" w14:paraId="10CE240B" w14:textId="77777777" w:rsidTr="00BD7409">
        <w:tc>
          <w:tcPr>
            <w:tcW w:w="2399" w:type="dxa"/>
          </w:tcPr>
          <w:p w14:paraId="20264E4E" w14:textId="77777777" w:rsidR="00D446E8"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EF</m:t>
                    </m:r>
                  </m:e>
                  <m:sub>
                    <m:r>
                      <w:rPr>
                        <w:rFonts w:ascii="Cambria Math" w:hAnsi="Cambria Math"/>
                        <w:sz w:val="20"/>
                        <w:szCs w:val="22"/>
                      </w:rPr>
                      <m:t>b</m:t>
                    </m:r>
                  </m:sub>
                </m:sSub>
              </m:oMath>
            </m:oMathPara>
          </w:p>
        </w:tc>
        <w:tc>
          <w:tcPr>
            <w:tcW w:w="425" w:type="dxa"/>
          </w:tcPr>
          <w:p w14:paraId="7896CB0B" w14:textId="77777777" w:rsidR="00D446E8" w:rsidRPr="00D52B51" w:rsidRDefault="00D446E8" w:rsidP="00BD7409">
            <w:pPr>
              <w:jc w:val="both"/>
              <w:rPr>
                <w:rFonts w:asciiTheme="minorHAnsi" w:hAnsiTheme="minorHAnsi"/>
                <w:sz w:val="20"/>
                <w:szCs w:val="22"/>
              </w:rPr>
            </w:pPr>
            <w:r w:rsidRPr="00D52B51">
              <w:rPr>
                <w:rFonts w:asciiTheme="minorHAnsi" w:hAnsiTheme="minorHAnsi"/>
                <w:sz w:val="20"/>
                <w:szCs w:val="22"/>
              </w:rPr>
              <w:t>=</w:t>
            </w:r>
          </w:p>
        </w:tc>
        <w:tc>
          <w:tcPr>
            <w:tcW w:w="6176" w:type="dxa"/>
          </w:tcPr>
          <w:p w14:paraId="4BF8547D" w14:textId="77777777" w:rsidR="00D446E8" w:rsidRPr="00D52B51" w:rsidRDefault="00D446E8" w:rsidP="00BD7409">
            <w:pPr>
              <w:jc w:val="both"/>
              <w:rPr>
                <w:rFonts w:asciiTheme="minorHAnsi" w:hAnsiTheme="minorHAnsi"/>
                <w:sz w:val="20"/>
                <w:szCs w:val="22"/>
              </w:rPr>
            </w:pPr>
            <w:r w:rsidRPr="00D52B51">
              <w:rPr>
                <w:rFonts w:asciiTheme="minorHAnsi" w:hAnsiTheme="minorHAnsi" w:cstheme="minorHAnsi"/>
                <w:sz w:val="20"/>
                <w:szCs w:val="22"/>
              </w:rPr>
              <w:t>Baseline emissions factor (tCO</w:t>
            </w:r>
            <w:r w:rsidRPr="00D52B51">
              <w:rPr>
                <w:rFonts w:asciiTheme="minorHAnsi" w:hAnsiTheme="minorHAnsi" w:cstheme="minorHAnsi"/>
                <w:sz w:val="20"/>
                <w:szCs w:val="22"/>
                <w:vertAlign w:val="subscript"/>
              </w:rPr>
              <w:t>2</w:t>
            </w:r>
            <w:r w:rsidRPr="00D52B51">
              <w:rPr>
                <w:rFonts w:asciiTheme="minorHAnsi" w:hAnsiTheme="minorHAnsi" w:cstheme="minorHAnsi"/>
                <w:sz w:val="20"/>
                <w:szCs w:val="22"/>
              </w:rPr>
              <w:t>e per TJ of useful energy)</w:t>
            </w:r>
          </w:p>
        </w:tc>
      </w:tr>
      <w:tr w:rsidR="00D446E8" w:rsidRPr="00D52B51" w14:paraId="4738D115" w14:textId="77777777" w:rsidTr="00BD7409">
        <w:tc>
          <w:tcPr>
            <w:tcW w:w="2399" w:type="dxa"/>
          </w:tcPr>
          <w:p w14:paraId="4F496B4C" w14:textId="77777777" w:rsidR="00D446E8" w:rsidRPr="00D52B51" w:rsidRDefault="00EA2437" w:rsidP="00BD7409">
            <w:pPr>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j</m:t>
                    </m:r>
                  </m:sub>
                </m:sSub>
              </m:oMath>
            </m:oMathPara>
          </w:p>
        </w:tc>
        <w:tc>
          <w:tcPr>
            <w:tcW w:w="425" w:type="dxa"/>
          </w:tcPr>
          <w:p w14:paraId="4EA63061"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589AD70C"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w w:val="105"/>
                <w:sz w:val="20"/>
                <w:szCs w:val="20"/>
              </w:rPr>
              <w:t xml:space="preserve">Amount of baseline fuel </w:t>
            </w:r>
            <w:r w:rsidRPr="00D52B51">
              <w:rPr>
                <w:rFonts w:asciiTheme="minorHAnsi" w:hAnsiTheme="minorHAnsi" w:cstheme="minorHAnsi"/>
                <w:i/>
                <w:iCs/>
                <w:w w:val="105"/>
                <w:sz w:val="20"/>
                <w:szCs w:val="20"/>
              </w:rPr>
              <w:t>i</w:t>
            </w:r>
            <w:r w:rsidRPr="00D52B51">
              <w:rPr>
                <w:rFonts w:asciiTheme="minorHAnsi" w:hAnsiTheme="minorHAnsi" w:cstheme="minorHAnsi"/>
                <w:w w:val="105"/>
                <w:sz w:val="20"/>
                <w:szCs w:val="20"/>
              </w:rPr>
              <w:t xml:space="preserve"> used in device </w:t>
            </w:r>
            <w:r w:rsidRPr="00D52B51">
              <w:rPr>
                <w:rFonts w:asciiTheme="minorHAnsi" w:hAnsiTheme="minorHAnsi" w:cstheme="minorHAnsi"/>
                <w:i/>
                <w:iCs/>
                <w:w w:val="105"/>
                <w:sz w:val="20"/>
                <w:szCs w:val="20"/>
              </w:rPr>
              <w:t xml:space="preserve">j </w:t>
            </w:r>
            <w:r w:rsidRPr="00D52B51">
              <w:rPr>
                <w:rFonts w:asciiTheme="minorHAnsi" w:hAnsiTheme="minorHAnsi" w:cstheme="minorHAnsi"/>
                <w:w w:val="105"/>
                <w:sz w:val="20"/>
                <w:szCs w:val="20"/>
              </w:rPr>
              <w:t>in the baseline</w:t>
            </w:r>
            <w:r w:rsidRPr="00D52B51">
              <w:rPr>
                <w:rFonts w:asciiTheme="minorHAnsi" w:hAnsiTheme="minorHAnsi" w:cstheme="minorHAnsi"/>
                <w:i/>
                <w:iCs/>
                <w:w w:val="105"/>
                <w:sz w:val="20"/>
                <w:szCs w:val="20"/>
              </w:rPr>
              <w:t xml:space="preserve"> </w:t>
            </w:r>
            <w:r w:rsidRPr="00D52B51">
              <w:rPr>
                <w:rFonts w:asciiTheme="minorHAnsi" w:hAnsiTheme="minorHAnsi" w:cstheme="minorHAnsi"/>
                <w:w w:val="105"/>
                <w:sz w:val="20"/>
                <w:szCs w:val="20"/>
              </w:rPr>
              <w:t>(tonnes)</w:t>
            </w:r>
          </w:p>
        </w:tc>
      </w:tr>
      <w:tr w:rsidR="00D446E8" w:rsidRPr="00D52B51" w14:paraId="2077E890" w14:textId="77777777" w:rsidTr="00BD7409">
        <w:tc>
          <w:tcPr>
            <w:tcW w:w="2399" w:type="dxa"/>
          </w:tcPr>
          <w:p w14:paraId="69B9F7C8" w14:textId="77777777" w:rsidR="00D446E8" w:rsidRPr="00D52B51" w:rsidRDefault="00EA2437" w:rsidP="00BD7409">
            <w:pPr>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CO</m:t>
                    </m:r>
                    <m:r>
                      <w:rPr>
                        <w:rFonts w:ascii="Cambria Math" w:hAnsi="Cambria Math"/>
                        <w:sz w:val="20"/>
                        <w:szCs w:val="20"/>
                      </w:rPr>
                      <m:t>2</m:t>
                    </m:r>
                  </m:sub>
                </m:sSub>
              </m:oMath>
            </m:oMathPara>
          </w:p>
        </w:tc>
        <w:tc>
          <w:tcPr>
            <w:tcW w:w="425" w:type="dxa"/>
          </w:tcPr>
          <w:p w14:paraId="1E6395BD"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6D744495"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w w:val="105"/>
                <w:sz w:val="20"/>
                <w:szCs w:val="20"/>
              </w:rPr>
              <w:t>CO</w:t>
            </w:r>
            <w:r w:rsidRPr="00D52B51">
              <w:rPr>
                <w:rFonts w:asciiTheme="minorHAnsi" w:hAnsiTheme="minorHAnsi" w:cstheme="minorHAnsi"/>
                <w:w w:val="105"/>
                <w:sz w:val="20"/>
                <w:szCs w:val="20"/>
                <w:vertAlign w:val="subscript"/>
              </w:rPr>
              <w:t>2</w:t>
            </w:r>
            <w:r w:rsidRPr="00D52B51">
              <w:rPr>
                <w:rFonts w:asciiTheme="minorHAnsi" w:hAnsiTheme="minorHAnsi" w:cstheme="minorHAnsi"/>
                <w:w w:val="105"/>
                <w:sz w:val="20"/>
                <w:szCs w:val="20"/>
              </w:rPr>
              <w:t xml:space="preserve"> Emission factor of the baseline fuel </w:t>
            </w:r>
            <w:r w:rsidRPr="00D52B51">
              <w:rPr>
                <w:rFonts w:asciiTheme="minorHAnsi" w:hAnsiTheme="minorHAnsi" w:cstheme="minorHAnsi"/>
                <w:i/>
                <w:iCs/>
                <w:w w:val="105"/>
                <w:sz w:val="20"/>
                <w:szCs w:val="20"/>
              </w:rPr>
              <w:t xml:space="preserve">i </w:t>
            </w:r>
            <w:r w:rsidRPr="00D52B51">
              <w:rPr>
                <w:rFonts w:asciiTheme="minorHAnsi" w:hAnsiTheme="minorHAnsi" w:cstheme="minorHAnsi"/>
                <w:w w:val="105"/>
                <w:sz w:val="20"/>
                <w:szCs w:val="20"/>
              </w:rPr>
              <w:t>(tCO</w:t>
            </w:r>
            <w:r w:rsidRPr="00D52B51">
              <w:rPr>
                <w:rFonts w:asciiTheme="minorHAnsi" w:hAnsiTheme="minorHAnsi" w:cstheme="minorHAnsi"/>
                <w:w w:val="105"/>
                <w:sz w:val="20"/>
                <w:szCs w:val="20"/>
                <w:vertAlign w:val="subscript"/>
              </w:rPr>
              <w:t>2</w:t>
            </w:r>
            <w:r w:rsidRPr="00D52B51">
              <w:rPr>
                <w:rFonts w:asciiTheme="minorHAnsi" w:hAnsiTheme="minorHAnsi" w:cstheme="minorHAnsi"/>
                <w:w w:val="105"/>
                <w:sz w:val="20"/>
                <w:szCs w:val="20"/>
              </w:rPr>
              <w:t>e/TJ)</w:t>
            </w:r>
          </w:p>
        </w:tc>
      </w:tr>
      <w:tr w:rsidR="00D446E8" w:rsidRPr="00D52B51" w14:paraId="23B4EAD8" w14:textId="77777777" w:rsidTr="00BD7409">
        <w:tc>
          <w:tcPr>
            <w:tcW w:w="2399" w:type="dxa"/>
          </w:tcPr>
          <w:p w14:paraId="3321AD76" w14:textId="77777777" w:rsidR="00D446E8" w:rsidRPr="00D52B51" w:rsidRDefault="00EA2437" w:rsidP="00BD7409">
            <w:pPr>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non</m:t>
                    </m:r>
                    <m:r>
                      <w:rPr>
                        <w:rFonts w:ascii="Cambria Math" w:hAnsi="Cambria Math"/>
                        <w:sz w:val="20"/>
                        <w:szCs w:val="20"/>
                      </w:rPr>
                      <m:t>-</m:t>
                    </m:r>
                    <m:r>
                      <w:rPr>
                        <w:rFonts w:ascii="Cambria Math" w:hAnsi="Cambria Math"/>
                        <w:sz w:val="20"/>
                        <w:szCs w:val="20"/>
                      </w:rPr>
                      <m:t>CO</m:t>
                    </m:r>
                    <m:r>
                      <w:rPr>
                        <w:rFonts w:ascii="Cambria Math" w:hAnsi="Cambria Math"/>
                        <w:sz w:val="20"/>
                        <w:szCs w:val="20"/>
                      </w:rPr>
                      <m:t>2</m:t>
                    </m:r>
                  </m:sub>
                </m:sSub>
              </m:oMath>
            </m:oMathPara>
          </w:p>
        </w:tc>
        <w:tc>
          <w:tcPr>
            <w:tcW w:w="425" w:type="dxa"/>
          </w:tcPr>
          <w:p w14:paraId="2E0856D8"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10F8612E" w14:textId="77777777" w:rsidR="00D446E8" w:rsidRPr="00D52B51" w:rsidRDefault="00D446E8" w:rsidP="00BD7409">
            <w:pPr>
              <w:jc w:val="both"/>
              <w:rPr>
                <w:rFonts w:asciiTheme="minorHAnsi" w:hAnsiTheme="minorHAnsi" w:cstheme="minorHAnsi"/>
                <w:w w:val="105"/>
                <w:sz w:val="20"/>
                <w:szCs w:val="20"/>
              </w:rPr>
            </w:pPr>
            <w:r w:rsidRPr="00D52B51">
              <w:rPr>
                <w:rFonts w:asciiTheme="minorHAnsi" w:hAnsiTheme="minorHAnsi" w:cstheme="minorHAnsi"/>
                <w:w w:val="105"/>
                <w:sz w:val="20"/>
                <w:szCs w:val="20"/>
              </w:rPr>
              <w:t>Non-CO</w:t>
            </w:r>
            <w:r w:rsidRPr="00D52B51">
              <w:rPr>
                <w:rFonts w:asciiTheme="minorHAnsi" w:hAnsiTheme="minorHAnsi" w:cstheme="minorHAnsi"/>
                <w:w w:val="105"/>
                <w:sz w:val="20"/>
                <w:szCs w:val="20"/>
                <w:vertAlign w:val="subscript"/>
              </w:rPr>
              <w:t>2</w:t>
            </w:r>
            <w:r w:rsidRPr="00D52B51">
              <w:rPr>
                <w:rFonts w:asciiTheme="minorHAnsi" w:hAnsiTheme="minorHAnsi" w:cstheme="minorHAnsi"/>
                <w:w w:val="105"/>
                <w:sz w:val="20"/>
                <w:szCs w:val="20"/>
              </w:rPr>
              <w:t xml:space="preserve"> Emission factor of the baseline fuel </w:t>
            </w:r>
            <w:r w:rsidRPr="00D52B51">
              <w:rPr>
                <w:rFonts w:asciiTheme="minorHAnsi" w:hAnsiTheme="minorHAnsi" w:cstheme="minorHAnsi"/>
                <w:i/>
                <w:iCs/>
                <w:w w:val="105"/>
                <w:sz w:val="20"/>
                <w:szCs w:val="20"/>
              </w:rPr>
              <w:t xml:space="preserve">i </w:t>
            </w:r>
            <w:r w:rsidRPr="00D52B51">
              <w:rPr>
                <w:rFonts w:asciiTheme="minorHAnsi" w:hAnsiTheme="minorHAnsi" w:cstheme="minorHAnsi"/>
                <w:w w:val="105"/>
                <w:sz w:val="20"/>
                <w:szCs w:val="20"/>
              </w:rPr>
              <w:t>(tCO</w:t>
            </w:r>
            <w:r w:rsidRPr="00D52B51">
              <w:rPr>
                <w:rFonts w:asciiTheme="minorHAnsi" w:hAnsiTheme="minorHAnsi" w:cstheme="minorHAnsi"/>
                <w:w w:val="105"/>
                <w:sz w:val="20"/>
                <w:szCs w:val="20"/>
                <w:vertAlign w:val="subscript"/>
              </w:rPr>
              <w:t>2</w:t>
            </w:r>
            <w:r w:rsidRPr="00D52B51">
              <w:rPr>
                <w:rFonts w:asciiTheme="minorHAnsi" w:hAnsiTheme="minorHAnsi" w:cstheme="minorHAnsi"/>
                <w:w w:val="105"/>
                <w:sz w:val="20"/>
                <w:szCs w:val="20"/>
              </w:rPr>
              <w:t>e/TJ)</w:t>
            </w:r>
          </w:p>
        </w:tc>
      </w:tr>
      <w:tr w:rsidR="00D446E8" w:rsidRPr="00D52B51" w14:paraId="42558C44" w14:textId="77777777" w:rsidTr="00BD7409">
        <w:tc>
          <w:tcPr>
            <w:tcW w:w="2399" w:type="dxa"/>
          </w:tcPr>
          <w:p w14:paraId="6EA21EBB" w14:textId="77777777" w:rsidR="00D446E8" w:rsidRPr="00D52B51" w:rsidRDefault="00EA2437" w:rsidP="00BD7409">
            <w:pPr>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fNRB</m:t>
                    </m:r>
                  </m:e>
                  <m:sub>
                    <m:r>
                      <w:rPr>
                        <w:rFonts w:ascii="Cambria Math" w:hAnsi="Cambria Math"/>
                        <w:sz w:val="20"/>
                        <w:szCs w:val="20"/>
                      </w:rPr>
                      <m:t>i</m:t>
                    </m:r>
                    <m:r>
                      <w:rPr>
                        <w:rFonts w:ascii="Cambria Math" w:hAnsi="Cambria Math"/>
                        <w:sz w:val="20"/>
                        <w:szCs w:val="20"/>
                      </w:rPr>
                      <m:t>,</m:t>
                    </m:r>
                    <m:r>
                      <w:rPr>
                        <w:rFonts w:ascii="Cambria Math" w:hAnsi="Cambria Math"/>
                        <w:sz w:val="20"/>
                        <w:szCs w:val="20"/>
                      </w:rPr>
                      <m:t>y</m:t>
                    </m:r>
                  </m:sub>
                </m:sSub>
              </m:oMath>
            </m:oMathPara>
          </w:p>
        </w:tc>
        <w:tc>
          <w:tcPr>
            <w:tcW w:w="425" w:type="dxa"/>
          </w:tcPr>
          <w:p w14:paraId="5C81E9F6"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7EF97049" w14:textId="77777777" w:rsidR="00D446E8" w:rsidRPr="00D52B51" w:rsidRDefault="00D446E8" w:rsidP="00BD7409">
            <w:pPr>
              <w:jc w:val="both"/>
              <w:rPr>
                <w:rFonts w:asciiTheme="minorHAnsi" w:hAnsiTheme="minorHAnsi" w:cstheme="minorHAnsi"/>
                <w:w w:val="105"/>
                <w:sz w:val="20"/>
                <w:szCs w:val="20"/>
              </w:rPr>
            </w:pPr>
            <w:r w:rsidRPr="00D52B51">
              <w:rPr>
                <w:rFonts w:asciiTheme="minorHAnsi" w:hAnsiTheme="minorHAnsi" w:cstheme="minorHAnsi"/>
                <w:sz w:val="20"/>
                <w:szCs w:val="20"/>
                <w:lang w:eastAsia="de-DE"/>
              </w:rPr>
              <w:t>Non-renewability status of woody biomass fuel i during year y</w:t>
            </w:r>
          </w:p>
        </w:tc>
      </w:tr>
      <w:tr w:rsidR="00D446E8" w:rsidRPr="00D52B51" w14:paraId="7C99E966" w14:textId="77777777" w:rsidTr="00BD7409">
        <w:tc>
          <w:tcPr>
            <w:tcW w:w="2399" w:type="dxa"/>
          </w:tcPr>
          <w:p w14:paraId="66F2EE55" w14:textId="77777777" w:rsidR="00D446E8" w:rsidRPr="00D52B51" w:rsidRDefault="00EA2437" w:rsidP="00BD7409">
            <w:pPr>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NCV</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sub>
                </m:sSub>
              </m:oMath>
            </m:oMathPara>
          </w:p>
        </w:tc>
        <w:tc>
          <w:tcPr>
            <w:tcW w:w="425" w:type="dxa"/>
          </w:tcPr>
          <w:p w14:paraId="10AE26B9" w14:textId="77777777" w:rsidR="00D446E8" w:rsidRPr="00D52B51" w:rsidRDefault="00D446E8" w:rsidP="00BD7409">
            <w:pPr>
              <w:jc w:val="both"/>
              <w:rPr>
                <w:rFonts w:asciiTheme="minorHAnsi" w:hAnsiTheme="minorHAnsi"/>
                <w:sz w:val="20"/>
                <w:szCs w:val="20"/>
              </w:rPr>
            </w:pPr>
          </w:p>
        </w:tc>
        <w:tc>
          <w:tcPr>
            <w:tcW w:w="6176" w:type="dxa"/>
          </w:tcPr>
          <w:p w14:paraId="041033A5"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sz w:val="20"/>
                <w:szCs w:val="20"/>
              </w:rPr>
              <w:t xml:space="preserve">The net calorific value of the baseline fuel type </w:t>
            </w:r>
            <w:r w:rsidRPr="00D52B51">
              <w:rPr>
                <w:rFonts w:asciiTheme="minorHAnsi" w:hAnsiTheme="minorHAnsi" w:cstheme="minorHAnsi"/>
                <w:i/>
                <w:iCs/>
                <w:sz w:val="20"/>
                <w:szCs w:val="20"/>
              </w:rPr>
              <w:t>i</w:t>
            </w:r>
            <w:r w:rsidRPr="00D52B51">
              <w:rPr>
                <w:rFonts w:asciiTheme="minorHAnsi" w:hAnsiTheme="minorHAnsi" w:cstheme="minorHAnsi"/>
                <w:sz w:val="20"/>
                <w:szCs w:val="20"/>
              </w:rPr>
              <w:t xml:space="preserve"> (TJ/tonne)</w:t>
            </w:r>
          </w:p>
        </w:tc>
      </w:tr>
      <w:tr w:rsidR="00D446E8" w:rsidRPr="00D52B51" w14:paraId="3626A5DA" w14:textId="77777777" w:rsidTr="00BD7409">
        <w:tc>
          <w:tcPr>
            <w:tcW w:w="2399" w:type="dxa"/>
          </w:tcPr>
          <w:p w14:paraId="379BF18E" w14:textId="77777777" w:rsidR="00D446E8" w:rsidRPr="00D52B51" w:rsidRDefault="00EA2437" w:rsidP="00BD7409">
            <w:pPr>
              <w:jc w:val="both"/>
              <w:rPr>
                <w:rFonts w:asciiTheme="minorHAnsi" w:hAnsiTheme="minorHAns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η</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j</m:t>
                    </m:r>
                  </m:sub>
                </m:sSub>
              </m:oMath>
            </m:oMathPara>
          </w:p>
        </w:tc>
        <w:tc>
          <w:tcPr>
            <w:tcW w:w="425" w:type="dxa"/>
          </w:tcPr>
          <w:p w14:paraId="748EA608"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1F846BC2"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sz w:val="20"/>
                <w:szCs w:val="20"/>
              </w:rPr>
              <w:t xml:space="preserve">Efficiency of baseline device </w:t>
            </w:r>
            <w:r w:rsidRPr="00D52B51">
              <w:rPr>
                <w:rFonts w:asciiTheme="minorHAnsi" w:hAnsiTheme="minorHAnsi" w:cstheme="minorHAnsi"/>
                <w:i/>
                <w:iCs/>
                <w:sz w:val="20"/>
                <w:szCs w:val="20"/>
              </w:rPr>
              <w:t>j</w:t>
            </w:r>
            <w:r w:rsidRPr="00D52B51">
              <w:rPr>
                <w:rFonts w:asciiTheme="minorHAnsi" w:hAnsiTheme="minorHAnsi" w:cstheme="minorHAnsi"/>
                <w:sz w:val="20"/>
                <w:szCs w:val="20"/>
              </w:rPr>
              <w:t xml:space="preserve"> with fuel i</w:t>
            </w:r>
            <w:r w:rsidRPr="00D52B51">
              <w:rPr>
                <w:rFonts w:asciiTheme="minorHAnsi" w:hAnsiTheme="minorHAnsi" w:cstheme="minorHAnsi"/>
                <w:i/>
                <w:sz w:val="20"/>
                <w:szCs w:val="20"/>
              </w:rPr>
              <w:t xml:space="preserve"> </w:t>
            </w:r>
            <w:r w:rsidRPr="00D52B51">
              <w:rPr>
                <w:rFonts w:asciiTheme="minorHAnsi" w:hAnsiTheme="minorHAnsi" w:cstheme="minorHAnsi"/>
                <w:sz w:val="20"/>
                <w:szCs w:val="20"/>
              </w:rPr>
              <w:t>(fraction)</w:t>
            </w:r>
          </w:p>
        </w:tc>
      </w:tr>
      <w:tr w:rsidR="00D446E8" w:rsidRPr="00D52B51" w14:paraId="2A493E55" w14:textId="77777777" w:rsidTr="00BD7409">
        <w:trPr>
          <w:trHeight w:val="319"/>
        </w:trPr>
        <w:tc>
          <w:tcPr>
            <w:tcW w:w="2399" w:type="dxa"/>
          </w:tcPr>
          <w:p w14:paraId="03B574C4" w14:textId="77777777" w:rsidR="00D446E8" w:rsidRPr="00D52B51" w:rsidRDefault="00D446E8" w:rsidP="00BD7409">
            <w:pPr>
              <w:jc w:val="both"/>
              <w:rPr>
                <w:sz w:val="20"/>
                <w:szCs w:val="20"/>
              </w:rPr>
            </w:pPr>
            <m:oMathPara>
              <m:oMath>
                <m:r>
                  <w:rPr>
                    <w:rFonts w:ascii="Cambria Math" w:hAnsi="Cambria Math"/>
                    <w:sz w:val="20"/>
                    <w:szCs w:val="20"/>
                  </w:rPr>
                  <m:t>Percentage of fue</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t>
                    </m:r>
                  </m:sub>
                </m:sSub>
              </m:oMath>
            </m:oMathPara>
          </w:p>
        </w:tc>
        <w:tc>
          <w:tcPr>
            <w:tcW w:w="425" w:type="dxa"/>
          </w:tcPr>
          <w:p w14:paraId="634D2B23"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227CD6CD" w14:textId="77777777" w:rsidR="00D446E8" w:rsidRPr="00D52B51" w:rsidRDefault="00D446E8" w:rsidP="00BD7409">
            <w:pPr>
              <w:jc w:val="both"/>
              <w:rPr>
                <w:rFonts w:asciiTheme="minorHAnsi" w:hAnsiTheme="minorHAnsi" w:cstheme="minorHAnsi"/>
                <w:sz w:val="20"/>
                <w:szCs w:val="20"/>
              </w:rPr>
            </w:pPr>
            <w:r w:rsidRPr="00D52B51">
              <w:rPr>
                <w:rFonts w:asciiTheme="minorHAnsi" w:hAnsiTheme="minorHAnsi" w:cstheme="minorHAnsi"/>
                <w:sz w:val="20"/>
                <w:szCs w:val="20"/>
              </w:rPr>
              <w:t>Percentage of fuel type i in the baseline situation (%).</w:t>
            </w:r>
          </w:p>
        </w:tc>
      </w:tr>
      <w:tr w:rsidR="00D446E8" w:rsidRPr="00D52B51" w14:paraId="20B52774" w14:textId="77777777" w:rsidTr="00BD7409">
        <w:tc>
          <w:tcPr>
            <w:tcW w:w="2399" w:type="dxa"/>
          </w:tcPr>
          <w:p w14:paraId="56E8FDC5" w14:textId="77777777" w:rsidR="00D446E8" w:rsidRPr="00D52B51" w:rsidRDefault="00D446E8" w:rsidP="00BD7409">
            <w:pPr>
              <w:jc w:val="both"/>
              <w:rPr>
                <w:rFonts w:asciiTheme="minorHAnsi" w:hAnsiTheme="minorHAnsi"/>
                <w:i/>
                <w:iCs/>
                <w:sz w:val="20"/>
                <w:szCs w:val="20"/>
              </w:rPr>
            </w:pPr>
            <w:r w:rsidRPr="00D52B51">
              <w:rPr>
                <w:rFonts w:asciiTheme="minorHAnsi" w:hAnsiTheme="minorHAnsi"/>
                <w:i/>
                <w:iCs/>
                <w:sz w:val="20"/>
                <w:szCs w:val="20"/>
              </w:rPr>
              <w:t>k</w:t>
            </w:r>
          </w:p>
        </w:tc>
        <w:tc>
          <w:tcPr>
            <w:tcW w:w="425" w:type="dxa"/>
          </w:tcPr>
          <w:p w14:paraId="435C65ED"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4ABF1C80"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sz w:val="20"/>
                <w:szCs w:val="20"/>
              </w:rPr>
              <w:t xml:space="preserve">Household </w:t>
            </w:r>
            <w:r w:rsidRPr="00D52B51">
              <w:rPr>
                <w:rFonts w:asciiTheme="minorHAnsi" w:hAnsiTheme="minorHAnsi" w:cstheme="minorHAnsi"/>
                <w:i/>
                <w:iCs/>
                <w:sz w:val="20"/>
                <w:szCs w:val="20"/>
              </w:rPr>
              <w:t xml:space="preserve">k </w:t>
            </w:r>
            <w:r w:rsidRPr="00D52B51">
              <w:rPr>
                <w:rFonts w:asciiTheme="minorHAnsi" w:hAnsiTheme="minorHAnsi" w:cstheme="minorHAnsi"/>
                <w:sz w:val="20"/>
                <w:szCs w:val="20"/>
              </w:rPr>
              <w:t xml:space="preserve">from the target population, where applicable </w:t>
            </w:r>
          </w:p>
        </w:tc>
      </w:tr>
      <w:tr w:rsidR="00D446E8" w:rsidRPr="00D52B51" w14:paraId="26A25743" w14:textId="77777777" w:rsidTr="00BD7409">
        <w:trPr>
          <w:trHeight w:val="70"/>
        </w:trPr>
        <w:tc>
          <w:tcPr>
            <w:tcW w:w="2399" w:type="dxa"/>
          </w:tcPr>
          <w:p w14:paraId="60B75585" w14:textId="77777777" w:rsidR="00D446E8" w:rsidRPr="00D52B51" w:rsidRDefault="00D446E8" w:rsidP="00BD7409">
            <w:pPr>
              <w:jc w:val="both"/>
              <w:rPr>
                <w:rFonts w:asciiTheme="minorHAnsi" w:hAnsiTheme="minorHAnsi"/>
                <w:i/>
                <w:iCs/>
                <w:sz w:val="20"/>
                <w:szCs w:val="20"/>
              </w:rPr>
            </w:pPr>
            <w:r w:rsidRPr="00D52B51">
              <w:rPr>
                <w:rFonts w:asciiTheme="minorHAnsi" w:hAnsiTheme="minorHAnsi"/>
                <w:i/>
                <w:iCs/>
                <w:sz w:val="20"/>
                <w:szCs w:val="20"/>
              </w:rPr>
              <w:t>j</w:t>
            </w:r>
          </w:p>
        </w:tc>
        <w:tc>
          <w:tcPr>
            <w:tcW w:w="425" w:type="dxa"/>
          </w:tcPr>
          <w:p w14:paraId="7458BAFC"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0B0A566D"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w w:val="105"/>
                <w:sz w:val="20"/>
                <w:szCs w:val="20"/>
              </w:rPr>
              <w:t xml:space="preserve">Baseline devices </w:t>
            </w:r>
            <w:r w:rsidRPr="00D52B51">
              <w:rPr>
                <w:rFonts w:asciiTheme="minorHAnsi" w:hAnsiTheme="minorHAnsi" w:cstheme="minorHAnsi"/>
                <w:i/>
                <w:iCs/>
                <w:w w:val="105"/>
                <w:sz w:val="20"/>
                <w:szCs w:val="20"/>
              </w:rPr>
              <w:t>j</w:t>
            </w:r>
            <w:r w:rsidRPr="00D52B51">
              <w:rPr>
                <w:rFonts w:asciiTheme="minorHAnsi" w:hAnsiTheme="minorHAnsi" w:cstheme="minorHAnsi"/>
                <w:w w:val="105"/>
                <w:sz w:val="20"/>
                <w:szCs w:val="20"/>
              </w:rPr>
              <w:t xml:space="preserve"> </w:t>
            </w:r>
          </w:p>
        </w:tc>
      </w:tr>
      <w:tr w:rsidR="00D446E8" w:rsidRPr="00D52B51" w14:paraId="40FEB1EA" w14:textId="77777777" w:rsidTr="00BD7409">
        <w:tc>
          <w:tcPr>
            <w:tcW w:w="2399" w:type="dxa"/>
          </w:tcPr>
          <w:p w14:paraId="3CFA59A4" w14:textId="77777777" w:rsidR="00D446E8" w:rsidRPr="00D52B51" w:rsidRDefault="00D446E8" w:rsidP="00BD7409">
            <w:pPr>
              <w:jc w:val="both"/>
              <w:rPr>
                <w:rFonts w:asciiTheme="minorHAnsi" w:hAnsiTheme="minorHAnsi"/>
                <w:i/>
                <w:iCs/>
                <w:sz w:val="20"/>
                <w:szCs w:val="20"/>
              </w:rPr>
            </w:pPr>
            <w:r w:rsidRPr="00D52B51">
              <w:rPr>
                <w:rFonts w:asciiTheme="minorHAnsi" w:hAnsiTheme="minorHAnsi"/>
                <w:i/>
                <w:iCs/>
                <w:sz w:val="20"/>
                <w:szCs w:val="20"/>
              </w:rPr>
              <w:t>i</w:t>
            </w:r>
          </w:p>
        </w:tc>
        <w:tc>
          <w:tcPr>
            <w:tcW w:w="425" w:type="dxa"/>
          </w:tcPr>
          <w:p w14:paraId="6B4DBA2C" w14:textId="77777777" w:rsidR="00D446E8" w:rsidRPr="00D52B51" w:rsidRDefault="00D446E8" w:rsidP="00BD7409">
            <w:pPr>
              <w:jc w:val="both"/>
              <w:rPr>
                <w:rFonts w:asciiTheme="minorHAnsi" w:hAnsiTheme="minorHAnsi"/>
                <w:sz w:val="20"/>
                <w:szCs w:val="20"/>
              </w:rPr>
            </w:pPr>
            <w:r w:rsidRPr="00D52B51">
              <w:rPr>
                <w:rFonts w:asciiTheme="minorHAnsi" w:hAnsiTheme="minorHAnsi"/>
                <w:sz w:val="20"/>
                <w:szCs w:val="20"/>
              </w:rPr>
              <w:t>=</w:t>
            </w:r>
          </w:p>
        </w:tc>
        <w:tc>
          <w:tcPr>
            <w:tcW w:w="6176" w:type="dxa"/>
          </w:tcPr>
          <w:p w14:paraId="1FEC22C5" w14:textId="77777777" w:rsidR="00D446E8" w:rsidRPr="00D52B51" w:rsidRDefault="00D446E8" w:rsidP="00BD7409">
            <w:pPr>
              <w:jc w:val="both"/>
              <w:rPr>
                <w:rFonts w:asciiTheme="minorHAnsi" w:hAnsiTheme="minorHAnsi"/>
                <w:sz w:val="20"/>
                <w:szCs w:val="20"/>
              </w:rPr>
            </w:pPr>
            <w:r w:rsidRPr="00D52B51">
              <w:rPr>
                <w:rFonts w:asciiTheme="minorHAnsi" w:hAnsiTheme="minorHAnsi" w:cstheme="minorHAnsi"/>
                <w:sz w:val="20"/>
                <w:szCs w:val="20"/>
              </w:rPr>
              <w:t xml:space="preserve">Baseline fuel </w:t>
            </w:r>
            <w:r w:rsidRPr="00D52B51">
              <w:rPr>
                <w:rFonts w:asciiTheme="minorHAnsi" w:hAnsiTheme="minorHAnsi" w:cstheme="minorHAnsi"/>
                <w:i/>
                <w:iCs/>
                <w:sz w:val="20"/>
                <w:szCs w:val="20"/>
              </w:rPr>
              <w:t>i</w:t>
            </w:r>
          </w:p>
        </w:tc>
      </w:tr>
    </w:tbl>
    <w:p w14:paraId="05FC2964" w14:textId="77777777" w:rsidR="00D446E8" w:rsidRPr="00D52B51" w:rsidRDefault="00D446E8" w:rsidP="00F72BB0">
      <w:pPr>
        <w:pStyle w:val="P"/>
        <w:spacing w:before="120" w:after="120" w:line="276" w:lineRule="auto"/>
        <w:contextualSpacing w:val="0"/>
        <w:jc w:val="both"/>
      </w:pPr>
      <w:bookmarkStart w:id="18" w:name="_Ref25865746"/>
      <w:r w:rsidRPr="00D52B51">
        <w:t>Useful thermal energy generated in the project activity is calculated as below:</w:t>
      </w:r>
      <w:bookmarkEnd w:id="18"/>
    </w:p>
    <w:tbl>
      <w:tblPr>
        <w:tblStyle w:val="SDMMethTableEquation"/>
        <w:tblW w:w="9035" w:type="dxa"/>
        <w:tblLook w:val="0600" w:firstRow="0" w:lastRow="0" w:firstColumn="0" w:lastColumn="0" w:noHBand="1" w:noVBand="1"/>
      </w:tblPr>
      <w:tblGrid>
        <w:gridCol w:w="7865"/>
        <w:gridCol w:w="1170"/>
      </w:tblGrid>
      <w:tr w:rsidR="00D446E8" w:rsidRPr="00D52B51" w14:paraId="370E63B5" w14:textId="77777777" w:rsidTr="00BD7409">
        <w:tc>
          <w:tcPr>
            <w:tcW w:w="7865" w:type="dxa"/>
          </w:tcPr>
          <w:bookmarkStart w:id="19" w:name="OLE_LINK4"/>
          <w:p w14:paraId="35CC8A77" w14:textId="77777777" w:rsidR="00D446E8" w:rsidRPr="00D52B51" w:rsidRDefault="00EA2437" w:rsidP="00BD7409">
            <w:pPr>
              <w:pStyle w:val="SDMMethEquation"/>
              <w:spacing w:before="120" w:line="276" w:lineRule="auto"/>
              <w:rPr>
                <w:rFonts w:asciiTheme="minorHAnsi" w:hAnsiTheme="minorHAnsi"/>
                <w:sz w:val="20"/>
                <w:szCs w:val="20"/>
              </w:rPr>
            </w:pPr>
            <m:oMath>
              <m:sSub>
                <m:sSubPr>
                  <m:ctrlPr>
                    <w:rPr>
                      <w:rFonts w:ascii="Cambria Math" w:hAnsi="Cambria Math"/>
                      <w:i/>
                    </w:rPr>
                  </m:ctrlPr>
                </m:sSubPr>
                <m:e>
                  <m:r>
                    <w:rPr>
                      <w:rFonts w:ascii="Cambria Math" w:hAnsi="Cambria Math"/>
                    </w:rPr>
                    <m:t>EG</m:t>
                  </m:r>
                </m:e>
                <m:sub>
                  <m:r>
                    <w:rPr>
                      <w:rFonts w:ascii="Cambria Math" w:hAnsi="Cambria Math"/>
                    </w:rPr>
                    <m:t>p</m:t>
                  </m:r>
                  <m:r>
                    <w:rPr>
                      <w:rFonts w:ascii="Cambria Math" w:hAnsi="Cambria Math"/>
                    </w:rPr>
                    <m:t>,</m:t>
                  </m:r>
                  <m:r>
                    <w:rPr>
                      <w:rFonts w:ascii="Cambria Math" w:hAnsi="Cambria Math"/>
                    </w:rPr>
                    <m:t>useful</m:t>
                  </m:r>
                  <m:r>
                    <w:rPr>
                      <w:rFonts w:ascii="Cambria Math" w:hAnsi="Cambria Math"/>
                    </w:rPr>
                    <m:t>,</m:t>
                  </m:r>
                  <m:r>
                    <w:rPr>
                      <w:rFonts w:ascii="Cambria Math" w:hAnsi="Cambria Math"/>
                    </w:rPr>
                    <m:t>y</m:t>
                  </m:r>
                </m:sub>
              </m:sSub>
              <m:r>
                <w:rPr>
                  <w:rFonts w:ascii="Cambria Math" w:hAnsi="Cambria Math"/>
                  <w:sz w:val="20"/>
                  <w:szCs w:val="20"/>
                </w:rPr>
                <m:t>=</m:t>
              </m:r>
              <m:nary>
                <m:naryPr>
                  <m:chr m:val="∑"/>
                  <m:limLoc m:val="subSup"/>
                  <m:supHide m:val="1"/>
                  <m:ctrlPr>
                    <w:rPr>
                      <w:rFonts w:ascii="Cambria Math" w:hAnsi="Cambria Math"/>
                      <w:i/>
                    </w:rPr>
                  </m:ctrlPr>
                </m:naryPr>
                <m:sub>
                  <m:r>
                    <w:rPr>
                      <w:rFonts w:ascii="Cambria Math" w:hAnsi="Cambria Math"/>
                    </w:rPr>
                    <m:t>d</m:t>
                  </m:r>
                </m:sub>
                <m:sup/>
                <m:e>
                  <m:sSub>
                    <m:sSubPr>
                      <m:ctrlPr>
                        <w:rPr>
                          <w:rFonts w:ascii="Cambria Math" w:hAnsi="Cambria Math"/>
                          <w:i/>
                          <w:sz w:val="20"/>
                          <w:szCs w:val="20"/>
                        </w:rPr>
                      </m:ctrlPr>
                    </m:sSubPr>
                    <m:e>
                      <m:sSub>
                        <m:sSubPr>
                          <m:ctrlPr>
                            <w:rPr>
                              <w:rFonts w:ascii="Cambria Math" w:hAnsi="Cambria Math"/>
                              <w:i/>
                            </w:rPr>
                          </m:ctrlPr>
                        </m:sSubPr>
                        <m:e>
                          <m:r>
                            <w:rPr>
                              <w:rFonts w:ascii="Cambria Math" w:hAnsi="Cambria Math"/>
                            </w:rPr>
                            <m:t>N</m:t>
                          </m:r>
                        </m:e>
                        <m:sub>
                          <m:r>
                            <w:rPr>
                              <w:rFonts w:ascii="Cambria Math" w:hAnsi="Cambria Math"/>
                            </w:rPr>
                            <m:t>b</m:t>
                          </m:r>
                          <m:r>
                            <w:rPr>
                              <w:rFonts w:ascii="Cambria Math" w:hAnsi="Cambria Math"/>
                            </w:rPr>
                            <m:t>,</m:t>
                          </m:r>
                          <m:r>
                            <w:rPr>
                              <w:rFonts w:ascii="Cambria Math" w:hAnsi="Cambria Math"/>
                            </w:rPr>
                            <m:t>p</m:t>
                          </m:r>
                          <m:r>
                            <w:rPr>
                              <w:rFonts w:ascii="Cambria Math" w:hAnsi="Cambria Math"/>
                            </w:rPr>
                            <m:t>,</m:t>
                          </m:r>
                          <m:r>
                            <w:rPr>
                              <w:rFonts w:ascii="Cambria Math" w:hAnsi="Cambria Math"/>
                            </w:rPr>
                            <m:t>y</m:t>
                          </m:r>
                        </m:sub>
                      </m:sSub>
                      <m:r>
                        <m:rPr>
                          <m:sty m:val="p"/>
                        </m:rPr>
                        <w:rPr>
                          <w:rFonts w:ascii="Cambria Math" w:hAnsi="Cambria Math"/>
                        </w:rPr>
                        <m:t>÷365×</m:t>
                      </m:r>
                      <m:sSub>
                        <m:sSubPr>
                          <m:ctrlPr>
                            <w:rPr>
                              <w:rFonts w:ascii="Cambria Math" w:hAnsi="Cambria Math"/>
                              <w:i/>
                            </w:rPr>
                          </m:ctrlPr>
                        </m:sSubPr>
                        <m:e>
                          <m:r>
                            <w:rPr>
                              <w:rFonts w:ascii="Cambria Math" w:hAnsi="Cambria Math"/>
                            </w:rPr>
                            <m:t>U</m:t>
                          </m:r>
                        </m:e>
                        <m:sub>
                          <m:r>
                            <w:rPr>
                              <w:rFonts w:ascii="Cambria Math" w:hAnsi="Cambria Math"/>
                            </w:rPr>
                            <m:t>p</m:t>
                          </m:r>
                          <m:r>
                            <w:rPr>
                              <w:rFonts w:ascii="Cambria Math" w:hAnsi="Cambria Math"/>
                            </w:rPr>
                            <m:t>,</m:t>
                          </m:r>
                          <m:r>
                            <w:rPr>
                              <w:rFonts w:ascii="Cambria Math" w:hAnsi="Cambria Math"/>
                            </w:rPr>
                            <m:t>y</m:t>
                          </m:r>
                        </m:sub>
                      </m:sSub>
                      <m:r>
                        <w:rPr>
                          <w:rFonts w:ascii="Cambria Math" w:hAnsi="Cambria Math"/>
                          <w:sz w:val="24"/>
                          <w:szCs w:val="24"/>
                        </w:rPr>
                        <m:t>×</m:t>
                      </m:r>
                      <m:r>
                        <w:rPr>
                          <w:rFonts w:ascii="Cambria Math" w:hAnsi="Cambria Math"/>
                          <w:sz w:val="20"/>
                          <w:szCs w:val="20"/>
                        </w:rPr>
                        <m:t>Q</m:t>
                      </m:r>
                    </m:e>
                    <m:sub>
                      <m:r>
                        <w:rPr>
                          <w:rFonts w:ascii="Cambria Math" w:hAnsi="Cambria Math"/>
                          <w:sz w:val="20"/>
                          <w:szCs w:val="20"/>
                        </w:rPr>
                        <m:t>biogas</m:t>
                      </m:r>
                      <m:r>
                        <w:rPr>
                          <w:rFonts w:ascii="Cambria Math" w:hAnsi="Cambria Math"/>
                          <w:sz w:val="20"/>
                          <w:szCs w:val="20"/>
                        </w:rPr>
                        <m:t>,</m:t>
                      </m:r>
                      <m:r>
                        <w:rPr>
                          <w:rFonts w:ascii="Cambria Math" w:hAnsi="Cambria Math"/>
                          <w:sz w:val="20"/>
                          <w:szCs w:val="20"/>
                        </w:rPr>
                        <m:t>d</m:t>
                      </m:r>
                      <m:r>
                        <w:rPr>
                          <w:rFonts w:ascii="Cambria Math" w:hAnsi="Cambria Math"/>
                          <w:sz w:val="20"/>
                          <w:szCs w:val="20"/>
                        </w:rPr>
                        <m:t>,</m:t>
                      </m:r>
                      <m:r>
                        <w:rPr>
                          <w:rFonts w:ascii="Cambria Math" w:hAnsi="Cambria Math"/>
                          <w:sz w:val="20"/>
                          <w:szCs w:val="20"/>
                        </w:rPr>
                        <m:t>y</m:t>
                      </m:r>
                    </m:sub>
                  </m:sSub>
                </m:e>
              </m:nary>
              <m:r>
                <w:rPr>
                  <w:rFonts w:ascii="Cambria Math" w:hAnsi="Cambria Math"/>
                  <w:sz w:val="24"/>
                  <w:szCs w:val="24"/>
                </w:rPr>
                <m:t>×</m:t>
              </m:r>
              <m:sSub>
                <m:sSubPr>
                  <m:ctrlPr>
                    <w:rPr>
                      <w:rFonts w:ascii="Cambria Math" w:hAnsi="Cambria Math"/>
                      <w:i/>
                      <w:sz w:val="20"/>
                      <w:szCs w:val="20"/>
                    </w:rPr>
                  </m:ctrlPr>
                </m:sSubPr>
                <m:e>
                  <m:r>
                    <w:rPr>
                      <w:rFonts w:ascii="Cambria Math" w:hAnsi="Cambria Math"/>
                      <w:sz w:val="20"/>
                      <w:szCs w:val="20"/>
                    </w:rPr>
                    <m:t>NCV</m:t>
                  </m:r>
                </m:e>
                <m:sub>
                  <m:r>
                    <w:rPr>
                      <w:rFonts w:ascii="Cambria Math" w:hAnsi="Cambria Math"/>
                      <w:sz w:val="20"/>
                      <w:szCs w:val="20"/>
                    </w:rPr>
                    <m:t>biogas</m:t>
                  </m:r>
                </m:sub>
              </m:sSub>
              <m:r>
                <w:rPr>
                  <w:rFonts w:ascii="Cambria Math" w:hAnsi="Cambria Math"/>
                  <w:sz w:val="24"/>
                  <w:szCs w:val="24"/>
                </w:rPr>
                <m:t>×</m:t>
              </m:r>
              <m:sSub>
                <m:sSubPr>
                  <m:ctrlPr>
                    <w:rPr>
                      <w:rFonts w:ascii="Cambria Math" w:hAnsi="Cambria Math"/>
                      <w:i/>
                    </w:rPr>
                  </m:ctrlPr>
                </m:sSubPr>
                <m:e>
                  <m:r>
                    <w:rPr>
                      <w:rFonts w:ascii="Cambria Math" w:hAnsi="Cambria Math"/>
                    </w:rPr>
                    <m:t>η</m:t>
                  </m:r>
                </m:e>
                <m:sub>
                  <m:r>
                    <w:rPr>
                      <w:rFonts w:ascii="Cambria Math" w:hAnsi="Cambria Math"/>
                    </w:rPr>
                    <m:t>p</m:t>
                  </m:r>
                  <m:r>
                    <w:rPr>
                      <w:rFonts w:ascii="Cambria Math" w:hAnsi="Cambria Math"/>
                    </w:rPr>
                    <m:t>,</m:t>
                  </m:r>
                  <m:r>
                    <w:rPr>
                      <w:rFonts w:ascii="Cambria Math" w:hAnsi="Cambria Math"/>
                    </w:rPr>
                    <m:t>d</m:t>
                  </m:r>
                  <m:r>
                    <w:rPr>
                      <w:rFonts w:ascii="Cambria Math" w:hAnsi="Cambria Math"/>
                    </w:rPr>
                    <m:t>,</m:t>
                  </m:r>
                  <m:r>
                    <w:rPr>
                      <w:rFonts w:ascii="Cambria Math" w:hAnsi="Cambria Math"/>
                    </w:rPr>
                    <m:t>y</m:t>
                  </m:r>
                </m:sub>
              </m:sSub>
            </m:oMath>
            <w:bookmarkEnd w:id="19"/>
            <w:r w:rsidR="00D446E8" w:rsidRPr="00D52B51">
              <w:rPr>
                <w:rFonts w:asciiTheme="minorHAnsi" w:hAnsiTheme="minorHAnsi"/>
              </w:rPr>
              <w:t>/1000</w:t>
            </w:r>
          </w:p>
        </w:tc>
        <w:tc>
          <w:tcPr>
            <w:tcW w:w="1170" w:type="dxa"/>
          </w:tcPr>
          <w:p w14:paraId="02E8C65C" w14:textId="5F1D0E5E" w:rsidR="00D446E8" w:rsidRPr="00D52B51" w:rsidRDefault="00D446E8" w:rsidP="00BD7409">
            <w:pPr>
              <w:pStyle w:val="SDMMethEquationNr"/>
              <w:tabs>
                <w:tab w:val="clear" w:pos="360"/>
              </w:tabs>
              <w:spacing w:before="120" w:line="276" w:lineRule="auto"/>
              <w:ind w:left="0" w:firstLine="0"/>
              <w:jc w:val="both"/>
              <w:rPr>
                <w:rFonts w:asciiTheme="minorHAnsi" w:hAnsiTheme="minorHAnsi"/>
                <w:szCs w:val="20"/>
              </w:rPr>
            </w:pPr>
            <w:r w:rsidRPr="00D52B51">
              <w:rPr>
                <w:rFonts w:asciiTheme="minorHAnsi" w:hAnsiTheme="minorHAnsi"/>
                <w:i/>
                <w:color w:val="4D4D4C"/>
                <w:sz w:val="22"/>
                <w:szCs w:val="24"/>
              </w:rPr>
              <w:t xml:space="preserve">Eq. </w:t>
            </w:r>
            <w:r w:rsidRPr="00D52B51">
              <w:rPr>
                <w:rFonts w:asciiTheme="minorHAnsi" w:hAnsiTheme="minorHAnsi"/>
                <w:i/>
                <w:color w:val="4D4D4C"/>
                <w:sz w:val="22"/>
                <w:szCs w:val="24"/>
              </w:rPr>
              <w:fldChar w:fldCharType="begin"/>
            </w:r>
            <w:r w:rsidRPr="00D52B51">
              <w:rPr>
                <w:rFonts w:asciiTheme="minorHAnsi" w:hAnsiTheme="minorHAnsi"/>
                <w:i/>
                <w:color w:val="4D4D4C"/>
                <w:sz w:val="22"/>
                <w:szCs w:val="24"/>
              </w:rPr>
              <w:instrText xml:space="preserve"> SEQ Eq. \* ARABIC </w:instrText>
            </w:r>
            <w:r w:rsidRPr="00D52B51">
              <w:rPr>
                <w:rFonts w:asciiTheme="minorHAnsi" w:hAnsiTheme="minorHAnsi"/>
                <w:i/>
                <w:color w:val="4D4D4C"/>
                <w:sz w:val="22"/>
                <w:szCs w:val="24"/>
              </w:rPr>
              <w:fldChar w:fldCharType="separate"/>
            </w:r>
            <w:r w:rsidR="00EF6018" w:rsidRPr="00D52B51">
              <w:rPr>
                <w:rFonts w:asciiTheme="minorHAnsi" w:hAnsiTheme="minorHAnsi"/>
                <w:i/>
                <w:noProof/>
                <w:color w:val="4D4D4C"/>
                <w:sz w:val="22"/>
                <w:szCs w:val="24"/>
              </w:rPr>
              <w:t>9</w:t>
            </w:r>
            <w:r w:rsidRPr="00D52B51">
              <w:rPr>
                <w:rFonts w:asciiTheme="minorHAnsi" w:hAnsiTheme="minorHAnsi"/>
                <w:i/>
                <w:color w:val="4D4D4C"/>
                <w:sz w:val="22"/>
                <w:szCs w:val="24"/>
              </w:rPr>
              <w:fldChar w:fldCharType="end"/>
            </w:r>
          </w:p>
        </w:tc>
      </w:tr>
    </w:tbl>
    <w:p w14:paraId="3E13D7A5" w14:textId="77777777" w:rsidR="00D446E8" w:rsidRPr="00D52B51" w:rsidRDefault="00D446E8" w:rsidP="00D446E8">
      <w:pPr>
        <w:pStyle w:val="SDMMethCaptionEquationParametersTable"/>
        <w:rPr>
          <w:rFonts w:asciiTheme="minorHAnsi" w:hAnsiTheme="minorHAnsi"/>
          <w:sz w:val="20"/>
        </w:rPr>
      </w:pPr>
      <w:r w:rsidRPr="00D52B51">
        <w:rPr>
          <w:rFonts w:asciiTheme="minorHAnsi" w:hAnsiTheme="minorHAnsi"/>
          <w:sz w:val="20"/>
        </w:rPr>
        <w:t>Where:</w:t>
      </w:r>
    </w:p>
    <w:tbl>
      <w:tblPr>
        <w:tblStyle w:val="SDMMethTableEquationParameters"/>
        <w:tblW w:w="9035" w:type="dxa"/>
        <w:tblLook w:val="04A0" w:firstRow="1" w:lastRow="0" w:firstColumn="1" w:lastColumn="0" w:noHBand="0" w:noVBand="1"/>
      </w:tblPr>
      <w:tblGrid>
        <w:gridCol w:w="1701"/>
        <w:gridCol w:w="397"/>
        <w:gridCol w:w="6937"/>
      </w:tblGrid>
      <w:tr w:rsidR="00D446E8" w:rsidRPr="00D52B51" w14:paraId="48B4EB2A" w14:textId="77777777" w:rsidTr="00BD7409">
        <w:tc>
          <w:tcPr>
            <w:tcW w:w="1701" w:type="dxa"/>
            <w:vAlign w:val="top"/>
          </w:tcPr>
          <w:p w14:paraId="1A44AAF6" w14:textId="77777777" w:rsidR="00D446E8" w:rsidRPr="00D52B51" w:rsidRDefault="00EA2437" w:rsidP="00BD7409">
            <w:pPr>
              <w:pStyle w:val="SDMTableBoxParaNotNumbered"/>
              <w:spacing w:line="276" w:lineRule="auto"/>
              <w:jc w:val="both"/>
              <w:rPr>
                <w:rFonts w:asciiTheme="minorHAnsi" w:hAnsiTheme="minorHAnsi"/>
                <w:color w:val="4D4D4C"/>
                <w:sz w:val="20"/>
              </w:rPr>
            </w:pPr>
            <m:oMathPara>
              <m:oMathParaPr>
                <m:jc m:val="left"/>
              </m:oMathParaPr>
              <m:oMath>
                <m:sSub>
                  <m:sSubPr>
                    <m:ctrlPr>
                      <w:rPr>
                        <w:rFonts w:ascii="Cambria Math" w:hAnsi="Cambria Math"/>
                        <w:i/>
                        <w:color w:val="4D4D4C"/>
                        <w:sz w:val="20"/>
                      </w:rPr>
                    </m:ctrlPr>
                  </m:sSubPr>
                  <m:e>
                    <m:r>
                      <w:rPr>
                        <w:rFonts w:ascii="Cambria Math" w:hAnsi="Cambria Math"/>
                        <w:color w:val="4D4D4C"/>
                        <w:sz w:val="20"/>
                      </w:rPr>
                      <m:t>EG</m:t>
                    </m:r>
                  </m:e>
                  <m:sub>
                    <m:r>
                      <w:rPr>
                        <w:rFonts w:ascii="Cambria Math" w:hAnsi="Cambria Math"/>
                        <w:color w:val="4D4D4C"/>
                        <w:sz w:val="20"/>
                      </w:rPr>
                      <m:t>p</m:t>
                    </m:r>
                    <m:r>
                      <w:rPr>
                        <w:rFonts w:ascii="Cambria Math" w:hAnsi="Cambria Math"/>
                        <w:color w:val="4D4D4C"/>
                        <w:sz w:val="20"/>
                      </w:rPr>
                      <m:t>,</m:t>
                    </m:r>
                    <m:r>
                      <w:rPr>
                        <w:rFonts w:ascii="Cambria Math" w:hAnsi="Cambria Math"/>
                        <w:color w:val="4D4D4C"/>
                        <w:sz w:val="20"/>
                      </w:rPr>
                      <m:t>useful</m:t>
                    </m:r>
                    <m:r>
                      <w:rPr>
                        <w:rFonts w:ascii="Cambria Math" w:hAnsi="Cambria Math"/>
                        <w:color w:val="4D4D4C"/>
                        <w:sz w:val="20"/>
                      </w:rPr>
                      <m:t>,</m:t>
                    </m:r>
                    <m:r>
                      <w:rPr>
                        <w:rFonts w:ascii="Cambria Math" w:hAnsi="Cambria Math"/>
                        <w:color w:val="4D4D4C"/>
                        <w:sz w:val="20"/>
                      </w:rPr>
                      <m:t>y</m:t>
                    </m:r>
                  </m:sub>
                </m:sSub>
              </m:oMath>
            </m:oMathPara>
          </w:p>
        </w:tc>
        <w:tc>
          <w:tcPr>
            <w:tcW w:w="397" w:type="dxa"/>
            <w:vAlign w:val="top"/>
          </w:tcPr>
          <w:p w14:paraId="575F66EC"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color w:val="4D4D4C"/>
                <w:sz w:val="20"/>
              </w:rPr>
              <w:t>=</w:t>
            </w:r>
          </w:p>
        </w:tc>
        <w:tc>
          <w:tcPr>
            <w:tcW w:w="6937" w:type="dxa"/>
            <w:vAlign w:val="top"/>
          </w:tcPr>
          <w:p w14:paraId="01FC577C" w14:textId="77777777" w:rsidR="00D446E8" w:rsidRPr="00D52B51" w:rsidRDefault="00D446E8" w:rsidP="00BD7409">
            <w:pPr>
              <w:pStyle w:val="SDMTableBoxParaNotNumbered"/>
              <w:spacing w:line="276" w:lineRule="auto"/>
              <w:jc w:val="both"/>
              <w:rPr>
                <w:rFonts w:asciiTheme="minorHAnsi" w:hAnsiTheme="minorHAnsi"/>
                <w:strike/>
                <w:color w:val="4D4D4C"/>
                <w:sz w:val="20"/>
              </w:rPr>
            </w:pPr>
            <w:r w:rsidRPr="00D52B51">
              <w:rPr>
                <w:rFonts w:asciiTheme="minorHAnsi" w:hAnsiTheme="minorHAnsi"/>
                <w:color w:val="4D4D4C"/>
                <w:sz w:val="20"/>
              </w:rPr>
              <w:t>Quantity of useful thermal energy generated by biogas in the project in year </w:t>
            </w:r>
            <w:r w:rsidRPr="00D52B51">
              <w:rPr>
                <w:rFonts w:asciiTheme="minorHAnsi" w:hAnsiTheme="minorHAnsi"/>
                <w:i/>
                <w:color w:val="4D4D4C"/>
                <w:sz w:val="20"/>
              </w:rPr>
              <w:t>y</w:t>
            </w:r>
            <w:r w:rsidRPr="00D52B51">
              <w:rPr>
                <w:rFonts w:asciiTheme="minorHAnsi" w:hAnsiTheme="minorHAnsi"/>
                <w:color w:val="4D4D4C"/>
                <w:sz w:val="20"/>
              </w:rPr>
              <w:t xml:space="preserve"> (TJ)</w:t>
            </w:r>
          </w:p>
        </w:tc>
      </w:tr>
      <w:tr w:rsidR="00D446E8" w:rsidRPr="00D52B51" w14:paraId="69D3C52A" w14:textId="77777777" w:rsidTr="00BD7409">
        <w:tc>
          <w:tcPr>
            <w:tcW w:w="1701" w:type="dxa"/>
            <w:vAlign w:val="top"/>
          </w:tcPr>
          <w:p w14:paraId="5FAE9029" w14:textId="77777777" w:rsidR="00D446E8" w:rsidRPr="00D52B51" w:rsidRDefault="00EA2437" w:rsidP="00BD7409">
            <w:pPr>
              <w:pStyle w:val="SDMTableBoxParaNotNumbered"/>
              <w:spacing w:line="276" w:lineRule="auto"/>
              <w:jc w:val="both"/>
              <w:rPr>
                <w:rFonts w:asciiTheme="minorHAnsi" w:eastAsia="Times New Roman" w:hAnsiTheme="minorHAnsi"/>
                <w:color w:val="4D4D4C"/>
                <w:sz w:val="20"/>
              </w:rPr>
            </w:pPr>
            <m:oMathPara>
              <m:oMathParaPr>
                <m:jc m:val="left"/>
              </m:oMathParaPr>
              <m:oMath>
                <m:sSub>
                  <m:sSubPr>
                    <m:ctrlPr>
                      <w:rPr>
                        <w:rFonts w:ascii="Cambria Math" w:eastAsia="Times New Roman" w:hAnsi="Cambria Math" w:cs="Arial"/>
                        <w:i/>
                        <w:color w:val="4D4D4C"/>
                        <w:sz w:val="20"/>
                      </w:rPr>
                    </m:ctrlPr>
                  </m:sSubPr>
                  <m:e>
                    <m:r>
                      <w:rPr>
                        <w:rFonts w:ascii="Cambria Math" w:hAnsi="Cambria Math"/>
                        <w:color w:val="4D4D4C"/>
                        <w:sz w:val="20"/>
                      </w:rPr>
                      <m:t>Q</m:t>
                    </m:r>
                  </m:e>
                  <m:sub>
                    <m:r>
                      <w:rPr>
                        <w:rFonts w:ascii="Cambria Math" w:hAnsi="Cambria Math"/>
                        <w:color w:val="4D4D4C"/>
                        <w:sz w:val="20"/>
                      </w:rPr>
                      <m:t>biogas</m:t>
                    </m:r>
                    <m:r>
                      <w:rPr>
                        <w:rFonts w:ascii="Cambria Math" w:hAnsi="Cambria Math"/>
                        <w:color w:val="4D4D4C"/>
                        <w:sz w:val="20"/>
                      </w:rPr>
                      <m:t>,</m:t>
                    </m:r>
                    <m:r>
                      <w:rPr>
                        <w:rFonts w:ascii="Cambria Math" w:hAnsi="Cambria Math"/>
                        <w:color w:val="4D4D4C"/>
                        <w:sz w:val="20"/>
                      </w:rPr>
                      <m:t>d</m:t>
                    </m:r>
                    <m:r>
                      <w:rPr>
                        <w:rFonts w:ascii="Cambria Math" w:hAnsi="Cambria Math"/>
                        <w:color w:val="4D4D4C"/>
                        <w:sz w:val="20"/>
                      </w:rPr>
                      <m:t>,</m:t>
                    </m:r>
                    <m:r>
                      <w:rPr>
                        <w:rFonts w:ascii="Cambria Math" w:hAnsi="Cambria Math"/>
                        <w:color w:val="4D4D4C"/>
                        <w:sz w:val="20"/>
                      </w:rPr>
                      <m:t>y</m:t>
                    </m:r>
                  </m:sub>
                </m:sSub>
              </m:oMath>
            </m:oMathPara>
          </w:p>
        </w:tc>
        <w:tc>
          <w:tcPr>
            <w:tcW w:w="397" w:type="dxa"/>
            <w:vAlign w:val="top"/>
          </w:tcPr>
          <w:p w14:paraId="46DD66EF"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color w:val="4D4D4C"/>
                <w:sz w:val="20"/>
              </w:rPr>
              <w:t>=</w:t>
            </w:r>
          </w:p>
        </w:tc>
        <w:tc>
          <w:tcPr>
            <w:tcW w:w="6937" w:type="dxa"/>
            <w:vAlign w:val="top"/>
          </w:tcPr>
          <w:p w14:paraId="36C2CA33"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color w:val="4D4D4C"/>
                <w:sz w:val="20"/>
              </w:rPr>
              <w:t>The volume of biogas used in the project by device d in year y (m</w:t>
            </w:r>
            <w:r w:rsidRPr="00D52B51">
              <w:rPr>
                <w:rFonts w:asciiTheme="minorHAnsi" w:hAnsiTheme="minorHAnsi"/>
                <w:color w:val="4D4D4C"/>
                <w:sz w:val="20"/>
                <w:vertAlign w:val="superscript"/>
              </w:rPr>
              <w:t>3</w:t>
            </w:r>
            <w:r w:rsidRPr="00D52B51">
              <w:rPr>
                <w:rFonts w:asciiTheme="minorHAnsi" w:hAnsiTheme="minorHAnsi"/>
                <w:color w:val="4D4D4C"/>
                <w:sz w:val="20"/>
              </w:rPr>
              <w:t xml:space="preserve">). </w:t>
            </w:r>
          </w:p>
        </w:tc>
      </w:tr>
      <w:tr w:rsidR="00D446E8" w:rsidRPr="00D52B51" w14:paraId="6A48AA3C" w14:textId="77777777" w:rsidTr="00BD7409">
        <w:tc>
          <w:tcPr>
            <w:tcW w:w="1701" w:type="dxa"/>
            <w:vAlign w:val="top"/>
          </w:tcPr>
          <w:p w14:paraId="7C3FD6C3" w14:textId="77777777" w:rsidR="00D446E8" w:rsidRPr="00D52B51" w:rsidRDefault="00EA2437" w:rsidP="00BD7409">
            <w:pPr>
              <w:pStyle w:val="SDMTableBoxParaNotNumbered"/>
              <w:spacing w:line="276" w:lineRule="auto"/>
              <w:jc w:val="both"/>
              <w:rPr>
                <w:rFonts w:asciiTheme="minorHAnsi" w:eastAsia="Times New Roman" w:hAnsiTheme="minorHAnsi"/>
                <w:color w:val="4D4D4C"/>
                <w:sz w:val="20"/>
              </w:rPr>
            </w:pPr>
            <m:oMathPara>
              <m:oMathParaPr>
                <m:jc m:val="left"/>
              </m:oMathParaPr>
              <m:oMath>
                <m:sSub>
                  <m:sSubPr>
                    <m:ctrlPr>
                      <w:rPr>
                        <w:rFonts w:ascii="Cambria Math" w:eastAsia="Times New Roman" w:hAnsi="Cambria Math" w:cs="Arial"/>
                        <w:i/>
                        <w:color w:val="4D4D4C"/>
                        <w:sz w:val="20"/>
                      </w:rPr>
                    </m:ctrlPr>
                  </m:sSubPr>
                  <m:e>
                    <m:r>
                      <w:rPr>
                        <w:rFonts w:ascii="Cambria Math" w:hAnsi="Cambria Math"/>
                        <w:color w:val="4D4D4C"/>
                        <w:sz w:val="20"/>
                      </w:rPr>
                      <m:t>NCV</m:t>
                    </m:r>
                  </m:e>
                  <m:sub>
                    <m:r>
                      <w:rPr>
                        <w:rFonts w:ascii="Cambria Math" w:hAnsi="Cambria Math"/>
                        <w:color w:val="4D4D4C"/>
                        <w:sz w:val="20"/>
                      </w:rPr>
                      <m:t>biogas</m:t>
                    </m:r>
                  </m:sub>
                </m:sSub>
              </m:oMath>
            </m:oMathPara>
          </w:p>
        </w:tc>
        <w:tc>
          <w:tcPr>
            <w:tcW w:w="397" w:type="dxa"/>
            <w:vAlign w:val="top"/>
          </w:tcPr>
          <w:p w14:paraId="381EF65E"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color w:val="4D4D4C"/>
                <w:sz w:val="20"/>
              </w:rPr>
              <w:t>=</w:t>
            </w:r>
          </w:p>
        </w:tc>
        <w:tc>
          <w:tcPr>
            <w:tcW w:w="6937" w:type="dxa"/>
            <w:vAlign w:val="top"/>
          </w:tcPr>
          <w:p w14:paraId="16DE53FC"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color w:val="4D4D4C"/>
                <w:sz w:val="20"/>
              </w:rPr>
              <w:t>Net calorific value of the biogas (GJ/unit mass or volume, dry basis). Use default value: 0.02154 GJ/m</w:t>
            </w:r>
            <w:r w:rsidRPr="00D52B51">
              <w:rPr>
                <w:rFonts w:asciiTheme="minorHAnsi" w:hAnsiTheme="minorHAnsi"/>
                <w:color w:val="4D4D4C"/>
                <w:sz w:val="20"/>
                <w:vertAlign w:val="superscript"/>
              </w:rPr>
              <w:t>3</w:t>
            </w:r>
            <w:r w:rsidRPr="00D52B51">
              <w:rPr>
                <w:rFonts w:asciiTheme="minorHAnsi" w:hAnsiTheme="minorHAnsi"/>
                <w:color w:val="4D4D4C"/>
                <w:sz w:val="20"/>
              </w:rPr>
              <w:t xml:space="preserve"> biogas (calculating from </w:t>
            </w:r>
            <w:r w:rsidRPr="00D52B51">
              <w:rPr>
                <w:rFonts w:asciiTheme="minorHAnsi" w:hAnsiTheme="minorHAnsi"/>
                <w:bCs/>
                <w:color w:val="4D4D4C"/>
                <w:sz w:val="20"/>
              </w:rPr>
              <w:t>NCV of the methane: 0.0359 GJ/m</w:t>
            </w:r>
            <w:r w:rsidRPr="00D52B51">
              <w:rPr>
                <w:rFonts w:asciiTheme="minorHAnsi" w:hAnsiTheme="minorHAnsi"/>
                <w:color w:val="4D4D4C"/>
                <w:sz w:val="20"/>
                <w:vertAlign w:val="superscript"/>
              </w:rPr>
              <w:t>3</w:t>
            </w:r>
            <w:r w:rsidRPr="00D52B51">
              <w:rPr>
                <w:rFonts w:asciiTheme="minorHAnsi" w:hAnsiTheme="minorHAnsi"/>
                <w:bCs/>
                <w:color w:val="4D4D4C"/>
                <w:sz w:val="20"/>
              </w:rPr>
              <w:t xml:space="preserve"> multiply with default methane content in biogas: 60%)</w:t>
            </w:r>
          </w:p>
        </w:tc>
      </w:tr>
      <w:tr w:rsidR="00D446E8" w:rsidRPr="00D52B51" w14:paraId="295AE83F" w14:textId="77777777" w:rsidTr="00BD7409">
        <w:tc>
          <w:tcPr>
            <w:tcW w:w="1701" w:type="dxa"/>
            <w:vAlign w:val="top"/>
          </w:tcPr>
          <w:p w14:paraId="00B7A8C7" w14:textId="77777777" w:rsidR="00D446E8" w:rsidRPr="00D52B51" w:rsidRDefault="00EA2437" w:rsidP="00BD7409">
            <w:pPr>
              <w:pStyle w:val="SDMTableBoxParaNotNumbered"/>
              <w:spacing w:line="276" w:lineRule="auto"/>
              <w:jc w:val="both"/>
              <w:rPr>
                <w:rFonts w:asciiTheme="minorHAnsi" w:hAnsiTheme="minorHAnsi"/>
                <w:color w:val="4D4D4C"/>
                <w:sz w:val="20"/>
              </w:rPr>
            </w:pPr>
            <m:oMathPara>
              <m:oMathParaPr>
                <m:jc m:val="left"/>
              </m:oMathParaPr>
              <m:oMath>
                <m:sSub>
                  <m:sSubPr>
                    <m:ctrlPr>
                      <w:rPr>
                        <w:rFonts w:ascii="Cambria Math" w:hAnsi="Cambria Math"/>
                        <w:i/>
                        <w:color w:val="4D4D4C"/>
                        <w:sz w:val="20"/>
                      </w:rPr>
                    </m:ctrlPr>
                  </m:sSubPr>
                  <m:e>
                    <m:r>
                      <w:rPr>
                        <w:rFonts w:ascii="Cambria Math" w:hAnsi="Cambria Math"/>
                        <w:color w:val="4D4D4C"/>
                        <w:sz w:val="20"/>
                      </w:rPr>
                      <m:t>η</m:t>
                    </m:r>
                  </m:e>
                  <m:sub>
                    <m:r>
                      <w:rPr>
                        <w:rFonts w:ascii="Cambria Math" w:hAnsi="Cambria Math"/>
                        <w:color w:val="4D4D4C"/>
                        <w:sz w:val="20"/>
                      </w:rPr>
                      <m:t>p</m:t>
                    </m:r>
                    <m:r>
                      <w:rPr>
                        <w:rFonts w:ascii="Cambria Math" w:hAnsi="Cambria Math"/>
                        <w:color w:val="4D4D4C"/>
                        <w:sz w:val="20"/>
                      </w:rPr>
                      <m:t>,</m:t>
                    </m:r>
                    <m:r>
                      <w:rPr>
                        <w:rFonts w:ascii="Cambria Math" w:hAnsi="Cambria Math"/>
                        <w:color w:val="4D4D4C"/>
                        <w:sz w:val="20"/>
                      </w:rPr>
                      <m:t>d</m:t>
                    </m:r>
                    <m:r>
                      <w:rPr>
                        <w:rFonts w:ascii="Cambria Math" w:hAnsi="Cambria Math"/>
                        <w:color w:val="4D4D4C"/>
                        <w:sz w:val="20"/>
                      </w:rPr>
                      <m:t>,</m:t>
                    </m:r>
                    <m:r>
                      <w:rPr>
                        <w:rFonts w:ascii="Cambria Math" w:hAnsi="Cambria Math"/>
                        <w:color w:val="4D4D4C"/>
                        <w:sz w:val="20"/>
                      </w:rPr>
                      <m:t>y</m:t>
                    </m:r>
                  </m:sub>
                </m:sSub>
              </m:oMath>
            </m:oMathPara>
          </w:p>
        </w:tc>
        <w:tc>
          <w:tcPr>
            <w:tcW w:w="397" w:type="dxa"/>
            <w:vAlign w:val="top"/>
          </w:tcPr>
          <w:p w14:paraId="20D279C4"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color w:val="4D4D4C"/>
                <w:sz w:val="20"/>
              </w:rPr>
              <w:t>=</w:t>
            </w:r>
          </w:p>
        </w:tc>
        <w:tc>
          <w:tcPr>
            <w:tcW w:w="6937" w:type="dxa"/>
            <w:vAlign w:val="top"/>
          </w:tcPr>
          <w:p w14:paraId="459612C5" w14:textId="77777777" w:rsidR="00D446E8" w:rsidRPr="00D52B51" w:rsidRDefault="00D446E8" w:rsidP="00BD7409">
            <w:pPr>
              <w:pStyle w:val="SDMTableBoxParaNotNumbered"/>
              <w:spacing w:line="276" w:lineRule="auto"/>
              <w:jc w:val="both"/>
              <w:rPr>
                <w:rFonts w:asciiTheme="minorHAnsi" w:hAnsiTheme="minorHAnsi"/>
                <w:color w:val="4D4D4C"/>
                <w:sz w:val="20"/>
              </w:rPr>
            </w:pPr>
            <w:r w:rsidRPr="00D52B51">
              <w:rPr>
                <w:rFonts w:asciiTheme="minorHAnsi" w:hAnsiTheme="minorHAnsi"/>
                <w:bCs/>
                <w:color w:val="4D4D4C"/>
                <w:sz w:val="20"/>
              </w:rPr>
              <w:t>Thermal efficiency of the project device (fraction)</w:t>
            </w:r>
          </w:p>
        </w:tc>
      </w:tr>
    </w:tbl>
    <w:p w14:paraId="245854E2" w14:textId="77777777" w:rsidR="00060B93" w:rsidRPr="00D52B51" w:rsidRDefault="00060B93" w:rsidP="003F2B4D">
      <w:pPr>
        <w:pStyle w:val="P"/>
        <w:spacing w:before="120" w:after="120" w:line="276" w:lineRule="auto"/>
        <w:contextualSpacing w:val="0"/>
        <w:jc w:val="both"/>
      </w:pPr>
    </w:p>
    <w:p w14:paraId="4FCEA419" w14:textId="2CF570B5" w:rsidR="00F72BB0" w:rsidRPr="00D52B51" w:rsidRDefault="00A75972" w:rsidP="003F2B4D">
      <w:pPr>
        <w:pStyle w:val="P"/>
        <w:spacing w:before="120" w:after="120" w:line="276" w:lineRule="auto"/>
        <w:contextualSpacing w:val="0"/>
        <w:jc w:val="both"/>
      </w:pPr>
      <w:r w:rsidRPr="00D52B51">
        <w:lastRenderedPageBreak/>
        <w:t>In this VPA method 1 is applied. However, t</w:t>
      </w:r>
      <w:r w:rsidR="00F72BB0" w:rsidRPr="00D52B51">
        <w:t xml:space="preserve">he VPA implementer could </w:t>
      </w:r>
      <w:r w:rsidRPr="00D52B51">
        <w:t>opt for</w:t>
      </w:r>
      <w:r w:rsidR="00F72BB0" w:rsidRPr="00D52B51">
        <w:t xml:space="preserve"> method 2</w:t>
      </w:r>
      <w:r w:rsidR="005E028B" w:rsidRPr="00D52B51">
        <w:t xml:space="preserve"> during monitoring</w:t>
      </w:r>
      <w:r w:rsidR="00F72BB0" w:rsidRPr="00D52B51">
        <w:t>, when for example, biogas meters become more practical and affordabl</w:t>
      </w:r>
      <w:r w:rsidR="00010110" w:rsidRPr="00D52B51">
        <w:t>e</w:t>
      </w:r>
      <w:r w:rsidR="00F72BB0" w:rsidRPr="00D52B51">
        <w:t>.</w:t>
      </w:r>
      <w:r w:rsidR="00C56144" w:rsidRPr="00D52B51">
        <w:t xml:space="preserve"> This </w:t>
      </w:r>
      <w:r w:rsidR="006C3815" w:rsidRPr="00D52B51">
        <w:t>will</w:t>
      </w:r>
      <w:r w:rsidR="00C56144" w:rsidRPr="00D52B51">
        <w:t xml:space="preserve"> be justified in the monitoring report.</w:t>
      </w:r>
    </w:p>
    <w:p w14:paraId="5F351936" w14:textId="77777777" w:rsidR="003F2B4D" w:rsidRPr="00D52B51" w:rsidRDefault="003F2B4D" w:rsidP="003F2B4D">
      <w:pPr>
        <w:pStyle w:val="P"/>
        <w:spacing w:before="120" w:after="120" w:line="276" w:lineRule="auto"/>
        <w:contextualSpacing w:val="0"/>
        <w:jc w:val="both"/>
      </w:pPr>
    </w:p>
    <w:p w14:paraId="6DBA0698" w14:textId="70741C05" w:rsidR="00A430CA" w:rsidRPr="00D52B51" w:rsidRDefault="00885A7C" w:rsidP="00B74A28">
      <w:pPr>
        <w:pStyle w:val="P"/>
        <w:spacing w:before="120" w:after="120" w:line="276" w:lineRule="auto"/>
        <w:contextualSpacing w:val="0"/>
        <w:jc w:val="both"/>
        <w:rPr>
          <w:b/>
          <w:bCs/>
          <w:u w:val="single"/>
        </w:rPr>
      </w:pPr>
      <w:r w:rsidRPr="00D52B51">
        <w:rPr>
          <w:b/>
          <w:bCs/>
          <w:u w:val="single"/>
        </w:rPr>
        <w:t xml:space="preserve">Project emissions </w:t>
      </w:r>
    </w:p>
    <w:p w14:paraId="3FBA5181" w14:textId="77777777" w:rsidR="00B11946" w:rsidRPr="00D52B51" w:rsidRDefault="00B11946" w:rsidP="00057656">
      <w:pPr>
        <w:pStyle w:val="Heading5"/>
        <w:numPr>
          <w:ilvl w:val="0"/>
          <w:numId w:val="56"/>
        </w:numPr>
        <w:ind w:left="360"/>
        <w:jc w:val="both"/>
        <w:rPr>
          <w:rFonts w:asciiTheme="minorHAnsi" w:eastAsia="MS Gothic" w:hAnsiTheme="minorHAnsi" w:cs="Times New Roman"/>
          <w:color w:val="4D4D4C"/>
          <w14:ligatures w14:val="none"/>
          <w14:numForm w14:val="default"/>
          <w14:cntxtAlts w14:val="0"/>
        </w:rPr>
      </w:pPr>
      <w:bookmarkStart w:id="20" w:name="_Toc114378942"/>
      <w:r w:rsidRPr="00D52B51">
        <w:rPr>
          <w:rFonts w:asciiTheme="minorHAnsi" w:eastAsia="MS Gothic" w:hAnsiTheme="minorHAnsi" w:cs="Times New Roman"/>
          <w:color w:val="4D4D4C"/>
          <w14:ligatures w14:val="none"/>
          <w14:numForm w14:val="default"/>
          <w14:cntxtAlts w14:val="0"/>
        </w:rPr>
        <w:t>Project emission from AWMS system</w:t>
      </w:r>
      <w:bookmarkEnd w:id="20"/>
    </w:p>
    <w:p w14:paraId="5B35AFC1" w14:textId="77777777" w:rsidR="00223F30" w:rsidRPr="00D52B51" w:rsidRDefault="00223F30" w:rsidP="002E0540">
      <w:pPr>
        <w:pStyle w:val="Heading6"/>
        <w:jc w:val="both"/>
        <w:rPr>
          <w:rFonts w:asciiTheme="minorHAnsi" w:eastAsia="MS Gothic" w:hAnsiTheme="minorHAnsi" w:cs="Times New Roman"/>
          <w:b/>
          <w:color w:val="4D4D4C"/>
          <w14:cntxtAlts w14:val="0"/>
        </w:rPr>
      </w:pPr>
      <w:r w:rsidRPr="00D52B51">
        <w:rPr>
          <w:rFonts w:asciiTheme="minorHAnsi" w:eastAsia="MS Gothic" w:hAnsiTheme="minorHAnsi" w:cs="Times New Roman"/>
          <w:b/>
          <w:color w:val="4D4D4C"/>
          <w14:cntxtAlts w14:val="0"/>
        </w:rPr>
        <w:t>AWMS method 1 (IPCC 2019 TIER 1 approach)</w:t>
      </w:r>
    </w:p>
    <w:p w14:paraId="35A456A1" w14:textId="0EC3C73A" w:rsidR="00223F30" w:rsidRPr="00D52B51" w:rsidRDefault="00223F30" w:rsidP="00223F30">
      <w:pPr>
        <w:pStyle w:val="P"/>
        <w:spacing w:before="120" w:after="120" w:line="276" w:lineRule="auto"/>
        <w:contextualSpacing w:val="0"/>
        <w:jc w:val="both"/>
      </w:pPr>
      <w:r w:rsidRPr="00D52B51">
        <w:t>The project emissions involve emissions from the biodigester, which include:</w:t>
      </w:r>
    </w:p>
    <w:p w14:paraId="7C9C3E51" w14:textId="77777777" w:rsidR="00223F30" w:rsidRPr="00D52B51" w:rsidRDefault="00223F30" w:rsidP="00057656">
      <w:pPr>
        <w:pStyle w:val="P"/>
        <w:numPr>
          <w:ilvl w:val="0"/>
          <w:numId w:val="57"/>
        </w:numPr>
        <w:spacing w:before="120" w:after="120" w:line="276" w:lineRule="auto"/>
        <w:contextualSpacing w:val="0"/>
        <w:jc w:val="both"/>
      </w:pPr>
      <w:r w:rsidRPr="00D52B51">
        <w:t xml:space="preserve">Physical leakage biogas </w:t>
      </w:r>
    </w:p>
    <w:p w14:paraId="110FB5D8" w14:textId="77777777" w:rsidR="00223F30" w:rsidRPr="00D52B51" w:rsidRDefault="00223F30" w:rsidP="00057656">
      <w:pPr>
        <w:pStyle w:val="P"/>
        <w:numPr>
          <w:ilvl w:val="0"/>
          <w:numId w:val="57"/>
        </w:numPr>
        <w:spacing w:before="120" w:after="120" w:line="276" w:lineRule="auto"/>
        <w:contextualSpacing w:val="0"/>
        <w:jc w:val="both"/>
      </w:pPr>
      <w:r w:rsidRPr="00D52B51">
        <w:t>Emissions from the use of fossil fuels or electricity for the operation</w:t>
      </w:r>
    </w:p>
    <w:tbl>
      <w:tblPr>
        <w:tblStyle w:val="SDMMethTableEquation"/>
        <w:tblW w:w="9035" w:type="dxa"/>
        <w:tblLook w:val="0600" w:firstRow="0" w:lastRow="0" w:firstColumn="0" w:lastColumn="0" w:noHBand="1" w:noVBand="1"/>
      </w:tblPr>
      <w:tblGrid>
        <w:gridCol w:w="8045"/>
        <w:gridCol w:w="990"/>
      </w:tblGrid>
      <w:tr w:rsidR="00223F30" w:rsidRPr="00D52B51" w14:paraId="39D83894" w14:textId="77777777" w:rsidTr="00BD7409">
        <w:tc>
          <w:tcPr>
            <w:tcW w:w="8045" w:type="dxa"/>
          </w:tcPr>
          <w:p w14:paraId="22BFE23B" w14:textId="113D16C7" w:rsidR="00223F30" w:rsidRPr="00D52B51" w:rsidRDefault="00EA2437" w:rsidP="00BD7409">
            <w:pPr>
              <w:pStyle w:val="SDMMethEquation"/>
              <w:spacing w:before="120" w:line="276" w:lineRule="auto"/>
              <w:ind w:left="116" w:hanging="116"/>
              <w:rPr>
                <w:rFonts w:asciiTheme="minorHAnsi" w:hAnsiTheme="minorHAnsi"/>
                <w:sz w:val="20"/>
                <w:szCs w:val="20"/>
              </w:rPr>
            </w:pPr>
            <m:oMath>
              <m:sSub>
                <m:sSubPr>
                  <m:ctrlPr>
                    <w:rPr>
                      <w:rFonts w:ascii="Cambria Math" w:hAnsi="Cambria Math"/>
                      <w:i/>
                      <w:sz w:val="20"/>
                      <w:szCs w:val="20"/>
                    </w:rPr>
                  </m:ctrlPr>
                </m:sSubPr>
                <m:e>
                  <m:r>
                    <w:rPr>
                      <w:rFonts w:ascii="Cambria Math" w:hAnsi="Cambria Math"/>
                      <w:sz w:val="20"/>
                      <w:szCs w:val="20"/>
                    </w:rPr>
                    <m:t>PE</m:t>
                  </m:r>
                </m:e>
                <m:sub>
                  <m:r>
                    <w:rPr>
                      <w:rFonts w:ascii="Cambria Math" w:hAnsi="Cambria Math"/>
                      <w:sz w:val="20"/>
                      <w:szCs w:val="20"/>
                    </w:rPr>
                    <m:t>AWMS</m:t>
                  </m:r>
                  <m:r>
                    <w:rPr>
                      <w:rFonts w:ascii="Cambria Math" w:hAnsi="Cambria Math"/>
                      <w:sz w:val="20"/>
                      <w:szCs w:val="20"/>
                    </w:rPr>
                    <m:t>,</m:t>
                  </m:r>
                  <m:r>
                    <w:rPr>
                      <w:rFonts w:ascii="Cambria Math" w:hAnsi="Cambria Math"/>
                      <w:sz w:val="20"/>
                      <w:szCs w:val="20"/>
                    </w:rPr>
                    <m:t>y</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PE</m:t>
                  </m:r>
                </m:e>
                <m:sub>
                  <m:r>
                    <w:rPr>
                      <w:rFonts w:ascii="Cambria Math" w:hAnsi="Cambria Math"/>
                      <w:sz w:val="20"/>
                      <w:szCs w:val="20"/>
                    </w:rPr>
                    <m:t>PL</m:t>
                  </m:r>
                  <m:r>
                    <w:rPr>
                      <w:rFonts w:ascii="Cambria Math" w:hAnsi="Cambria Math"/>
                      <w:sz w:val="20"/>
                      <w:szCs w:val="20"/>
                    </w:rPr>
                    <m:t>,</m:t>
                  </m:r>
                  <m:r>
                    <w:rPr>
                      <w:rFonts w:ascii="Cambria Math" w:hAnsi="Cambria Math"/>
                      <w:sz w:val="20"/>
                      <w:szCs w:val="20"/>
                    </w:rPr>
                    <m:t>y</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PE</m:t>
                  </m:r>
                </m:e>
                <m:sub>
                  <m:r>
                    <w:rPr>
                      <w:rFonts w:ascii="Cambria Math" w:hAnsi="Cambria Math"/>
                      <w:sz w:val="20"/>
                      <w:szCs w:val="20"/>
                    </w:rPr>
                    <m:t>power</m:t>
                  </m:r>
                  <m:r>
                    <w:rPr>
                      <w:rFonts w:ascii="Cambria Math" w:hAnsi="Cambria Math"/>
                      <w:sz w:val="20"/>
                      <w:szCs w:val="20"/>
                    </w:rPr>
                    <m:t>,</m:t>
                  </m:r>
                  <m:r>
                    <w:rPr>
                      <w:rFonts w:ascii="Cambria Math" w:hAnsi="Cambria Math"/>
                      <w:sz w:val="20"/>
                      <w:szCs w:val="20"/>
                    </w:rPr>
                    <m:t>y</m:t>
                  </m:r>
                </m:sub>
              </m:sSub>
            </m:oMath>
            <w:r w:rsidR="00F8012E" w:rsidRPr="00D52B51">
              <w:rPr>
                <w:rFonts w:asciiTheme="minorHAnsi" w:hAnsiTheme="minorHAnsi"/>
                <w:sz w:val="20"/>
                <w:szCs w:val="20"/>
              </w:rPr>
              <w:t xml:space="preserve"> </w:t>
            </w:r>
          </w:p>
        </w:tc>
        <w:tc>
          <w:tcPr>
            <w:tcW w:w="990" w:type="dxa"/>
          </w:tcPr>
          <w:p w14:paraId="3656C534" w14:textId="084AC86B" w:rsidR="00223F30" w:rsidRPr="00D52B51" w:rsidRDefault="00223F30" w:rsidP="00BD7409">
            <w:pPr>
              <w:pStyle w:val="SDMMethEquationNr"/>
              <w:tabs>
                <w:tab w:val="clear" w:pos="360"/>
              </w:tabs>
              <w:spacing w:before="120" w:line="276" w:lineRule="auto"/>
              <w:ind w:left="0" w:firstLine="0"/>
              <w:jc w:val="both"/>
              <w:rPr>
                <w:rFonts w:asciiTheme="minorHAnsi" w:hAnsiTheme="minorHAnsi"/>
                <w:szCs w:val="20"/>
              </w:rPr>
            </w:pPr>
            <w:r w:rsidRPr="00D52B51">
              <w:rPr>
                <w:rFonts w:asciiTheme="minorHAnsi" w:hAnsiTheme="minorHAnsi"/>
                <w:i/>
                <w:color w:val="4D4D4C"/>
                <w:szCs w:val="20"/>
              </w:rPr>
              <w:t xml:space="preserve">Eq. </w:t>
            </w:r>
            <w:r w:rsidRPr="00D52B51">
              <w:rPr>
                <w:rFonts w:asciiTheme="minorHAnsi" w:hAnsiTheme="minorHAnsi"/>
                <w:i/>
                <w:color w:val="4D4D4C"/>
                <w:szCs w:val="20"/>
              </w:rPr>
              <w:fldChar w:fldCharType="begin"/>
            </w:r>
            <w:r w:rsidRPr="00D52B51">
              <w:rPr>
                <w:rFonts w:asciiTheme="minorHAnsi" w:hAnsiTheme="minorHAnsi"/>
                <w:i/>
                <w:color w:val="4D4D4C"/>
                <w:szCs w:val="20"/>
              </w:rPr>
              <w:instrText xml:space="preserve"> SEQ Eq. \* ARABIC </w:instrText>
            </w:r>
            <w:r w:rsidRPr="00D52B51">
              <w:rPr>
                <w:rFonts w:asciiTheme="minorHAnsi" w:hAnsiTheme="minorHAnsi"/>
                <w:i/>
                <w:color w:val="4D4D4C"/>
                <w:szCs w:val="20"/>
              </w:rPr>
              <w:fldChar w:fldCharType="separate"/>
            </w:r>
            <w:r w:rsidR="00EF6018" w:rsidRPr="00D52B51">
              <w:rPr>
                <w:rFonts w:asciiTheme="minorHAnsi" w:hAnsiTheme="minorHAnsi"/>
                <w:i/>
                <w:noProof/>
                <w:color w:val="4D4D4C"/>
                <w:szCs w:val="20"/>
              </w:rPr>
              <w:t>10</w:t>
            </w:r>
            <w:r w:rsidRPr="00D52B51">
              <w:rPr>
                <w:rFonts w:asciiTheme="minorHAnsi" w:hAnsiTheme="minorHAnsi"/>
                <w:i/>
                <w:color w:val="4D4D4C"/>
                <w:szCs w:val="20"/>
              </w:rPr>
              <w:fldChar w:fldCharType="end"/>
            </w:r>
          </w:p>
        </w:tc>
      </w:tr>
    </w:tbl>
    <w:p w14:paraId="36FF53B1" w14:textId="77777777" w:rsidR="00223F30" w:rsidRPr="00D52B51" w:rsidRDefault="00223F30" w:rsidP="00223F30">
      <w:pPr>
        <w:ind w:left="900"/>
        <w:jc w:val="both"/>
        <w:rPr>
          <w:rFonts w:asciiTheme="minorHAnsi" w:hAnsiTheme="minorHAnsi"/>
          <w:sz w:val="20"/>
          <w:szCs w:val="20"/>
        </w:rPr>
      </w:pPr>
      <w:r w:rsidRPr="00D52B51">
        <w:rPr>
          <w:rFonts w:asciiTheme="minorHAnsi" w:hAnsiTheme="minorHAnsi"/>
          <w:sz w:val="20"/>
          <w:szCs w:val="20"/>
        </w:rPr>
        <w:t>Where:</w:t>
      </w:r>
    </w:p>
    <w:tbl>
      <w:tblPr>
        <w:tblStyle w:val="SDMMethTableEquationParameters"/>
        <w:tblW w:w="9035" w:type="dxa"/>
        <w:tblLook w:val="04A0" w:firstRow="1" w:lastRow="0" w:firstColumn="1" w:lastColumn="0" w:noHBand="0" w:noVBand="1"/>
      </w:tblPr>
      <w:tblGrid>
        <w:gridCol w:w="1701"/>
        <w:gridCol w:w="397"/>
        <w:gridCol w:w="6937"/>
      </w:tblGrid>
      <w:tr w:rsidR="00223F30" w:rsidRPr="00D52B51" w14:paraId="7148B562" w14:textId="77777777" w:rsidTr="00BD7409">
        <w:trPr>
          <w:trHeight w:val="243"/>
        </w:trPr>
        <w:tc>
          <w:tcPr>
            <w:tcW w:w="1701" w:type="dxa"/>
            <w:vAlign w:val="top"/>
          </w:tcPr>
          <w:p w14:paraId="7C3A838A" w14:textId="77777777" w:rsidR="00223F30" w:rsidRPr="00D52B51" w:rsidRDefault="00EA2437" w:rsidP="00BD7409">
            <w:pPr>
              <w:pStyle w:val="SDMTableBoxParaNotNumbered"/>
              <w:spacing w:line="276" w:lineRule="auto"/>
              <w:ind w:left="116" w:hanging="116"/>
              <w:jc w:val="both"/>
              <w:rPr>
                <w:rFonts w:asciiTheme="minorHAnsi" w:hAnsiTheme="minorHAnsi"/>
                <w:sz w:val="20"/>
              </w:rPr>
            </w:pPr>
            <m:oMathPara>
              <m:oMathParaPr>
                <m:jc m:val="left"/>
              </m:oMathParaPr>
              <m:oMath>
                <m:sSub>
                  <m:sSubPr>
                    <m:ctrlPr>
                      <w:rPr>
                        <w:rFonts w:ascii="Cambria Math" w:hAnsi="Cambria Math"/>
                        <w:i/>
                        <w:sz w:val="20"/>
                      </w:rPr>
                    </m:ctrlPr>
                  </m:sSubPr>
                  <m:e>
                    <m:r>
                      <w:rPr>
                        <w:rFonts w:ascii="Cambria Math" w:hAnsi="Cambria Math"/>
                        <w:sz w:val="20"/>
                      </w:rPr>
                      <m:t>PE</m:t>
                    </m:r>
                  </m:e>
                  <m:sub>
                    <m:r>
                      <w:rPr>
                        <w:rFonts w:ascii="Cambria Math" w:hAnsi="Cambria Math"/>
                        <w:sz w:val="20"/>
                      </w:rPr>
                      <m:t>AWMS</m:t>
                    </m:r>
                    <m:r>
                      <w:rPr>
                        <w:rFonts w:ascii="Cambria Math" w:hAnsi="Cambria Math"/>
                        <w:sz w:val="20"/>
                      </w:rPr>
                      <m:t>,</m:t>
                    </m:r>
                    <m:r>
                      <w:rPr>
                        <w:rFonts w:ascii="Cambria Math" w:hAnsi="Cambria Math"/>
                        <w:sz w:val="20"/>
                      </w:rPr>
                      <m:t>y</m:t>
                    </m:r>
                  </m:sub>
                </m:sSub>
              </m:oMath>
            </m:oMathPara>
          </w:p>
        </w:tc>
        <w:tc>
          <w:tcPr>
            <w:tcW w:w="397" w:type="dxa"/>
            <w:vAlign w:val="top"/>
          </w:tcPr>
          <w:p w14:paraId="6BD547F5" w14:textId="77777777" w:rsidR="00223F30" w:rsidRPr="00D52B51" w:rsidRDefault="00223F30" w:rsidP="00BD7409">
            <w:pPr>
              <w:jc w:val="both"/>
              <w:rPr>
                <w:sz w:val="20"/>
              </w:rPr>
            </w:pPr>
            <w:r w:rsidRPr="00D52B51">
              <w:rPr>
                <w:sz w:val="20"/>
              </w:rPr>
              <w:t>=</w:t>
            </w:r>
          </w:p>
        </w:tc>
        <w:tc>
          <w:tcPr>
            <w:tcW w:w="6937" w:type="dxa"/>
            <w:vAlign w:val="top"/>
          </w:tcPr>
          <w:p w14:paraId="70366189" w14:textId="77777777" w:rsidR="00223F30" w:rsidRPr="00D52B51" w:rsidRDefault="00223F30" w:rsidP="00BD7409">
            <w:pPr>
              <w:jc w:val="both"/>
              <w:rPr>
                <w:sz w:val="20"/>
              </w:rPr>
            </w:pPr>
            <w:r w:rsidRPr="00D52B51">
              <w:rPr>
                <w:rFonts w:asciiTheme="minorHAnsi" w:eastAsia="MS Mincho" w:hAnsiTheme="minorHAnsi" w:cs="Times New Roman"/>
                <w:sz w:val="20"/>
                <w:lang w:eastAsia="de-DE"/>
              </w:rPr>
              <w:t>Project emissions in year</w:t>
            </w:r>
            <w:r w:rsidRPr="00D52B51">
              <w:rPr>
                <w:rFonts w:asciiTheme="minorHAnsi" w:eastAsia="MS Mincho" w:hAnsiTheme="minorHAnsi" w:cs="Times New Roman"/>
                <w:color w:val="FF0000"/>
                <w:sz w:val="20"/>
                <w:lang w:eastAsia="de-DE"/>
              </w:rPr>
              <w:t> </w:t>
            </w:r>
            <w:r w:rsidRPr="00D52B51">
              <w:rPr>
                <w:rFonts w:asciiTheme="minorHAnsi" w:eastAsia="MS Mincho" w:hAnsiTheme="minorHAnsi" w:cs="Times New Roman"/>
                <w:sz w:val="20"/>
                <w:lang w:eastAsia="de-DE"/>
              </w:rPr>
              <w:t>y (t</w:t>
            </w:r>
            <w:r w:rsidRPr="00D52B51">
              <w:rPr>
                <w:rFonts w:asciiTheme="minorHAnsi" w:eastAsia="MS Mincho" w:hAnsiTheme="minorHAnsi" w:cs="Times New Roman"/>
                <w:color w:val="FF0000"/>
                <w:sz w:val="20"/>
                <w:lang w:eastAsia="de-DE"/>
              </w:rPr>
              <w:t> </w:t>
            </w:r>
            <w:r w:rsidRPr="00D52B51">
              <w:rPr>
                <w:rFonts w:asciiTheme="minorHAnsi" w:eastAsia="MS Mincho" w:hAnsiTheme="minorHAnsi" w:cs="Times New Roman"/>
                <w:sz w:val="20"/>
                <w:lang w:eastAsia="de-DE"/>
              </w:rPr>
              <w:t>CO2e)</w:t>
            </w:r>
          </w:p>
        </w:tc>
      </w:tr>
      <w:tr w:rsidR="00223F30" w:rsidRPr="00D52B51" w14:paraId="66810A53" w14:textId="77777777" w:rsidTr="00BD7409">
        <w:tc>
          <w:tcPr>
            <w:tcW w:w="1701" w:type="dxa"/>
            <w:vAlign w:val="top"/>
          </w:tcPr>
          <w:p w14:paraId="0D63711B" w14:textId="77777777" w:rsidR="00223F30" w:rsidRPr="00D52B51" w:rsidRDefault="00EA2437" w:rsidP="00BD7409">
            <w:pPr>
              <w:pStyle w:val="SDMTableBoxParaNotNumbered"/>
              <w:spacing w:line="276" w:lineRule="auto"/>
              <w:ind w:left="116" w:hanging="116"/>
              <w:jc w:val="both"/>
              <w:rPr>
                <w:rFonts w:asciiTheme="minorHAnsi" w:hAnsiTheme="minorHAnsi"/>
                <w:sz w:val="20"/>
              </w:rPr>
            </w:pPr>
            <m:oMathPara>
              <m:oMathParaPr>
                <m:jc m:val="left"/>
              </m:oMathParaPr>
              <m:oMath>
                <m:sSub>
                  <m:sSubPr>
                    <m:ctrlPr>
                      <w:rPr>
                        <w:rFonts w:ascii="Cambria Math" w:hAnsi="Cambria Math"/>
                        <w:i/>
                        <w:sz w:val="20"/>
                      </w:rPr>
                    </m:ctrlPr>
                  </m:sSubPr>
                  <m:e>
                    <m:r>
                      <w:rPr>
                        <w:rFonts w:ascii="Cambria Math" w:hAnsi="Cambria Math"/>
                        <w:sz w:val="20"/>
                      </w:rPr>
                      <m:t>PE</m:t>
                    </m:r>
                  </m:e>
                  <m:sub>
                    <m:r>
                      <w:rPr>
                        <w:rFonts w:ascii="Cambria Math" w:hAnsi="Cambria Math"/>
                        <w:sz w:val="20"/>
                      </w:rPr>
                      <m:t>PL</m:t>
                    </m:r>
                    <m:r>
                      <w:rPr>
                        <w:rFonts w:ascii="Cambria Math" w:hAnsi="Cambria Math"/>
                        <w:sz w:val="20"/>
                      </w:rPr>
                      <m:t>,</m:t>
                    </m:r>
                    <m:r>
                      <w:rPr>
                        <w:rFonts w:ascii="Cambria Math" w:hAnsi="Cambria Math"/>
                        <w:sz w:val="20"/>
                      </w:rPr>
                      <m:t>y</m:t>
                    </m:r>
                  </m:sub>
                </m:sSub>
              </m:oMath>
            </m:oMathPara>
          </w:p>
        </w:tc>
        <w:tc>
          <w:tcPr>
            <w:tcW w:w="397" w:type="dxa"/>
            <w:vAlign w:val="top"/>
          </w:tcPr>
          <w:p w14:paraId="3AF6E011" w14:textId="77777777" w:rsidR="00223F30" w:rsidRPr="00D52B51" w:rsidRDefault="00223F30" w:rsidP="00BD7409">
            <w:pPr>
              <w:jc w:val="both"/>
              <w:rPr>
                <w:sz w:val="20"/>
              </w:rPr>
            </w:pPr>
            <w:r w:rsidRPr="00D52B51">
              <w:rPr>
                <w:sz w:val="20"/>
              </w:rPr>
              <w:t>=</w:t>
            </w:r>
          </w:p>
        </w:tc>
        <w:tc>
          <w:tcPr>
            <w:tcW w:w="6937" w:type="dxa"/>
            <w:vAlign w:val="top"/>
          </w:tcPr>
          <w:p w14:paraId="2BFEBC0D" w14:textId="77777777" w:rsidR="00223F30" w:rsidRPr="00D52B51" w:rsidRDefault="00223F30" w:rsidP="00BD7409">
            <w:pPr>
              <w:jc w:val="both"/>
              <w:rPr>
                <w:sz w:val="20"/>
              </w:rPr>
            </w:pPr>
            <w:r w:rsidRPr="00D52B51">
              <w:rPr>
                <w:rFonts w:asciiTheme="minorHAnsi" w:eastAsia="MS Mincho" w:hAnsiTheme="minorHAnsi" w:cs="Times New Roman"/>
                <w:sz w:val="20"/>
                <w:lang w:eastAsia="de-DE"/>
              </w:rPr>
              <w:t>Emissions due to physical leakage of biogas in year</w:t>
            </w:r>
            <w:r w:rsidRPr="00D52B51">
              <w:rPr>
                <w:rFonts w:asciiTheme="minorHAnsi" w:eastAsia="MS Mincho" w:hAnsiTheme="minorHAnsi" w:cs="Times New Roman"/>
                <w:color w:val="FF0000"/>
                <w:sz w:val="20"/>
                <w:lang w:eastAsia="de-DE"/>
              </w:rPr>
              <w:t> </w:t>
            </w:r>
            <w:r w:rsidRPr="00D52B51">
              <w:rPr>
                <w:rFonts w:asciiTheme="minorHAnsi" w:eastAsia="MS Mincho" w:hAnsiTheme="minorHAnsi" w:cs="Times New Roman"/>
                <w:sz w:val="20"/>
                <w:lang w:eastAsia="de-DE"/>
              </w:rPr>
              <w:t>y (t</w:t>
            </w:r>
            <w:r w:rsidRPr="00D52B51">
              <w:rPr>
                <w:rFonts w:asciiTheme="minorHAnsi" w:eastAsia="MS Mincho" w:hAnsiTheme="minorHAnsi" w:cs="Times New Roman"/>
                <w:color w:val="FF0000"/>
                <w:sz w:val="20"/>
                <w:lang w:eastAsia="de-DE"/>
              </w:rPr>
              <w:t> </w:t>
            </w:r>
            <w:r w:rsidRPr="00D52B51">
              <w:rPr>
                <w:rFonts w:asciiTheme="minorHAnsi" w:eastAsia="MS Mincho" w:hAnsiTheme="minorHAnsi" w:cs="Times New Roman"/>
                <w:sz w:val="20"/>
                <w:lang w:eastAsia="de-DE"/>
              </w:rPr>
              <w:t>CO2e)</w:t>
            </w:r>
          </w:p>
        </w:tc>
      </w:tr>
      <w:tr w:rsidR="00223F30" w:rsidRPr="00D52B51" w14:paraId="2F3E5419" w14:textId="77777777" w:rsidTr="00BD7409">
        <w:tc>
          <w:tcPr>
            <w:tcW w:w="1701" w:type="dxa"/>
            <w:vAlign w:val="top"/>
          </w:tcPr>
          <w:p w14:paraId="7F75F68D" w14:textId="77777777" w:rsidR="00223F30" w:rsidRPr="00D52B51" w:rsidRDefault="00EA2437" w:rsidP="00BD7409">
            <w:pPr>
              <w:pStyle w:val="SDMTableBoxParaNotNumbered"/>
              <w:spacing w:line="276" w:lineRule="auto"/>
              <w:ind w:left="116" w:hanging="116"/>
              <w:jc w:val="both"/>
              <w:rPr>
                <w:rFonts w:ascii="Verdana" w:eastAsia="Verdana" w:hAnsi="Verdana" w:cs="Times New Roman (Body CS)"/>
                <w:sz w:val="20"/>
              </w:rPr>
            </w:pPr>
            <m:oMathPara>
              <m:oMathParaPr>
                <m:jc m:val="left"/>
              </m:oMathParaPr>
              <m:oMath>
                <m:sSub>
                  <m:sSubPr>
                    <m:ctrlPr>
                      <w:rPr>
                        <w:rFonts w:ascii="Cambria Math" w:hAnsi="Cambria Math"/>
                        <w:i/>
                        <w:sz w:val="20"/>
                      </w:rPr>
                    </m:ctrlPr>
                  </m:sSubPr>
                  <m:e>
                    <m:r>
                      <w:rPr>
                        <w:rFonts w:ascii="Cambria Math" w:hAnsi="Cambria Math"/>
                        <w:sz w:val="20"/>
                      </w:rPr>
                      <m:t>PE</m:t>
                    </m:r>
                  </m:e>
                  <m:sub>
                    <m:r>
                      <w:rPr>
                        <w:rFonts w:ascii="Cambria Math" w:hAnsi="Cambria Math"/>
                        <w:sz w:val="20"/>
                      </w:rPr>
                      <m:t>power</m:t>
                    </m:r>
                    <m:r>
                      <w:rPr>
                        <w:rFonts w:ascii="Cambria Math" w:hAnsi="Cambria Math"/>
                        <w:sz w:val="20"/>
                      </w:rPr>
                      <m:t>,</m:t>
                    </m:r>
                    <m:r>
                      <w:rPr>
                        <w:rFonts w:ascii="Cambria Math" w:hAnsi="Cambria Math"/>
                        <w:sz w:val="20"/>
                      </w:rPr>
                      <m:t>y</m:t>
                    </m:r>
                  </m:sub>
                </m:sSub>
              </m:oMath>
            </m:oMathPara>
          </w:p>
        </w:tc>
        <w:tc>
          <w:tcPr>
            <w:tcW w:w="397" w:type="dxa"/>
            <w:vAlign w:val="top"/>
          </w:tcPr>
          <w:p w14:paraId="6B808EB5" w14:textId="77777777" w:rsidR="00223F30" w:rsidRPr="00D52B51" w:rsidRDefault="00223F30" w:rsidP="00BD7409">
            <w:pPr>
              <w:jc w:val="both"/>
              <w:rPr>
                <w:sz w:val="20"/>
              </w:rPr>
            </w:pPr>
            <w:r w:rsidRPr="00D52B51">
              <w:rPr>
                <w:sz w:val="20"/>
              </w:rPr>
              <w:t>=</w:t>
            </w:r>
          </w:p>
        </w:tc>
        <w:tc>
          <w:tcPr>
            <w:tcW w:w="6937" w:type="dxa"/>
            <w:vAlign w:val="top"/>
          </w:tcPr>
          <w:p w14:paraId="3DEFAFF6" w14:textId="77777777" w:rsidR="00223F30" w:rsidRPr="00D52B51" w:rsidRDefault="00223F30" w:rsidP="00BD7409">
            <w:pPr>
              <w:jc w:val="both"/>
              <w:rPr>
                <w:rFonts w:asciiTheme="minorHAnsi" w:eastAsia="MS Mincho" w:hAnsiTheme="minorHAnsi" w:cs="Times New Roman"/>
                <w:sz w:val="20"/>
                <w:lang w:eastAsia="de-DE"/>
              </w:rPr>
            </w:pPr>
            <w:r w:rsidRPr="00D52B51">
              <w:rPr>
                <w:rFonts w:asciiTheme="minorHAnsi" w:hAnsiTheme="minorHAnsi"/>
                <w:sz w:val="20"/>
              </w:rPr>
              <w:t>Emissions from the use of fossil fuel or electricity for the operation of the installed facilities in the year</w:t>
            </w:r>
            <w:r w:rsidRPr="00D52B51">
              <w:rPr>
                <w:rFonts w:asciiTheme="minorHAnsi" w:hAnsiTheme="minorHAnsi"/>
                <w:color w:val="FF0000"/>
                <w:sz w:val="20"/>
              </w:rPr>
              <w:t> </w:t>
            </w:r>
            <w:r w:rsidRPr="00D52B51">
              <w:rPr>
                <w:rFonts w:asciiTheme="minorHAnsi" w:hAnsiTheme="minorHAnsi"/>
                <w:i/>
                <w:iCs/>
                <w:sz w:val="20"/>
              </w:rPr>
              <w:t>y</w:t>
            </w:r>
            <w:r w:rsidRPr="00D52B51">
              <w:rPr>
                <w:rFonts w:asciiTheme="minorHAnsi" w:hAnsiTheme="minorHAnsi"/>
                <w:sz w:val="20"/>
              </w:rPr>
              <w:t xml:space="preserve"> (t</w:t>
            </w:r>
            <w:r w:rsidRPr="00D52B51">
              <w:rPr>
                <w:rFonts w:asciiTheme="minorHAnsi" w:hAnsiTheme="minorHAnsi"/>
                <w:color w:val="FF0000"/>
                <w:sz w:val="20"/>
              </w:rPr>
              <w:t> </w:t>
            </w:r>
            <w:r w:rsidRPr="00D52B51">
              <w:rPr>
                <w:rFonts w:asciiTheme="minorHAnsi" w:hAnsiTheme="minorHAnsi"/>
                <w:sz w:val="20"/>
              </w:rPr>
              <w:t>CO</w:t>
            </w:r>
            <w:r w:rsidRPr="00D52B51">
              <w:rPr>
                <w:rFonts w:asciiTheme="minorHAnsi" w:hAnsiTheme="minorHAnsi"/>
                <w:sz w:val="20"/>
                <w:vertAlign w:val="subscript"/>
              </w:rPr>
              <w:t>2</w:t>
            </w:r>
            <w:r w:rsidRPr="00D52B51">
              <w:rPr>
                <w:rFonts w:asciiTheme="minorHAnsi" w:hAnsiTheme="minorHAnsi"/>
                <w:sz w:val="20"/>
              </w:rPr>
              <w:t>e)</w:t>
            </w:r>
          </w:p>
        </w:tc>
      </w:tr>
    </w:tbl>
    <w:p w14:paraId="229ABF37" w14:textId="0C2E926F" w:rsidR="00B32E7D" w:rsidRPr="00D52B51" w:rsidRDefault="00B32E7D" w:rsidP="00B32E7D">
      <w:pPr>
        <w:pStyle w:val="P"/>
        <w:spacing w:before="120" w:after="120" w:line="276" w:lineRule="auto"/>
        <w:contextualSpacing w:val="0"/>
      </w:pPr>
      <w:r w:rsidRPr="00D52B51">
        <w:t xml:space="preserve">The physical leakage from biodigesters is calculated as 10% of the maximum methane producing potential of the manure fed into the management systems implemented by the project activity, as per the following equation: </w:t>
      </w:r>
    </w:p>
    <w:tbl>
      <w:tblPr>
        <w:tblStyle w:val="SDMMethTableEquation"/>
        <w:tblW w:w="9035" w:type="dxa"/>
        <w:tblLook w:val="0600" w:firstRow="0" w:lastRow="0" w:firstColumn="0" w:lastColumn="0" w:noHBand="1" w:noVBand="1"/>
      </w:tblPr>
      <w:tblGrid>
        <w:gridCol w:w="7865"/>
        <w:gridCol w:w="1170"/>
      </w:tblGrid>
      <w:tr w:rsidR="00B32E7D" w:rsidRPr="00D52B51" w14:paraId="194E482B" w14:textId="77777777" w:rsidTr="00BD7409">
        <w:trPr>
          <w:trHeight w:val="998"/>
        </w:trPr>
        <w:tc>
          <w:tcPr>
            <w:tcW w:w="7865" w:type="dxa"/>
          </w:tcPr>
          <w:p w14:paraId="25A661DF" w14:textId="77777777" w:rsidR="00B32E7D" w:rsidRPr="00D52B51" w:rsidRDefault="00EA2437" w:rsidP="00BD7409">
            <w:pPr>
              <w:pStyle w:val="SDMMethEquation"/>
              <w:rPr>
                <w:sz w:val="18"/>
                <w:szCs w:val="18"/>
              </w:rPr>
            </w:pPr>
            <m:oMathPara>
              <m:oMathParaPr>
                <m:jc m:val="left"/>
              </m:oMathParaPr>
              <m:oMath>
                <m:sSub>
                  <m:sSubPr>
                    <m:ctrlPr>
                      <w:rPr>
                        <w:rFonts w:ascii="Cambria Math" w:hAnsi="Cambria Math"/>
                        <w:color w:val="4D4D4C"/>
                        <w:sz w:val="20"/>
                        <w:szCs w:val="20"/>
                      </w:rPr>
                    </m:ctrlPr>
                  </m:sSubPr>
                  <m:e>
                    <m:r>
                      <w:rPr>
                        <w:rFonts w:ascii="Cambria Math" w:hAnsi="Cambria Math"/>
                        <w:color w:val="4D4D4C"/>
                        <w:sz w:val="20"/>
                        <w:szCs w:val="20"/>
                      </w:rPr>
                      <m:t>PE</m:t>
                    </m:r>
                  </m:e>
                  <m:sub>
                    <m:r>
                      <w:rPr>
                        <w:rFonts w:ascii="Cambria Math" w:hAnsi="Cambria Math"/>
                        <w:color w:val="4D4D4C"/>
                        <w:sz w:val="20"/>
                        <w:szCs w:val="20"/>
                      </w:rPr>
                      <m:t>PL</m:t>
                    </m:r>
                    <m:r>
                      <m:rPr>
                        <m:sty m:val="p"/>
                      </m:rPr>
                      <w:rPr>
                        <w:rFonts w:ascii="Cambria Math" w:hAnsi="Cambria Math"/>
                        <w:color w:val="4D4D4C"/>
                        <w:sz w:val="20"/>
                        <w:szCs w:val="20"/>
                      </w:rPr>
                      <m:t>,</m:t>
                    </m:r>
                    <m:r>
                      <w:rPr>
                        <w:rFonts w:ascii="Cambria Math" w:hAnsi="Cambria Math"/>
                        <w:color w:val="4D4D4C"/>
                        <w:sz w:val="20"/>
                        <w:szCs w:val="20"/>
                      </w:rPr>
                      <m:t>y</m:t>
                    </m:r>
                  </m:sub>
                </m:sSub>
                <m:r>
                  <m:rPr>
                    <m:sty m:val="p"/>
                  </m:rPr>
                  <w:rPr>
                    <w:rFonts w:ascii="Cambria Math" w:hAnsi="Cambria Math"/>
                    <w:color w:val="4D4D4C"/>
                    <w:sz w:val="20"/>
                    <w:szCs w:val="20"/>
                  </w:rPr>
                  <m:t>=0.10×</m:t>
                </m:r>
                <m:sSub>
                  <m:sSubPr>
                    <m:ctrlPr>
                      <w:rPr>
                        <w:rFonts w:ascii="Cambria Math" w:hAnsi="Cambria Math"/>
                        <w:color w:val="4D4D4C"/>
                        <w:sz w:val="20"/>
                        <w:szCs w:val="20"/>
                      </w:rPr>
                    </m:ctrlPr>
                  </m:sSubPr>
                  <m:e>
                    <m:r>
                      <w:rPr>
                        <w:rFonts w:ascii="Cambria Math" w:hAnsi="Cambria Math"/>
                        <w:color w:val="4D4D4C"/>
                        <w:sz w:val="20"/>
                        <w:szCs w:val="20"/>
                      </w:rPr>
                      <m:t>N</m:t>
                    </m:r>
                  </m:e>
                  <m:sub>
                    <m:r>
                      <w:rPr>
                        <w:rFonts w:ascii="Cambria Math" w:hAnsi="Cambria Math"/>
                        <w:color w:val="4D4D4C"/>
                        <w:sz w:val="20"/>
                        <w:szCs w:val="20"/>
                      </w:rPr>
                      <m:t>b</m:t>
                    </m:r>
                    <m:r>
                      <w:rPr>
                        <w:rFonts w:ascii="Cambria Math" w:hAnsi="Cambria Math"/>
                        <w:color w:val="4D4D4C"/>
                        <w:sz w:val="20"/>
                        <w:szCs w:val="20"/>
                      </w:rPr>
                      <m:t>,</m:t>
                    </m:r>
                    <m:r>
                      <w:rPr>
                        <w:rFonts w:ascii="Cambria Math" w:hAnsi="Cambria Math"/>
                        <w:color w:val="4D4D4C"/>
                        <w:sz w:val="20"/>
                        <w:szCs w:val="20"/>
                      </w:rPr>
                      <m:t>p</m:t>
                    </m:r>
                    <m:r>
                      <w:rPr>
                        <w:rFonts w:ascii="Cambria Math" w:hAnsi="Cambria Math"/>
                        <w:color w:val="4D4D4C"/>
                        <w:sz w:val="20"/>
                        <w:szCs w:val="20"/>
                      </w:rPr>
                      <m:t>,</m:t>
                    </m:r>
                    <m:r>
                      <w:rPr>
                        <w:rFonts w:ascii="Cambria Math" w:hAnsi="Cambria Math"/>
                        <w:color w:val="4D4D4C"/>
                        <w:sz w:val="20"/>
                        <w:szCs w:val="20"/>
                      </w:rPr>
                      <m:t>y</m:t>
                    </m:r>
                  </m:sub>
                </m:sSub>
                <m:r>
                  <m:rPr>
                    <m:sty m:val="p"/>
                  </m:rPr>
                  <w:rPr>
                    <w:rFonts w:ascii="Cambria Math" w:hAnsi="Cambria Math"/>
                    <w:color w:val="4D4D4C"/>
                    <w:sz w:val="20"/>
                    <w:szCs w:val="20"/>
                  </w:rPr>
                  <m:t>÷365×</m:t>
                </m:r>
                <m:sSub>
                  <m:sSubPr>
                    <m:ctrlPr>
                      <w:rPr>
                        <w:rFonts w:ascii="Cambria Math" w:hAnsi="Cambria Math"/>
                        <w:color w:val="4D4D4C"/>
                        <w:sz w:val="20"/>
                        <w:szCs w:val="20"/>
                      </w:rPr>
                    </m:ctrlPr>
                  </m:sSubPr>
                  <m:e>
                    <m:r>
                      <w:rPr>
                        <w:rFonts w:ascii="Cambria Math" w:hAnsi="Cambria Math"/>
                        <w:color w:val="4D4D4C"/>
                        <w:sz w:val="20"/>
                        <w:szCs w:val="20"/>
                      </w:rPr>
                      <m:t>U</m:t>
                    </m:r>
                  </m:e>
                  <m:sub>
                    <m:r>
                      <w:rPr>
                        <w:rFonts w:ascii="Cambria Math" w:hAnsi="Cambria Math"/>
                        <w:color w:val="4D4D4C"/>
                        <w:sz w:val="20"/>
                        <w:szCs w:val="20"/>
                      </w:rPr>
                      <m:t>p</m:t>
                    </m:r>
                    <m:r>
                      <w:rPr>
                        <w:rFonts w:ascii="Cambria Math" w:hAnsi="Cambria Math"/>
                        <w:color w:val="4D4D4C"/>
                        <w:sz w:val="20"/>
                        <w:szCs w:val="20"/>
                      </w:rPr>
                      <m:t>,</m:t>
                    </m:r>
                    <m:r>
                      <w:rPr>
                        <w:rFonts w:ascii="Cambria Math" w:hAnsi="Cambria Math"/>
                        <w:color w:val="4D4D4C"/>
                        <w:sz w:val="20"/>
                        <w:szCs w:val="20"/>
                      </w:rPr>
                      <m:t>y</m:t>
                    </m:r>
                  </m:sub>
                </m:sSub>
                <m:r>
                  <m:rPr>
                    <m:sty m:val="p"/>
                  </m:rPr>
                  <w:rPr>
                    <w:rFonts w:ascii="Cambria Math" w:hAnsi="Cambria Math"/>
                    <w:color w:val="4D4D4C"/>
                    <w:sz w:val="20"/>
                    <w:szCs w:val="20"/>
                  </w:rPr>
                  <m:t>×</m:t>
                </m:r>
                <m:sSub>
                  <m:sSubPr>
                    <m:ctrlPr>
                      <w:rPr>
                        <w:rFonts w:ascii="Cambria Math" w:hAnsi="Cambria Math"/>
                        <w:color w:val="4D4D4C"/>
                        <w:sz w:val="20"/>
                        <w:szCs w:val="20"/>
                      </w:rPr>
                    </m:ctrlPr>
                  </m:sSubPr>
                  <m:e>
                    <m:r>
                      <w:rPr>
                        <w:rFonts w:ascii="Cambria Math" w:hAnsi="Cambria Math"/>
                        <w:color w:val="4D4D4C"/>
                        <w:sz w:val="20"/>
                        <w:szCs w:val="20"/>
                      </w:rPr>
                      <m:t>GWP</m:t>
                    </m:r>
                  </m:e>
                  <m:sub>
                    <m:r>
                      <w:rPr>
                        <w:rFonts w:ascii="Cambria Math" w:hAnsi="Cambria Math"/>
                        <w:color w:val="4D4D4C"/>
                        <w:sz w:val="20"/>
                        <w:szCs w:val="20"/>
                      </w:rPr>
                      <m:t>CH</m:t>
                    </m:r>
                    <m:r>
                      <m:rPr>
                        <m:sty m:val="p"/>
                      </m:rPr>
                      <w:rPr>
                        <w:rFonts w:ascii="Cambria Math" w:hAnsi="Cambria Math"/>
                        <w:color w:val="4D4D4C"/>
                        <w:sz w:val="20"/>
                        <w:szCs w:val="20"/>
                      </w:rPr>
                      <m:t>4</m:t>
                    </m:r>
                  </m:sub>
                </m:sSub>
                <m:r>
                  <m:rPr>
                    <m:sty m:val="p"/>
                  </m:rPr>
                  <w:rPr>
                    <w:rFonts w:ascii="Cambria Math" w:hAnsi="Cambria Math"/>
                    <w:color w:val="4D4D4C"/>
                    <w:sz w:val="20"/>
                    <w:szCs w:val="20"/>
                  </w:rPr>
                  <m:t>×</m:t>
                </m:r>
                <m:sSub>
                  <m:sSubPr>
                    <m:ctrlPr>
                      <w:rPr>
                        <w:rFonts w:ascii="Cambria Math" w:hAnsi="Cambria Math"/>
                        <w:color w:val="4D4D4C"/>
                        <w:sz w:val="20"/>
                        <w:szCs w:val="20"/>
                      </w:rPr>
                    </m:ctrlPr>
                  </m:sSubPr>
                  <m:e>
                    <m:r>
                      <w:rPr>
                        <w:rFonts w:ascii="Cambria Math" w:hAnsi="Cambria Math"/>
                        <w:color w:val="4D4D4C"/>
                        <w:sz w:val="20"/>
                        <w:szCs w:val="20"/>
                      </w:rPr>
                      <m:t>D</m:t>
                    </m:r>
                  </m:e>
                  <m:sub>
                    <m:r>
                      <w:rPr>
                        <w:rFonts w:ascii="Cambria Math" w:hAnsi="Cambria Math"/>
                        <w:color w:val="4D4D4C"/>
                        <w:sz w:val="20"/>
                        <w:szCs w:val="20"/>
                      </w:rPr>
                      <m:t>CH</m:t>
                    </m:r>
                    <m:r>
                      <m:rPr>
                        <m:sty m:val="p"/>
                      </m:rPr>
                      <w:rPr>
                        <w:rFonts w:ascii="Cambria Math" w:hAnsi="Cambria Math"/>
                        <w:color w:val="4D4D4C"/>
                        <w:sz w:val="20"/>
                        <w:szCs w:val="20"/>
                      </w:rPr>
                      <m:t>4</m:t>
                    </m:r>
                  </m:sub>
                </m:sSub>
                <m:r>
                  <w:rPr>
                    <w:rFonts w:ascii="Cambria Math" w:hAnsi="Cambria Math"/>
                    <w:color w:val="4D4D4C"/>
                    <w:sz w:val="20"/>
                    <w:szCs w:val="20"/>
                  </w:rPr>
                  <m:t>×</m:t>
                </m:r>
                <m:nary>
                  <m:naryPr>
                    <m:chr m:val="∑"/>
                    <m:limLoc m:val="undOvr"/>
                    <m:supHide m:val="1"/>
                    <m:ctrlPr>
                      <w:rPr>
                        <w:rFonts w:ascii="Cambria Math" w:hAnsi="Cambria Math"/>
                        <w:color w:val="4D4D4C"/>
                        <w:sz w:val="20"/>
                        <w:szCs w:val="20"/>
                      </w:rPr>
                    </m:ctrlPr>
                  </m:naryPr>
                  <m:sub>
                    <m:r>
                      <w:rPr>
                        <w:rFonts w:ascii="Cambria Math" w:hAnsi="Cambria Math"/>
                        <w:color w:val="4D4D4C"/>
                        <w:sz w:val="20"/>
                        <w:szCs w:val="20"/>
                      </w:rPr>
                      <m:t>k</m:t>
                    </m:r>
                  </m:sub>
                  <m:sup/>
                  <m:e>
                    <m:r>
                      <m:rPr>
                        <m:sty m:val="p"/>
                      </m:rPr>
                      <w:rPr>
                        <w:rFonts w:ascii="Cambria Math" w:hAnsi="Cambria Math"/>
                        <w:color w:val="4D4D4C"/>
                        <w:sz w:val="20"/>
                        <w:szCs w:val="20"/>
                      </w:rPr>
                      <m:t xml:space="preserve"> </m:t>
                    </m:r>
                  </m:e>
                </m:nary>
                <m:nary>
                  <m:naryPr>
                    <m:chr m:val="∑"/>
                    <m:limLoc m:val="undOvr"/>
                    <m:supHide m:val="1"/>
                    <m:ctrlPr>
                      <w:rPr>
                        <w:rFonts w:ascii="Cambria Math" w:hAnsi="Cambria Math"/>
                        <w:color w:val="4D4D4C"/>
                        <w:sz w:val="20"/>
                        <w:szCs w:val="20"/>
                      </w:rPr>
                    </m:ctrlPr>
                  </m:naryPr>
                  <m:sub>
                    <m:r>
                      <w:rPr>
                        <w:rFonts w:ascii="Cambria Math" w:hAnsi="Cambria Math"/>
                        <w:color w:val="4D4D4C"/>
                        <w:sz w:val="20"/>
                        <w:szCs w:val="20"/>
                      </w:rPr>
                      <m:t>i</m:t>
                    </m:r>
                    <m:r>
                      <m:rPr>
                        <m:sty m:val="p"/>
                      </m:rPr>
                      <w:rPr>
                        <w:rFonts w:ascii="Cambria Math" w:hAnsi="Cambria Math"/>
                        <w:color w:val="4D4D4C"/>
                        <w:sz w:val="20"/>
                        <w:szCs w:val="20"/>
                      </w:rPr>
                      <m:t>,</m:t>
                    </m:r>
                    <m:r>
                      <w:rPr>
                        <w:rFonts w:ascii="Cambria Math" w:hAnsi="Cambria Math"/>
                        <w:color w:val="4D4D4C"/>
                        <w:sz w:val="20"/>
                        <w:szCs w:val="20"/>
                      </w:rPr>
                      <m:t>LT</m:t>
                    </m:r>
                  </m:sub>
                  <m:sup/>
                  <m:e>
                    <m:sSub>
                      <m:sSubPr>
                        <m:ctrlPr>
                          <w:rPr>
                            <w:rFonts w:ascii="Cambria Math" w:hAnsi="Cambria Math"/>
                            <w:color w:val="4D4D4C"/>
                            <w:sz w:val="20"/>
                            <w:szCs w:val="20"/>
                          </w:rPr>
                        </m:ctrlPr>
                      </m:sSubPr>
                      <m:e>
                        <m:r>
                          <w:rPr>
                            <w:rFonts w:ascii="Cambria Math" w:hAnsi="Cambria Math"/>
                            <w:color w:val="4D4D4C"/>
                            <w:sz w:val="20"/>
                            <w:szCs w:val="20"/>
                          </w:rPr>
                          <m:t>B</m:t>
                        </m:r>
                      </m:e>
                      <m:sub>
                        <m:r>
                          <m:rPr>
                            <m:sty m:val="p"/>
                          </m:rPr>
                          <w:rPr>
                            <w:rFonts w:ascii="Cambria Math" w:hAnsi="Cambria Math"/>
                            <w:color w:val="4D4D4C"/>
                            <w:sz w:val="20"/>
                            <w:szCs w:val="20"/>
                          </w:rPr>
                          <m:t>0,</m:t>
                        </m:r>
                        <m:r>
                          <w:rPr>
                            <w:rFonts w:ascii="Cambria Math" w:hAnsi="Cambria Math"/>
                            <w:color w:val="4D4D4C"/>
                            <w:sz w:val="20"/>
                            <w:szCs w:val="20"/>
                          </w:rPr>
                          <m:t>LT</m:t>
                        </m:r>
                      </m:sub>
                    </m:sSub>
                    <m:r>
                      <m:rPr>
                        <m:sty m:val="p"/>
                      </m:rPr>
                      <w:rPr>
                        <w:rFonts w:ascii="Cambria Math" w:hAnsi="Cambria Math"/>
                        <w:color w:val="4D4D4C"/>
                        <w:sz w:val="20"/>
                        <w:szCs w:val="20"/>
                      </w:rPr>
                      <m:t>×</m:t>
                    </m:r>
                    <m:sSub>
                      <m:sSubPr>
                        <m:ctrlPr>
                          <w:rPr>
                            <w:rFonts w:ascii="Cambria Math" w:hAnsi="Cambria Math"/>
                            <w:color w:val="4D4D4C"/>
                            <w:sz w:val="20"/>
                            <w:szCs w:val="20"/>
                          </w:rPr>
                        </m:ctrlPr>
                      </m:sSubPr>
                      <m:e>
                        <m:r>
                          <w:rPr>
                            <w:rFonts w:ascii="Cambria Math" w:hAnsi="Cambria Math"/>
                            <w:color w:val="4D4D4C"/>
                            <w:sz w:val="20"/>
                            <w:szCs w:val="20"/>
                          </w:rPr>
                          <m:t>N</m:t>
                        </m:r>
                      </m:e>
                      <m:sub>
                        <m:r>
                          <w:rPr>
                            <w:rFonts w:ascii="Cambria Math" w:hAnsi="Cambria Math"/>
                            <w:color w:val="4D4D4C"/>
                            <w:sz w:val="20"/>
                            <w:szCs w:val="20"/>
                          </w:rPr>
                          <m:t>LT</m:t>
                        </m:r>
                        <m:r>
                          <m:rPr>
                            <m:sty m:val="p"/>
                          </m:rPr>
                          <w:rPr>
                            <w:rFonts w:ascii="Cambria Math" w:hAnsi="Cambria Math"/>
                            <w:color w:val="4D4D4C"/>
                            <w:sz w:val="20"/>
                            <w:szCs w:val="20"/>
                          </w:rPr>
                          <m:t>,</m:t>
                        </m:r>
                        <m:r>
                          <w:rPr>
                            <w:rFonts w:ascii="Cambria Math" w:hAnsi="Cambria Math"/>
                            <w:color w:val="4D4D4C"/>
                            <w:sz w:val="20"/>
                            <w:szCs w:val="20"/>
                          </w:rPr>
                          <m:t>y</m:t>
                        </m:r>
                      </m:sub>
                    </m:sSub>
                    <m:r>
                      <m:rPr>
                        <m:sty m:val="p"/>
                      </m:rPr>
                      <w:rPr>
                        <w:rFonts w:ascii="Cambria Math" w:hAnsi="Cambria Math"/>
                        <w:color w:val="4D4D4C"/>
                        <w:sz w:val="20"/>
                        <w:szCs w:val="20"/>
                      </w:rPr>
                      <m:t>×</m:t>
                    </m:r>
                    <m:sSub>
                      <m:sSubPr>
                        <m:ctrlPr>
                          <w:rPr>
                            <w:rFonts w:ascii="Cambria Math" w:hAnsi="Cambria Math"/>
                            <w:color w:val="4D4D4C"/>
                            <w:sz w:val="20"/>
                            <w:szCs w:val="20"/>
                          </w:rPr>
                        </m:ctrlPr>
                      </m:sSubPr>
                      <m:e>
                        <m:r>
                          <w:rPr>
                            <w:rFonts w:ascii="Cambria Math" w:hAnsi="Cambria Math"/>
                            <w:color w:val="4D4D4C"/>
                            <w:sz w:val="20"/>
                            <w:szCs w:val="20"/>
                          </w:rPr>
                          <m:t>VS</m:t>
                        </m:r>
                      </m:e>
                      <m:sub>
                        <m:r>
                          <w:rPr>
                            <w:rFonts w:ascii="Cambria Math" w:hAnsi="Cambria Math"/>
                            <w:color w:val="4D4D4C"/>
                            <w:sz w:val="20"/>
                            <w:szCs w:val="20"/>
                          </w:rPr>
                          <m:t>LT</m:t>
                        </m:r>
                        <m:r>
                          <m:rPr>
                            <m:sty m:val="p"/>
                          </m:rPr>
                          <w:rPr>
                            <w:rFonts w:ascii="Cambria Math" w:hAnsi="Cambria Math"/>
                            <w:color w:val="4D4D4C"/>
                            <w:sz w:val="20"/>
                            <w:szCs w:val="20"/>
                          </w:rPr>
                          <m:t>,</m:t>
                        </m:r>
                        <m:r>
                          <w:rPr>
                            <w:rFonts w:ascii="Cambria Math" w:hAnsi="Cambria Math"/>
                            <w:color w:val="4D4D4C"/>
                            <w:sz w:val="20"/>
                            <w:szCs w:val="20"/>
                          </w:rPr>
                          <m:t>y</m:t>
                        </m:r>
                      </m:sub>
                    </m:sSub>
                    <m:r>
                      <m:rPr>
                        <m:sty m:val="p"/>
                      </m:rPr>
                      <w:rPr>
                        <w:rFonts w:ascii="Cambria Math" w:hAnsi="Cambria Math"/>
                        <w:color w:val="4D4D4C"/>
                        <w:sz w:val="20"/>
                        <w:szCs w:val="20"/>
                      </w:rPr>
                      <m:t>×</m:t>
                    </m:r>
                    <m:sSub>
                      <m:sSubPr>
                        <m:ctrlPr>
                          <w:rPr>
                            <w:rFonts w:ascii="Cambria Math" w:hAnsi="Cambria Math"/>
                            <w:color w:val="4D4D4C"/>
                            <w:sz w:val="20"/>
                            <w:szCs w:val="20"/>
                          </w:rPr>
                        </m:ctrlPr>
                      </m:sSubPr>
                      <m:e>
                        <m:r>
                          <w:rPr>
                            <w:rFonts w:ascii="Cambria Math" w:hAnsi="Cambria Math"/>
                            <w:color w:val="4D4D4C"/>
                            <w:sz w:val="20"/>
                            <w:szCs w:val="20"/>
                          </w:rPr>
                          <m:t>MS</m:t>
                        </m:r>
                        <m:r>
                          <m:rPr>
                            <m:sty m:val="p"/>
                          </m:rPr>
                          <w:rPr>
                            <w:rFonts w:ascii="Cambria Math" w:hAnsi="Cambria Math"/>
                            <w:color w:val="4D4D4C"/>
                            <w:sz w:val="20"/>
                            <w:szCs w:val="20"/>
                          </w:rPr>
                          <m:t>%</m:t>
                        </m:r>
                      </m:e>
                      <m:sub>
                        <m:r>
                          <w:rPr>
                            <w:rFonts w:ascii="Cambria Math" w:hAnsi="Cambria Math"/>
                            <w:color w:val="4D4D4C"/>
                            <w:sz w:val="20"/>
                            <w:szCs w:val="20"/>
                          </w:rPr>
                          <m:t>i</m:t>
                        </m:r>
                        <m:r>
                          <m:rPr>
                            <m:sty m:val="p"/>
                          </m:rPr>
                          <w:rPr>
                            <w:rFonts w:ascii="Cambria Math" w:hAnsi="Cambria Math"/>
                            <w:color w:val="4D4D4C"/>
                            <w:sz w:val="20"/>
                            <w:szCs w:val="20"/>
                          </w:rPr>
                          <m:t>,</m:t>
                        </m:r>
                        <m:r>
                          <w:rPr>
                            <w:rFonts w:ascii="Cambria Math" w:hAnsi="Cambria Math"/>
                            <w:color w:val="4D4D4C"/>
                            <w:sz w:val="20"/>
                            <w:szCs w:val="20"/>
                          </w:rPr>
                          <m:t>y</m:t>
                        </m:r>
                      </m:sub>
                    </m:sSub>
                  </m:e>
                </m:nary>
              </m:oMath>
            </m:oMathPara>
          </w:p>
        </w:tc>
        <w:tc>
          <w:tcPr>
            <w:tcW w:w="1170" w:type="dxa"/>
          </w:tcPr>
          <w:p w14:paraId="7B056706" w14:textId="71E95691" w:rsidR="00B32E7D" w:rsidRPr="00D52B51" w:rsidRDefault="00B32E7D" w:rsidP="00BD7409">
            <w:pPr>
              <w:pStyle w:val="SDMMethEquationNr"/>
              <w:tabs>
                <w:tab w:val="clear" w:pos="360"/>
              </w:tabs>
              <w:spacing w:before="120"/>
              <w:ind w:left="0" w:firstLine="0"/>
              <w:jc w:val="both"/>
              <w:rPr>
                <w:rFonts w:asciiTheme="minorHAnsi" w:hAnsiTheme="minorHAnsi"/>
                <w:sz w:val="18"/>
                <w:szCs w:val="18"/>
              </w:rPr>
            </w:pPr>
            <w:bookmarkStart w:id="21" w:name="_Ref106962516"/>
            <w:r w:rsidRPr="00D52B51">
              <w:rPr>
                <w:rFonts w:asciiTheme="minorHAnsi" w:hAnsiTheme="minorHAnsi"/>
                <w:i/>
                <w:color w:val="4D4D4C"/>
              </w:rPr>
              <w:t xml:space="preserve">Eq. </w:t>
            </w:r>
            <w:r w:rsidRPr="00D52B51">
              <w:rPr>
                <w:rFonts w:asciiTheme="minorHAnsi" w:hAnsiTheme="minorHAnsi"/>
                <w:i/>
                <w:color w:val="4D4D4C"/>
              </w:rPr>
              <w:fldChar w:fldCharType="begin"/>
            </w:r>
            <w:r w:rsidRPr="00D52B51">
              <w:rPr>
                <w:rFonts w:asciiTheme="minorHAnsi" w:hAnsiTheme="minorHAnsi"/>
                <w:i/>
                <w:color w:val="4D4D4C"/>
              </w:rPr>
              <w:instrText xml:space="preserve"> SEQ Eq. \* ARABIC </w:instrText>
            </w:r>
            <w:r w:rsidRPr="00D52B51">
              <w:rPr>
                <w:rFonts w:asciiTheme="minorHAnsi" w:hAnsiTheme="minorHAnsi"/>
                <w:i/>
                <w:color w:val="4D4D4C"/>
              </w:rPr>
              <w:fldChar w:fldCharType="separate"/>
            </w:r>
            <w:r w:rsidR="00EF6018" w:rsidRPr="00D52B51">
              <w:rPr>
                <w:rFonts w:asciiTheme="minorHAnsi" w:hAnsiTheme="minorHAnsi"/>
                <w:i/>
                <w:noProof/>
                <w:color w:val="4D4D4C"/>
              </w:rPr>
              <w:t>11</w:t>
            </w:r>
            <w:r w:rsidRPr="00D52B51">
              <w:rPr>
                <w:rFonts w:asciiTheme="minorHAnsi" w:hAnsiTheme="minorHAnsi"/>
                <w:i/>
                <w:color w:val="4D4D4C"/>
              </w:rPr>
              <w:fldChar w:fldCharType="end"/>
            </w:r>
            <w:bookmarkEnd w:id="21"/>
          </w:p>
        </w:tc>
      </w:tr>
    </w:tbl>
    <w:p w14:paraId="6B335E2E" w14:textId="77777777" w:rsidR="00B32E7D" w:rsidRPr="00D52B51" w:rsidRDefault="00B32E7D" w:rsidP="00B32E7D">
      <w:pPr>
        <w:pStyle w:val="SDMMethCaptionEquationParametersTable"/>
        <w:rPr>
          <w:rFonts w:asciiTheme="minorHAnsi" w:hAnsiTheme="minorHAnsi"/>
          <w:sz w:val="20"/>
          <w:szCs w:val="18"/>
        </w:rPr>
      </w:pPr>
      <w:r w:rsidRPr="00D52B51">
        <w:rPr>
          <w:rFonts w:asciiTheme="minorHAnsi" w:hAnsiTheme="minorHAnsi"/>
          <w:sz w:val="20"/>
          <w:szCs w:val="18"/>
        </w:rPr>
        <w:t>Where:</w:t>
      </w:r>
    </w:p>
    <w:tbl>
      <w:tblPr>
        <w:tblStyle w:val="SDMMethTableEquationParameters"/>
        <w:tblW w:w="9035" w:type="dxa"/>
        <w:tblLook w:val="04A0" w:firstRow="1" w:lastRow="0" w:firstColumn="1" w:lastColumn="0" w:noHBand="0" w:noVBand="1"/>
      </w:tblPr>
      <w:tblGrid>
        <w:gridCol w:w="1701"/>
        <w:gridCol w:w="397"/>
        <w:gridCol w:w="6937"/>
      </w:tblGrid>
      <w:tr w:rsidR="00B32E7D" w:rsidRPr="00D52B51" w14:paraId="14A7F306" w14:textId="77777777" w:rsidTr="00BD7409">
        <w:tc>
          <w:tcPr>
            <w:tcW w:w="1701" w:type="dxa"/>
            <w:vAlign w:val="top"/>
          </w:tcPr>
          <w:p w14:paraId="2CB0EC45" w14:textId="77777777" w:rsidR="00B32E7D" w:rsidRPr="00D52B51" w:rsidRDefault="00EA2437" w:rsidP="00BD7409">
            <w:pPr>
              <w:pStyle w:val="SDMTableBoxParaNotNumbered"/>
              <w:jc w:val="both"/>
              <w:rPr>
                <w:rFonts w:ascii="Cambria Math" w:hAnsi="Cambria Math"/>
                <w:color w:val="4D4D4C"/>
                <w:sz w:val="20"/>
                <w:szCs w:val="18"/>
              </w:rPr>
            </w:pPr>
            <m:oMathPara>
              <m:oMathParaPr>
                <m:jc m:val="left"/>
              </m:oMathParaPr>
              <m:oMath>
                <m:sSub>
                  <m:sSubPr>
                    <m:ctrlPr>
                      <w:rPr>
                        <w:rFonts w:ascii="Cambria Math" w:hAnsi="Cambria Math"/>
                        <w:i/>
                        <w:color w:val="4D4D4C"/>
                        <w:sz w:val="20"/>
                        <w:szCs w:val="18"/>
                      </w:rPr>
                    </m:ctrlPr>
                  </m:sSubPr>
                  <m:e>
                    <m:r>
                      <w:rPr>
                        <w:rFonts w:ascii="Cambria Math" w:hAnsi="Cambria Math"/>
                        <w:color w:val="4D4D4C"/>
                        <w:sz w:val="20"/>
                        <w:szCs w:val="18"/>
                      </w:rPr>
                      <m:t>PE</m:t>
                    </m:r>
                  </m:e>
                  <m:sub>
                    <m:r>
                      <w:rPr>
                        <w:rFonts w:ascii="Cambria Math" w:hAnsi="Cambria Math"/>
                        <w:color w:val="4D4D4C"/>
                        <w:sz w:val="20"/>
                        <w:szCs w:val="18"/>
                      </w:rPr>
                      <m:t>PL</m:t>
                    </m:r>
                    <m:r>
                      <w:rPr>
                        <w:rFonts w:ascii="Cambria Math" w:hAnsi="Cambria Math"/>
                        <w:color w:val="4D4D4C"/>
                        <w:sz w:val="20"/>
                        <w:szCs w:val="18"/>
                      </w:rPr>
                      <m:t>,</m:t>
                    </m:r>
                    <m:r>
                      <w:rPr>
                        <w:rFonts w:ascii="Cambria Math" w:hAnsi="Cambria Math"/>
                        <w:color w:val="4D4D4C"/>
                        <w:sz w:val="20"/>
                        <w:szCs w:val="18"/>
                      </w:rPr>
                      <m:t>y</m:t>
                    </m:r>
                  </m:sub>
                </m:sSub>
              </m:oMath>
            </m:oMathPara>
          </w:p>
        </w:tc>
        <w:tc>
          <w:tcPr>
            <w:tcW w:w="397" w:type="dxa"/>
            <w:vAlign w:val="top"/>
          </w:tcPr>
          <w:p w14:paraId="1A64D9BA"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w:t>
            </w:r>
          </w:p>
        </w:tc>
        <w:tc>
          <w:tcPr>
            <w:tcW w:w="6937" w:type="dxa"/>
            <w:vAlign w:val="top"/>
          </w:tcPr>
          <w:p w14:paraId="2A017310"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Project emissions from physical leakage in year y (t CO2e)</w:t>
            </w:r>
          </w:p>
        </w:tc>
      </w:tr>
      <w:tr w:rsidR="00B32E7D" w:rsidRPr="00D52B51" w14:paraId="1FF28383" w14:textId="77777777" w:rsidTr="00BD7409">
        <w:tc>
          <w:tcPr>
            <w:tcW w:w="1701" w:type="dxa"/>
            <w:vAlign w:val="top"/>
          </w:tcPr>
          <w:p w14:paraId="0A22E83A" w14:textId="77777777" w:rsidR="00B32E7D" w:rsidRPr="00D52B51" w:rsidRDefault="00EA2437" w:rsidP="00BD7409">
            <w:pPr>
              <w:pStyle w:val="SDMTableBoxParaNotNumbered"/>
              <w:jc w:val="both"/>
              <w:rPr>
                <w:rFonts w:ascii="Cambria Math" w:hAnsi="Cambria Math"/>
                <w:color w:val="4D4D4C"/>
                <w:sz w:val="20"/>
                <w:szCs w:val="18"/>
              </w:rPr>
            </w:pPr>
            <m:oMathPara>
              <m:oMathParaPr>
                <m:jc m:val="left"/>
              </m:oMathParaPr>
              <m:oMath>
                <m:sSub>
                  <m:sSubPr>
                    <m:ctrlPr>
                      <w:rPr>
                        <w:rFonts w:ascii="Cambria Math" w:hAnsi="Cambria Math"/>
                        <w:i/>
                        <w:color w:val="4D4D4C"/>
                        <w:sz w:val="20"/>
                        <w:szCs w:val="18"/>
                      </w:rPr>
                    </m:ctrlPr>
                  </m:sSubPr>
                  <m:e>
                    <m:r>
                      <w:rPr>
                        <w:rFonts w:ascii="Cambria Math" w:hAnsi="Cambria Math"/>
                        <w:color w:val="4D4D4C"/>
                        <w:sz w:val="20"/>
                        <w:szCs w:val="18"/>
                      </w:rPr>
                      <m:t>GWP</m:t>
                    </m:r>
                  </m:e>
                  <m:sub>
                    <m:r>
                      <w:rPr>
                        <w:rFonts w:ascii="Cambria Math" w:hAnsi="Cambria Math"/>
                        <w:color w:val="4D4D4C"/>
                        <w:sz w:val="20"/>
                        <w:szCs w:val="18"/>
                      </w:rPr>
                      <m:t>CH</m:t>
                    </m:r>
                    <m:r>
                      <w:rPr>
                        <w:rFonts w:ascii="Cambria Math" w:hAnsi="Cambria Math"/>
                        <w:color w:val="4D4D4C"/>
                        <w:sz w:val="20"/>
                        <w:szCs w:val="18"/>
                      </w:rPr>
                      <m:t>4</m:t>
                    </m:r>
                  </m:sub>
                </m:sSub>
              </m:oMath>
            </m:oMathPara>
          </w:p>
        </w:tc>
        <w:tc>
          <w:tcPr>
            <w:tcW w:w="397" w:type="dxa"/>
            <w:vAlign w:val="top"/>
          </w:tcPr>
          <w:p w14:paraId="7833B1A3"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w:t>
            </w:r>
          </w:p>
        </w:tc>
        <w:tc>
          <w:tcPr>
            <w:tcW w:w="6937" w:type="dxa"/>
            <w:vAlign w:val="top"/>
          </w:tcPr>
          <w:p w14:paraId="7232BFBC"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Global Warming Potential (GWP) of CH</w:t>
            </w:r>
            <w:r w:rsidRPr="00D52B51">
              <w:rPr>
                <w:rFonts w:asciiTheme="minorHAnsi" w:eastAsia="MS Mincho" w:hAnsiTheme="minorHAnsi" w:cs="Times New Roman"/>
                <w:sz w:val="20"/>
                <w:vertAlign w:val="subscript"/>
                <w:lang w:eastAsia="de-DE"/>
              </w:rPr>
              <w:t>4</w:t>
            </w:r>
            <w:r w:rsidRPr="00D52B51">
              <w:rPr>
                <w:rFonts w:asciiTheme="minorHAnsi" w:eastAsia="MS Mincho" w:hAnsiTheme="minorHAnsi" w:cs="Times New Roman"/>
                <w:sz w:val="20"/>
                <w:lang w:eastAsia="de-DE"/>
              </w:rPr>
              <w:t xml:space="preserve"> applicable to the crediting period. </w:t>
            </w:r>
          </w:p>
        </w:tc>
      </w:tr>
      <w:tr w:rsidR="00B32E7D" w:rsidRPr="00D52B51" w14:paraId="5BDDAB5C" w14:textId="77777777" w:rsidTr="00BD7409">
        <w:tc>
          <w:tcPr>
            <w:tcW w:w="1701" w:type="dxa"/>
            <w:vAlign w:val="top"/>
          </w:tcPr>
          <w:p w14:paraId="35AC07F1" w14:textId="77777777" w:rsidR="00B32E7D" w:rsidRPr="00D52B51" w:rsidRDefault="00EA2437" w:rsidP="00BD7409">
            <w:pPr>
              <w:pStyle w:val="SDMTableBoxParaNotNumbered"/>
              <w:jc w:val="both"/>
              <w:rPr>
                <w:rFonts w:asciiTheme="minorHAnsi" w:hAnsiTheme="minorHAnsi"/>
                <w:color w:val="4D4D4C"/>
                <w:sz w:val="20"/>
              </w:rPr>
            </w:pPr>
            <m:oMathPara>
              <m:oMathParaPr>
                <m:jc m:val="left"/>
              </m:oMathParaPr>
              <m:oMath>
                <m:sSub>
                  <m:sSubPr>
                    <m:ctrlPr>
                      <w:rPr>
                        <w:rFonts w:ascii="Cambria Math" w:hAnsi="Cambria Math"/>
                        <w:i/>
                        <w:color w:val="4D4D4C"/>
                        <w:sz w:val="20"/>
                      </w:rPr>
                    </m:ctrlPr>
                  </m:sSubPr>
                  <m:e>
                    <m:r>
                      <w:rPr>
                        <w:rFonts w:ascii="Cambria Math" w:hAnsi="Cambria Math"/>
                        <w:color w:val="4D4D4C"/>
                        <w:sz w:val="20"/>
                      </w:rPr>
                      <m:t>D</m:t>
                    </m:r>
                  </m:e>
                  <m:sub>
                    <m:r>
                      <w:rPr>
                        <w:rFonts w:ascii="Cambria Math" w:hAnsi="Cambria Math"/>
                        <w:color w:val="4D4D4C"/>
                        <w:sz w:val="20"/>
                      </w:rPr>
                      <m:t>CH</m:t>
                    </m:r>
                    <m:r>
                      <w:rPr>
                        <w:rFonts w:ascii="Cambria Math" w:hAnsi="Cambria Math"/>
                        <w:color w:val="4D4D4C"/>
                        <w:sz w:val="20"/>
                      </w:rPr>
                      <m:t>4</m:t>
                    </m:r>
                  </m:sub>
                </m:sSub>
              </m:oMath>
            </m:oMathPara>
          </w:p>
        </w:tc>
        <w:tc>
          <w:tcPr>
            <w:tcW w:w="397" w:type="dxa"/>
            <w:vAlign w:val="top"/>
          </w:tcPr>
          <w:p w14:paraId="23B969BE" w14:textId="77777777" w:rsidR="00B32E7D" w:rsidRPr="00D52B51" w:rsidRDefault="00B32E7D" w:rsidP="00BD7409">
            <w:pPr>
              <w:pStyle w:val="SDMTableBoxParaNotNumbered"/>
              <w:jc w:val="both"/>
              <w:rPr>
                <w:rFonts w:asciiTheme="minorHAnsi" w:hAnsiTheme="minorHAnsi"/>
                <w:color w:val="4D4D4C"/>
                <w:sz w:val="20"/>
              </w:rPr>
            </w:pPr>
            <w:r w:rsidRPr="00D52B51">
              <w:rPr>
                <w:rFonts w:asciiTheme="minorHAnsi" w:hAnsiTheme="minorHAnsi"/>
                <w:color w:val="4D4D4C"/>
                <w:sz w:val="20"/>
              </w:rPr>
              <w:t>=</w:t>
            </w:r>
          </w:p>
        </w:tc>
        <w:tc>
          <w:tcPr>
            <w:tcW w:w="6937" w:type="dxa"/>
            <w:vAlign w:val="top"/>
          </w:tcPr>
          <w:p w14:paraId="1B1A528D"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CH4 density (0.00067 t/m</w:t>
            </w:r>
            <w:r w:rsidRPr="00D52B51">
              <w:rPr>
                <w:rFonts w:asciiTheme="minorHAnsi" w:eastAsia="MS Mincho" w:hAnsiTheme="minorHAnsi" w:cs="Times New Roman"/>
                <w:sz w:val="20"/>
                <w:vertAlign w:val="superscript"/>
                <w:lang w:eastAsia="de-DE"/>
              </w:rPr>
              <w:t xml:space="preserve">3 </w:t>
            </w:r>
            <w:r w:rsidRPr="00D52B51">
              <w:rPr>
                <w:rFonts w:asciiTheme="minorHAnsi" w:eastAsia="MS Mincho" w:hAnsiTheme="minorHAnsi" w:cs="Times New Roman"/>
                <w:sz w:val="20"/>
                <w:lang w:eastAsia="de-DE"/>
              </w:rPr>
              <w:t>at room temperature (20 ºC) and 1 atm pressure)</w:t>
            </w:r>
          </w:p>
        </w:tc>
      </w:tr>
      <w:tr w:rsidR="00B32E7D" w:rsidRPr="00D52B51" w14:paraId="232B1132" w14:textId="77777777" w:rsidTr="00BD7409">
        <w:tc>
          <w:tcPr>
            <w:tcW w:w="1701" w:type="dxa"/>
            <w:vAlign w:val="top"/>
          </w:tcPr>
          <w:p w14:paraId="6203D4D7" w14:textId="77777777" w:rsidR="00B32E7D" w:rsidRPr="00D52B51" w:rsidRDefault="00B32E7D" w:rsidP="00BD7409">
            <w:pPr>
              <w:pStyle w:val="SDMTableBoxParaNotNumbered"/>
              <w:jc w:val="both"/>
              <w:rPr>
                <w:rFonts w:ascii="Cambria Math" w:hAnsi="Cambria Math"/>
                <w:color w:val="4D4D4C"/>
                <w:sz w:val="20"/>
                <w:szCs w:val="18"/>
              </w:rPr>
            </w:pPr>
            <m:oMathPara>
              <m:oMathParaPr>
                <m:jc m:val="left"/>
              </m:oMathParaPr>
              <m:oMath>
                <m:r>
                  <w:rPr>
                    <w:rFonts w:ascii="Cambria Math" w:hAnsi="Cambria Math"/>
                    <w:color w:val="4D4D4C"/>
                    <w:sz w:val="20"/>
                    <w:szCs w:val="18"/>
                  </w:rPr>
                  <m:t>LT</m:t>
                </m:r>
              </m:oMath>
            </m:oMathPara>
          </w:p>
        </w:tc>
        <w:tc>
          <w:tcPr>
            <w:tcW w:w="397" w:type="dxa"/>
            <w:vAlign w:val="top"/>
          </w:tcPr>
          <w:p w14:paraId="480935F0"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w:t>
            </w:r>
          </w:p>
        </w:tc>
        <w:tc>
          <w:tcPr>
            <w:tcW w:w="6937" w:type="dxa"/>
            <w:vAlign w:val="top"/>
          </w:tcPr>
          <w:p w14:paraId="24671F5E"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Index for all types of livestock</w:t>
            </w:r>
          </w:p>
        </w:tc>
      </w:tr>
      <w:tr w:rsidR="00B32E7D" w:rsidRPr="00D52B51" w14:paraId="20E14ED5" w14:textId="77777777" w:rsidTr="00BD7409">
        <w:tc>
          <w:tcPr>
            <w:tcW w:w="1701" w:type="dxa"/>
            <w:vAlign w:val="top"/>
          </w:tcPr>
          <w:p w14:paraId="463F7FE8" w14:textId="77777777" w:rsidR="00B32E7D" w:rsidRPr="00D52B51" w:rsidRDefault="00B32E7D" w:rsidP="00BD7409">
            <w:pPr>
              <w:pStyle w:val="SDMTableBoxParaNotNumbered"/>
              <w:jc w:val="both"/>
              <w:rPr>
                <w:rFonts w:ascii="Cambria Math" w:hAnsi="Cambria Math"/>
                <w:color w:val="4D4D4C"/>
                <w:sz w:val="20"/>
                <w:szCs w:val="18"/>
              </w:rPr>
            </w:pPr>
            <m:oMathPara>
              <m:oMathParaPr>
                <m:jc m:val="left"/>
              </m:oMathParaPr>
              <m:oMath>
                <m:r>
                  <w:rPr>
                    <w:rFonts w:ascii="Cambria Math" w:hAnsi="Cambria Math"/>
                    <w:color w:val="4D4D4C"/>
                    <w:sz w:val="20"/>
                    <w:szCs w:val="18"/>
                  </w:rPr>
                  <m:t>i</m:t>
                </m:r>
              </m:oMath>
            </m:oMathPara>
          </w:p>
        </w:tc>
        <w:tc>
          <w:tcPr>
            <w:tcW w:w="397" w:type="dxa"/>
            <w:vAlign w:val="top"/>
          </w:tcPr>
          <w:p w14:paraId="0D1AD1D5"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w:t>
            </w:r>
          </w:p>
        </w:tc>
        <w:tc>
          <w:tcPr>
            <w:tcW w:w="6937" w:type="dxa"/>
            <w:vAlign w:val="top"/>
          </w:tcPr>
          <w:p w14:paraId="58F09718"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Index for animal manure management system</w:t>
            </w:r>
          </w:p>
        </w:tc>
      </w:tr>
      <w:tr w:rsidR="00B32E7D" w:rsidRPr="00D52B51" w14:paraId="708D3688" w14:textId="77777777" w:rsidTr="00BD7409">
        <w:tc>
          <w:tcPr>
            <w:tcW w:w="1701" w:type="dxa"/>
            <w:vAlign w:val="top"/>
          </w:tcPr>
          <w:p w14:paraId="7E9A166B" w14:textId="77777777" w:rsidR="00B32E7D" w:rsidRPr="00D52B51" w:rsidRDefault="00B32E7D" w:rsidP="00BD7409">
            <w:pPr>
              <w:pStyle w:val="SDMTableBoxParaNotNumbered"/>
              <w:jc w:val="both"/>
              <w:rPr>
                <w:rFonts w:ascii="Cambria Math" w:eastAsia="Verdana" w:hAnsi="Cambria Math" w:cs="Times New Roman (Body CS)"/>
                <w:color w:val="4D4D4C"/>
                <w:sz w:val="20"/>
                <w:szCs w:val="18"/>
              </w:rPr>
            </w:pPr>
            <w:r w:rsidRPr="00D52B51">
              <w:rPr>
                <w:rFonts w:ascii="Cambria Math" w:eastAsia="Verdana" w:hAnsi="Cambria Math" w:cs="Times New Roman (Body CS)"/>
                <w:color w:val="4D4D4C"/>
                <w:sz w:val="20"/>
                <w:szCs w:val="18"/>
              </w:rPr>
              <w:lastRenderedPageBreak/>
              <w:t>k</w:t>
            </w:r>
          </w:p>
        </w:tc>
        <w:tc>
          <w:tcPr>
            <w:tcW w:w="397" w:type="dxa"/>
            <w:vAlign w:val="top"/>
          </w:tcPr>
          <w:p w14:paraId="785B0D4A"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 xml:space="preserve">=  </w:t>
            </w:r>
          </w:p>
        </w:tc>
        <w:tc>
          <w:tcPr>
            <w:tcW w:w="6937" w:type="dxa"/>
            <w:vAlign w:val="top"/>
          </w:tcPr>
          <w:p w14:paraId="5819CAFD"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Climate region k</w:t>
            </w:r>
          </w:p>
        </w:tc>
      </w:tr>
      <w:tr w:rsidR="00B32E7D" w:rsidRPr="00D52B51" w14:paraId="0F0C86C2" w14:textId="77777777" w:rsidTr="00BD7409">
        <w:tc>
          <w:tcPr>
            <w:tcW w:w="1701" w:type="dxa"/>
            <w:vAlign w:val="top"/>
          </w:tcPr>
          <w:p w14:paraId="7471EB73" w14:textId="77777777" w:rsidR="00B32E7D" w:rsidRPr="00D52B51" w:rsidRDefault="00EA2437" w:rsidP="00BD7409">
            <w:pPr>
              <w:pStyle w:val="SDMTableBoxParaNotNumbered"/>
              <w:jc w:val="both"/>
              <w:rPr>
                <w:rFonts w:asciiTheme="minorHAnsi" w:hAnsiTheme="minorHAnsi"/>
                <w:color w:val="4D4D4C"/>
                <w:sz w:val="20"/>
                <w:szCs w:val="18"/>
              </w:rPr>
            </w:pPr>
            <m:oMathPara>
              <m:oMathParaPr>
                <m:jc m:val="left"/>
              </m:oMathParaPr>
              <m:oMath>
                <m:sSub>
                  <m:sSubPr>
                    <m:ctrlPr>
                      <w:rPr>
                        <w:rFonts w:ascii="Cambria Math" w:hAnsi="Cambria Math"/>
                        <w:i/>
                        <w:color w:val="4D4D4C"/>
                        <w:sz w:val="20"/>
                        <w:szCs w:val="18"/>
                      </w:rPr>
                    </m:ctrlPr>
                  </m:sSubPr>
                  <m:e>
                    <m:r>
                      <w:rPr>
                        <w:rFonts w:ascii="Cambria Math" w:hAnsi="Cambria Math"/>
                        <w:color w:val="4D4D4C"/>
                        <w:sz w:val="20"/>
                        <w:szCs w:val="18"/>
                      </w:rPr>
                      <m:t>B</m:t>
                    </m:r>
                  </m:e>
                  <m:sub>
                    <m:r>
                      <w:rPr>
                        <w:rFonts w:ascii="Cambria Math" w:hAnsi="Cambria Math"/>
                        <w:color w:val="4D4D4C"/>
                        <w:sz w:val="20"/>
                        <w:szCs w:val="18"/>
                      </w:rPr>
                      <m:t xml:space="preserve">0, </m:t>
                    </m:r>
                    <m:r>
                      <w:rPr>
                        <w:rFonts w:ascii="Cambria Math" w:hAnsi="Cambria Math"/>
                        <w:color w:val="4D4D4C"/>
                        <w:sz w:val="20"/>
                        <w:szCs w:val="18"/>
                      </w:rPr>
                      <m:t>LT</m:t>
                    </m:r>
                  </m:sub>
                </m:sSub>
              </m:oMath>
            </m:oMathPara>
          </w:p>
        </w:tc>
        <w:tc>
          <w:tcPr>
            <w:tcW w:w="397" w:type="dxa"/>
            <w:vAlign w:val="top"/>
          </w:tcPr>
          <w:p w14:paraId="51629848"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w:t>
            </w:r>
          </w:p>
        </w:tc>
        <w:tc>
          <w:tcPr>
            <w:tcW w:w="6937" w:type="dxa"/>
            <w:vAlign w:val="top"/>
          </w:tcPr>
          <w:p w14:paraId="4E78E596" w14:textId="77777777" w:rsidR="00B32E7D" w:rsidRPr="00D52B51" w:rsidRDefault="00B32E7D" w:rsidP="00BD7409">
            <w:pPr>
              <w:jc w:val="both"/>
              <w:rPr>
                <w:rFonts w:asciiTheme="minorHAnsi" w:eastAsia="MS Mincho" w:hAnsiTheme="minorHAnsi" w:cs="Times New Roman"/>
                <w:sz w:val="20"/>
                <w:lang w:eastAsia="de-DE"/>
              </w:rPr>
            </w:pPr>
            <w:r w:rsidRPr="00D52B51">
              <w:rPr>
                <w:rFonts w:asciiTheme="minorHAnsi" w:eastAsia="MS Mincho" w:hAnsiTheme="minorHAnsi" w:cs="Times New Roman"/>
                <w:sz w:val="20"/>
                <w:lang w:eastAsia="de-DE"/>
              </w:rPr>
              <w:t xml:space="preserve">Maximum methane producing potential of the volatile solid generated for animal type LT. </w:t>
            </w:r>
          </w:p>
        </w:tc>
      </w:tr>
      <w:tr w:rsidR="00B32E7D" w:rsidRPr="00D52B51" w14:paraId="3E42581B" w14:textId="77777777" w:rsidTr="00BD7409">
        <w:tc>
          <w:tcPr>
            <w:tcW w:w="1701" w:type="dxa"/>
            <w:vAlign w:val="top"/>
          </w:tcPr>
          <w:p w14:paraId="6E9A7D17" w14:textId="77777777" w:rsidR="00B32E7D" w:rsidRPr="00D52B51" w:rsidRDefault="00EA2437" w:rsidP="00BD7409">
            <w:pPr>
              <w:pStyle w:val="SDMTableBoxParaNotNumbered"/>
              <w:jc w:val="both"/>
              <w:rPr>
                <w:rFonts w:asciiTheme="minorHAnsi" w:eastAsia="Verdana" w:hAnsiTheme="minorHAnsi" w:cs="Times New Roman (Body CS)"/>
                <w:color w:val="4D4D4C"/>
                <w:sz w:val="20"/>
                <w:szCs w:val="18"/>
              </w:rPr>
            </w:pPr>
            <m:oMathPara>
              <m:oMathParaPr>
                <m:jc m:val="left"/>
              </m:oMathParaPr>
              <m:oMath>
                <m:sSub>
                  <m:sSubPr>
                    <m:ctrlPr>
                      <w:rPr>
                        <w:rFonts w:ascii="Cambria Math" w:hAnsi="Cambria Math"/>
                        <w:i/>
                        <w:color w:val="4D4D4C"/>
                        <w:sz w:val="20"/>
                        <w:szCs w:val="18"/>
                      </w:rPr>
                    </m:ctrlPr>
                  </m:sSubPr>
                  <m:e>
                    <m:r>
                      <w:rPr>
                        <w:rFonts w:ascii="Cambria Math" w:hAnsi="Cambria Math"/>
                        <w:color w:val="4D4D4C"/>
                        <w:sz w:val="20"/>
                        <w:szCs w:val="18"/>
                      </w:rPr>
                      <m:t>MS</m:t>
                    </m:r>
                    <m:r>
                      <w:rPr>
                        <w:rFonts w:ascii="Cambria Math" w:hAnsi="Cambria Math"/>
                        <w:color w:val="4D4D4C"/>
                        <w:sz w:val="20"/>
                        <w:szCs w:val="18"/>
                      </w:rPr>
                      <m:t>%</m:t>
                    </m:r>
                  </m:e>
                  <m:sub>
                    <m:r>
                      <w:rPr>
                        <w:rFonts w:ascii="Cambria Math" w:hAnsi="Cambria Math"/>
                        <w:color w:val="4D4D4C"/>
                        <w:sz w:val="20"/>
                        <w:szCs w:val="18"/>
                      </w:rPr>
                      <m:t>i</m:t>
                    </m:r>
                    <m:r>
                      <w:rPr>
                        <w:rFonts w:ascii="Cambria Math" w:hAnsi="Cambria Math"/>
                        <w:color w:val="4D4D4C"/>
                        <w:sz w:val="20"/>
                        <w:szCs w:val="18"/>
                      </w:rPr>
                      <m:t>,</m:t>
                    </m:r>
                    <m:r>
                      <w:rPr>
                        <w:rFonts w:ascii="Cambria Math" w:hAnsi="Cambria Math"/>
                        <w:color w:val="4D4D4C"/>
                        <w:sz w:val="20"/>
                        <w:szCs w:val="18"/>
                      </w:rPr>
                      <m:t>y</m:t>
                    </m:r>
                  </m:sub>
                </m:sSub>
              </m:oMath>
            </m:oMathPara>
          </w:p>
        </w:tc>
        <w:tc>
          <w:tcPr>
            <w:tcW w:w="397" w:type="dxa"/>
            <w:vAlign w:val="top"/>
          </w:tcPr>
          <w:p w14:paraId="37BDD989" w14:textId="77777777" w:rsidR="00B32E7D" w:rsidRPr="00D52B51" w:rsidRDefault="00B32E7D" w:rsidP="00BD7409">
            <w:pPr>
              <w:pStyle w:val="SDMTableBoxParaNotNumbered"/>
              <w:jc w:val="both"/>
              <w:rPr>
                <w:rFonts w:asciiTheme="minorHAnsi" w:hAnsiTheme="minorHAnsi"/>
                <w:color w:val="4D4D4C"/>
                <w:sz w:val="20"/>
                <w:szCs w:val="18"/>
              </w:rPr>
            </w:pPr>
            <w:r w:rsidRPr="00D52B51">
              <w:rPr>
                <w:rFonts w:asciiTheme="minorHAnsi" w:hAnsiTheme="minorHAnsi"/>
                <w:color w:val="4D4D4C"/>
                <w:sz w:val="20"/>
                <w:szCs w:val="18"/>
              </w:rPr>
              <w:t>=</w:t>
            </w:r>
          </w:p>
        </w:tc>
        <w:tc>
          <w:tcPr>
            <w:tcW w:w="6937" w:type="dxa"/>
            <w:vAlign w:val="top"/>
          </w:tcPr>
          <w:p w14:paraId="094F321E" w14:textId="2039ACE7" w:rsidR="00B32E7D" w:rsidRPr="00D52B51" w:rsidRDefault="00B32E7D" w:rsidP="00BD7409">
            <w:pPr>
              <w:jc w:val="both"/>
              <w:rPr>
                <w:rFonts w:asciiTheme="minorHAnsi" w:eastAsia="MS Mincho" w:hAnsiTheme="minorHAnsi" w:cs="Times New Roman"/>
                <w:sz w:val="20"/>
                <w:szCs w:val="18"/>
                <w:lang w:eastAsia="de-DE"/>
              </w:rPr>
            </w:pPr>
            <w:r w:rsidRPr="00D52B51">
              <w:rPr>
                <w:rFonts w:asciiTheme="minorHAnsi" w:eastAsia="MS Mincho" w:hAnsiTheme="minorHAnsi" w:cs="Times New Roman"/>
                <w:sz w:val="20"/>
                <w:szCs w:val="18"/>
                <w:lang w:eastAsia="de-DE"/>
              </w:rPr>
              <w:t xml:space="preserve">Fraction of manure handled </w:t>
            </w:r>
            <w:r w:rsidR="00657345" w:rsidRPr="00D52B51">
              <w:rPr>
                <w:rFonts w:asciiTheme="minorHAnsi" w:eastAsia="MS Mincho" w:hAnsiTheme="minorHAnsi" w:cs="Times New Roman"/>
                <w:sz w:val="20"/>
                <w:szCs w:val="18"/>
                <w:lang w:eastAsia="de-DE"/>
              </w:rPr>
              <w:t xml:space="preserve">by the </w:t>
            </w:r>
            <w:r w:rsidR="00B27E51" w:rsidRPr="00D52B51">
              <w:rPr>
                <w:rFonts w:asciiTheme="minorHAnsi" w:eastAsia="MS Mincho" w:hAnsiTheme="minorHAnsi" w:cs="Times New Roman"/>
                <w:sz w:val="20"/>
                <w:szCs w:val="18"/>
                <w:lang w:eastAsia="de-DE"/>
              </w:rPr>
              <w:t>MS</w:t>
            </w:r>
            <w:r w:rsidR="00657345" w:rsidRPr="00D52B51">
              <w:rPr>
                <w:rStyle w:val="FootnoteReference"/>
                <w:rFonts w:asciiTheme="minorHAnsi" w:eastAsia="MS Mincho" w:hAnsiTheme="minorHAnsi" w:cs="Times New Roman"/>
                <w:sz w:val="20"/>
                <w:szCs w:val="18"/>
                <w:lang w:eastAsia="de-DE"/>
              </w:rPr>
              <w:footnoteReference w:id="16"/>
            </w:r>
          </w:p>
        </w:tc>
      </w:tr>
    </w:tbl>
    <w:p w14:paraId="5494445C" w14:textId="77777777" w:rsidR="00A75972" w:rsidRPr="00D52B51" w:rsidRDefault="00A75972" w:rsidP="00B32E7D">
      <w:pPr>
        <w:pStyle w:val="P"/>
        <w:spacing w:before="120" w:after="120" w:line="276" w:lineRule="auto"/>
        <w:contextualSpacing w:val="0"/>
        <w:jc w:val="both"/>
      </w:pPr>
    </w:p>
    <w:p w14:paraId="7414607A" w14:textId="65B46504" w:rsidR="00B32E7D" w:rsidRPr="00D52B51" w:rsidRDefault="00B32E7D" w:rsidP="00B32E7D">
      <w:pPr>
        <w:pStyle w:val="P"/>
        <w:spacing w:before="120" w:after="120" w:line="276" w:lineRule="auto"/>
        <w:contextualSpacing w:val="0"/>
        <w:jc w:val="both"/>
      </w:pPr>
      <w:r w:rsidRPr="00D52B51">
        <w:t>Emissions from use of fossil fuels or electricity for operation of the AWMS shall be determined via UNFCCC Methodological tool “</w:t>
      </w:r>
      <w:hyperlink r:id="rId20" w:history="1">
        <w:r w:rsidRPr="00D52B51">
          <w:rPr>
            <w:rStyle w:val="Hyperlink"/>
          </w:rPr>
          <w:t>Tool 03: Tool to calculate project or leakage CO</w:t>
        </w:r>
        <w:r w:rsidRPr="00D52B51">
          <w:rPr>
            <w:rStyle w:val="Hyperlink"/>
            <w:vertAlign w:val="subscript"/>
          </w:rPr>
          <w:t>2</w:t>
        </w:r>
        <w:r w:rsidRPr="00D52B51">
          <w:rPr>
            <w:rStyle w:val="Hyperlink"/>
          </w:rPr>
          <w:t xml:space="preserve"> emissions from fossil fuel combustion</w:t>
        </w:r>
      </w:hyperlink>
      <w:r w:rsidRPr="00D52B51">
        <w:t>” and “</w:t>
      </w:r>
      <w:hyperlink r:id="rId21" w:history="1">
        <w:r w:rsidRPr="00D52B51">
          <w:rPr>
            <w:rStyle w:val="Hyperlink"/>
          </w:rPr>
          <w:t>Tool 05: Baseline, project and/or leakage emissions from electricity consumption and monitoring of electricity generation</w:t>
        </w:r>
      </w:hyperlink>
      <w:r w:rsidRPr="00D52B51">
        <w:t>”</w:t>
      </w:r>
    </w:p>
    <w:p w14:paraId="6C95E0D5" w14:textId="5998F1A0" w:rsidR="00B32E7D" w:rsidRPr="00D52B51" w:rsidRDefault="00B32E7D" w:rsidP="00B32E7D">
      <w:pPr>
        <w:pStyle w:val="P"/>
        <w:spacing w:before="120" w:after="120" w:line="276" w:lineRule="auto"/>
        <w:contextualSpacing w:val="0"/>
        <w:jc w:val="both"/>
      </w:pPr>
      <w:r w:rsidRPr="00D52B51">
        <w:t xml:space="preserve">However, </w:t>
      </w:r>
      <w:r w:rsidR="0051766C" w:rsidRPr="00D52B51">
        <w:t>these tools are</w:t>
      </w:r>
      <w:r w:rsidRPr="00D52B51">
        <w:t xml:space="preserve"> </w:t>
      </w:r>
      <w:r w:rsidR="003522B8" w:rsidRPr="00D52B51">
        <w:t xml:space="preserve">not </w:t>
      </w:r>
      <w:r w:rsidRPr="00D52B51">
        <w:t>applicable for this VPA as all digesters are manually fed and operate</w:t>
      </w:r>
      <w:r w:rsidR="00190DEF" w:rsidRPr="00D52B51">
        <w:t xml:space="preserve"> passively (no external source of energy required)</w:t>
      </w:r>
      <w:r w:rsidR="003522B8" w:rsidRPr="00D52B51">
        <w:t>.</w:t>
      </w:r>
    </w:p>
    <w:p w14:paraId="3CFB2E7A" w14:textId="77777777" w:rsidR="00B74A28" w:rsidRPr="00D52B51" w:rsidRDefault="00B74A28" w:rsidP="00B74A28">
      <w:pPr>
        <w:spacing w:line="276" w:lineRule="auto"/>
        <w:contextualSpacing w:val="0"/>
      </w:pPr>
    </w:p>
    <w:p w14:paraId="0B32D671" w14:textId="77777777" w:rsidR="00B74A28" w:rsidRPr="00D52B51" w:rsidRDefault="00B74A28" w:rsidP="00B74A28">
      <w:pPr>
        <w:pStyle w:val="Heading5"/>
        <w:jc w:val="both"/>
        <w:rPr>
          <w:rFonts w:asciiTheme="minorHAnsi" w:eastAsia="MS Gothic" w:hAnsiTheme="minorHAnsi" w:cs="Times New Roman"/>
          <w:color w:val="4D4D4C"/>
          <w14:ligatures w14:val="none"/>
          <w14:numForm w14:val="default"/>
          <w14:cntxtAlts w14:val="0"/>
        </w:rPr>
      </w:pPr>
      <w:r w:rsidRPr="00D52B51">
        <w:rPr>
          <w:rFonts w:asciiTheme="minorHAnsi" w:eastAsia="MS Gothic" w:hAnsiTheme="minorHAnsi" w:cs="Times New Roman"/>
          <w:color w:val="4D4D4C"/>
          <w14:ligatures w14:val="none"/>
          <w14:numForm w14:val="default"/>
          <w14:cntxtAlts w14:val="0"/>
        </w:rPr>
        <w:t>B. Project emission from thermal application</w:t>
      </w:r>
    </w:p>
    <w:p w14:paraId="72D0820B" w14:textId="0DCC1038" w:rsidR="001915C1" w:rsidRPr="00D52B51" w:rsidRDefault="001915C1" w:rsidP="001915C1">
      <w:pPr>
        <w:pStyle w:val="Heading6"/>
        <w:jc w:val="both"/>
        <w:rPr>
          <w:rFonts w:ascii="Verdana" w:eastAsiaTheme="minorHAnsi" w:hAnsi="Verdana" w:cs="Times New Roman (Body CS)"/>
          <w:color w:val="4D4D4C"/>
        </w:rPr>
      </w:pPr>
      <w:r w:rsidRPr="00D52B51">
        <w:rPr>
          <w:rFonts w:asciiTheme="minorHAnsi" w:eastAsia="MS Gothic" w:hAnsiTheme="minorHAnsi" w:cs="Times New Roman"/>
          <w:b/>
          <w:color w:val="4D4D4C"/>
          <w14:cntxtAlts w14:val="0"/>
        </w:rPr>
        <w:t>Thermal application method 1: Based on avoided quantity of fuel consumption</w:t>
      </w:r>
    </w:p>
    <w:p w14:paraId="4419CA78" w14:textId="77777777" w:rsidR="001915C1" w:rsidRPr="00D52B51" w:rsidRDefault="001915C1" w:rsidP="001915C1">
      <w:pPr>
        <w:pStyle w:val="P"/>
        <w:spacing w:before="120" w:after="120" w:line="276" w:lineRule="auto"/>
        <w:ind w:left="907" w:hanging="907"/>
        <w:contextualSpacing w:val="0"/>
        <w:jc w:val="both"/>
      </w:pPr>
      <w:r w:rsidRPr="00D52B51">
        <w:t>The Project emission from thermal application in year y shall be calculated as follows:</w:t>
      </w:r>
    </w:p>
    <w:tbl>
      <w:tblPr>
        <w:tblStyle w:val="TableGrid"/>
        <w:tblW w:w="88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7"/>
        <w:gridCol w:w="1493"/>
      </w:tblGrid>
      <w:tr w:rsidR="001915C1" w:rsidRPr="00D52B51" w14:paraId="41B303AF" w14:textId="77777777" w:rsidTr="00BD7409">
        <w:trPr>
          <w:trHeight w:val="134"/>
        </w:trPr>
        <w:tc>
          <w:tcPr>
            <w:tcW w:w="7327" w:type="dxa"/>
          </w:tcPr>
          <w:p w14:paraId="2C793BC8" w14:textId="77777777" w:rsidR="001915C1" w:rsidRPr="00D52B51" w:rsidRDefault="00EA2437" w:rsidP="00BD7409">
            <w:pPr>
              <w:keepNext/>
              <w:jc w:val="both"/>
              <w:rPr>
                <w:rFonts w:asciiTheme="minorHAnsi" w:hAnsiTheme="minorHAnsi"/>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y</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b</m:t>
                    </m:r>
                    <m:r>
                      <w:rPr>
                        <w:rFonts w:ascii="Cambria Math" w:hAnsi="Cambria Math"/>
                      </w:rPr>
                      <m:t>,</m:t>
                    </m:r>
                    <m:r>
                      <w:rPr>
                        <w:rFonts w:ascii="Cambria Math" w:hAnsi="Cambria Math"/>
                      </w:rPr>
                      <m:t>p</m:t>
                    </m:r>
                  </m:sub>
                  <m:sup/>
                  <m:e>
                    <m:r>
                      <w:rPr>
                        <w:rFonts w:ascii="Cambria Math" w:hAnsi="Cambria Math"/>
                      </w:rPr>
                      <m:t>(</m:t>
                    </m:r>
                  </m:e>
                </m:nary>
                <m:sSub>
                  <m:sSubPr>
                    <m:ctrlPr>
                      <w:rPr>
                        <w:rFonts w:ascii="Cambria Math" w:hAnsi="Cambria Math"/>
                        <w:i/>
                      </w:rPr>
                    </m:ctrlPr>
                  </m:sSubPr>
                  <m:e>
                    <m:r>
                      <w:rPr>
                        <w:rFonts w:ascii="Cambria Math" w:hAnsi="Cambria Math"/>
                      </w:rPr>
                      <m:t>N</m:t>
                    </m:r>
                  </m:e>
                  <m:sub>
                    <m:r>
                      <w:rPr>
                        <w:rFonts w:ascii="Cambria Math" w:hAnsi="Cambria Math"/>
                      </w:rPr>
                      <m:t>b</m:t>
                    </m:r>
                    <m:r>
                      <w:rPr>
                        <w:rFonts w:ascii="Cambria Math" w:hAnsi="Cambria Math"/>
                      </w:rPr>
                      <m:t>,</m:t>
                    </m:r>
                    <m:r>
                      <w:rPr>
                        <w:rFonts w:ascii="Cambria Math" w:hAnsi="Cambria Math"/>
                      </w:rPr>
                      <m:t>p</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p</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NRB</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r>
                      <w:rPr>
                        <w:rFonts w:ascii="Cambria Math" w:hAnsi="Cambria Math"/>
                      </w:rPr>
                      <m:t xml:space="preserve"> ×</m:t>
                    </m:r>
                    <m:r>
                      <w:rPr>
                        <w:rFonts w:ascii="Cambria Math" w:hAnsi="Cambria Math"/>
                      </w:rPr>
                      <m:t>SE</m:t>
                    </m:r>
                  </m:e>
                  <m:sub>
                    <m:r>
                      <w:rPr>
                        <w:rFonts w:ascii="Cambria Math" w:hAnsi="Cambria Math"/>
                      </w:rPr>
                      <m:t>p</m:t>
                    </m:r>
                    <m:r>
                      <w:rPr>
                        <w:rFonts w:ascii="Cambria Math" w:hAnsi="Cambria Math"/>
                      </w:rPr>
                      <m:t>,</m:t>
                    </m:r>
                    <m:r>
                      <w:rPr>
                        <w:rFonts w:ascii="Cambria Math" w:hAnsi="Cambria Math"/>
                      </w:rPr>
                      <m:t>y</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SE</m:t>
                    </m:r>
                  </m:e>
                  <m:sub>
                    <m:r>
                      <w:rPr>
                        <w:rFonts w:ascii="Cambria Math" w:hAnsi="Cambria Math"/>
                      </w:rPr>
                      <m:t>p</m:t>
                    </m:r>
                    <m:r>
                      <w:rPr>
                        <w:rFonts w:ascii="Cambria Math" w:hAnsi="Cambria Math"/>
                      </w:rPr>
                      <m:t>,</m:t>
                    </m:r>
                    <m:r>
                      <w:rPr>
                        <w:rFonts w:ascii="Cambria Math" w:hAnsi="Cambria Math"/>
                      </w:rPr>
                      <m:t>y</m:t>
                    </m:r>
                    <m:r>
                      <w:rPr>
                        <w:rFonts w:ascii="Cambria Math" w:hAnsi="Cambria Math"/>
                      </w:rPr>
                      <m:t>,</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m:t>
                </m:r>
              </m:oMath>
            </m:oMathPara>
          </w:p>
        </w:tc>
        <w:tc>
          <w:tcPr>
            <w:tcW w:w="1493" w:type="dxa"/>
          </w:tcPr>
          <w:p w14:paraId="41F7277F" w14:textId="1117F440" w:rsidR="001915C1" w:rsidRPr="00D52B51" w:rsidRDefault="001915C1"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407EEB" w:rsidRPr="00D52B51">
              <w:rPr>
                <w:rFonts w:asciiTheme="minorHAnsi" w:hAnsiTheme="minorHAnsi"/>
                <w:i/>
                <w:noProof/>
              </w:rPr>
              <w:t>12</w:t>
            </w:r>
            <w:r w:rsidRPr="00D52B51">
              <w:rPr>
                <w:rFonts w:asciiTheme="minorHAnsi" w:hAnsiTheme="minorHAnsi"/>
                <w:i/>
              </w:rPr>
              <w:fldChar w:fldCharType="end"/>
            </w:r>
          </w:p>
        </w:tc>
      </w:tr>
    </w:tbl>
    <w:p w14:paraId="0BA13488" w14:textId="77777777" w:rsidR="001915C1" w:rsidRPr="00D52B51" w:rsidRDefault="001915C1" w:rsidP="001915C1">
      <w:pPr>
        <w:pStyle w:val="P"/>
        <w:ind w:left="907"/>
      </w:pPr>
      <w:r w:rsidRPr="00D52B51">
        <w:t>Where:</w:t>
      </w:r>
    </w:p>
    <w:tbl>
      <w:tblPr>
        <w:tblStyle w:val="TableGrid"/>
        <w:tblW w:w="88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397"/>
        <w:gridCol w:w="6678"/>
      </w:tblGrid>
      <w:tr w:rsidR="001915C1" w:rsidRPr="00D52B51" w14:paraId="680A280D" w14:textId="77777777" w:rsidTr="00BD7409">
        <w:tc>
          <w:tcPr>
            <w:tcW w:w="1745" w:type="dxa"/>
          </w:tcPr>
          <w:p w14:paraId="426904B9" w14:textId="77777777" w:rsidR="001915C1"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PE</m:t>
                    </m:r>
                  </m:e>
                  <m:sub>
                    <m:r>
                      <w:rPr>
                        <w:rFonts w:ascii="Cambria Math" w:hAnsi="Cambria Math"/>
                        <w:sz w:val="20"/>
                        <w:szCs w:val="22"/>
                      </w:rPr>
                      <m:t>y</m:t>
                    </m:r>
                  </m:sub>
                </m:sSub>
              </m:oMath>
            </m:oMathPara>
          </w:p>
        </w:tc>
        <w:tc>
          <w:tcPr>
            <w:tcW w:w="397" w:type="dxa"/>
          </w:tcPr>
          <w:p w14:paraId="51E6F357"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24122B0C"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Project emissions for total project activity in year y (tCO</w:t>
            </w:r>
            <w:r w:rsidRPr="00D52B51">
              <w:rPr>
                <w:rFonts w:asciiTheme="minorHAnsi" w:hAnsiTheme="minorHAnsi"/>
                <w:sz w:val="20"/>
                <w:szCs w:val="22"/>
                <w:vertAlign w:val="subscript"/>
              </w:rPr>
              <w:t>2</w:t>
            </w:r>
            <w:r w:rsidRPr="00D52B51">
              <w:rPr>
                <w:rFonts w:asciiTheme="minorHAnsi" w:hAnsiTheme="minorHAnsi"/>
                <w:sz w:val="20"/>
                <w:szCs w:val="22"/>
              </w:rPr>
              <w:t>e/yr)</w:t>
            </w:r>
          </w:p>
        </w:tc>
      </w:tr>
      <w:tr w:rsidR="001915C1" w:rsidRPr="00D52B51" w14:paraId="28070FCC" w14:textId="77777777" w:rsidTr="00BD7409">
        <w:tc>
          <w:tcPr>
            <w:tcW w:w="1745" w:type="dxa"/>
          </w:tcPr>
          <w:p w14:paraId="68AF5981" w14:textId="77777777" w:rsidR="001915C1" w:rsidRPr="00D52B51" w:rsidRDefault="00EA2437" w:rsidP="00BD7409">
            <w:pPr>
              <w:jc w:val="both"/>
              <w:rPr>
                <w:rFonts w:asciiTheme="minorHAnsi" w:hAnsiTheme="minorHAnsi"/>
                <w:sz w:val="20"/>
                <w:szCs w:val="22"/>
              </w:rPr>
            </w:pPr>
            <m:oMathPara>
              <m:oMathParaPr>
                <m:jc m:val="left"/>
              </m:oMathParaPr>
              <m:oMath>
                <m:nary>
                  <m:naryPr>
                    <m:chr m:val="∑"/>
                    <m:limLoc m:val="subSup"/>
                    <m:supHide m:val="1"/>
                    <m:ctrlPr>
                      <w:rPr>
                        <w:rFonts w:ascii="Cambria Math" w:hAnsi="Cambria Math"/>
                        <w:i/>
                        <w:sz w:val="20"/>
                        <w:szCs w:val="22"/>
                      </w:rPr>
                    </m:ctrlPr>
                  </m:naryPr>
                  <m:sub>
                    <m:r>
                      <w:rPr>
                        <w:rFonts w:ascii="Cambria Math" w:hAnsi="Cambria Math"/>
                        <w:sz w:val="20"/>
                        <w:szCs w:val="22"/>
                      </w:rPr>
                      <m:t>b</m:t>
                    </m:r>
                    <m:r>
                      <w:rPr>
                        <w:rFonts w:ascii="Cambria Math" w:hAnsi="Cambria Math"/>
                        <w:sz w:val="20"/>
                        <w:szCs w:val="22"/>
                      </w:rPr>
                      <m:t>,</m:t>
                    </m:r>
                    <m:r>
                      <w:rPr>
                        <w:rFonts w:ascii="Cambria Math" w:hAnsi="Cambria Math"/>
                        <w:sz w:val="20"/>
                        <w:szCs w:val="22"/>
                      </w:rPr>
                      <m:t>p</m:t>
                    </m:r>
                  </m:sub>
                  <m:sup/>
                  <m:e/>
                </m:nary>
              </m:oMath>
            </m:oMathPara>
          </w:p>
        </w:tc>
        <w:tc>
          <w:tcPr>
            <w:tcW w:w="397" w:type="dxa"/>
          </w:tcPr>
          <w:p w14:paraId="2A09A173"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4E838EB8"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Sum over all relevant baseline b/project p pairs</w:t>
            </w:r>
          </w:p>
        </w:tc>
      </w:tr>
      <w:tr w:rsidR="001915C1" w:rsidRPr="00D52B51" w14:paraId="3D752225" w14:textId="77777777" w:rsidTr="00BD7409">
        <w:tc>
          <w:tcPr>
            <w:tcW w:w="1745" w:type="dxa"/>
          </w:tcPr>
          <w:p w14:paraId="31F5CE9D" w14:textId="77777777" w:rsidR="001915C1"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b</m:t>
                    </m:r>
                    <m:r>
                      <w:rPr>
                        <w:rFonts w:ascii="Cambria Math" w:hAnsi="Cambria Math"/>
                        <w:sz w:val="20"/>
                        <w:szCs w:val="22"/>
                      </w:rPr>
                      <m:t>,</m:t>
                    </m:r>
                    <m:r>
                      <w:rPr>
                        <w:rFonts w:ascii="Cambria Math" w:hAnsi="Cambria Math"/>
                        <w:sz w:val="20"/>
                        <w:szCs w:val="22"/>
                      </w:rPr>
                      <m:t>p</m:t>
                    </m:r>
                    <m:r>
                      <w:rPr>
                        <w:rFonts w:ascii="Cambria Math" w:hAnsi="Cambria Math"/>
                        <w:sz w:val="20"/>
                        <w:szCs w:val="22"/>
                      </w:rPr>
                      <m:t>,</m:t>
                    </m:r>
                    <m:r>
                      <w:rPr>
                        <w:rFonts w:ascii="Cambria Math" w:hAnsi="Cambria Math"/>
                        <w:sz w:val="20"/>
                        <w:szCs w:val="22"/>
                      </w:rPr>
                      <m:t>y</m:t>
                    </m:r>
                  </m:sub>
                </m:sSub>
              </m:oMath>
            </m:oMathPara>
          </w:p>
        </w:tc>
        <w:tc>
          <w:tcPr>
            <w:tcW w:w="397" w:type="dxa"/>
          </w:tcPr>
          <w:p w14:paraId="3E043E25"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43D0D481"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Number of project technology-days included in the project database for each project scenario in year y</w:t>
            </w:r>
          </w:p>
        </w:tc>
      </w:tr>
      <w:tr w:rsidR="001915C1" w:rsidRPr="00D52B51" w14:paraId="4C0F331A" w14:textId="77777777" w:rsidTr="00BD7409">
        <w:tc>
          <w:tcPr>
            <w:tcW w:w="1745" w:type="dxa"/>
          </w:tcPr>
          <w:p w14:paraId="51ABB1A5" w14:textId="77777777" w:rsidR="001915C1"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y</m:t>
                    </m:r>
                  </m:sub>
                </m:sSub>
              </m:oMath>
            </m:oMathPara>
          </w:p>
        </w:tc>
        <w:tc>
          <w:tcPr>
            <w:tcW w:w="397" w:type="dxa"/>
          </w:tcPr>
          <w:p w14:paraId="42CAD65E"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7A8E9C4D"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Usage rate for technologies in project scenario p in year y (fraction)</w:t>
            </w:r>
          </w:p>
        </w:tc>
      </w:tr>
      <w:tr w:rsidR="001915C1" w:rsidRPr="00D52B51" w14:paraId="62878687" w14:textId="77777777" w:rsidTr="00BD7409">
        <w:tc>
          <w:tcPr>
            <w:tcW w:w="1745" w:type="dxa"/>
          </w:tcPr>
          <w:p w14:paraId="7E285378" w14:textId="77777777" w:rsidR="001915C1"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SE</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y</m:t>
                    </m:r>
                    <m:r>
                      <w:rPr>
                        <w:rFonts w:ascii="Cambria Math" w:hAnsi="Cambria Math"/>
                        <w:sz w:val="20"/>
                        <w:szCs w:val="22"/>
                      </w:rPr>
                      <m:t>,</m:t>
                    </m:r>
                    <m:r>
                      <w:rPr>
                        <w:rFonts w:ascii="Cambria Math" w:hAnsi="Cambria Math"/>
                        <w:sz w:val="20"/>
                        <w:szCs w:val="22"/>
                      </w:rPr>
                      <m:t>CO</m:t>
                    </m:r>
                    <m:r>
                      <w:rPr>
                        <w:rFonts w:ascii="Cambria Math" w:hAnsi="Cambria Math"/>
                        <w:sz w:val="20"/>
                        <w:szCs w:val="22"/>
                      </w:rPr>
                      <m:t>2</m:t>
                    </m:r>
                  </m:sub>
                </m:sSub>
              </m:oMath>
            </m:oMathPara>
          </w:p>
        </w:tc>
        <w:tc>
          <w:tcPr>
            <w:tcW w:w="397" w:type="dxa"/>
          </w:tcPr>
          <w:p w14:paraId="6C17196D"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4D376E19"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Specific CO</w:t>
            </w:r>
            <w:r w:rsidRPr="00D52B51">
              <w:rPr>
                <w:rFonts w:asciiTheme="minorHAnsi" w:hAnsiTheme="minorHAnsi"/>
                <w:sz w:val="20"/>
                <w:szCs w:val="22"/>
                <w:vertAlign w:val="subscript"/>
              </w:rPr>
              <w:t>2</w:t>
            </w:r>
            <w:r w:rsidRPr="00D52B51">
              <w:rPr>
                <w:rFonts w:asciiTheme="minorHAnsi" w:hAnsiTheme="minorHAnsi"/>
                <w:sz w:val="20"/>
                <w:szCs w:val="22"/>
              </w:rPr>
              <w:t xml:space="preserve"> emissions for a project p technology in year y (tCO</w:t>
            </w:r>
            <w:r w:rsidRPr="00D52B51">
              <w:rPr>
                <w:rFonts w:asciiTheme="minorHAnsi" w:hAnsiTheme="minorHAnsi"/>
                <w:sz w:val="20"/>
                <w:szCs w:val="22"/>
                <w:vertAlign w:val="subscript"/>
              </w:rPr>
              <w:t>2</w:t>
            </w:r>
            <w:r w:rsidRPr="00D52B51">
              <w:rPr>
                <w:rFonts w:asciiTheme="minorHAnsi" w:hAnsiTheme="minorHAnsi"/>
                <w:sz w:val="20"/>
                <w:szCs w:val="22"/>
              </w:rPr>
              <w:t xml:space="preserve">/technology*day) </w:t>
            </w:r>
          </w:p>
        </w:tc>
      </w:tr>
      <w:tr w:rsidR="001915C1" w:rsidRPr="00D52B51" w14:paraId="28A2B80B" w14:textId="77777777" w:rsidTr="00BD7409">
        <w:tc>
          <w:tcPr>
            <w:tcW w:w="1745" w:type="dxa"/>
          </w:tcPr>
          <w:p w14:paraId="0440D3E5" w14:textId="77777777" w:rsidR="001915C1"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SE</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y</m:t>
                    </m:r>
                    <m:r>
                      <w:rPr>
                        <w:rFonts w:ascii="Cambria Math" w:hAnsi="Cambria Math"/>
                        <w:sz w:val="20"/>
                        <w:szCs w:val="22"/>
                      </w:rPr>
                      <m:t>,</m:t>
                    </m:r>
                    <m:r>
                      <w:rPr>
                        <w:rFonts w:ascii="Cambria Math" w:hAnsi="Cambria Math"/>
                        <w:sz w:val="20"/>
                        <w:szCs w:val="22"/>
                      </w:rPr>
                      <m:t>non</m:t>
                    </m:r>
                    <m:r>
                      <w:rPr>
                        <w:rFonts w:ascii="Cambria Math" w:hAnsi="Cambria Math"/>
                        <w:sz w:val="20"/>
                        <w:szCs w:val="22"/>
                      </w:rPr>
                      <m:t>-</m:t>
                    </m:r>
                    <m:r>
                      <w:rPr>
                        <w:rFonts w:ascii="Cambria Math" w:hAnsi="Cambria Math"/>
                        <w:sz w:val="20"/>
                        <w:szCs w:val="22"/>
                      </w:rPr>
                      <m:t>CO</m:t>
                    </m:r>
                    <m:r>
                      <w:rPr>
                        <w:rFonts w:ascii="Cambria Math" w:hAnsi="Cambria Math"/>
                        <w:sz w:val="20"/>
                        <w:szCs w:val="22"/>
                      </w:rPr>
                      <m:t>2</m:t>
                    </m:r>
                  </m:sub>
                </m:sSub>
              </m:oMath>
            </m:oMathPara>
          </w:p>
        </w:tc>
        <w:tc>
          <w:tcPr>
            <w:tcW w:w="397" w:type="dxa"/>
          </w:tcPr>
          <w:p w14:paraId="460DAC6B"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159C4F81"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Specific non-CO</w:t>
            </w:r>
            <w:r w:rsidRPr="00D52B51">
              <w:rPr>
                <w:rFonts w:asciiTheme="minorHAnsi" w:hAnsiTheme="minorHAnsi"/>
                <w:sz w:val="20"/>
                <w:szCs w:val="22"/>
                <w:vertAlign w:val="subscript"/>
              </w:rPr>
              <w:t>2</w:t>
            </w:r>
            <w:r w:rsidRPr="00D52B51">
              <w:rPr>
                <w:rFonts w:asciiTheme="minorHAnsi" w:hAnsiTheme="minorHAnsi"/>
                <w:sz w:val="20"/>
                <w:szCs w:val="22"/>
              </w:rPr>
              <w:t xml:space="preserve"> emissions for a project p technology in year y (tCO</w:t>
            </w:r>
            <w:r w:rsidRPr="00D52B51">
              <w:rPr>
                <w:rFonts w:asciiTheme="minorHAnsi" w:hAnsiTheme="minorHAnsi"/>
                <w:sz w:val="20"/>
                <w:szCs w:val="22"/>
                <w:vertAlign w:val="subscript"/>
              </w:rPr>
              <w:t>2</w:t>
            </w:r>
            <w:r w:rsidRPr="00D52B51">
              <w:rPr>
                <w:rFonts w:asciiTheme="minorHAnsi" w:hAnsiTheme="minorHAnsi"/>
                <w:sz w:val="20"/>
                <w:szCs w:val="22"/>
              </w:rPr>
              <w:t xml:space="preserve">e/technology*day) </w:t>
            </w:r>
          </w:p>
        </w:tc>
      </w:tr>
      <w:tr w:rsidR="001915C1" w:rsidRPr="00D52B51" w14:paraId="614A3D7D" w14:textId="77777777" w:rsidTr="00BD7409">
        <w:tc>
          <w:tcPr>
            <w:tcW w:w="1745" w:type="dxa"/>
          </w:tcPr>
          <w:p w14:paraId="057B4FF9" w14:textId="77777777" w:rsidR="001915C1" w:rsidRPr="00D52B51" w:rsidRDefault="00EA2437" w:rsidP="00BD7409">
            <w:pPr>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f</m:t>
                    </m:r>
                  </m:e>
                  <m:sub>
                    <m:r>
                      <w:rPr>
                        <w:rFonts w:ascii="Cambria Math" w:hAnsi="Cambria Math"/>
                        <w:sz w:val="20"/>
                        <w:szCs w:val="22"/>
                      </w:rPr>
                      <m:t>NRB</m:t>
                    </m:r>
                    <m:r>
                      <w:rPr>
                        <w:rFonts w:ascii="Cambria Math" w:hAnsi="Cambria Math"/>
                        <w:sz w:val="20"/>
                        <w:szCs w:val="22"/>
                      </w:rPr>
                      <m:t>,</m:t>
                    </m:r>
                    <m:r>
                      <w:rPr>
                        <w:rFonts w:ascii="Cambria Math" w:hAnsi="Cambria Math"/>
                        <w:sz w:val="20"/>
                        <w:szCs w:val="22"/>
                      </w:rPr>
                      <m:t>i</m:t>
                    </m:r>
                    <m:r>
                      <w:rPr>
                        <w:rFonts w:ascii="Cambria Math" w:hAnsi="Cambria Math"/>
                        <w:sz w:val="20"/>
                        <w:szCs w:val="22"/>
                      </w:rPr>
                      <m:t>,</m:t>
                    </m:r>
                    <m:r>
                      <w:rPr>
                        <w:rFonts w:ascii="Cambria Math" w:hAnsi="Cambria Math"/>
                        <w:sz w:val="20"/>
                        <w:szCs w:val="22"/>
                      </w:rPr>
                      <m:t>y</m:t>
                    </m:r>
                  </m:sub>
                </m:sSub>
              </m:oMath>
            </m:oMathPara>
          </w:p>
        </w:tc>
        <w:tc>
          <w:tcPr>
            <w:tcW w:w="397" w:type="dxa"/>
          </w:tcPr>
          <w:p w14:paraId="66B7ABFE"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w:t>
            </w:r>
          </w:p>
        </w:tc>
        <w:tc>
          <w:tcPr>
            <w:tcW w:w="6678" w:type="dxa"/>
          </w:tcPr>
          <w:p w14:paraId="2F4E1361" w14:textId="325219E1"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 xml:space="preserve">Fraction of biomass used in year y for project scenario p that can be established as non-renewable biomass (fraction). The parameter </w:t>
            </w:r>
            <m:oMath>
              <m:sSub>
                <m:sSubPr>
                  <m:ctrlPr>
                    <w:rPr>
                      <w:rFonts w:ascii="Cambria Math" w:hAnsi="Cambria Math"/>
                      <w:i/>
                      <w:sz w:val="20"/>
                      <w:szCs w:val="22"/>
                    </w:rPr>
                  </m:ctrlPr>
                </m:sSubPr>
                <m:e>
                  <m:r>
                    <w:rPr>
                      <w:rFonts w:ascii="Cambria Math" w:hAnsi="Cambria Math"/>
                      <w:sz w:val="20"/>
                      <w:szCs w:val="22"/>
                    </w:rPr>
                    <m:t>f</m:t>
                  </m:r>
                </m:e>
                <m:sub>
                  <m:r>
                    <w:rPr>
                      <w:rFonts w:ascii="Cambria Math" w:hAnsi="Cambria Math"/>
                      <w:sz w:val="20"/>
                      <w:szCs w:val="22"/>
                    </w:rPr>
                    <m:t>NRB,p,y</m:t>
                  </m:r>
                </m:sub>
              </m:sSub>
            </m:oMath>
            <w:r w:rsidRPr="00D52B51">
              <w:rPr>
                <w:rFonts w:asciiTheme="minorHAnsi" w:hAnsiTheme="minorHAnsi"/>
                <w:sz w:val="20"/>
                <w:szCs w:val="22"/>
              </w:rPr>
              <w:t xml:space="preserve"> is excluded from this </w:t>
            </w:r>
            <w:r w:rsidRPr="00D52B51">
              <w:rPr>
                <w:rFonts w:asciiTheme="minorHAnsi" w:hAnsiTheme="minorHAnsi"/>
                <w:sz w:val="20"/>
                <w:szCs w:val="22"/>
              </w:rPr>
              <w:fldChar w:fldCharType="begin"/>
            </w:r>
            <w:r w:rsidRPr="00D52B51">
              <w:rPr>
                <w:rFonts w:asciiTheme="minorHAnsi" w:hAnsiTheme="minorHAnsi"/>
                <w:sz w:val="20"/>
                <w:szCs w:val="22"/>
              </w:rPr>
              <w:instrText xml:space="preserve"> REF _Ref106780105 \h  \* MERGEFORMAT </w:instrText>
            </w:r>
            <w:r w:rsidRPr="00D52B51">
              <w:rPr>
                <w:rFonts w:asciiTheme="minorHAnsi" w:hAnsiTheme="minorHAnsi"/>
                <w:sz w:val="20"/>
                <w:szCs w:val="22"/>
              </w:rPr>
            </w:r>
            <w:r w:rsidRPr="00D52B51">
              <w:rPr>
                <w:rFonts w:asciiTheme="minorHAnsi" w:hAnsiTheme="minorHAnsi"/>
                <w:sz w:val="20"/>
                <w:szCs w:val="22"/>
              </w:rPr>
              <w:fldChar w:fldCharType="separate"/>
            </w:r>
            <w:r w:rsidRPr="00D52B51">
              <w:rPr>
                <w:rFonts w:asciiTheme="minorHAnsi" w:hAnsiTheme="minorHAnsi"/>
                <w:i/>
                <w:sz w:val="20"/>
                <w:szCs w:val="22"/>
              </w:rPr>
              <w:t xml:space="preserve">Eq. </w:t>
            </w:r>
            <w:r w:rsidRPr="00D52B51">
              <w:rPr>
                <w:rFonts w:asciiTheme="minorHAnsi" w:hAnsiTheme="minorHAnsi"/>
                <w:i/>
                <w:noProof/>
                <w:sz w:val="20"/>
                <w:szCs w:val="22"/>
              </w:rPr>
              <w:t>18</w:t>
            </w:r>
            <w:r w:rsidRPr="00D52B51">
              <w:rPr>
                <w:rFonts w:asciiTheme="minorHAnsi" w:hAnsiTheme="minorHAnsi"/>
                <w:sz w:val="20"/>
                <w:szCs w:val="22"/>
              </w:rPr>
              <w:fldChar w:fldCharType="end"/>
            </w:r>
            <w:r w:rsidRPr="00D52B51">
              <w:rPr>
                <w:rFonts w:asciiTheme="minorHAnsi" w:hAnsiTheme="minorHAnsi"/>
                <w:sz w:val="20"/>
                <w:szCs w:val="22"/>
              </w:rPr>
              <w:t xml:space="preserve"> </w:t>
            </w:r>
            <w:r w:rsidR="008617FC" w:rsidRPr="00D52B51">
              <w:rPr>
                <w:rFonts w:asciiTheme="minorHAnsi" w:hAnsiTheme="minorHAnsi"/>
                <w:sz w:val="20"/>
                <w:szCs w:val="22"/>
              </w:rPr>
              <w:t xml:space="preserve">of the methodology </w:t>
            </w:r>
            <w:r w:rsidRPr="00D52B51">
              <w:rPr>
                <w:rFonts w:asciiTheme="minorHAnsi" w:hAnsiTheme="minorHAnsi"/>
                <w:sz w:val="20"/>
                <w:szCs w:val="22"/>
              </w:rPr>
              <w:t>when the observed project additional fuel is fossil fuel.</w:t>
            </w:r>
          </w:p>
        </w:tc>
      </w:tr>
    </w:tbl>
    <w:p w14:paraId="7825C8A9" w14:textId="17CBCEA6" w:rsidR="001915C1" w:rsidRPr="00D52B51" w:rsidRDefault="001915C1" w:rsidP="00BB1437">
      <w:pPr>
        <w:pStyle w:val="P"/>
        <w:spacing w:before="120" w:after="120" w:line="276" w:lineRule="auto"/>
        <w:contextualSpacing w:val="0"/>
        <w:jc w:val="both"/>
      </w:pPr>
      <w:r w:rsidRPr="00D52B51">
        <w:t>Specific emission CO</w:t>
      </w:r>
      <w:r w:rsidRPr="00D52B51">
        <w:rPr>
          <w:vertAlign w:val="subscript"/>
        </w:rPr>
        <w:t>2</w:t>
      </w:r>
      <w:r w:rsidRPr="00D52B51">
        <w:t xml:space="preserve"> &amp; non-CO</w:t>
      </w:r>
      <w:r w:rsidRPr="00D52B51">
        <w:rPr>
          <w:vertAlign w:val="subscript"/>
        </w:rPr>
        <w:t>2</w:t>
      </w:r>
      <w:r w:rsidRPr="00D52B51">
        <w:t xml:space="preserve"> are determined below</w:t>
      </w:r>
      <w:r w:rsidR="000F0AB9" w:rsidRPr="00D52B51">
        <w:t>:</w:t>
      </w:r>
    </w:p>
    <w:p w14:paraId="5C8FFCF2" w14:textId="77777777" w:rsidR="001915C1" w:rsidRPr="00D52B51" w:rsidRDefault="001915C1" w:rsidP="001915C1">
      <w:pPr>
        <w:pStyle w:val="P"/>
        <w:ind w:left="900"/>
      </w:pPr>
    </w:p>
    <w:tbl>
      <w:tblPr>
        <w:tblStyle w:val="TableGrid"/>
        <w:tblW w:w="909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170"/>
      </w:tblGrid>
      <w:tr w:rsidR="001915C1" w:rsidRPr="00D52B51" w14:paraId="564BBB21" w14:textId="77777777" w:rsidTr="00BD7409">
        <w:trPr>
          <w:trHeight w:val="134"/>
        </w:trPr>
        <w:tc>
          <w:tcPr>
            <w:tcW w:w="7920" w:type="dxa"/>
          </w:tcPr>
          <w:p w14:paraId="1AE7AC01" w14:textId="77777777" w:rsidR="001915C1" w:rsidRPr="00D52B51" w:rsidRDefault="00EA2437" w:rsidP="00BD7409">
            <w:pPr>
              <w:keepNext/>
              <w:ind w:left="796"/>
              <w:jc w:val="both"/>
              <w:rPr>
                <w:rFonts w:asciiTheme="minorHAnsi" w:hAnsiTheme="minorHAnsi"/>
              </w:rPr>
            </w:pPr>
            <m:oMathPara>
              <m:oMathParaPr>
                <m:jc m:val="left"/>
              </m:oMathParaPr>
              <m:oMath>
                <m:sSub>
                  <m:sSubPr>
                    <m:ctrlPr>
                      <w:rPr>
                        <w:rFonts w:ascii="Cambria Math" w:hAnsi="Cambria Math"/>
                        <w:i/>
                      </w:rPr>
                    </m:ctrlPr>
                  </m:sSubPr>
                  <m:e>
                    <m:r>
                      <w:rPr>
                        <w:rFonts w:ascii="Cambria Math" w:hAnsi="Cambria Math"/>
                      </w:rPr>
                      <m:t>SE</m:t>
                    </m:r>
                  </m:e>
                  <m:sub>
                    <m:r>
                      <w:rPr>
                        <w:rFonts w:ascii="Cambria Math" w:hAnsi="Cambria Math"/>
                      </w:rPr>
                      <m:t>p</m:t>
                    </m:r>
                    <m:r>
                      <w:rPr>
                        <w:rFonts w:ascii="Cambria Math" w:hAnsi="Cambria Math"/>
                      </w:rPr>
                      <m:t>,</m:t>
                    </m:r>
                    <m:r>
                      <w:rPr>
                        <w:rFonts w:ascii="Cambria Math" w:hAnsi="Cambria Math"/>
                      </w:rPr>
                      <m:t>y</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m:t>
                        </m:r>
                      </m:e>
                      <m:sub>
                        <m:r>
                          <w:rPr>
                            <w:rFonts w:ascii="Cambria Math" w:hAnsi="Cambria Math"/>
                          </w:rPr>
                          <m:t>p</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p</m:t>
                        </m:r>
                        <m:r>
                          <w:rPr>
                            <w:rFonts w:ascii="Cambria Math" w:hAnsi="Cambria Math"/>
                          </w:rPr>
                          <m:t>,</m:t>
                        </m:r>
                        <m:r>
                          <w:rPr>
                            <w:rFonts w:ascii="Cambria Math" w:hAnsi="Cambria Math"/>
                          </w:rPr>
                          <m:t>i</m:t>
                        </m:r>
                        <m:r>
                          <w:rPr>
                            <w:rFonts w:ascii="Cambria Math" w:hAnsi="Cambria Math"/>
                          </w:rPr>
                          <m:t>,</m:t>
                        </m:r>
                        <m:r>
                          <w:rPr>
                            <w:rFonts w:ascii="Cambria Math" w:hAnsi="Cambria Math"/>
                          </w:rPr>
                          <m:t>fuel</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t>
                        </m:r>
                        <m:r>
                          <w:rPr>
                            <w:rFonts w:ascii="Cambria Math" w:hAnsi="Cambria Math"/>
                          </w:rPr>
                          <m:t>,</m:t>
                        </m:r>
                        <m:r>
                          <w:rPr>
                            <w:rFonts w:ascii="Cambria Math" w:hAnsi="Cambria Math"/>
                          </w:rPr>
                          <m:t>i</m:t>
                        </m:r>
                        <m:r>
                          <w:rPr>
                            <w:rFonts w:ascii="Cambria Math" w:hAnsi="Cambria Math"/>
                          </w:rPr>
                          <m:t>,</m:t>
                        </m:r>
                        <m:r>
                          <w:rPr>
                            <w:rFonts w:ascii="Cambria Math" w:hAnsi="Cambria Math"/>
                          </w:rPr>
                          <m:t>fuel</m:t>
                        </m:r>
                        <m:r>
                          <w:rPr>
                            <w:rFonts w:ascii="Cambria Math" w:hAnsi="Cambria Math"/>
                          </w:rPr>
                          <m:t>,</m:t>
                        </m:r>
                        <m:r>
                          <w:rPr>
                            <w:rFonts w:ascii="Cambria Math" w:hAnsi="Cambria Math"/>
                          </w:rPr>
                          <m:t>CO</m:t>
                        </m:r>
                        <m:r>
                          <w:rPr>
                            <w:rFonts w:ascii="Cambria Math" w:hAnsi="Cambria Math"/>
                          </w:rPr>
                          <m:t>2</m:t>
                        </m:r>
                      </m:sub>
                    </m:sSub>
                  </m:e>
                </m:nary>
              </m:oMath>
            </m:oMathPara>
          </w:p>
        </w:tc>
        <w:tc>
          <w:tcPr>
            <w:tcW w:w="1170" w:type="dxa"/>
          </w:tcPr>
          <w:p w14:paraId="44BE5EE8" w14:textId="07E7720C" w:rsidR="001915C1" w:rsidRPr="00D52B51" w:rsidRDefault="001915C1"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407EEB" w:rsidRPr="00D52B51">
              <w:rPr>
                <w:rFonts w:asciiTheme="minorHAnsi" w:hAnsiTheme="minorHAnsi"/>
                <w:i/>
                <w:noProof/>
              </w:rPr>
              <w:t>13</w:t>
            </w:r>
            <w:r w:rsidRPr="00D52B51">
              <w:rPr>
                <w:rFonts w:asciiTheme="minorHAnsi" w:hAnsiTheme="minorHAnsi"/>
                <w:i/>
              </w:rPr>
              <w:fldChar w:fldCharType="end"/>
            </w:r>
          </w:p>
        </w:tc>
      </w:tr>
      <w:tr w:rsidR="001915C1" w:rsidRPr="00D52B51" w14:paraId="44A7AFE0" w14:textId="77777777" w:rsidTr="00BD7409">
        <w:trPr>
          <w:trHeight w:val="134"/>
        </w:trPr>
        <w:tc>
          <w:tcPr>
            <w:tcW w:w="7920" w:type="dxa"/>
          </w:tcPr>
          <w:p w14:paraId="3256BA74" w14:textId="77777777" w:rsidR="001915C1" w:rsidRPr="00D52B51" w:rsidRDefault="00EA2437" w:rsidP="00BD7409">
            <w:pPr>
              <w:keepNext/>
              <w:tabs>
                <w:tab w:val="left" w:pos="795"/>
              </w:tabs>
              <w:ind w:left="-105"/>
              <w:jc w:val="both"/>
            </w:pPr>
            <m:oMathPara>
              <m:oMath>
                <m:sSub>
                  <m:sSubPr>
                    <m:ctrlPr>
                      <w:rPr>
                        <w:rFonts w:ascii="Cambria Math" w:hAnsi="Cambria Math"/>
                        <w:i/>
                      </w:rPr>
                    </m:ctrlPr>
                  </m:sSubPr>
                  <m:e>
                    <m:r>
                      <w:rPr>
                        <w:rFonts w:ascii="Cambria Math" w:hAnsi="Cambria Math"/>
                      </w:rPr>
                      <m:t>SE</m:t>
                    </m:r>
                  </m:e>
                  <m:sub>
                    <m:r>
                      <w:rPr>
                        <w:rFonts w:ascii="Cambria Math" w:hAnsi="Cambria Math"/>
                      </w:rPr>
                      <m:t>p</m:t>
                    </m:r>
                    <m:r>
                      <w:rPr>
                        <w:rFonts w:ascii="Cambria Math" w:hAnsi="Cambria Math"/>
                      </w:rPr>
                      <m:t>,</m:t>
                    </m:r>
                    <m:r>
                      <w:rPr>
                        <w:rFonts w:ascii="Cambria Math" w:hAnsi="Cambria Math"/>
                      </w:rPr>
                      <m:t>y</m:t>
                    </m:r>
                    <m:r>
                      <w:rPr>
                        <w:rFonts w:ascii="Cambria Math" w:hAnsi="Cambria Math"/>
                      </w:rPr>
                      <m:t>,</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m:t>
                        </m:r>
                      </m:e>
                      <m:sub>
                        <m:r>
                          <w:rPr>
                            <w:rFonts w:ascii="Cambria Math" w:hAnsi="Cambria Math"/>
                          </w:rPr>
                          <m:t>p</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p</m:t>
                        </m:r>
                        <m:r>
                          <w:rPr>
                            <w:rFonts w:ascii="Cambria Math" w:hAnsi="Cambria Math"/>
                          </w:rPr>
                          <m:t>,</m:t>
                        </m:r>
                        <m:r>
                          <w:rPr>
                            <w:rFonts w:ascii="Cambria Math" w:hAnsi="Cambria Math"/>
                          </w:rPr>
                          <m:t>fuel</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t>
                        </m:r>
                        <m:r>
                          <w:rPr>
                            <w:rFonts w:ascii="Cambria Math" w:hAnsi="Cambria Math"/>
                          </w:rPr>
                          <m:t>,</m:t>
                        </m:r>
                        <m:r>
                          <w:rPr>
                            <w:rFonts w:ascii="Cambria Math" w:hAnsi="Cambria Math"/>
                          </w:rPr>
                          <m:t>i</m:t>
                        </m:r>
                        <m:r>
                          <w:rPr>
                            <w:rFonts w:ascii="Cambria Math" w:hAnsi="Cambria Math"/>
                          </w:rPr>
                          <m:t>,</m:t>
                        </m:r>
                        <m:r>
                          <w:rPr>
                            <w:rFonts w:ascii="Cambria Math" w:hAnsi="Cambria Math"/>
                          </w:rPr>
                          <m:t>fuel</m:t>
                        </m:r>
                        <m:r>
                          <w:rPr>
                            <w:rFonts w:ascii="Cambria Math" w:hAnsi="Cambria Math"/>
                          </w:rPr>
                          <m:t>,</m:t>
                        </m:r>
                        <m:r>
                          <w:rPr>
                            <w:rFonts w:ascii="Cambria Math" w:hAnsi="Cambria Math"/>
                          </w:rPr>
                          <m:t>non</m:t>
                        </m:r>
                        <m:r>
                          <w:rPr>
                            <w:rFonts w:ascii="Cambria Math" w:hAnsi="Cambria Math"/>
                          </w:rPr>
                          <m:t>-</m:t>
                        </m:r>
                        <m:r>
                          <w:rPr>
                            <w:rFonts w:ascii="Cambria Math" w:hAnsi="Cambria Math"/>
                          </w:rPr>
                          <m:t>CO</m:t>
                        </m:r>
                        <m:r>
                          <w:rPr>
                            <w:rFonts w:ascii="Cambria Math" w:hAnsi="Cambria Math"/>
                          </w:rPr>
                          <m:t>2</m:t>
                        </m:r>
                      </m:sub>
                    </m:sSub>
                  </m:e>
                </m:nary>
              </m:oMath>
            </m:oMathPara>
          </w:p>
        </w:tc>
        <w:tc>
          <w:tcPr>
            <w:tcW w:w="1170" w:type="dxa"/>
          </w:tcPr>
          <w:p w14:paraId="443BC956" w14:textId="7ADA8FE5" w:rsidR="001915C1" w:rsidRPr="00D52B51" w:rsidRDefault="001915C1" w:rsidP="00BD7409">
            <w:pPr>
              <w:keepNext/>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407EEB" w:rsidRPr="00D52B51">
              <w:rPr>
                <w:rFonts w:asciiTheme="minorHAnsi" w:hAnsiTheme="minorHAnsi"/>
                <w:i/>
                <w:noProof/>
              </w:rPr>
              <w:t>14</w:t>
            </w:r>
            <w:r w:rsidRPr="00D52B51">
              <w:rPr>
                <w:rFonts w:asciiTheme="minorHAnsi" w:hAnsiTheme="minorHAnsi"/>
                <w:i/>
              </w:rPr>
              <w:fldChar w:fldCharType="end"/>
            </w:r>
          </w:p>
        </w:tc>
      </w:tr>
    </w:tbl>
    <w:p w14:paraId="7012F0B9" w14:textId="77777777" w:rsidR="001915C1" w:rsidRPr="00D52B51" w:rsidRDefault="001915C1" w:rsidP="001915C1">
      <w:pPr>
        <w:autoSpaceDE w:val="0"/>
        <w:autoSpaceDN w:val="0"/>
        <w:adjustRightInd w:val="0"/>
        <w:jc w:val="both"/>
        <w:rPr>
          <w:rFonts w:asciiTheme="minorHAnsi" w:hAnsiTheme="minorHAnsi"/>
          <w:szCs w:val="22"/>
        </w:rPr>
      </w:pPr>
    </w:p>
    <w:p w14:paraId="21A9ECEF" w14:textId="77777777" w:rsidR="001915C1" w:rsidRPr="00D52B51" w:rsidRDefault="001915C1" w:rsidP="001915C1">
      <w:pPr>
        <w:pStyle w:val="P"/>
        <w:ind w:left="630"/>
        <w:rPr>
          <w:sz w:val="20"/>
          <w:szCs w:val="22"/>
        </w:rPr>
      </w:pPr>
      <w:r w:rsidRPr="00D52B51">
        <w:rPr>
          <w:sz w:val="20"/>
          <w:szCs w:val="22"/>
        </w:rPr>
        <w:t>Where:</w:t>
      </w:r>
    </w:p>
    <w:tbl>
      <w:tblPr>
        <w:tblStyle w:val="TableGrid"/>
        <w:tblW w:w="909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53"/>
        <w:gridCol w:w="6122"/>
      </w:tblGrid>
      <w:tr w:rsidR="001915C1" w:rsidRPr="00D52B51" w14:paraId="70B5472B" w14:textId="77777777" w:rsidTr="00BD7409">
        <w:trPr>
          <w:trHeight w:val="369"/>
        </w:trPr>
        <w:tc>
          <w:tcPr>
            <w:tcW w:w="2515" w:type="dxa"/>
          </w:tcPr>
          <w:p w14:paraId="0EF34CE4" w14:textId="77777777" w:rsidR="001915C1" w:rsidRPr="00D52B51" w:rsidRDefault="00EA2437" w:rsidP="00BD7409">
            <w:pPr>
              <w:jc w:val="both"/>
              <w:rPr>
                <w:rFonts w:ascii="Cambria Math" w:hAnsi="Cambria Math"/>
                <w: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i</m:t>
                    </m:r>
                  </m:e>
                  <m:sub/>
                </m:sSub>
              </m:oMath>
            </m:oMathPara>
          </w:p>
        </w:tc>
        <w:tc>
          <w:tcPr>
            <w:tcW w:w="453" w:type="dxa"/>
          </w:tcPr>
          <w:p w14:paraId="26D985EB" w14:textId="77777777" w:rsidR="001915C1" w:rsidRPr="00D52B51" w:rsidRDefault="001915C1" w:rsidP="00BD7409">
            <w:pPr>
              <w:jc w:val="both"/>
              <w:rPr>
                <w:rFonts w:ascii="Cambria Math" w:hAnsi="Cambria Math"/>
                <w:i/>
                <w:sz w:val="20"/>
                <w:szCs w:val="22"/>
              </w:rPr>
            </w:pPr>
            <w:r w:rsidRPr="00D52B51">
              <w:rPr>
                <w:rFonts w:ascii="Cambria Math" w:hAnsi="Cambria Math"/>
                <w:i/>
                <w:sz w:val="20"/>
                <w:szCs w:val="22"/>
              </w:rPr>
              <w:t>=</w:t>
            </w:r>
          </w:p>
        </w:tc>
        <w:tc>
          <w:tcPr>
            <w:tcW w:w="6122" w:type="dxa"/>
          </w:tcPr>
          <w:p w14:paraId="01F35FF7"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Index for the type of project/fossil fuel consumed</w:t>
            </w:r>
          </w:p>
        </w:tc>
      </w:tr>
      <w:tr w:rsidR="001915C1" w:rsidRPr="00D52B51" w14:paraId="20F98E1C" w14:textId="77777777" w:rsidTr="00BD7409">
        <w:trPr>
          <w:trHeight w:val="369"/>
        </w:trPr>
        <w:tc>
          <w:tcPr>
            <w:tcW w:w="2515" w:type="dxa"/>
          </w:tcPr>
          <w:p w14:paraId="75781E8D" w14:textId="77777777" w:rsidR="001915C1" w:rsidRPr="00D52B51" w:rsidRDefault="00EA2437" w:rsidP="00BD7409">
            <w:pPr>
              <w:jc w:val="both"/>
              <w:rPr>
                <w:rFonts w:ascii="Cambria Math" w:hAnsi="Cambria Math"/>
                <w: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P</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i</m:t>
                    </m:r>
                    <m:r>
                      <w:rPr>
                        <w:rFonts w:ascii="Cambria Math" w:hAnsi="Cambria Math"/>
                        <w:sz w:val="20"/>
                        <w:szCs w:val="22"/>
                      </w:rPr>
                      <m:t>,</m:t>
                    </m:r>
                    <m:r>
                      <w:rPr>
                        <w:rFonts w:ascii="Cambria Math" w:hAnsi="Cambria Math"/>
                        <w:sz w:val="20"/>
                        <w:szCs w:val="22"/>
                      </w:rPr>
                      <m:t>y</m:t>
                    </m:r>
                  </m:sub>
                </m:sSub>
              </m:oMath>
            </m:oMathPara>
          </w:p>
        </w:tc>
        <w:tc>
          <w:tcPr>
            <w:tcW w:w="453" w:type="dxa"/>
          </w:tcPr>
          <w:p w14:paraId="1C390794" w14:textId="77777777" w:rsidR="001915C1" w:rsidRPr="00D52B51" w:rsidRDefault="001915C1" w:rsidP="00BD7409">
            <w:pPr>
              <w:jc w:val="both"/>
              <w:rPr>
                <w:rFonts w:ascii="Cambria Math" w:hAnsi="Cambria Math"/>
                <w:i/>
                <w:sz w:val="20"/>
                <w:szCs w:val="22"/>
              </w:rPr>
            </w:pPr>
            <w:r w:rsidRPr="00D52B51">
              <w:rPr>
                <w:rFonts w:ascii="Cambria Math" w:hAnsi="Cambria Math"/>
                <w:i/>
                <w:sz w:val="20"/>
                <w:szCs w:val="22"/>
              </w:rPr>
              <w:t>=</w:t>
            </w:r>
          </w:p>
        </w:tc>
        <w:tc>
          <w:tcPr>
            <w:tcW w:w="6122" w:type="dxa"/>
          </w:tcPr>
          <w:p w14:paraId="52E47216"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Average daily consumption of project fuel i per household (tonnes/household/day)</w:t>
            </w:r>
          </w:p>
        </w:tc>
      </w:tr>
      <w:tr w:rsidR="001915C1" w:rsidRPr="00D52B51" w14:paraId="399E151B" w14:textId="77777777" w:rsidTr="00BD7409">
        <w:trPr>
          <w:trHeight w:val="350"/>
        </w:trPr>
        <w:tc>
          <w:tcPr>
            <w:tcW w:w="2515" w:type="dxa"/>
          </w:tcPr>
          <w:p w14:paraId="20CD9307" w14:textId="77777777" w:rsidR="001915C1" w:rsidRPr="00D52B51" w:rsidRDefault="00EA2437" w:rsidP="00BD7409">
            <w:pPr>
              <w:jc w:val="both"/>
              <w:rPr>
                <w:rFonts w:ascii="Cambria Math" w:hAnsi="Cambria Math"/>
                <w: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NCV</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i</m:t>
                    </m:r>
                    <m:r>
                      <w:rPr>
                        <w:rFonts w:ascii="Cambria Math" w:hAnsi="Cambria Math"/>
                        <w:sz w:val="20"/>
                        <w:szCs w:val="22"/>
                      </w:rPr>
                      <m:t>,</m:t>
                    </m:r>
                    <m:r>
                      <w:rPr>
                        <w:rFonts w:ascii="Cambria Math" w:hAnsi="Cambria Math"/>
                        <w:sz w:val="20"/>
                        <w:szCs w:val="22"/>
                      </w:rPr>
                      <m:t>fuel</m:t>
                    </m:r>
                  </m:sub>
                </m:sSub>
              </m:oMath>
            </m:oMathPara>
          </w:p>
        </w:tc>
        <w:tc>
          <w:tcPr>
            <w:tcW w:w="453" w:type="dxa"/>
          </w:tcPr>
          <w:p w14:paraId="098E38A1" w14:textId="77777777" w:rsidR="001915C1" w:rsidRPr="00D52B51" w:rsidRDefault="001915C1" w:rsidP="00BD7409">
            <w:pPr>
              <w:jc w:val="both"/>
              <w:rPr>
                <w:rFonts w:ascii="Cambria Math" w:hAnsi="Cambria Math"/>
                <w:i/>
                <w:sz w:val="20"/>
                <w:szCs w:val="22"/>
              </w:rPr>
            </w:pPr>
            <w:r w:rsidRPr="00D52B51">
              <w:rPr>
                <w:rFonts w:ascii="Cambria Math" w:hAnsi="Cambria Math"/>
                <w:i/>
                <w:sz w:val="20"/>
                <w:szCs w:val="22"/>
              </w:rPr>
              <w:t>=</w:t>
            </w:r>
          </w:p>
        </w:tc>
        <w:tc>
          <w:tcPr>
            <w:tcW w:w="6122" w:type="dxa"/>
            <w:vAlign w:val="center"/>
          </w:tcPr>
          <w:p w14:paraId="301F3E19"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Net calorific value of the fuel(s) i that is used in project p (TJ/tonne)</w:t>
            </w:r>
          </w:p>
        </w:tc>
      </w:tr>
      <w:tr w:rsidR="001915C1" w:rsidRPr="00D52B51" w14:paraId="580E5788" w14:textId="77777777" w:rsidTr="00BD7409">
        <w:trPr>
          <w:trHeight w:val="350"/>
        </w:trPr>
        <w:tc>
          <w:tcPr>
            <w:tcW w:w="2515" w:type="dxa"/>
          </w:tcPr>
          <w:p w14:paraId="009C865A" w14:textId="77777777" w:rsidR="001915C1" w:rsidRPr="00D52B51" w:rsidRDefault="00EA2437" w:rsidP="00BD7409">
            <w:pPr>
              <w:jc w:val="both"/>
              <w:rPr>
                <w:rFonts w:ascii="Cambria Math" w:hAnsi="Cambria Math"/>
                <w: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EF</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i</m:t>
                    </m:r>
                    <m:r>
                      <w:rPr>
                        <w:rFonts w:ascii="Cambria Math" w:hAnsi="Cambria Math"/>
                        <w:sz w:val="20"/>
                        <w:szCs w:val="22"/>
                      </w:rPr>
                      <m:t>,</m:t>
                    </m:r>
                    <m:r>
                      <w:rPr>
                        <w:rFonts w:ascii="Cambria Math" w:hAnsi="Cambria Math"/>
                        <w:sz w:val="20"/>
                        <w:szCs w:val="22"/>
                      </w:rPr>
                      <m:t>fuel</m:t>
                    </m:r>
                    <m:r>
                      <w:rPr>
                        <w:rFonts w:ascii="Cambria Math" w:hAnsi="Cambria Math"/>
                        <w:sz w:val="20"/>
                        <w:szCs w:val="22"/>
                      </w:rPr>
                      <m:t>,</m:t>
                    </m:r>
                    <m:r>
                      <w:rPr>
                        <w:rFonts w:ascii="Cambria Math" w:hAnsi="Cambria Math"/>
                        <w:sz w:val="20"/>
                        <w:szCs w:val="22"/>
                      </w:rPr>
                      <m:t>CO</m:t>
                    </m:r>
                    <m:r>
                      <w:rPr>
                        <w:rFonts w:ascii="Cambria Math" w:hAnsi="Cambria Math"/>
                        <w:sz w:val="20"/>
                        <w:szCs w:val="22"/>
                      </w:rPr>
                      <m:t>2</m:t>
                    </m:r>
                  </m:sub>
                </m:sSub>
              </m:oMath>
            </m:oMathPara>
          </w:p>
        </w:tc>
        <w:tc>
          <w:tcPr>
            <w:tcW w:w="453" w:type="dxa"/>
          </w:tcPr>
          <w:p w14:paraId="0FDAE07F" w14:textId="77777777" w:rsidR="001915C1" w:rsidRPr="00D52B51" w:rsidRDefault="001915C1" w:rsidP="00BD7409">
            <w:pPr>
              <w:jc w:val="both"/>
              <w:rPr>
                <w:rFonts w:ascii="Cambria Math" w:hAnsi="Cambria Math"/>
                <w:i/>
                <w:sz w:val="20"/>
                <w:szCs w:val="22"/>
              </w:rPr>
            </w:pPr>
            <w:r w:rsidRPr="00D52B51">
              <w:rPr>
                <w:rFonts w:ascii="Cambria Math" w:hAnsi="Cambria Math"/>
                <w:i/>
                <w:sz w:val="20"/>
                <w:szCs w:val="22"/>
              </w:rPr>
              <w:t>=</w:t>
            </w:r>
          </w:p>
        </w:tc>
        <w:tc>
          <w:tcPr>
            <w:tcW w:w="6122" w:type="dxa"/>
            <w:vAlign w:val="center"/>
          </w:tcPr>
          <w:p w14:paraId="5AE32BA6" w14:textId="2B5D619B"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CO</w:t>
            </w:r>
            <w:r w:rsidRPr="00D52B51">
              <w:rPr>
                <w:rFonts w:asciiTheme="minorHAnsi" w:hAnsiTheme="minorHAnsi"/>
                <w:sz w:val="20"/>
                <w:szCs w:val="22"/>
                <w:vertAlign w:val="subscript"/>
              </w:rPr>
              <w:t>2</w:t>
            </w:r>
            <w:r w:rsidRPr="00D52B51">
              <w:rPr>
                <w:rFonts w:asciiTheme="minorHAnsi" w:hAnsiTheme="minorHAnsi"/>
                <w:sz w:val="20"/>
                <w:szCs w:val="22"/>
              </w:rPr>
              <w:t xml:space="preserve"> emission factor arising from use of fuels i in project scenario (tCO</w:t>
            </w:r>
            <w:r w:rsidRPr="00D52B51">
              <w:rPr>
                <w:rFonts w:asciiTheme="minorHAnsi" w:hAnsiTheme="minorHAnsi"/>
                <w:sz w:val="20"/>
                <w:szCs w:val="22"/>
                <w:vertAlign w:val="subscript"/>
              </w:rPr>
              <w:t>2</w:t>
            </w:r>
            <w:r w:rsidR="00B23971" w:rsidRPr="00D52B51">
              <w:rPr>
                <w:rFonts w:asciiTheme="minorHAnsi" w:hAnsiTheme="minorHAnsi"/>
                <w:sz w:val="20"/>
                <w:szCs w:val="22"/>
              </w:rPr>
              <w:t>e</w:t>
            </w:r>
            <w:r w:rsidRPr="00D52B51">
              <w:rPr>
                <w:rFonts w:asciiTheme="minorHAnsi" w:hAnsiTheme="minorHAnsi"/>
                <w:sz w:val="20"/>
                <w:szCs w:val="22"/>
              </w:rPr>
              <w:t>/TJ)</w:t>
            </w:r>
          </w:p>
        </w:tc>
      </w:tr>
      <w:tr w:rsidR="001915C1" w:rsidRPr="00D52B51" w14:paraId="28E0BA5F" w14:textId="77777777" w:rsidTr="00BD7409">
        <w:trPr>
          <w:trHeight w:val="611"/>
        </w:trPr>
        <w:tc>
          <w:tcPr>
            <w:tcW w:w="2515" w:type="dxa"/>
          </w:tcPr>
          <w:p w14:paraId="3940E4DB" w14:textId="77777777" w:rsidR="001915C1" w:rsidRPr="00D52B51" w:rsidRDefault="00EA2437" w:rsidP="00BD7409">
            <w:pPr>
              <w:jc w:val="both"/>
              <w:rPr>
                <w:rFonts w:ascii="Cambria Math" w:hAnsi="Cambria Math"/>
                <w: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EF</m:t>
                    </m:r>
                  </m:e>
                  <m:sub>
                    <m:r>
                      <w:rPr>
                        <w:rFonts w:ascii="Cambria Math" w:hAnsi="Cambria Math"/>
                        <w:sz w:val="20"/>
                        <w:szCs w:val="22"/>
                      </w:rPr>
                      <m:t>p</m:t>
                    </m:r>
                    <m:r>
                      <w:rPr>
                        <w:rFonts w:ascii="Cambria Math" w:hAnsi="Cambria Math"/>
                        <w:sz w:val="20"/>
                        <w:szCs w:val="22"/>
                      </w:rPr>
                      <m:t>,</m:t>
                    </m:r>
                    <m:r>
                      <w:rPr>
                        <w:rFonts w:ascii="Cambria Math" w:hAnsi="Cambria Math"/>
                        <w:sz w:val="20"/>
                        <w:szCs w:val="22"/>
                      </w:rPr>
                      <m:t>i</m:t>
                    </m:r>
                    <m:r>
                      <w:rPr>
                        <w:rFonts w:ascii="Cambria Math" w:hAnsi="Cambria Math"/>
                        <w:sz w:val="20"/>
                        <w:szCs w:val="22"/>
                      </w:rPr>
                      <m:t>,</m:t>
                    </m:r>
                    <m:r>
                      <w:rPr>
                        <w:rFonts w:ascii="Cambria Math" w:hAnsi="Cambria Math"/>
                        <w:sz w:val="20"/>
                        <w:szCs w:val="22"/>
                      </w:rPr>
                      <m:t>fuel</m:t>
                    </m:r>
                    <m:r>
                      <w:rPr>
                        <w:rFonts w:ascii="Cambria Math" w:hAnsi="Cambria Math"/>
                        <w:sz w:val="20"/>
                        <w:szCs w:val="22"/>
                      </w:rPr>
                      <m:t>,</m:t>
                    </m:r>
                    <m:r>
                      <w:rPr>
                        <w:rFonts w:ascii="Cambria Math" w:hAnsi="Cambria Math"/>
                        <w:sz w:val="20"/>
                        <w:szCs w:val="22"/>
                      </w:rPr>
                      <m:t>non</m:t>
                    </m:r>
                    <m:r>
                      <w:rPr>
                        <w:rFonts w:ascii="Cambria Math" w:hAnsi="Cambria Math"/>
                        <w:sz w:val="20"/>
                        <w:szCs w:val="22"/>
                      </w:rPr>
                      <m:t>-</m:t>
                    </m:r>
                    <m:r>
                      <w:rPr>
                        <w:rFonts w:ascii="Cambria Math" w:hAnsi="Cambria Math"/>
                        <w:sz w:val="20"/>
                        <w:szCs w:val="22"/>
                      </w:rPr>
                      <m:t>CO</m:t>
                    </m:r>
                    <m:r>
                      <w:rPr>
                        <w:rFonts w:ascii="Cambria Math" w:hAnsi="Cambria Math"/>
                        <w:sz w:val="20"/>
                        <w:szCs w:val="22"/>
                      </w:rPr>
                      <m:t>2</m:t>
                    </m:r>
                  </m:sub>
                </m:sSub>
              </m:oMath>
            </m:oMathPara>
          </w:p>
        </w:tc>
        <w:tc>
          <w:tcPr>
            <w:tcW w:w="453" w:type="dxa"/>
          </w:tcPr>
          <w:p w14:paraId="09988758" w14:textId="77777777" w:rsidR="001915C1" w:rsidRPr="00D52B51" w:rsidRDefault="001915C1" w:rsidP="00BD7409">
            <w:pPr>
              <w:jc w:val="both"/>
              <w:rPr>
                <w:rFonts w:ascii="Cambria Math" w:hAnsi="Cambria Math"/>
                <w:i/>
                <w:sz w:val="20"/>
                <w:szCs w:val="22"/>
              </w:rPr>
            </w:pPr>
            <w:r w:rsidRPr="00D52B51">
              <w:rPr>
                <w:rFonts w:ascii="Cambria Math" w:hAnsi="Cambria Math"/>
                <w:i/>
                <w:sz w:val="20"/>
                <w:szCs w:val="22"/>
              </w:rPr>
              <w:t>=</w:t>
            </w:r>
          </w:p>
        </w:tc>
        <w:tc>
          <w:tcPr>
            <w:tcW w:w="6122" w:type="dxa"/>
            <w:vAlign w:val="center"/>
          </w:tcPr>
          <w:p w14:paraId="3B8CF005" w14:textId="77777777" w:rsidR="001915C1" w:rsidRPr="00D52B51" w:rsidRDefault="001915C1" w:rsidP="00BD7409">
            <w:pPr>
              <w:jc w:val="both"/>
              <w:rPr>
                <w:rFonts w:asciiTheme="minorHAnsi" w:hAnsiTheme="minorHAnsi"/>
                <w:sz w:val="20"/>
                <w:szCs w:val="22"/>
              </w:rPr>
            </w:pPr>
            <w:r w:rsidRPr="00D52B51">
              <w:rPr>
                <w:rFonts w:asciiTheme="minorHAnsi" w:hAnsiTheme="minorHAnsi"/>
                <w:sz w:val="20"/>
                <w:szCs w:val="22"/>
              </w:rPr>
              <w:t>Non-CO</w:t>
            </w:r>
            <w:r w:rsidRPr="00D52B51">
              <w:rPr>
                <w:rFonts w:asciiTheme="minorHAnsi" w:hAnsiTheme="minorHAnsi"/>
                <w:sz w:val="20"/>
                <w:szCs w:val="22"/>
                <w:vertAlign w:val="subscript"/>
              </w:rPr>
              <w:t>2</w:t>
            </w:r>
            <w:r w:rsidRPr="00D52B51">
              <w:rPr>
                <w:rFonts w:asciiTheme="minorHAnsi" w:hAnsiTheme="minorHAnsi"/>
                <w:sz w:val="20"/>
                <w:szCs w:val="22"/>
              </w:rPr>
              <w:t xml:space="preserve"> emission factor arising from use of fuels in baseline scenario (tCO</w:t>
            </w:r>
            <w:r w:rsidRPr="00D52B51">
              <w:rPr>
                <w:rFonts w:asciiTheme="minorHAnsi" w:hAnsiTheme="minorHAnsi"/>
                <w:sz w:val="20"/>
                <w:szCs w:val="22"/>
                <w:vertAlign w:val="subscript"/>
              </w:rPr>
              <w:t>2</w:t>
            </w:r>
            <w:r w:rsidRPr="00D52B51">
              <w:rPr>
                <w:rFonts w:asciiTheme="minorHAnsi" w:hAnsiTheme="minorHAnsi"/>
                <w:sz w:val="20"/>
                <w:szCs w:val="22"/>
              </w:rPr>
              <w:t>e/TJ)</w:t>
            </w:r>
          </w:p>
        </w:tc>
      </w:tr>
    </w:tbl>
    <w:p w14:paraId="3F6F8816" w14:textId="77777777" w:rsidR="001915C1" w:rsidRPr="00D52B51" w:rsidRDefault="00EA2437" w:rsidP="001915C1">
      <w:pPr>
        <w:pStyle w:val="P"/>
        <w:spacing w:before="120" w:after="120" w:line="276" w:lineRule="auto"/>
        <w:ind w:left="907" w:hanging="907"/>
        <w:contextualSpacing w:val="0"/>
        <w:jc w:val="both"/>
      </w:pPr>
      <m:oMath>
        <m:sSub>
          <m:sSubPr>
            <m:ctrlPr>
              <w:rPr>
                <w:rFonts w:ascii="Cambria Math" w:hAnsi="Cambria Math"/>
                <w:i/>
              </w:rPr>
            </m:ctrlPr>
          </m:sSubPr>
          <m:e>
            <m:r>
              <w:rPr>
                <w:rFonts w:ascii="Cambria Math" w:hAnsi="Cambria Math"/>
              </w:rPr>
              <m:t>P</m:t>
            </m:r>
          </m:e>
          <m:sub>
            <m:r>
              <w:rPr>
                <w:rFonts w:ascii="Cambria Math" w:hAnsi="Cambria Math"/>
              </w:rPr>
              <m:t>p</m:t>
            </m:r>
            <m:r>
              <w:rPr>
                <w:rFonts w:ascii="Cambria Math" w:hAnsi="Cambria Math"/>
              </w:rPr>
              <m:t>,</m:t>
            </m:r>
            <m:r>
              <w:rPr>
                <w:rFonts w:ascii="Cambria Math" w:hAnsi="Cambria Math"/>
              </w:rPr>
              <m:t>i</m:t>
            </m:r>
            <m:r>
              <w:rPr>
                <w:rFonts w:ascii="Cambria Math" w:hAnsi="Cambria Math"/>
              </w:rPr>
              <m:t>,</m:t>
            </m:r>
            <m:r>
              <w:rPr>
                <w:rFonts w:ascii="Cambria Math" w:hAnsi="Cambria Math"/>
              </w:rPr>
              <m:t>y</m:t>
            </m:r>
          </m:sub>
        </m:sSub>
      </m:oMath>
      <w:r w:rsidR="001915C1" w:rsidRPr="00D52B51">
        <w:t xml:space="preserve"> shall be determined via KPT survey.</w:t>
      </w:r>
    </w:p>
    <w:p w14:paraId="7F5C9691" w14:textId="77777777" w:rsidR="00E907EC" w:rsidRPr="00D52B51" w:rsidRDefault="00E907EC" w:rsidP="001915C1">
      <w:pPr>
        <w:pStyle w:val="P"/>
        <w:spacing w:before="120" w:after="120" w:line="276" w:lineRule="auto"/>
        <w:ind w:left="907" w:hanging="907"/>
        <w:contextualSpacing w:val="0"/>
        <w:jc w:val="both"/>
      </w:pPr>
    </w:p>
    <w:p w14:paraId="78733E1F" w14:textId="1EEC7C72" w:rsidR="00BD5BB2" w:rsidRPr="00D52B51" w:rsidRDefault="00BD5BB2" w:rsidP="00BD5BB2">
      <w:pPr>
        <w:pStyle w:val="Heading6"/>
        <w:ind w:left="360"/>
        <w:jc w:val="both"/>
        <w:rPr>
          <w:rFonts w:asciiTheme="minorHAnsi" w:eastAsia="MS Gothic" w:hAnsiTheme="minorHAnsi" w:cs="Times New Roman"/>
          <w:b/>
          <w:color w:val="4D4D4C"/>
          <w14:cntxtAlts w14:val="0"/>
        </w:rPr>
      </w:pPr>
      <w:r w:rsidRPr="00D52B51">
        <w:rPr>
          <w:rFonts w:asciiTheme="minorHAnsi" w:eastAsia="MS Gothic" w:hAnsiTheme="minorHAnsi" w:cs="Times New Roman"/>
          <w:b/>
          <w:color w:val="4D4D4C"/>
          <w14:cntxtAlts w14:val="0"/>
        </w:rPr>
        <w:t>b. Thermal application method 2: Based on thermal energy generated using measured quantity of biogas</w:t>
      </w:r>
    </w:p>
    <w:p w14:paraId="60511EA8" w14:textId="77777777" w:rsidR="00E907EC" w:rsidRPr="00D52B51" w:rsidRDefault="00E907EC" w:rsidP="00BD5BB2">
      <w:pPr>
        <w:spacing w:line="276" w:lineRule="auto"/>
        <w:contextualSpacing w:val="0"/>
      </w:pPr>
    </w:p>
    <w:p w14:paraId="38EB95ED" w14:textId="1E092806" w:rsidR="00B74A28" w:rsidRPr="00D52B51" w:rsidRDefault="00BD5BB2" w:rsidP="00BD5BB2">
      <w:pPr>
        <w:spacing w:line="276" w:lineRule="auto"/>
        <w:contextualSpacing w:val="0"/>
      </w:pPr>
      <w:r w:rsidRPr="00D52B51">
        <w:t>In case the project developer follows Option 2 for thermal application then no project emission is considered for thermal application under the project activity</w:t>
      </w:r>
    </w:p>
    <w:p w14:paraId="7B95A625" w14:textId="1B2CB569" w:rsidR="001915C1" w:rsidRPr="00D52B51" w:rsidRDefault="00BD5BB2" w:rsidP="00B74A28">
      <w:pPr>
        <w:spacing w:line="276" w:lineRule="auto"/>
        <w:contextualSpacing w:val="0"/>
        <w:rPr>
          <w:b/>
          <w:bCs/>
        </w:rPr>
      </w:pPr>
      <w:r w:rsidRPr="00D52B51">
        <w:rPr>
          <w:b/>
          <w:bCs/>
        </w:rPr>
        <w:t xml:space="preserve">C. Leakage emissions </w:t>
      </w:r>
    </w:p>
    <w:p w14:paraId="07F1DD68" w14:textId="61573F5A" w:rsidR="002169A4" w:rsidRPr="00D52B51" w:rsidRDefault="002169A4" w:rsidP="002169A4">
      <w:pPr>
        <w:spacing w:line="276" w:lineRule="auto"/>
        <w:contextualSpacing w:val="0"/>
        <w:rPr>
          <w:b/>
          <w:bCs/>
        </w:rPr>
      </w:pPr>
      <w:r w:rsidRPr="00D52B51">
        <w:rPr>
          <w:b/>
          <w:bCs/>
        </w:rPr>
        <w:t xml:space="preserve">a. Animal waste management system </w:t>
      </w:r>
    </w:p>
    <w:p w14:paraId="10438EB6" w14:textId="77D1BE96" w:rsidR="00BD5BB2" w:rsidRPr="00D52B51" w:rsidRDefault="00E32665" w:rsidP="004F66EE">
      <w:pPr>
        <w:pStyle w:val="P"/>
        <w:spacing w:before="120" w:after="120" w:line="276" w:lineRule="auto"/>
        <w:contextualSpacing w:val="0"/>
        <w:jc w:val="both"/>
      </w:pPr>
      <w:r w:rsidRPr="00D52B51">
        <w:t>AWMS method 1 The proper soil application (which not resulting in methane emissions) of the digestate shall be verified on a sampling basis following the Requirements in the “</w:t>
      </w:r>
      <w:hyperlink r:id="rId22" w:history="1">
        <w:r w:rsidRPr="00D52B51">
          <w:rPr>
            <w:rStyle w:val="Hyperlink"/>
          </w:rPr>
          <w:t xml:space="preserve">Standard for sampling and surveys for CDM project activities and programme of </w:t>
        </w:r>
        <w:r w:rsidRPr="00D52B51">
          <w:rPr>
            <w:rStyle w:val="Hyperlink"/>
          </w:rPr>
          <w:lastRenderedPageBreak/>
          <w:t>activities</w:t>
        </w:r>
      </w:hyperlink>
      <w:r w:rsidRPr="00D52B51">
        <w:t xml:space="preserve">”. </w:t>
      </w:r>
      <w:r w:rsidR="00C01D07" w:rsidRPr="00D52B51">
        <w:t xml:space="preserve"> This </w:t>
      </w:r>
      <w:r w:rsidR="00D07B1A" w:rsidRPr="00D52B51">
        <w:t>will be part of the</w:t>
      </w:r>
      <w:r w:rsidR="00B5678F" w:rsidRPr="00D52B51">
        <w:t xml:space="preserve"> monitoring survey</w:t>
      </w:r>
      <w:r w:rsidR="00D07B1A" w:rsidRPr="00D52B51">
        <w:t xml:space="preserve"> and is captured in mon</w:t>
      </w:r>
      <w:r w:rsidR="000539D7" w:rsidRPr="00D52B51">
        <w:t>i</w:t>
      </w:r>
      <w:r w:rsidR="00D07B1A" w:rsidRPr="00D52B51">
        <w:t xml:space="preserve">toring parameters BGTA </w:t>
      </w:r>
      <w:r w:rsidR="00C45C96" w:rsidRPr="00D52B51">
        <w:t>32</w:t>
      </w:r>
      <w:r w:rsidR="009041D3" w:rsidRPr="00D52B51">
        <w:t xml:space="preserve">. The </w:t>
      </w:r>
      <w:r w:rsidR="00164081" w:rsidRPr="00D52B51">
        <w:t xml:space="preserve">verification will be part of the SDG monitoring survey. </w:t>
      </w:r>
    </w:p>
    <w:p w14:paraId="296D977F" w14:textId="2B27A845" w:rsidR="00463803" w:rsidRPr="00D52B51" w:rsidRDefault="00C14637" w:rsidP="004F66EE">
      <w:pPr>
        <w:pStyle w:val="P"/>
        <w:spacing w:before="120" w:after="120" w:line="276" w:lineRule="auto"/>
        <w:contextualSpacing w:val="0"/>
        <w:jc w:val="both"/>
      </w:pPr>
      <w:r w:rsidRPr="00D52B51">
        <w:t>In addition to this, households may use bio-slurry as animal feed, insecticide</w:t>
      </w:r>
      <w:r w:rsidR="00590CF3" w:rsidRPr="00D52B51">
        <w:t xml:space="preserve">, </w:t>
      </w:r>
      <w:r w:rsidR="00546598" w:rsidRPr="00D52B51">
        <w:t>sell it as fertilizer</w:t>
      </w:r>
      <w:r w:rsidR="009079C3" w:rsidRPr="00D52B51">
        <w:t>, etc</w:t>
      </w:r>
      <w:r w:rsidR="00546598" w:rsidRPr="00D52B51">
        <w:t>. Th</w:t>
      </w:r>
      <w:r w:rsidR="00590CF3" w:rsidRPr="00D52B51">
        <w:t>ese options do not result in methane emissions</w:t>
      </w:r>
      <w:r w:rsidR="00517839" w:rsidRPr="00D52B51">
        <w:t xml:space="preserve"> as well.</w:t>
      </w:r>
    </w:p>
    <w:p w14:paraId="7F2EB0FC" w14:textId="77777777" w:rsidR="004F66EE" w:rsidRPr="00D52B51" w:rsidRDefault="004F66EE" w:rsidP="004F66EE">
      <w:pPr>
        <w:pStyle w:val="P"/>
        <w:spacing w:before="120" w:after="120" w:line="276" w:lineRule="auto"/>
        <w:contextualSpacing w:val="0"/>
        <w:jc w:val="both"/>
      </w:pPr>
    </w:p>
    <w:p w14:paraId="7F732985" w14:textId="1544E786" w:rsidR="00C01D07" w:rsidRPr="00D52B51" w:rsidRDefault="002169A4" w:rsidP="00B74A28">
      <w:pPr>
        <w:spacing w:line="276" w:lineRule="auto"/>
        <w:contextualSpacing w:val="0"/>
        <w:rPr>
          <w:b/>
          <w:bCs/>
        </w:rPr>
      </w:pPr>
      <w:r w:rsidRPr="00D52B51">
        <w:rPr>
          <w:b/>
          <w:bCs/>
        </w:rPr>
        <w:t xml:space="preserve">b. Thermal application </w:t>
      </w:r>
    </w:p>
    <w:p w14:paraId="66C2A9CA" w14:textId="70A5F249" w:rsidR="00B74A28" w:rsidRPr="00D52B51" w:rsidRDefault="00B74A28" w:rsidP="002169A4">
      <w:pPr>
        <w:pStyle w:val="P"/>
        <w:spacing w:before="120" w:after="120" w:line="276" w:lineRule="auto"/>
        <w:contextualSpacing w:val="0"/>
        <w:jc w:val="both"/>
      </w:pPr>
      <w:r w:rsidRPr="00D52B51">
        <w:t>For all of the preceding methods, leakage emissions,</w:t>
      </w:r>
      <m:oMath>
        <m:r>
          <w:rPr>
            <w:rFonts w:ascii="Cambria Math" w:hAnsi="Cambria Math"/>
          </w:rPr>
          <m:t xml:space="preserve"> </m:t>
        </m:r>
        <m:sSub>
          <m:sSubPr>
            <m:ctrlPr>
              <w:rPr>
                <w:rFonts w:ascii="Cambria Math" w:hAnsi="Cambria Math"/>
                <w:i/>
              </w:rPr>
            </m:ctrlPr>
          </m:sSubPr>
          <m:e>
            <m:r>
              <w:rPr>
                <w:rFonts w:ascii="Cambria Math" w:hAnsi="Cambria Math"/>
              </w:rPr>
              <m:t>LE</m:t>
            </m:r>
          </m:e>
          <m:sub>
            <m:r>
              <w:rPr>
                <w:rFonts w:ascii="Cambria Math" w:hAnsi="Cambria Math"/>
              </w:rPr>
              <m:t>p,y</m:t>
            </m:r>
          </m:sub>
        </m:sSub>
      </m:oMath>
      <w:r w:rsidRPr="00D52B51">
        <w:t xml:space="preserve"> , shall be determined </w:t>
      </w:r>
      <w:r w:rsidR="00B66C25" w:rsidRPr="00D52B51">
        <w:t>following</w:t>
      </w:r>
      <w:r w:rsidRPr="00D52B51">
        <w:t xml:space="preserve"> one of two options below. </w:t>
      </w:r>
    </w:p>
    <w:p w14:paraId="54F88BB7" w14:textId="4ABB06B3" w:rsidR="00B74A28" w:rsidRPr="00D52B51" w:rsidRDefault="00B74A28" w:rsidP="00E907EC">
      <w:pPr>
        <w:pStyle w:val="P"/>
        <w:spacing w:before="120" w:after="120" w:line="276" w:lineRule="auto"/>
        <w:contextualSpacing w:val="0"/>
        <w:jc w:val="both"/>
      </w:pPr>
      <w:r w:rsidRPr="00D52B51">
        <w:t xml:space="preserve">Option 1 - Apply a default adjustment factor of 0.95 to the emission reductions to approximate leakage emissions for thermal application.  </w:t>
      </w:r>
    </w:p>
    <w:p w14:paraId="5E14C372" w14:textId="77777777" w:rsidR="00B74A28" w:rsidRPr="00D52B51" w:rsidRDefault="00B74A28" w:rsidP="00E907EC">
      <w:pPr>
        <w:pStyle w:val="P"/>
        <w:spacing w:before="120" w:after="120" w:line="276" w:lineRule="auto"/>
        <w:contextualSpacing w:val="0"/>
        <w:jc w:val="both"/>
      </w:pPr>
      <w:r w:rsidRPr="00D52B51">
        <w:t>Option 2 - The project developer must evaluate the following potential sources of leakage and provide an evidence-based description and preliminary quantification of each potential source and its relevance for the project:</w:t>
      </w:r>
    </w:p>
    <w:p w14:paraId="5D9ACFB1" w14:textId="77777777" w:rsidR="00B74A28" w:rsidRPr="00D52B51" w:rsidRDefault="00B74A28" w:rsidP="00057656">
      <w:pPr>
        <w:pStyle w:val="P"/>
        <w:numPr>
          <w:ilvl w:val="0"/>
          <w:numId w:val="47"/>
        </w:numPr>
        <w:spacing w:before="120" w:after="120" w:line="276" w:lineRule="auto"/>
        <w:contextualSpacing w:val="0"/>
        <w:jc w:val="both"/>
      </w:pPr>
      <w:r w:rsidRPr="00D52B51">
        <w:t xml:space="preserve">The displaced baseline technologies are reused outside the project boundary in place of lower emitting technology or with a higher intensity than would have occurred in the absence of the project. </w:t>
      </w:r>
    </w:p>
    <w:p w14:paraId="171EACFE" w14:textId="77777777" w:rsidR="00B74A28" w:rsidRPr="00D52B51" w:rsidRDefault="00B74A28" w:rsidP="00057656">
      <w:pPr>
        <w:pStyle w:val="P"/>
        <w:numPr>
          <w:ilvl w:val="0"/>
          <w:numId w:val="47"/>
        </w:numPr>
        <w:spacing w:before="120" w:after="120" w:line="276" w:lineRule="auto"/>
        <w:contextualSpacing w:val="0"/>
        <w:jc w:val="both"/>
      </w:pPr>
      <w:r w:rsidRPr="00D52B51">
        <w:t xml:space="preserve">Members of the population who do not participate in the project, and previously used lower emitting energy sources, instead use the non-renewable biomass or fossil fuels saved under the project activity.  </w:t>
      </w:r>
    </w:p>
    <w:p w14:paraId="0EDF5123" w14:textId="77777777" w:rsidR="00B74A28" w:rsidRPr="00D52B51" w:rsidRDefault="00B74A28" w:rsidP="00057656">
      <w:pPr>
        <w:pStyle w:val="P"/>
        <w:numPr>
          <w:ilvl w:val="0"/>
          <w:numId w:val="47"/>
        </w:numPr>
        <w:spacing w:before="120" w:after="120" w:line="276" w:lineRule="auto"/>
        <w:contextualSpacing w:val="0"/>
        <w:jc w:val="both"/>
      </w:pPr>
      <w:r w:rsidRPr="00D52B51">
        <w:t xml:space="preserve">The project significantly reduces the NRB fraction within an area where other GHG mitigation project activities account for NRB fraction in their baseline scenario. </w:t>
      </w:r>
    </w:p>
    <w:p w14:paraId="28385C6C" w14:textId="77777777" w:rsidR="00B74A28" w:rsidRPr="00D52B51" w:rsidRDefault="00B74A28" w:rsidP="00057656">
      <w:pPr>
        <w:pStyle w:val="P"/>
        <w:numPr>
          <w:ilvl w:val="0"/>
          <w:numId w:val="47"/>
        </w:numPr>
        <w:spacing w:before="120" w:after="120" w:line="276" w:lineRule="auto"/>
        <w:contextualSpacing w:val="0"/>
        <w:jc w:val="both"/>
      </w:pPr>
      <w:r w:rsidRPr="00D52B51">
        <w:t>The project population compensates for loss of the space heating effect of inefficient technology by adopting some other form of space heating or by retaining some use of inefficient technology.</w:t>
      </w:r>
    </w:p>
    <w:p w14:paraId="153E5143" w14:textId="77777777" w:rsidR="00B74A28" w:rsidRPr="00D52B51" w:rsidRDefault="00B74A28" w:rsidP="00057656">
      <w:pPr>
        <w:pStyle w:val="P"/>
        <w:numPr>
          <w:ilvl w:val="0"/>
          <w:numId w:val="47"/>
        </w:numPr>
        <w:spacing w:before="120" w:after="120" w:line="276" w:lineRule="auto"/>
        <w:contextualSpacing w:val="0"/>
        <w:jc w:val="both"/>
      </w:pPr>
      <w:r w:rsidRPr="00D52B51">
        <w:t>By virtue of promotion and marketing of a new technology, the project stimulates substitution with this technology by households who commonly used a technology with relatively lower emissions.</w:t>
      </w:r>
    </w:p>
    <w:p w14:paraId="12C02965" w14:textId="77777777" w:rsidR="00B74A28" w:rsidRPr="00D52B51" w:rsidRDefault="00B74A28" w:rsidP="00B74A28">
      <w:pPr>
        <w:pStyle w:val="P"/>
        <w:spacing w:before="120" w:after="120" w:line="276" w:lineRule="auto"/>
        <w:contextualSpacing w:val="0"/>
        <w:jc w:val="both"/>
      </w:pPr>
      <w:r w:rsidRPr="00D52B51">
        <w:t>For each source for which the leakage assessment expects an increase in fuel consumption by non-project households/users attributable to the project activity, then calculations must be undertaken to account for the leakage from this source. Leakage is either calculated as a quantitative emissions volume (tCO</w:t>
      </w:r>
      <w:r w:rsidRPr="00D52B51">
        <w:rPr>
          <w:vertAlign w:val="subscript"/>
        </w:rPr>
        <w:t>2</w:t>
      </w:r>
      <w:r w:rsidRPr="00D52B51">
        <w:t>e) or as a percentage of total emission reductions. The project documentation shall include a projection of leakage emissions based on available data and information. The monitoring plan must include monitoring parameters to be registered during the leakage investigation every two years to populate the leakage calculation.</w:t>
      </w:r>
    </w:p>
    <w:p w14:paraId="0F2145F2" w14:textId="70BA2E8F" w:rsidR="009D5BD0" w:rsidRPr="00D52B51" w:rsidRDefault="009D5BD0" w:rsidP="00B74A28">
      <w:pPr>
        <w:pStyle w:val="P"/>
        <w:spacing w:before="120" w:after="120" w:line="276" w:lineRule="auto"/>
        <w:contextualSpacing w:val="0"/>
        <w:jc w:val="both"/>
      </w:pPr>
      <w:r w:rsidRPr="00D52B51">
        <w:t xml:space="preserve">Option </w:t>
      </w:r>
      <w:r w:rsidR="002E0C53" w:rsidRPr="00D52B51">
        <w:t xml:space="preserve">1 and </w:t>
      </w:r>
      <w:r w:rsidRPr="00D52B51">
        <w:t>2 is capture</w:t>
      </w:r>
      <w:r w:rsidR="00F00616" w:rsidRPr="00D52B51">
        <w:t>d</w:t>
      </w:r>
      <w:r w:rsidRPr="00D52B51">
        <w:t xml:space="preserve"> in BGTA </w:t>
      </w:r>
      <w:r w:rsidR="00553D81" w:rsidRPr="00D52B51">
        <w:t xml:space="preserve">43. </w:t>
      </w:r>
    </w:p>
    <w:p w14:paraId="3D3F815F" w14:textId="77777777" w:rsidR="00553D81" w:rsidRPr="00D52B51" w:rsidRDefault="00553D81" w:rsidP="00B74A28">
      <w:pPr>
        <w:pStyle w:val="P"/>
        <w:spacing w:before="120" w:after="120" w:line="276" w:lineRule="auto"/>
        <w:contextualSpacing w:val="0"/>
        <w:jc w:val="both"/>
      </w:pPr>
    </w:p>
    <w:p w14:paraId="3B0FA1F2" w14:textId="624B3F20" w:rsidR="00736389" w:rsidRPr="00D52B51" w:rsidRDefault="00736389" w:rsidP="00736389">
      <w:pPr>
        <w:pStyle w:val="H5"/>
        <w:spacing w:after="120"/>
        <w:jc w:val="both"/>
        <w:rPr>
          <w:rFonts w:asciiTheme="minorHAnsi" w:hAnsiTheme="minorHAnsi"/>
        </w:rPr>
      </w:pPr>
      <w:bookmarkStart w:id="22" w:name="_Toc114378947"/>
      <w:r w:rsidRPr="00D52B51">
        <w:rPr>
          <w:rFonts w:asciiTheme="minorHAnsi" w:hAnsiTheme="minorHAnsi"/>
        </w:rPr>
        <w:lastRenderedPageBreak/>
        <w:t>D. Emission reductions</w:t>
      </w:r>
      <w:bookmarkEnd w:id="22"/>
    </w:p>
    <w:p w14:paraId="61C4A6E4" w14:textId="77777777" w:rsidR="00736389" w:rsidRPr="00D52B51" w:rsidRDefault="00736389" w:rsidP="00736389">
      <w:pPr>
        <w:pStyle w:val="P"/>
        <w:spacing w:before="120" w:after="120" w:line="276" w:lineRule="auto"/>
        <w:contextualSpacing w:val="0"/>
        <w:jc w:val="both"/>
      </w:pPr>
      <w:r w:rsidRPr="00D52B51">
        <w:t>The emission reductions for each of the component (AWMS and thermal energy) are calculated separately as follows:</w:t>
      </w:r>
    </w:p>
    <w:tbl>
      <w:tblPr>
        <w:tblW w:w="8555" w:type="dxa"/>
        <w:tblInd w:w="895" w:type="dxa"/>
        <w:tblLook w:val="04A0" w:firstRow="1" w:lastRow="0" w:firstColumn="1" w:lastColumn="0" w:noHBand="0" w:noVBand="1"/>
      </w:tblPr>
      <w:tblGrid>
        <w:gridCol w:w="7470"/>
        <w:gridCol w:w="1085"/>
      </w:tblGrid>
      <w:tr w:rsidR="00736389" w:rsidRPr="00D52B51" w14:paraId="0748CA39" w14:textId="77777777" w:rsidTr="00BD7409">
        <w:trPr>
          <w:trHeight w:val="134"/>
        </w:trPr>
        <w:tc>
          <w:tcPr>
            <w:tcW w:w="7470" w:type="dxa"/>
            <w:shd w:val="clear" w:color="auto" w:fill="auto"/>
          </w:tcPr>
          <w:p w14:paraId="50435AD5" w14:textId="77777777" w:rsidR="00736389" w:rsidRPr="00D52B51" w:rsidRDefault="00EA2437" w:rsidP="00BD7409">
            <w:pPr>
              <w:keepNext/>
              <w:spacing w:line="240" w:lineRule="auto"/>
              <w:jc w:val="both"/>
              <w:rPr>
                <w:rFonts w:asciiTheme="minorHAnsi" w:hAnsiTheme="minorHAnsi"/>
              </w:rPr>
            </w:pPr>
            <m:oMath>
              <m:sSub>
                <m:sSubPr>
                  <m:ctrlPr>
                    <w:rPr>
                      <w:rFonts w:ascii="Cambria Math" w:hAnsi="Cambria Math"/>
                      <w:i/>
                    </w:rPr>
                  </m:ctrlPr>
                </m:sSubPr>
                <m:e>
                  <m:r>
                    <w:rPr>
                      <w:rFonts w:ascii="Cambria Math" w:hAnsi="Cambria Math"/>
                    </w:rPr>
                    <m:t>ER</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LE</m:t>
                  </m:r>
                </m:e>
                <m:sub>
                  <m:r>
                    <w:rPr>
                      <w:rFonts w:ascii="Cambria Math" w:hAnsi="Cambria Math"/>
                    </w:rPr>
                    <m:t>y</m:t>
                  </m:r>
                </m:sub>
              </m:sSub>
            </m:oMath>
            <w:r w:rsidR="00736389" w:rsidRPr="00D52B51">
              <w:rPr>
                <w:rFonts w:asciiTheme="minorHAnsi" w:hAnsiTheme="minorHAnsi"/>
              </w:rPr>
              <w:tab/>
            </w:r>
          </w:p>
        </w:tc>
        <w:tc>
          <w:tcPr>
            <w:tcW w:w="1085" w:type="dxa"/>
            <w:shd w:val="clear" w:color="auto" w:fill="auto"/>
          </w:tcPr>
          <w:p w14:paraId="43008DB2" w14:textId="4186D1C7" w:rsidR="00736389" w:rsidRPr="00D52B51" w:rsidRDefault="00736389" w:rsidP="00BD7409">
            <w:pPr>
              <w:keepNext/>
              <w:spacing w:line="240" w:lineRule="auto"/>
              <w:jc w:val="both"/>
              <w:rPr>
                <w:rFonts w:asciiTheme="minorHAnsi" w:hAnsiTheme="minorHAnsi"/>
                <w:i/>
                <w:iCs/>
                <w:sz w:val="20"/>
                <w:szCs w:val="20"/>
              </w:rPr>
            </w:pPr>
            <w:r w:rsidRPr="00D52B51">
              <w:rPr>
                <w:rFonts w:asciiTheme="minorHAnsi" w:hAnsiTheme="minorHAnsi"/>
                <w:i/>
              </w:rPr>
              <w:t xml:space="preserve">Eq. </w:t>
            </w:r>
            <w:r w:rsidRPr="00D52B51">
              <w:rPr>
                <w:rFonts w:asciiTheme="minorHAnsi" w:hAnsiTheme="minorHAnsi"/>
                <w:i/>
              </w:rPr>
              <w:fldChar w:fldCharType="begin"/>
            </w:r>
            <w:r w:rsidRPr="00D52B51">
              <w:rPr>
                <w:rFonts w:asciiTheme="minorHAnsi" w:hAnsiTheme="minorHAnsi"/>
                <w:i/>
              </w:rPr>
              <w:instrText xml:space="preserve"> SEQ Eq. \* ARABIC </w:instrText>
            </w:r>
            <w:r w:rsidRPr="00D52B51">
              <w:rPr>
                <w:rFonts w:asciiTheme="minorHAnsi" w:hAnsiTheme="minorHAnsi"/>
                <w:i/>
              </w:rPr>
              <w:fldChar w:fldCharType="separate"/>
            </w:r>
            <w:r w:rsidR="00D555C1" w:rsidRPr="00D52B51">
              <w:rPr>
                <w:rFonts w:asciiTheme="minorHAnsi" w:hAnsiTheme="minorHAnsi"/>
                <w:i/>
                <w:noProof/>
              </w:rPr>
              <w:t>15</w:t>
            </w:r>
            <w:r w:rsidRPr="00D52B51">
              <w:rPr>
                <w:rFonts w:asciiTheme="minorHAnsi" w:hAnsiTheme="minorHAnsi"/>
                <w:i/>
              </w:rPr>
              <w:fldChar w:fldCharType="end"/>
            </w:r>
          </w:p>
        </w:tc>
      </w:tr>
    </w:tbl>
    <w:p w14:paraId="5B403DC3" w14:textId="77777777" w:rsidR="00F00616" w:rsidRPr="00D52B51" w:rsidRDefault="00F00616" w:rsidP="00736389">
      <w:pPr>
        <w:pStyle w:val="P"/>
        <w:ind w:left="907"/>
      </w:pPr>
    </w:p>
    <w:p w14:paraId="0E82970B" w14:textId="28EE5BB0" w:rsidR="00736389" w:rsidRPr="00D52B51" w:rsidRDefault="00736389" w:rsidP="00F00616">
      <w:pPr>
        <w:pStyle w:val="P"/>
        <w:ind w:left="426"/>
      </w:pPr>
      <w:r w:rsidRPr="00D52B51">
        <w:t>Where:</w:t>
      </w:r>
    </w:p>
    <w:tbl>
      <w:tblPr>
        <w:tblW w:w="8550" w:type="dxa"/>
        <w:tblInd w:w="895" w:type="dxa"/>
        <w:tblLook w:val="04A0" w:firstRow="1" w:lastRow="0" w:firstColumn="1" w:lastColumn="0" w:noHBand="0" w:noVBand="1"/>
      </w:tblPr>
      <w:tblGrid>
        <w:gridCol w:w="1624"/>
        <w:gridCol w:w="806"/>
        <w:gridCol w:w="6120"/>
      </w:tblGrid>
      <w:tr w:rsidR="00736389" w:rsidRPr="00D52B51" w14:paraId="64255B0D" w14:textId="77777777" w:rsidTr="00BD7409">
        <w:tc>
          <w:tcPr>
            <w:tcW w:w="1710" w:type="dxa"/>
            <w:shd w:val="clear" w:color="auto" w:fill="auto"/>
          </w:tcPr>
          <w:p w14:paraId="42E94C86" w14:textId="77777777" w:rsidR="00736389" w:rsidRPr="00D52B51" w:rsidRDefault="00EA2437" w:rsidP="00F00616">
            <w:pPr>
              <w:spacing w:line="240" w:lineRule="auto"/>
              <w:ind w:left="426"/>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ER</m:t>
                    </m:r>
                  </m:e>
                  <m:sub>
                    <m:r>
                      <w:rPr>
                        <w:rFonts w:ascii="Cambria Math" w:hAnsi="Cambria Math"/>
                        <w:sz w:val="20"/>
                        <w:szCs w:val="22"/>
                      </w:rPr>
                      <m:t>y</m:t>
                    </m:r>
                  </m:sub>
                </m:sSub>
              </m:oMath>
            </m:oMathPara>
          </w:p>
        </w:tc>
        <w:tc>
          <w:tcPr>
            <w:tcW w:w="360" w:type="dxa"/>
            <w:shd w:val="clear" w:color="auto" w:fill="auto"/>
          </w:tcPr>
          <w:p w14:paraId="0B298E1E"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w:t>
            </w:r>
          </w:p>
        </w:tc>
        <w:tc>
          <w:tcPr>
            <w:tcW w:w="6480" w:type="dxa"/>
            <w:shd w:val="clear" w:color="auto" w:fill="auto"/>
          </w:tcPr>
          <w:p w14:paraId="543DDBC8"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Emission reductions in year y (t CO</w:t>
            </w:r>
            <w:r w:rsidRPr="00D52B51">
              <w:rPr>
                <w:rFonts w:asciiTheme="minorHAnsi" w:hAnsiTheme="minorHAnsi"/>
                <w:sz w:val="20"/>
                <w:szCs w:val="22"/>
                <w:vertAlign w:val="subscript"/>
              </w:rPr>
              <w:t>2</w:t>
            </w:r>
            <w:r w:rsidRPr="00D52B51">
              <w:rPr>
                <w:rFonts w:asciiTheme="minorHAnsi" w:hAnsiTheme="minorHAnsi"/>
                <w:sz w:val="20"/>
                <w:szCs w:val="22"/>
              </w:rPr>
              <w:t>e/yr)</w:t>
            </w:r>
          </w:p>
        </w:tc>
      </w:tr>
      <w:tr w:rsidR="00736389" w:rsidRPr="00D52B51" w14:paraId="0A6AA6A7" w14:textId="77777777" w:rsidTr="00BD7409">
        <w:tc>
          <w:tcPr>
            <w:tcW w:w="1710" w:type="dxa"/>
            <w:shd w:val="clear" w:color="auto" w:fill="auto"/>
          </w:tcPr>
          <w:p w14:paraId="0822E1EF" w14:textId="77777777" w:rsidR="00736389" w:rsidRPr="00D52B51" w:rsidRDefault="00EA2437" w:rsidP="00F00616">
            <w:pPr>
              <w:spacing w:line="240" w:lineRule="auto"/>
              <w:ind w:left="426"/>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BE</m:t>
                    </m:r>
                  </m:e>
                  <m:sub>
                    <m:r>
                      <w:rPr>
                        <w:rFonts w:ascii="Cambria Math" w:hAnsi="Cambria Math"/>
                        <w:sz w:val="20"/>
                        <w:szCs w:val="22"/>
                      </w:rPr>
                      <m:t>y</m:t>
                    </m:r>
                  </m:sub>
                </m:sSub>
              </m:oMath>
            </m:oMathPara>
          </w:p>
        </w:tc>
        <w:tc>
          <w:tcPr>
            <w:tcW w:w="360" w:type="dxa"/>
            <w:shd w:val="clear" w:color="auto" w:fill="auto"/>
          </w:tcPr>
          <w:p w14:paraId="3D4249FE"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w:t>
            </w:r>
          </w:p>
        </w:tc>
        <w:tc>
          <w:tcPr>
            <w:tcW w:w="6480" w:type="dxa"/>
            <w:shd w:val="clear" w:color="auto" w:fill="auto"/>
          </w:tcPr>
          <w:p w14:paraId="331D69A5"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Baseline emissions in year y (t CO</w:t>
            </w:r>
            <w:r w:rsidRPr="00D52B51">
              <w:rPr>
                <w:rFonts w:asciiTheme="minorHAnsi" w:hAnsiTheme="minorHAnsi"/>
                <w:sz w:val="20"/>
                <w:szCs w:val="22"/>
                <w:vertAlign w:val="subscript"/>
              </w:rPr>
              <w:t>2</w:t>
            </w:r>
            <w:r w:rsidRPr="00D52B51">
              <w:rPr>
                <w:rFonts w:asciiTheme="minorHAnsi" w:hAnsiTheme="minorHAnsi"/>
                <w:sz w:val="20"/>
                <w:szCs w:val="22"/>
              </w:rPr>
              <w:t>e/yr)</w:t>
            </w:r>
          </w:p>
        </w:tc>
      </w:tr>
      <w:tr w:rsidR="00736389" w:rsidRPr="00D52B51" w14:paraId="0AC20AB0" w14:textId="77777777" w:rsidTr="00BD7409">
        <w:tc>
          <w:tcPr>
            <w:tcW w:w="1710" w:type="dxa"/>
            <w:shd w:val="clear" w:color="auto" w:fill="auto"/>
          </w:tcPr>
          <w:p w14:paraId="388801A0" w14:textId="77777777" w:rsidR="00736389" w:rsidRPr="00D52B51" w:rsidRDefault="00EA2437" w:rsidP="00F00616">
            <w:pPr>
              <w:spacing w:line="240" w:lineRule="auto"/>
              <w:ind w:left="426"/>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PE</m:t>
                    </m:r>
                  </m:e>
                  <m:sub>
                    <m:r>
                      <w:rPr>
                        <w:rFonts w:ascii="Cambria Math" w:hAnsi="Cambria Math"/>
                        <w:sz w:val="20"/>
                        <w:szCs w:val="22"/>
                      </w:rPr>
                      <m:t>y</m:t>
                    </m:r>
                  </m:sub>
                </m:sSub>
              </m:oMath>
            </m:oMathPara>
          </w:p>
        </w:tc>
        <w:tc>
          <w:tcPr>
            <w:tcW w:w="360" w:type="dxa"/>
            <w:shd w:val="clear" w:color="auto" w:fill="auto"/>
          </w:tcPr>
          <w:p w14:paraId="54B3305D"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w:t>
            </w:r>
          </w:p>
        </w:tc>
        <w:tc>
          <w:tcPr>
            <w:tcW w:w="6480" w:type="dxa"/>
            <w:shd w:val="clear" w:color="auto" w:fill="auto"/>
          </w:tcPr>
          <w:p w14:paraId="7953466F"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Project emissions in year y (t CO</w:t>
            </w:r>
            <w:r w:rsidRPr="00D52B51">
              <w:rPr>
                <w:rFonts w:asciiTheme="minorHAnsi" w:hAnsiTheme="minorHAnsi"/>
                <w:sz w:val="20"/>
                <w:szCs w:val="22"/>
                <w:vertAlign w:val="subscript"/>
              </w:rPr>
              <w:t>2</w:t>
            </w:r>
            <w:r w:rsidRPr="00D52B51">
              <w:rPr>
                <w:rFonts w:asciiTheme="minorHAnsi" w:hAnsiTheme="minorHAnsi"/>
                <w:sz w:val="20"/>
                <w:szCs w:val="22"/>
              </w:rPr>
              <w:t>e/yr)</w:t>
            </w:r>
          </w:p>
        </w:tc>
      </w:tr>
      <w:tr w:rsidR="00736389" w:rsidRPr="00D52B51" w14:paraId="7814CF68" w14:textId="77777777" w:rsidTr="00BD7409">
        <w:tc>
          <w:tcPr>
            <w:tcW w:w="1710" w:type="dxa"/>
            <w:shd w:val="clear" w:color="auto" w:fill="auto"/>
          </w:tcPr>
          <w:p w14:paraId="5120A6E0" w14:textId="77777777" w:rsidR="00736389" w:rsidRPr="00D52B51" w:rsidRDefault="00EA2437" w:rsidP="00F00616">
            <w:pPr>
              <w:spacing w:line="240" w:lineRule="auto"/>
              <w:ind w:left="426"/>
              <w:jc w:val="both"/>
              <w:rPr>
                <w:rFonts w:asciiTheme="minorHAnsi" w:hAnsiTheme="minorHAnsi"/>
                <w:sz w:val="20"/>
                <w:szCs w:val="22"/>
              </w:rPr>
            </w:pPr>
            <m:oMathPara>
              <m:oMathParaPr>
                <m:jc m:val="left"/>
              </m:oMathParaPr>
              <m:oMath>
                <m:sSub>
                  <m:sSubPr>
                    <m:ctrlPr>
                      <w:rPr>
                        <w:rFonts w:ascii="Cambria Math" w:hAnsi="Cambria Math"/>
                        <w:i/>
                        <w:sz w:val="20"/>
                        <w:szCs w:val="22"/>
                      </w:rPr>
                    </m:ctrlPr>
                  </m:sSubPr>
                  <m:e>
                    <m:r>
                      <w:rPr>
                        <w:rFonts w:ascii="Cambria Math" w:hAnsi="Cambria Math"/>
                        <w:sz w:val="20"/>
                        <w:szCs w:val="22"/>
                      </w:rPr>
                      <m:t>LE</m:t>
                    </m:r>
                  </m:e>
                  <m:sub>
                    <m:r>
                      <w:rPr>
                        <w:rFonts w:ascii="Cambria Math" w:hAnsi="Cambria Math"/>
                        <w:sz w:val="20"/>
                        <w:szCs w:val="22"/>
                      </w:rPr>
                      <m:t>y</m:t>
                    </m:r>
                  </m:sub>
                </m:sSub>
              </m:oMath>
            </m:oMathPara>
          </w:p>
        </w:tc>
        <w:tc>
          <w:tcPr>
            <w:tcW w:w="360" w:type="dxa"/>
            <w:shd w:val="clear" w:color="auto" w:fill="auto"/>
          </w:tcPr>
          <w:p w14:paraId="6CAECE44"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w:t>
            </w:r>
          </w:p>
        </w:tc>
        <w:tc>
          <w:tcPr>
            <w:tcW w:w="6480" w:type="dxa"/>
            <w:shd w:val="clear" w:color="auto" w:fill="auto"/>
          </w:tcPr>
          <w:p w14:paraId="092C0051" w14:textId="77777777" w:rsidR="00736389" w:rsidRPr="00D52B51" w:rsidRDefault="00736389" w:rsidP="00F00616">
            <w:pPr>
              <w:spacing w:line="240" w:lineRule="auto"/>
              <w:ind w:left="426"/>
              <w:jc w:val="both"/>
              <w:rPr>
                <w:rFonts w:asciiTheme="minorHAnsi" w:hAnsiTheme="minorHAnsi"/>
                <w:sz w:val="20"/>
                <w:szCs w:val="22"/>
              </w:rPr>
            </w:pPr>
            <w:r w:rsidRPr="00D52B51">
              <w:rPr>
                <w:rFonts w:asciiTheme="minorHAnsi" w:hAnsiTheme="minorHAnsi"/>
                <w:sz w:val="20"/>
                <w:szCs w:val="22"/>
              </w:rPr>
              <w:t>Leakage emissions in year y (t CO</w:t>
            </w:r>
            <w:r w:rsidRPr="00D52B51">
              <w:rPr>
                <w:rFonts w:asciiTheme="minorHAnsi" w:hAnsiTheme="minorHAnsi"/>
                <w:sz w:val="20"/>
                <w:szCs w:val="22"/>
                <w:vertAlign w:val="subscript"/>
              </w:rPr>
              <w:t>2</w:t>
            </w:r>
            <w:r w:rsidRPr="00D52B51">
              <w:rPr>
                <w:rFonts w:asciiTheme="minorHAnsi" w:hAnsiTheme="minorHAnsi"/>
                <w:sz w:val="20"/>
                <w:szCs w:val="22"/>
              </w:rPr>
              <w:t>e/yr)</w:t>
            </w:r>
          </w:p>
        </w:tc>
      </w:tr>
    </w:tbl>
    <w:p w14:paraId="5165BA86" w14:textId="77777777" w:rsidR="00736389" w:rsidRPr="00D52B51" w:rsidRDefault="00736389" w:rsidP="00736389">
      <w:pPr>
        <w:ind w:left="426"/>
        <w:jc w:val="both"/>
        <w:rPr>
          <w:rFonts w:asciiTheme="minorHAnsi" w:hAnsiTheme="minorHAnsi"/>
        </w:rPr>
      </w:pPr>
    </w:p>
    <w:p w14:paraId="4AF174D8" w14:textId="34EAEB01" w:rsidR="000C429E" w:rsidRPr="00D52B51" w:rsidRDefault="00736389" w:rsidP="00DB7234">
      <w:pPr>
        <w:pStyle w:val="P"/>
        <w:spacing w:before="120" w:after="120" w:line="276" w:lineRule="auto"/>
        <w:contextualSpacing w:val="0"/>
        <w:jc w:val="both"/>
      </w:pPr>
      <w:r w:rsidRPr="00D52B51">
        <w:t>The total emission reduction from project activity will be the sum of emission reductions from each component i.e., AWMS and Thermal energy.</w:t>
      </w:r>
    </w:p>
    <w:p w14:paraId="2DD33EA9" w14:textId="77777777" w:rsidR="00DB7234" w:rsidRPr="00D52B51" w:rsidRDefault="00DB7234" w:rsidP="00DB7234">
      <w:pPr>
        <w:pStyle w:val="P"/>
        <w:spacing w:before="120" w:after="120" w:line="276" w:lineRule="auto"/>
        <w:contextualSpacing w:val="0"/>
        <w:jc w:val="both"/>
      </w:pPr>
    </w:p>
    <w:p w14:paraId="59A8F65E" w14:textId="0980440F" w:rsidR="000C429E" w:rsidRPr="00D52B51" w:rsidRDefault="000C429E" w:rsidP="000C429E">
      <w:pPr>
        <w:spacing w:line="276" w:lineRule="auto"/>
        <w:contextualSpacing w:val="0"/>
        <w:rPr>
          <w:b/>
          <w:bCs/>
          <w:lang w:eastAsia="en-GB"/>
        </w:rPr>
      </w:pPr>
      <w:r w:rsidRPr="00D52B51">
        <w:rPr>
          <w:b/>
          <w:bCs/>
          <w:lang w:eastAsia="en-GB"/>
        </w:rPr>
        <w:t>SDG 1</w:t>
      </w:r>
      <w:r w:rsidR="000455AD" w:rsidRPr="00D52B51">
        <w:rPr>
          <w:b/>
          <w:bCs/>
          <w:lang w:eastAsia="en-GB"/>
        </w:rPr>
        <w:t>: GSDM-I1.1.1: Financial savings</w:t>
      </w:r>
    </w:p>
    <w:p w14:paraId="149E3FD7" w14:textId="0D9F5EA0" w:rsidR="00B566C0" w:rsidRPr="00D52B51" w:rsidRDefault="00E80397" w:rsidP="007E7FC3">
      <w:pPr>
        <w:spacing w:line="276" w:lineRule="auto"/>
        <w:contextualSpacing w:val="0"/>
        <w:jc w:val="both"/>
      </w:pPr>
      <w:r w:rsidRPr="00D52B51">
        <w:t>The average household savings will be determined by asking the household have much money</w:t>
      </w:r>
      <w:r w:rsidR="00E1024F" w:rsidRPr="00D52B51">
        <w:t xml:space="preserve"> is</w:t>
      </w:r>
      <w:r w:rsidRPr="00D52B51">
        <w:t xml:space="preserve"> </w:t>
      </w:r>
      <w:r w:rsidR="002E64A9" w:rsidRPr="00D52B51">
        <w:t>saved</w:t>
      </w:r>
      <w:r w:rsidRPr="00D52B51">
        <w:t xml:space="preserve"> on </w:t>
      </w:r>
      <w:r w:rsidR="002E64A9" w:rsidRPr="00D52B51">
        <w:t>cooking fuel expenditure since using biogas. The savings will be annualized and reported as USD/year and in the local currency per year.</w:t>
      </w:r>
    </w:p>
    <w:p w14:paraId="788ED2FE" w14:textId="38590095" w:rsidR="00452843" w:rsidRPr="00D52B51" w:rsidRDefault="000C7BBD" w:rsidP="007E7FC3">
      <w:pPr>
        <w:spacing w:line="276" w:lineRule="auto"/>
        <w:contextualSpacing w:val="0"/>
        <w:jc w:val="both"/>
      </w:pPr>
      <w:r w:rsidRPr="00D52B51">
        <w:t>The contribution will then be calculated as:</w:t>
      </w:r>
    </w:p>
    <w:p w14:paraId="2FD19564" w14:textId="5BA99692" w:rsidR="007338AD" w:rsidRPr="00D52B51" w:rsidRDefault="007338AD" w:rsidP="00713D5F">
      <w:pPr>
        <w:pStyle w:val="Caption"/>
        <w:jc w:val="center"/>
        <w:rPr>
          <w:rFonts w:asciiTheme="minorHAnsi" w:eastAsiaTheme="minorEastAsia" w:hAnsiTheme="minorHAnsi"/>
          <w:szCs w:val="22"/>
        </w:rPr>
      </w:pPr>
      <m:oMath>
        <m:r>
          <w:rPr>
            <w:rFonts w:ascii="Cambria Math" w:hAnsi="Cambria Math"/>
            <w:szCs w:val="22"/>
          </w:rPr>
          <m:t xml:space="preserve">GSDM-I.1.1.1= </m:t>
        </m:r>
        <m:sSub>
          <m:sSubPr>
            <m:ctrlPr>
              <w:rPr>
                <w:rFonts w:ascii="Cambria Math" w:hAnsi="Cambria Math"/>
                <w:i/>
                <w:szCs w:val="22"/>
              </w:rPr>
            </m:ctrlPr>
          </m:sSubPr>
          <m:e>
            <m:r>
              <w:rPr>
                <w:rFonts w:ascii="Cambria Math" w:hAnsi="Cambria Math"/>
                <w:szCs w:val="22"/>
              </w:rPr>
              <m:t>SDG</m:t>
            </m:r>
          </m:e>
          <m:sub>
            <m:r>
              <w:rPr>
                <w:rFonts w:ascii="Cambria Math" w:hAnsi="Cambria Math"/>
                <w:szCs w:val="22"/>
              </w:rPr>
              <m:t>1</m:t>
            </m:r>
          </m:sub>
        </m:sSub>
        <m:r>
          <w:rPr>
            <w:rFonts w:ascii="Cambria Math" w:hAnsi="Cambria Math"/>
            <w:szCs w:val="22"/>
          </w:rPr>
          <m:t>×FOREX×</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bp,y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b,p,y</m:t>
            </m:r>
          </m:sub>
        </m:sSub>
      </m:oMath>
      <w:r w:rsidR="00713D5F" w:rsidRPr="00D52B51">
        <w:rPr>
          <w:rFonts w:asciiTheme="minorHAnsi" w:eastAsiaTheme="minorEastAsia" w:hAnsiTheme="minorHAnsi"/>
          <w:szCs w:val="22"/>
        </w:rPr>
        <w:t xml:space="preserve">                                                      </w:t>
      </w:r>
      <w:r w:rsidR="00713D5F" w:rsidRPr="00D52B51">
        <w:rPr>
          <w:rFonts w:asciiTheme="minorHAnsi" w:eastAsiaTheme="minorEastAsia" w:hAnsiTheme="minorHAnsi"/>
          <w:b/>
          <w:bCs/>
          <w:sz w:val="20"/>
          <w:szCs w:val="24"/>
        </w:rPr>
        <w:t>Eq. SDG1</w:t>
      </w:r>
    </w:p>
    <w:p w14:paraId="1842506A" w14:textId="77777777" w:rsidR="00713D5F" w:rsidRPr="00D52B51" w:rsidRDefault="00713D5F" w:rsidP="00713D5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803"/>
        <w:gridCol w:w="6299"/>
      </w:tblGrid>
      <w:tr w:rsidR="007338AD" w:rsidRPr="00D52B51" w14:paraId="7C9181F8" w14:textId="77777777" w:rsidTr="00A9158B">
        <w:tc>
          <w:tcPr>
            <w:tcW w:w="1313" w:type="pct"/>
          </w:tcPr>
          <w:p w14:paraId="06B9C759" w14:textId="56A61504" w:rsidR="007338AD" w:rsidRPr="00D52B51" w:rsidRDefault="007338AD" w:rsidP="00A9158B">
            <w:pPr>
              <w:spacing w:line="276" w:lineRule="auto"/>
              <w:contextualSpacing w:val="0"/>
              <w:rPr>
                <w:rFonts w:asciiTheme="minorHAnsi" w:hAnsiTheme="minorHAnsi"/>
                <w:sz w:val="20"/>
                <w:szCs w:val="20"/>
              </w:rPr>
            </w:pPr>
            <m:oMathPara>
              <m:oMath>
                <m:r>
                  <w:rPr>
                    <w:rFonts w:ascii="Cambria Math" w:hAnsi="Cambria Math"/>
                    <w:sz w:val="20"/>
                    <w:szCs w:val="20"/>
                  </w:rPr>
                  <m:t>GSDM-I.1.1.1</m:t>
                </m:r>
              </m:oMath>
            </m:oMathPara>
          </w:p>
        </w:tc>
        <w:tc>
          <w:tcPr>
            <w:tcW w:w="417" w:type="pct"/>
          </w:tcPr>
          <w:p w14:paraId="2021684B" w14:textId="77777777" w:rsidR="007338AD" w:rsidRPr="00D52B51" w:rsidRDefault="007338AD" w:rsidP="00A9158B">
            <w:pPr>
              <w:spacing w:line="276" w:lineRule="auto"/>
              <w:contextualSpacing w:val="0"/>
              <w:rPr>
                <w:rFonts w:asciiTheme="minorHAnsi" w:hAnsiTheme="minorHAnsi"/>
                <w:sz w:val="20"/>
                <w:szCs w:val="20"/>
              </w:rPr>
            </w:pPr>
          </w:p>
        </w:tc>
        <w:tc>
          <w:tcPr>
            <w:tcW w:w="3270" w:type="pct"/>
          </w:tcPr>
          <w:p w14:paraId="3CAAB93F" w14:textId="799D2C48" w:rsidR="007338AD" w:rsidRPr="00D52B51" w:rsidRDefault="00F85FFD" w:rsidP="00A9158B">
            <w:pPr>
              <w:spacing w:line="276" w:lineRule="auto"/>
              <w:contextualSpacing w:val="0"/>
              <w:rPr>
                <w:rFonts w:asciiTheme="minorHAnsi" w:hAnsiTheme="minorHAnsi"/>
                <w:sz w:val="20"/>
                <w:szCs w:val="20"/>
              </w:rPr>
            </w:pPr>
            <w:r w:rsidRPr="00D52B51">
              <w:rPr>
                <w:rFonts w:asciiTheme="minorHAnsi" w:hAnsiTheme="minorHAnsi"/>
                <w:sz w:val="20"/>
                <w:szCs w:val="20"/>
              </w:rPr>
              <w:t>Financial savings (</w:t>
            </w:r>
            <w:r w:rsidR="00183885" w:rsidRPr="00D52B51">
              <w:rPr>
                <w:rFonts w:asciiTheme="minorHAnsi" w:hAnsiTheme="minorHAnsi"/>
                <w:sz w:val="20"/>
                <w:szCs w:val="20"/>
              </w:rPr>
              <w:t>UGX or USD saved in the MP)</w:t>
            </w:r>
            <w:r w:rsidR="007338AD" w:rsidRPr="00D52B51">
              <w:rPr>
                <w:rFonts w:asciiTheme="minorHAnsi" w:hAnsiTheme="minorHAnsi"/>
                <w:sz w:val="20"/>
                <w:szCs w:val="20"/>
              </w:rPr>
              <w:t xml:space="preserve"> </w:t>
            </w:r>
          </w:p>
        </w:tc>
      </w:tr>
      <w:tr w:rsidR="007338AD" w:rsidRPr="00D52B51" w14:paraId="26AAD126" w14:textId="77777777" w:rsidTr="00A9158B">
        <w:tc>
          <w:tcPr>
            <w:tcW w:w="1313" w:type="pct"/>
          </w:tcPr>
          <w:p w14:paraId="24C957B3" w14:textId="77777777" w:rsidR="007338AD" w:rsidRPr="00D52B51" w:rsidRDefault="007338AD" w:rsidP="00A9158B">
            <w:pPr>
              <w:spacing w:line="276" w:lineRule="auto"/>
              <w:contextualSpacing w:val="0"/>
              <w:rPr>
                <w:rFonts w:eastAsia="Verdana"/>
                <w:sz w:val="20"/>
                <w:szCs w:val="20"/>
              </w:rPr>
            </w:pPr>
            <m:oMathPara>
              <m:oMath>
                <m:r>
                  <w:rPr>
                    <w:rFonts w:ascii="Cambria Math" w:hAnsi="Cambria Math"/>
                    <w:sz w:val="20"/>
                    <w:szCs w:val="20"/>
                  </w:rPr>
                  <m:t>SDG1</m:t>
                </m:r>
              </m:oMath>
            </m:oMathPara>
          </w:p>
          <w:p w14:paraId="4654D910" w14:textId="1A93517B" w:rsidR="00611F3A" w:rsidRPr="00D52B51" w:rsidRDefault="00130B8B" w:rsidP="00130B8B">
            <w:pPr>
              <w:spacing w:line="276" w:lineRule="auto"/>
              <w:contextualSpacing w:val="0"/>
              <w:jc w:val="center"/>
              <w:rPr>
                <w:rFonts w:eastAsia="Verdana"/>
                <w:sz w:val="20"/>
                <w:szCs w:val="20"/>
              </w:rPr>
            </w:pPr>
            <w:r w:rsidRPr="00D52B51">
              <w:rPr>
                <w:rFonts w:eastAsia="Verdana"/>
                <w:sz w:val="20"/>
                <w:szCs w:val="20"/>
              </w:rPr>
              <w:t>OM</w:t>
            </w:r>
          </w:p>
        </w:tc>
        <w:tc>
          <w:tcPr>
            <w:tcW w:w="417" w:type="pct"/>
          </w:tcPr>
          <w:p w14:paraId="401816FA" w14:textId="77777777" w:rsidR="007338AD" w:rsidRPr="00D52B51" w:rsidRDefault="007338AD" w:rsidP="00A9158B">
            <w:pPr>
              <w:spacing w:line="276" w:lineRule="auto"/>
              <w:contextualSpacing w:val="0"/>
              <w:rPr>
                <w:rFonts w:asciiTheme="minorHAnsi" w:hAnsiTheme="minorHAnsi"/>
                <w:sz w:val="20"/>
                <w:szCs w:val="20"/>
              </w:rPr>
            </w:pPr>
          </w:p>
        </w:tc>
        <w:tc>
          <w:tcPr>
            <w:tcW w:w="3270" w:type="pct"/>
          </w:tcPr>
          <w:p w14:paraId="25B1D4E0" w14:textId="530F59CD" w:rsidR="007338AD" w:rsidRPr="00D52B51" w:rsidRDefault="00611F3A" w:rsidP="00A9158B">
            <w:pPr>
              <w:pStyle w:val="Default"/>
              <w:rPr>
                <w:color w:val="4D4D4B"/>
                <w:sz w:val="20"/>
                <w:szCs w:val="20"/>
              </w:rPr>
            </w:pPr>
            <w:r w:rsidRPr="00D52B51">
              <w:rPr>
                <w:color w:val="4D4D4B"/>
                <w:sz w:val="20"/>
                <w:szCs w:val="20"/>
              </w:rPr>
              <w:t>Gross savings</w:t>
            </w:r>
            <w:r w:rsidR="00A33E60" w:rsidRPr="00D52B51">
              <w:rPr>
                <w:color w:val="4D4D4B"/>
                <w:sz w:val="20"/>
                <w:szCs w:val="20"/>
              </w:rPr>
              <w:t xml:space="preserve"> (local </w:t>
            </w:r>
            <w:r w:rsidR="00E76CE8" w:rsidRPr="00D52B51">
              <w:rPr>
                <w:color w:val="4D4D4B"/>
                <w:sz w:val="20"/>
                <w:szCs w:val="20"/>
              </w:rPr>
              <w:t>currency</w:t>
            </w:r>
            <w:r w:rsidR="00A33E60" w:rsidRPr="00D52B51">
              <w:rPr>
                <w:color w:val="4D4D4B"/>
                <w:sz w:val="20"/>
                <w:szCs w:val="20"/>
              </w:rPr>
              <w:t>/</w:t>
            </w:r>
            <w:r w:rsidR="00183885" w:rsidRPr="00D52B51">
              <w:rPr>
                <w:color w:val="4D4D4B"/>
                <w:sz w:val="20"/>
                <w:szCs w:val="20"/>
              </w:rPr>
              <w:t>day</w:t>
            </w:r>
            <w:r w:rsidR="00A33E60" w:rsidRPr="00D52B51">
              <w:rPr>
                <w:color w:val="4D4D4B"/>
                <w:sz w:val="20"/>
                <w:szCs w:val="20"/>
              </w:rPr>
              <w:t>)</w:t>
            </w:r>
          </w:p>
          <w:p w14:paraId="761BE19A" w14:textId="24BE7F4C" w:rsidR="00130B8B" w:rsidRPr="00D52B51" w:rsidRDefault="00130B8B" w:rsidP="00A9158B">
            <w:pPr>
              <w:pStyle w:val="Default"/>
              <w:rPr>
                <w:color w:val="4D4D4B"/>
                <w:sz w:val="20"/>
                <w:szCs w:val="20"/>
              </w:rPr>
            </w:pPr>
            <w:r w:rsidRPr="00D52B51">
              <w:rPr>
                <w:color w:val="4D4D4B"/>
                <w:sz w:val="20"/>
                <w:szCs w:val="20"/>
              </w:rPr>
              <w:t xml:space="preserve">Maintenance </w:t>
            </w:r>
            <w:r w:rsidR="00C94DF8" w:rsidRPr="00D52B51">
              <w:rPr>
                <w:color w:val="4D4D4B"/>
                <w:sz w:val="20"/>
                <w:szCs w:val="20"/>
              </w:rPr>
              <w:t>cost (</w:t>
            </w:r>
            <w:r w:rsidRPr="00D52B51">
              <w:rPr>
                <w:color w:val="4D4D4B"/>
                <w:sz w:val="20"/>
                <w:szCs w:val="20"/>
              </w:rPr>
              <w:t>local currency/</w:t>
            </w:r>
            <w:r w:rsidR="00183885" w:rsidRPr="00D52B51">
              <w:rPr>
                <w:color w:val="4D4D4B"/>
                <w:sz w:val="20"/>
                <w:szCs w:val="20"/>
              </w:rPr>
              <w:t>day</w:t>
            </w:r>
            <w:r w:rsidRPr="00D52B51">
              <w:rPr>
                <w:color w:val="4D4D4B"/>
                <w:sz w:val="20"/>
                <w:szCs w:val="20"/>
              </w:rPr>
              <w:t>)</w:t>
            </w:r>
          </w:p>
        </w:tc>
      </w:tr>
      <w:tr w:rsidR="00A33E60" w:rsidRPr="00D52B51" w14:paraId="19CFCB90" w14:textId="77777777" w:rsidTr="00A9158B">
        <w:tc>
          <w:tcPr>
            <w:tcW w:w="1313" w:type="pct"/>
          </w:tcPr>
          <w:p w14:paraId="7E222067" w14:textId="3CE49182" w:rsidR="00A33E60" w:rsidRPr="00D52B51" w:rsidRDefault="00A33E60" w:rsidP="00A33E60">
            <w:pPr>
              <w:spacing w:line="276" w:lineRule="auto"/>
              <w:contextualSpacing w:val="0"/>
              <w:jc w:val="center"/>
              <w:rPr>
                <w:rFonts w:eastAsia="Verdana"/>
                <w:sz w:val="20"/>
                <w:szCs w:val="20"/>
              </w:rPr>
            </w:pPr>
            <w:r w:rsidRPr="00D52B51">
              <w:rPr>
                <w:rFonts w:eastAsia="Verdana"/>
                <w:sz w:val="20"/>
                <w:szCs w:val="20"/>
              </w:rPr>
              <w:t>Forex</w:t>
            </w:r>
          </w:p>
        </w:tc>
        <w:tc>
          <w:tcPr>
            <w:tcW w:w="417" w:type="pct"/>
          </w:tcPr>
          <w:p w14:paraId="7E4201FB" w14:textId="77777777" w:rsidR="00A33E60" w:rsidRPr="00D52B51" w:rsidRDefault="00A33E60" w:rsidP="00A9158B">
            <w:pPr>
              <w:spacing w:line="276" w:lineRule="auto"/>
              <w:contextualSpacing w:val="0"/>
              <w:rPr>
                <w:rFonts w:asciiTheme="minorHAnsi" w:hAnsiTheme="minorHAnsi"/>
                <w:sz w:val="20"/>
                <w:szCs w:val="20"/>
              </w:rPr>
            </w:pPr>
          </w:p>
        </w:tc>
        <w:tc>
          <w:tcPr>
            <w:tcW w:w="3270" w:type="pct"/>
          </w:tcPr>
          <w:p w14:paraId="4552F00C" w14:textId="28508E3B" w:rsidR="00A33E60" w:rsidRPr="00D52B51" w:rsidRDefault="00575C91" w:rsidP="00A9158B">
            <w:pPr>
              <w:pStyle w:val="Default"/>
              <w:rPr>
                <w:color w:val="4D4D4B"/>
                <w:sz w:val="20"/>
                <w:szCs w:val="20"/>
              </w:rPr>
            </w:pPr>
            <w:r w:rsidRPr="00D52B51">
              <w:rPr>
                <w:color w:val="4D4D4B"/>
                <w:sz w:val="20"/>
                <w:szCs w:val="20"/>
              </w:rPr>
              <w:t xml:space="preserve">Foreign </w:t>
            </w:r>
            <w:r w:rsidR="00E76CE8" w:rsidRPr="00D52B51">
              <w:rPr>
                <w:color w:val="4D4D4B"/>
                <w:sz w:val="20"/>
                <w:szCs w:val="20"/>
              </w:rPr>
              <w:t xml:space="preserve">exchange rate </w:t>
            </w:r>
            <w:r w:rsidR="005323F6" w:rsidRPr="00D52B51">
              <w:rPr>
                <w:color w:val="4D4D4B"/>
                <w:sz w:val="20"/>
                <w:szCs w:val="20"/>
              </w:rPr>
              <w:t xml:space="preserve">at time of MR writing </w:t>
            </w:r>
            <w:r w:rsidR="00E76CE8" w:rsidRPr="00D52B51">
              <w:rPr>
                <w:color w:val="4D4D4B"/>
                <w:sz w:val="20"/>
                <w:szCs w:val="20"/>
              </w:rPr>
              <w:t>(for expression in USD only)</w:t>
            </w:r>
          </w:p>
        </w:tc>
      </w:tr>
      <w:tr w:rsidR="007338AD" w:rsidRPr="00D52B51" w14:paraId="36FBBFEE" w14:textId="77777777" w:rsidTr="00A9158B">
        <w:tc>
          <w:tcPr>
            <w:tcW w:w="1313" w:type="pct"/>
          </w:tcPr>
          <w:p w14:paraId="0226708E" w14:textId="4D659C37" w:rsidR="007338AD" w:rsidRPr="00D52B51" w:rsidRDefault="00EA2437" w:rsidP="00A9158B">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17B8B195" w14:textId="77777777" w:rsidR="007338AD" w:rsidRPr="00D52B51" w:rsidRDefault="007338AD" w:rsidP="00A9158B">
            <w:pPr>
              <w:spacing w:line="276" w:lineRule="auto"/>
              <w:contextualSpacing w:val="0"/>
              <w:rPr>
                <w:rFonts w:asciiTheme="minorHAnsi" w:hAnsiTheme="minorHAnsi"/>
                <w:sz w:val="20"/>
                <w:szCs w:val="20"/>
              </w:rPr>
            </w:pPr>
          </w:p>
        </w:tc>
        <w:tc>
          <w:tcPr>
            <w:tcW w:w="3270" w:type="pct"/>
          </w:tcPr>
          <w:p w14:paraId="23816B3D" w14:textId="2B351BEE" w:rsidR="007338AD" w:rsidRPr="00D52B51" w:rsidRDefault="007F0DE9" w:rsidP="00A9158B">
            <w:pPr>
              <w:pStyle w:val="Default"/>
              <w:rPr>
                <w:sz w:val="20"/>
                <w:szCs w:val="20"/>
              </w:rPr>
            </w:pPr>
            <w:r w:rsidRPr="00D52B51">
              <w:rPr>
                <w:color w:val="4D4D4B"/>
                <w:sz w:val="20"/>
                <w:szCs w:val="20"/>
              </w:rPr>
              <w:t>Technology days</w:t>
            </w:r>
            <w:r w:rsidR="00183885" w:rsidRPr="00D52B51">
              <w:rPr>
                <w:color w:val="4D4D4B"/>
                <w:sz w:val="20"/>
                <w:szCs w:val="20"/>
              </w:rPr>
              <w:t xml:space="preserve"> included</w:t>
            </w:r>
          </w:p>
        </w:tc>
      </w:tr>
      <w:tr w:rsidR="0073612D" w:rsidRPr="00D52B51" w14:paraId="14C598F0" w14:textId="77777777" w:rsidTr="00A9158B">
        <w:tc>
          <w:tcPr>
            <w:tcW w:w="1313" w:type="pct"/>
          </w:tcPr>
          <w:p w14:paraId="7529CEF8" w14:textId="002F684D" w:rsidR="0073612D" w:rsidRPr="00D52B51" w:rsidRDefault="00EA2437" w:rsidP="0073612D">
            <w:pPr>
              <w:spacing w:line="276" w:lineRule="auto"/>
              <w:contextualSpacing w:val="0"/>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5FF5F92D" w14:textId="77777777" w:rsidR="0073612D" w:rsidRPr="00D52B51" w:rsidRDefault="0073612D" w:rsidP="0073612D">
            <w:pPr>
              <w:spacing w:line="276" w:lineRule="auto"/>
              <w:contextualSpacing w:val="0"/>
              <w:rPr>
                <w:rFonts w:asciiTheme="minorHAnsi" w:hAnsiTheme="minorHAnsi"/>
                <w:sz w:val="20"/>
                <w:szCs w:val="20"/>
              </w:rPr>
            </w:pPr>
          </w:p>
        </w:tc>
        <w:tc>
          <w:tcPr>
            <w:tcW w:w="3270" w:type="pct"/>
          </w:tcPr>
          <w:p w14:paraId="7A652190" w14:textId="35C0F7BD" w:rsidR="0073612D" w:rsidRPr="00D52B51" w:rsidRDefault="0073612D" w:rsidP="0073612D">
            <w:pPr>
              <w:pStyle w:val="Default"/>
              <w:rPr>
                <w:color w:val="4D4D4B"/>
                <w:sz w:val="20"/>
                <w:szCs w:val="20"/>
              </w:rPr>
            </w:pPr>
            <w:r w:rsidRPr="00D52B51">
              <w:rPr>
                <w:color w:val="4D4D4B"/>
                <w:sz w:val="20"/>
                <w:szCs w:val="20"/>
              </w:rPr>
              <w:t xml:space="preserve">Usage rate for technologies in project scenario p in year y (fraction) </w:t>
            </w:r>
          </w:p>
        </w:tc>
      </w:tr>
    </w:tbl>
    <w:p w14:paraId="1FE787C2" w14:textId="77777777" w:rsidR="000C429E" w:rsidRPr="00D52B51" w:rsidRDefault="000C429E" w:rsidP="000C429E">
      <w:pPr>
        <w:spacing w:line="276" w:lineRule="auto"/>
        <w:contextualSpacing w:val="0"/>
        <w:rPr>
          <w:rFonts w:cstheme="minorBidi"/>
          <w:b/>
          <w:bCs/>
          <w:color w:val="4D4D4B"/>
          <w:sz w:val="20"/>
          <w:szCs w:val="20"/>
        </w:rPr>
      </w:pPr>
    </w:p>
    <w:p w14:paraId="6F276A7C" w14:textId="7937B09A" w:rsidR="00D052AF" w:rsidRPr="00D52B51" w:rsidRDefault="00E80397" w:rsidP="00930A3B">
      <w:pPr>
        <w:spacing w:line="276" w:lineRule="auto"/>
        <w:contextualSpacing w:val="0"/>
        <w:rPr>
          <w:b/>
          <w:bCs/>
          <w:lang w:eastAsia="en-GB"/>
        </w:rPr>
      </w:pPr>
      <w:r w:rsidRPr="00D52B51">
        <w:rPr>
          <w:b/>
          <w:bCs/>
          <w:lang w:eastAsia="en-GB"/>
        </w:rPr>
        <w:t xml:space="preserve">SDG2: </w:t>
      </w:r>
      <w:r w:rsidR="0076367A" w:rsidRPr="00D52B51">
        <w:rPr>
          <w:b/>
          <w:bCs/>
          <w:lang w:eastAsia="en-GB"/>
        </w:rPr>
        <w:t>Zero hunger</w:t>
      </w:r>
    </w:p>
    <w:p w14:paraId="36CB3B8D" w14:textId="72C8826C" w:rsidR="0075676E" w:rsidRPr="00D52B51" w:rsidRDefault="0075676E" w:rsidP="00057656">
      <w:pPr>
        <w:pStyle w:val="ListParagraph"/>
        <w:numPr>
          <w:ilvl w:val="0"/>
          <w:numId w:val="67"/>
        </w:numPr>
        <w:spacing w:line="276" w:lineRule="auto"/>
        <w:contextualSpacing w:val="0"/>
        <w:rPr>
          <w:rFonts w:ascii="Calibri" w:eastAsia="Times New Roman" w:hAnsi="Calibri" w:cs="Calibri"/>
          <w:color w:val="000000"/>
          <w:szCs w:val="22"/>
          <w14:cntxtAlts w14:val="0"/>
        </w:rPr>
      </w:pPr>
      <w:r w:rsidRPr="00D52B51">
        <w:rPr>
          <w:b/>
          <w:bCs/>
          <w:lang w:eastAsia="en-GB"/>
        </w:rPr>
        <w:t>GSDM-I2.4.2 Number of farmers adopted the practice by the project</w:t>
      </w:r>
    </w:p>
    <w:p w14:paraId="5269002C" w14:textId="34E1BCC9" w:rsidR="00D2722B" w:rsidRPr="00D52B51" w:rsidRDefault="004E4B17" w:rsidP="00D2722B">
      <w:pPr>
        <w:spacing w:line="276" w:lineRule="auto"/>
        <w:contextualSpacing w:val="0"/>
      </w:pPr>
      <w:r w:rsidRPr="00D52B51">
        <w:t>Bio</w:t>
      </w:r>
      <w:r w:rsidR="0073021A" w:rsidRPr="00D52B51">
        <w:t>-slurry</w:t>
      </w:r>
      <w:r w:rsidRPr="00D52B51">
        <w:t xml:space="preserve"> is promoted</w:t>
      </w:r>
      <w:r w:rsidR="0073021A" w:rsidRPr="00D52B51">
        <w:t xml:space="preserve"> as potent organic fertilizer</w:t>
      </w:r>
      <w:r w:rsidR="00C01D7F" w:rsidRPr="00D52B51">
        <w:t xml:space="preserve"> to improve agricultural production</w:t>
      </w:r>
      <w:r w:rsidR="005D783C" w:rsidRPr="00D52B51">
        <w:t xml:space="preserve"> and reduce reliance on artificial inputs</w:t>
      </w:r>
      <w:r w:rsidR="0073021A" w:rsidRPr="00D52B51">
        <w:t>. The number of farmers using bio-slurry will be obtained by including a question on bio-slurry usage in the SMS</w:t>
      </w:r>
      <w:r w:rsidR="00F94564" w:rsidRPr="00D52B51">
        <w:t>. The total contribution is then calculated by multiplying this with the number of biodigesters in us</w:t>
      </w:r>
      <w:r w:rsidR="0073021A" w:rsidRPr="00D52B51">
        <w:t>e</w:t>
      </w:r>
      <w:r w:rsidR="00D2722B" w:rsidRPr="00D52B51">
        <w:rPr>
          <w:rFonts w:asciiTheme="minorHAnsi" w:hAnsiTheme="minorHAnsi"/>
          <w:szCs w:val="22"/>
        </w:rPr>
        <w:t xml:space="preserve"> with the following equation:</w:t>
      </w:r>
    </w:p>
    <w:p w14:paraId="10F454FA" w14:textId="63E3DC8C" w:rsidR="00D2722B" w:rsidRPr="00D52B51" w:rsidRDefault="00D2722B" w:rsidP="00D2722B">
      <w:pPr>
        <w:spacing w:line="276" w:lineRule="auto"/>
        <w:contextualSpacing w:val="0"/>
        <w:rPr>
          <w:rFonts w:asciiTheme="minorHAnsi" w:hAnsiTheme="minorHAnsi"/>
          <w:szCs w:val="22"/>
        </w:rPr>
      </w:pPr>
      <m:oMath>
        <m:r>
          <w:rPr>
            <w:rFonts w:ascii="Cambria Math" w:hAnsi="Cambria Math"/>
            <w:szCs w:val="22"/>
          </w:rPr>
          <m:t xml:space="preserve">GSDM-I.2.4.2= </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p,y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d</m:t>
            </m:r>
          </m:sub>
        </m:sSub>
        <m:sSub>
          <m:sSubPr>
            <m:ctrlPr>
              <w:rPr>
                <w:rFonts w:ascii="Cambria Math" w:hAnsi="Cambria Math"/>
                <w:i/>
                <w:szCs w:val="22"/>
              </w:rPr>
            </m:ctrlPr>
          </m:sSubPr>
          <m:e>
            <m:r>
              <w:rPr>
                <w:rFonts w:ascii="Cambria Math" w:hAnsi="Cambria Math"/>
                <w:szCs w:val="22"/>
              </w:rPr>
              <m:t>× BIO</m:t>
            </m:r>
          </m:e>
          <m:sub>
            <m:r>
              <w:rPr>
                <w:rFonts w:ascii="Cambria Math" w:hAnsi="Cambria Math"/>
                <w:szCs w:val="22"/>
              </w:rPr>
              <m:t xml:space="preserve">u  </m:t>
            </m:r>
          </m:sub>
        </m:sSub>
      </m:oMath>
      <w:r w:rsidR="00713D5F" w:rsidRPr="00D52B51">
        <w:rPr>
          <w:rFonts w:asciiTheme="minorHAnsi" w:eastAsiaTheme="minorEastAsia" w:hAnsiTheme="minorHAnsi"/>
          <w:szCs w:val="22"/>
        </w:rPr>
        <w:t xml:space="preserve">                                        Eq. SDG2</w:t>
      </w:r>
    </w:p>
    <w:p w14:paraId="086CC06F" w14:textId="77777777" w:rsidR="00D2722B" w:rsidRPr="00D52B51" w:rsidRDefault="00D2722B" w:rsidP="00D2722B">
      <w:pPr>
        <w:spacing w:line="276" w:lineRule="auto"/>
        <w:contextualSpacing w:val="0"/>
        <w:rPr>
          <w:rFonts w:cstheme="minorBidi"/>
          <w:color w:val="4D4D4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803"/>
        <w:gridCol w:w="6299"/>
      </w:tblGrid>
      <w:tr w:rsidR="00D2722B" w:rsidRPr="00D52B51" w14:paraId="0EBAC632" w14:textId="77777777" w:rsidTr="00D93E92">
        <w:tc>
          <w:tcPr>
            <w:tcW w:w="1313" w:type="pct"/>
          </w:tcPr>
          <w:p w14:paraId="4F1F0BFC" w14:textId="647E9A93" w:rsidR="00D2722B" w:rsidRPr="00D52B51" w:rsidRDefault="00D2722B" w:rsidP="00D93E92">
            <w:pPr>
              <w:spacing w:line="276" w:lineRule="auto"/>
              <w:contextualSpacing w:val="0"/>
              <w:rPr>
                <w:rFonts w:asciiTheme="minorHAnsi" w:hAnsiTheme="minorHAnsi"/>
                <w:sz w:val="20"/>
                <w:szCs w:val="20"/>
              </w:rPr>
            </w:pPr>
            <m:oMathPara>
              <m:oMath>
                <m:r>
                  <w:rPr>
                    <w:rFonts w:ascii="Cambria Math" w:hAnsi="Cambria Math"/>
                    <w:sz w:val="20"/>
                    <w:szCs w:val="20"/>
                  </w:rPr>
                  <m:t>GSDM-I.2.4.2</m:t>
                </m:r>
              </m:oMath>
            </m:oMathPara>
          </w:p>
        </w:tc>
        <w:tc>
          <w:tcPr>
            <w:tcW w:w="417" w:type="pct"/>
          </w:tcPr>
          <w:p w14:paraId="751B9C15" w14:textId="77777777" w:rsidR="00D2722B" w:rsidRPr="00D52B51" w:rsidRDefault="00D2722B" w:rsidP="00D93E92">
            <w:pPr>
              <w:spacing w:line="276" w:lineRule="auto"/>
              <w:contextualSpacing w:val="0"/>
              <w:rPr>
                <w:rFonts w:asciiTheme="minorHAnsi" w:hAnsiTheme="minorHAnsi"/>
                <w:sz w:val="20"/>
                <w:szCs w:val="20"/>
              </w:rPr>
            </w:pPr>
          </w:p>
        </w:tc>
        <w:tc>
          <w:tcPr>
            <w:tcW w:w="3270" w:type="pct"/>
          </w:tcPr>
          <w:p w14:paraId="3F3FD428" w14:textId="2DE26EC4" w:rsidR="00D2722B" w:rsidRPr="00D52B51" w:rsidRDefault="00D2722B" w:rsidP="00D93E92">
            <w:pPr>
              <w:spacing w:line="276" w:lineRule="auto"/>
              <w:contextualSpacing w:val="0"/>
              <w:rPr>
                <w:rFonts w:asciiTheme="minorHAnsi" w:hAnsiTheme="minorHAnsi"/>
                <w:sz w:val="20"/>
                <w:szCs w:val="20"/>
              </w:rPr>
            </w:pPr>
            <w:r w:rsidRPr="00D52B51">
              <w:rPr>
                <w:rFonts w:asciiTheme="minorHAnsi" w:hAnsiTheme="minorHAnsi"/>
                <w:sz w:val="20"/>
                <w:szCs w:val="20"/>
              </w:rPr>
              <w:t xml:space="preserve">Number of farmers using bio-slurry </w:t>
            </w:r>
          </w:p>
        </w:tc>
      </w:tr>
      <w:tr w:rsidR="00D2722B" w:rsidRPr="00D52B51" w14:paraId="6B8460A5" w14:textId="77777777" w:rsidTr="00D93E92">
        <w:tc>
          <w:tcPr>
            <w:tcW w:w="1313" w:type="pct"/>
          </w:tcPr>
          <w:p w14:paraId="2E522077" w14:textId="77777777" w:rsidR="00D2722B" w:rsidRPr="00D52B51" w:rsidRDefault="00EA2437" w:rsidP="00D93E92">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1FB446D4" w14:textId="77777777" w:rsidR="00D2722B" w:rsidRPr="00D52B51" w:rsidRDefault="00D2722B" w:rsidP="00D93E92">
            <w:pPr>
              <w:spacing w:line="276" w:lineRule="auto"/>
              <w:contextualSpacing w:val="0"/>
              <w:rPr>
                <w:rFonts w:asciiTheme="minorHAnsi" w:hAnsiTheme="minorHAnsi"/>
                <w:sz w:val="20"/>
                <w:szCs w:val="20"/>
              </w:rPr>
            </w:pPr>
          </w:p>
        </w:tc>
        <w:tc>
          <w:tcPr>
            <w:tcW w:w="3270" w:type="pct"/>
          </w:tcPr>
          <w:p w14:paraId="4EF36C08" w14:textId="7C03202A" w:rsidR="00D2722B" w:rsidRPr="00D52B51" w:rsidRDefault="00D2722B" w:rsidP="00D93E92">
            <w:pPr>
              <w:pStyle w:val="Default"/>
              <w:rPr>
                <w:color w:val="4D4D4B"/>
                <w:sz w:val="20"/>
                <w:szCs w:val="20"/>
              </w:rPr>
            </w:pPr>
            <w:r w:rsidRPr="00D52B51">
              <w:rPr>
                <w:color w:val="4D4D4B"/>
                <w:sz w:val="20"/>
                <w:szCs w:val="20"/>
              </w:rPr>
              <w:t xml:space="preserve">Usage rate for technologies in project scenario p in year y (fraction) </w:t>
            </w:r>
          </w:p>
        </w:tc>
      </w:tr>
      <w:tr w:rsidR="00740C5C" w:rsidRPr="00D52B51" w14:paraId="51897ECB" w14:textId="77777777" w:rsidTr="00D93E92">
        <w:tc>
          <w:tcPr>
            <w:tcW w:w="1313" w:type="pct"/>
          </w:tcPr>
          <w:p w14:paraId="6BAAD280" w14:textId="3227ECEC" w:rsidR="00740C5C" w:rsidRPr="00D52B51" w:rsidRDefault="00D83CEE" w:rsidP="00350A64">
            <w:pPr>
              <w:spacing w:line="276" w:lineRule="auto"/>
              <w:contextualSpacing w:val="0"/>
              <w:jc w:val="center"/>
              <w:rPr>
                <w:rFonts w:eastAsia="Verdana"/>
                <w:sz w:val="20"/>
                <w:szCs w:val="20"/>
                <w:vertAlign w:val="subscript"/>
              </w:rPr>
            </w:pPr>
            <w:r w:rsidRPr="00D52B51">
              <w:rPr>
                <w:rFonts w:eastAsia="Verdana"/>
                <w:sz w:val="20"/>
                <w:szCs w:val="20"/>
              </w:rPr>
              <w:t>N</w:t>
            </w:r>
            <w:r w:rsidRPr="00D52B51">
              <w:rPr>
                <w:rFonts w:eastAsia="Verdana"/>
                <w:sz w:val="20"/>
                <w:szCs w:val="20"/>
                <w:vertAlign w:val="subscript"/>
              </w:rPr>
              <w:t>d</w:t>
            </w:r>
          </w:p>
        </w:tc>
        <w:tc>
          <w:tcPr>
            <w:tcW w:w="417" w:type="pct"/>
          </w:tcPr>
          <w:p w14:paraId="135A7AF4" w14:textId="77777777" w:rsidR="00740C5C" w:rsidRPr="00D52B51" w:rsidRDefault="00740C5C" w:rsidP="00D93E92">
            <w:pPr>
              <w:spacing w:line="276" w:lineRule="auto"/>
              <w:contextualSpacing w:val="0"/>
              <w:rPr>
                <w:rFonts w:asciiTheme="minorHAnsi" w:hAnsiTheme="minorHAnsi"/>
                <w:sz w:val="20"/>
                <w:szCs w:val="20"/>
              </w:rPr>
            </w:pPr>
          </w:p>
        </w:tc>
        <w:tc>
          <w:tcPr>
            <w:tcW w:w="3270" w:type="pct"/>
          </w:tcPr>
          <w:p w14:paraId="112B9F43" w14:textId="300ABF0F" w:rsidR="00740C5C" w:rsidRPr="00D52B51" w:rsidRDefault="00D83CEE" w:rsidP="00D93E92">
            <w:pPr>
              <w:pStyle w:val="Default"/>
              <w:rPr>
                <w:color w:val="4D4D4B"/>
                <w:sz w:val="20"/>
                <w:szCs w:val="20"/>
              </w:rPr>
            </w:pPr>
            <w:r w:rsidRPr="00D52B51">
              <w:rPr>
                <w:color w:val="4D4D4B"/>
                <w:sz w:val="20"/>
                <w:szCs w:val="20"/>
              </w:rPr>
              <w:t>Number of biodigesters constructed</w:t>
            </w:r>
          </w:p>
        </w:tc>
      </w:tr>
      <w:tr w:rsidR="00D2722B" w:rsidRPr="00D52B51" w14:paraId="37CB4130" w14:textId="77777777" w:rsidTr="00D93E92">
        <w:tc>
          <w:tcPr>
            <w:tcW w:w="1313" w:type="pct"/>
          </w:tcPr>
          <w:p w14:paraId="507C8FCE" w14:textId="60936F4B" w:rsidR="00D2722B" w:rsidRPr="00D52B51" w:rsidRDefault="00D2722B" w:rsidP="00D93E92">
            <w:pPr>
              <w:spacing w:line="276" w:lineRule="auto"/>
              <w:contextualSpacing w:val="0"/>
              <w:rPr>
                <w:rFonts w:eastAsia="Verdana"/>
                <w:sz w:val="20"/>
                <w:szCs w:val="20"/>
              </w:rPr>
            </w:pPr>
            <m:oMathPara>
              <m:oMath>
                <m:r>
                  <w:rPr>
                    <w:rFonts w:ascii="Cambria Math" w:hAnsi="Cambria Math"/>
                    <w:sz w:val="20"/>
                    <w:szCs w:val="20"/>
                  </w:rPr>
                  <m:t>BIOu</m:t>
                </m:r>
              </m:oMath>
            </m:oMathPara>
          </w:p>
        </w:tc>
        <w:tc>
          <w:tcPr>
            <w:tcW w:w="417" w:type="pct"/>
          </w:tcPr>
          <w:p w14:paraId="55A5A109" w14:textId="77777777" w:rsidR="00D2722B" w:rsidRPr="00D52B51" w:rsidRDefault="00D2722B" w:rsidP="00D93E92">
            <w:pPr>
              <w:spacing w:line="276" w:lineRule="auto"/>
              <w:contextualSpacing w:val="0"/>
              <w:rPr>
                <w:rFonts w:asciiTheme="minorHAnsi" w:hAnsiTheme="minorHAnsi"/>
                <w:sz w:val="20"/>
                <w:szCs w:val="20"/>
              </w:rPr>
            </w:pPr>
          </w:p>
        </w:tc>
        <w:tc>
          <w:tcPr>
            <w:tcW w:w="3270" w:type="pct"/>
          </w:tcPr>
          <w:p w14:paraId="30AB543C" w14:textId="13E5CB27" w:rsidR="00D2722B" w:rsidRPr="00D52B51" w:rsidRDefault="00D2722B" w:rsidP="00D93E92">
            <w:pPr>
              <w:pStyle w:val="Default"/>
              <w:rPr>
                <w:color w:val="4D4D4B"/>
                <w:sz w:val="20"/>
                <w:szCs w:val="20"/>
              </w:rPr>
            </w:pPr>
            <w:r w:rsidRPr="00D52B51">
              <w:rPr>
                <w:color w:val="4D4D4B"/>
                <w:sz w:val="20"/>
                <w:szCs w:val="20"/>
              </w:rPr>
              <w:t>Bio-slurry usage rate (% fa</w:t>
            </w:r>
            <w:r w:rsidR="002154F0" w:rsidRPr="00D52B51">
              <w:rPr>
                <w:color w:val="4D4D4B"/>
                <w:sz w:val="20"/>
                <w:szCs w:val="20"/>
              </w:rPr>
              <w:t>rmers using bio-slurry)</w:t>
            </w:r>
          </w:p>
        </w:tc>
      </w:tr>
    </w:tbl>
    <w:p w14:paraId="78CC586B" w14:textId="77777777" w:rsidR="00D2722B" w:rsidRPr="00D52B51" w:rsidRDefault="00D2722B" w:rsidP="00C75C14">
      <w:pPr>
        <w:spacing w:line="276" w:lineRule="auto"/>
        <w:contextualSpacing w:val="0"/>
      </w:pPr>
    </w:p>
    <w:p w14:paraId="2E3D07A1" w14:textId="07887E19" w:rsidR="00452843" w:rsidRPr="00D52B51" w:rsidRDefault="00C75C14" w:rsidP="00057656">
      <w:pPr>
        <w:pStyle w:val="ListParagraph"/>
        <w:numPr>
          <w:ilvl w:val="0"/>
          <w:numId w:val="67"/>
        </w:numPr>
        <w:spacing w:line="276" w:lineRule="auto"/>
        <w:contextualSpacing w:val="0"/>
        <w:rPr>
          <w:rFonts w:ascii="Calibri" w:eastAsia="Times New Roman" w:hAnsi="Calibri" w:cs="Calibri"/>
          <w:color w:val="000000"/>
          <w:szCs w:val="22"/>
          <w14:cntxtAlts w14:val="0"/>
        </w:rPr>
      </w:pPr>
      <w:r w:rsidRPr="00D52B51">
        <w:rPr>
          <w:b/>
          <w:bCs/>
          <w:lang w:eastAsia="en-GB"/>
        </w:rPr>
        <w:t xml:space="preserve">GSDM-I2.4.3: Area under </w:t>
      </w:r>
      <w:r w:rsidR="00F94564" w:rsidRPr="00D52B51">
        <w:rPr>
          <w:b/>
          <w:bCs/>
          <w:lang w:eastAsia="en-GB"/>
        </w:rPr>
        <w:t>sustainable</w:t>
      </w:r>
      <w:r w:rsidRPr="00D52B51">
        <w:rPr>
          <w:b/>
          <w:bCs/>
          <w:lang w:eastAsia="en-GB"/>
        </w:rPr>
        <w:t xml:space="preserve"> agriculture</w:t>
      </w:r>
    </w:p>
    <w:p w14:paraId="629E6D00" w14:textId="59EAA0D4" w:rsidR="00452843" w:rsidRPr="00D52B51" w:rsidRDefault="00F94564" w:rsidP="00AB6C71">
      <w:pPr>
        <w:spacing w:line="276" w:lineRule="auto"/>
        <w:contextualSpacing w:val="0"/>
        <w:jc w:val="both"/>
      </w:pPr>
      <w:r w:rsidRPr="00D52B51">
        <w:t xml:space="preserve">This will be calculated by multiplying the outcome of </w:t>
      </w:r>
      <w:r w:rsidR="00057656" w:rsidRPr="00D52B51">
        <w:t>GSDM-I.2.4.2 with the land area</w:t>
      </w:r>
      <w:r w:rsidR="0073021A" w:rsidRPr="00D52B51">
        <w:t xml:space="preserve"> (Fa)</w:t>
      </w:r>
      <w:r w:rsidR="00057656" w:rsidRPr="00D52B51">
        <w:t xml:space="preserve"> on which bio-slurry is applied. The land area will be obtained by asking the farmer interviewed for the SMS how much land is own</w:t>
      </w:r>
      <w:r w:rsidR="003A4EA1" w:rsidRPr="00D52B51">
        <w:t>ed and the share on which bio-slurry is applied</w:t>
      </w:r>
      <w:r w:rsidR="00057656" w:rsidRPr="00D52B51">
        <w:t xml:space="preserve">. </w:t>
      </w:r>
    </w:p>
    <w:p w14:paraId="0DBB17FC" w14:textId="5519138A" w:rsidR="00F15613" w:rsidRPr="00D52B51" w:rsidRDefault="000C429E" w:rsidP="000C429E">
      <w:pPr>
        <w:spacing w:line="276" w:lineRule="auto"/>
        <w:contextualSpacing w:val="0"/>
        <w:rPr>
          <w:b/>
          <w:bCs/>
          <w:lang w:eastAsia="en-GB"/>
        </w:rPr>
      </w:pPr>
      <w:r w:rsidRPr="00D52B51">
        <w:rPr>
          <w:b/>
          <w:bCs/>
          <w:lang w:eastAsia="en-GB"/>
        </w:rPr>
        <w:t>SDG 3</w:t>
      </w:r>
      <w:r w:rsidR="00FD729C" w:rsidRPr="00D52B51">
        <w:rPr>
          <w:b/>
          <w:bCs/>
          <w:lang w:eastAsia="en-GB"/>
        </w:rPr>
        <w:t>: GSDM-I</w:t>
      </w:r>
      <w:r w:rsidR="00220655" w:rsidRPr="00D52B51">
        <w:rPr>
          <w:b/>
          <w:bCs/>
          <w:lang w:eastAsia="en-GB"/>
        </w:rPr>
        <w:t>3.9.1</w:t>
      </w:r>
      <w:r w:rsidR="00FD729C" w:rsidRPr="00D52B51">
        <w:rPr>
          <w:b/>
          <w:bCs/>
          <w:lang w:eastAsia="en-GB"/>
        </w:rPr>
        <w:t xml:space="preserve">: Reduced incidence of disease caused by air </w:t>
      </w:r>
      <w:r w:rsidR="00B27195" w:rsidRPr="00D52B51">
        <w:rPr>
          <w:b/>
          <w:bCs/>
          <w:lang w:eastAsia="en-GB"/>
        </w:rPr>
        <w:t>pollutants.</w:t>
      </w:r>
      <w:r w:rsidR="00FD729C" w:rsidRPr="00D52B51">
        <w:rPr>
          <w:b/>
          <w:bCs/>
          <w:lang w:eastAsia="en-GB"/>
        </w:rPr>
        <w:t xml:space="preserve"> </w:t>
      </w:r>
    </w:p>
    <w:p w14:paraId="34BCFC25" w14:textId="50CCA034" w:rsidR="00B0082A" w:rsidRPr="00D52B51" w:rsidRDefault="00B0082A" w:rsidP="00756A60">
      <w:pPr>
        <w:spacing w:after="0" w:line="240" w:lineRule="auto"/>
        <w:contextualSpacing w:val="0"/>
        <w:jc w:val="both"/>
      </w:pPr>
      <w:r w:rsidRPr="00D52B51">
        <w:t xml:space="preserve">Biogas is a clean fuel and using the gas for cooking instead of </w:t>
      </w:r>
      <w:r w:rsidR="006E1FC5" w:rsidRPr="00D52B51">
        <w:t xml:space="preserve">biomass will reduce the exposure to harmful pollutants and improve </w:t>
      </w:r>
      <w:r w:rsidR="000D4960" w:rsidRPr="00D52B51">
        <w:t>household</w:t>
      </w:r>
      <w:r w:rsidR="006E1FC5" w:rsidRPr="00D52B51">
        <w:t xml:space="preserve"> air quality</w:t>
      </w:r>
      <w:r w:rsidR="000D4960" w:rsidRPr="00D52B51">
        <w:t xml:space="preserve">. The number of </w:t>
      </w:r>
      <w:r w:rsidR="00F37487" w:rsidRPr="00D52B51">
        <w:t>households</w:t>
      </w:r>
      <w:r w:rsidR="000D4960" w:rsidRPr="00D52B51">
        <w:t xml:space="preserve"> reporting a decrease in </w:t>
      </w:r>
      <w:r w:rsidR="00F37487" w:rsidRPr="00D52B51">
        <w:t xml:space="preserve">harmful pollutants attributed to cooking will be obtained with the following equation: </w:t>
      </w:r>
    </w:p>
    <w:p w14:paraId="61DA9F03" w14:textId="77777777" w:rsidR="00185494" w:rsidRPr="00D52B51" w:rsidRDefault="00185494" w:rsidP="00B27195">
      <w:pPr>
        <w:spacing w:after="0" w:line="240" w:lineRule="auto"/>
        <w:contextualSpacing w:val="0"/>
        <w:jc w:val="both"/>
        <w:rPr>
          <w:rFonts w:asciiTheme="minorHAnsi" w:eastAsia="MS Mincho" w:hAnsiTheme="minorHAnsi" w:cs="Times New Roman"/>
          <w:color w:val="auto"/>
          <w:sz w:val="20"/>
          <w:szCs w:val="20"/>
          <w:lang w:val="en-GB" w:eastAsia="de-DE"/>
          <w14:cntxtAlts w14:val="0"/>
        </w:rPr>
      </w:pPr>
    </w:p>
    <w:p w14:paraId="3EC22B21" w14:textId="3E0F7E1C" w:rsidR="00B27195" w:rsidRPr="00D52B51" w:rsidRDefault="00B27195" w:rsidP="00A072B3">
      <w:pPr>
        <w:spacing w:line="276" w:lineRule="auto"/>
        <w:contextualSpacing w:val="0"/>
        <w:jc w:val="center"/>
        <w:rPr>
          <w:rFonts w:asciiTheme="minorHAnsi" w:eastAsiaTheme="minorEastAsia" w:hAnsiTheme="minorHAnsi"/>
          <w:szCs w:val="22"/>
        </w:rPr>
      </w:pPr>
      <m:oMath>
        <m:r>
          <w:rPr>
            <w:rFonts w:ascii="Cambria Math" w:hAnsi="Cambria Math"/>
            <w:szCs w:val="22"/>
          </w:rPr>
          <m:t xml:space="preserve">GSDM-I3.9.1= </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p,y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 xml:space="preserve">d </m:t>
            </m:r>
          </m:sub>
        </m:sSub>
        <m:r>
          <w:rPr>
            <w:rFonts w:ascii="Cambria Math" w:hAnsi="Cambria Math"/>
            <w:szCs w:val="22"/>
          </w:rPr>
          <m:t>× HHs ×HAPr</m:t>
        </m:r>
      </m:oMath>
      <w:r w:rsidR="00F4191B" w:rsidRPr="00D52B51">
        <w:rPr>
          <w:rFonts w:asciiTheme="minorHAnsi" w:eastAsiaTheme="minorEastAsia" w:hAnsiTheme="minorHAnsi"/>
          <w:szCs w:val="22"/>
        </w:rPr>
        <w:t xml:space="preserve">                            Eq. SDG3</w:t>
      </w:r>
    </w:p>
    <w:p w14:paraId="39FD5819" w14:textId="77777777" w:rsidR="00B27195" w:rsidRPr="00D52B51" w:rsidRDefault="00B27195" w:rsidP="00B27195">
      <w:pPr>
        <w:spacing w:line="276" w:lineRule="auto"/>
        <w:contextualSpacing w:val="0"/>
        <w:rPr>
          <w:rFonts w:asciiTheme="minorHAnsi" w:eastAsiaTheme="minorEastAsia" w:hAnsiTheme="minorHAnsi"/>
          <w:szCs w:val="22"/>
        </w:rPr>
      </w:pPr>
    </w:p>
    <w:p w14:paraId="47297905" w14:textId="77777777" w:rsidR="00B27195" w:rsidRPr="00D52B51" w:rsidRDefault="00B27195" w:rsidP="00B27195">
      <w:pPr>
        <w:spacing w:line="276" w:lineRule="auto"/>
        <w:contextualSpacing w:val="0"/>
        <w:rPr>
          <w:rFonts w:asciiTheme="minorHAnsi" w:hAnsiTheme="minorHAnsi"/>
          <w:sz w:val="20"/>
          <w:szCs w:val="20"/>
        </w:rPr>
      </w:pPr>
      <w:r w:rsidRPr="00D52B51">
        <w:rPr>
          <w:rFonts w:asciiTheme="minorHAnsi" w:eastAsiaTheme="minorEastAsia" w:hAnsiTheme="minorHAnsi"/>
          <w:sz w:val="20"/>
          <w:szCs w:val="20"/>
        </w:rPr>
        <w:t>Where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803"/>
        <w:gridCol w:w="6299"/>
      </w:tblGrid>
      <w:tr w:rsidR="00B27195" w:rsidRPr="00D52B51" w14:paraId="63A634A9" w14:textId="77777777" w:rsidTr="00D93E92">
        <w:tc>
          <w:tcPr>
            <w:tcW w:w="1313" w:type="pct"/>
          </w:tcPr>
          <w:p w14:paraId="1D1488AA" w14:textId="7365BE01" w:rsidR="00B27195" w:rsidRPr="00D52B51" w:rsidRDefault="00B27195" w:rsidP="00D93E92">
            <w:pPr>
              <w:spacing w:line="276" w:lineRule="auto"/>
              <w:contextualSpacing w:val="0"/>
              <w:rPr>
                <w:rFonts w:asciiTheme="minorHAnsi" w:hAnsiTheme="minorHAnsi"/>
                <w:sz w:val="20"/>
                <w:szCs w:val="20"/>
              </w:rPr>
            </w:pPr>
            <m:oMathPara>
              <m:oMath>
                <m:r>
                  <w:rPr>
                    <w:rFonts w:ascii="Cambria Math" w:hAnsi="Cambria Math"/>
                    <w:sz w:val="20"/>
                    <w:szCs w:val="20"/>
                  </w:rPr>
                  <m:t>GSDM-I3.9.1</m:t>
                </m:r>
              </m:oMath>
            </m:oMathPara>
          </w:p>
        </w:tc>
        <w:tc>
          <w:tcPr>
            <w:tcW w:w="417" w:type="pct"/>
          </w:tcPr>
          <w:p w14:paraId="37CB9F0D" w14:textId="77777777" w:rsidR="00B27195" w:rsidRPr="00D52B51" w:rsidRDefault="00B27195" w:rsidP="00D93E92">
            <w:pPr>
              <w:spacing w:line="276" w:lineRule="auto"/>
              <w:contextualSpacing w:val="0"/>
              <w:rPr>
                <w:rFonts w:asciiTheme="minorHAnsi" w:hAnsiTheme="minorHAnsi"/>
                <w:sz w:val="20"/>
                <w:szCs w:val="20"/>
              </w:rPr>
            </w:pPr>
          </w:p>
        </w:tc>
        <w:tc>
          <w:tcPr>
            <w:tcW w:w="3270" w:type="pct"/>
          </w:tcPr>
          <w:p w14:paraId="19A17F88" w14:textId="1CFC29B7" w:rsidR="00B27195" w:rsidRPr="00D52B51" w:rsidRDefault="00185494" w:rsidP="00D93E92">
            <w:pPr>
              <w:spacing w:line="276" w:lineRule="auto"/>
              <w:contextualSpacing w:val="0"/>
              <w:rPr>
                <w:rFonts w:asciiTheme="minorHAnsi" w:hAnsiTheme="minorHAnsi"/>
                <w:sz w:val="20"/>
                <w:szCs w:val="20"/>
              </w:rPr>
            </w:pPr>
            <w:r w:rsidRPr="00D52B51">
              <w:rPr>
                <w:rFonts w:asciiTheme="minorHAnsi" w:hAnsiTheme="minorHAnsi"/>
                <w:sz w:val="20"/>
                <w:szCs w:val="20"/>
              </w:rPr>
              <w:t xml:space="preserve">Number </w:t>
            </w:r>
            <w:r w:rsidR="000D4960" w:rsidRPr="00D52B51">
              <w:rPr>
                <w:rFonts w:asciiTheme="minorHAnsi" w:hAnsiTheme="minorHAnsi"/>
                <w:sz w:val="20"/>
                <w:szCs w:val="20"/>
              </w:rPr>
              <w:t xml:space="preserve">of households </w:t>
            </w:r>
            <w:r w:rsidRPr="00D52B51">
              <w:rPr>
                <w:rFonts w:asciiTheme="minorHAnsi" w:hAnsiTheme="minorHAnsi"/>
                <w:sz w:val="20"/>
                <w:szCs w:val="20"/>
              </w:rPr>
              <w:t xml:space="preserve">reporting </w:t>
            </w:r>
            <w:r w:rsidR="00132E6C" w:rsidRPr="00D52B51">
              <w:rPr>
                <w:rFonts w:asciiTheme="minorHAnsi" w:hAnsiTheme="minorHAnsi"/>
                <w:sz w:val="20"/>
                <w:szCs w:val="20"/>
              </w:rPr>
              <w:t>a decrease in PM2.5 and CO</w:t>
            </w:r>
          </w:p>
        </w:tc>
      </w:tr>
      <w:tr w:rsidR="00B27195" w:rsidRPr="00D52B51" w14:paraId="5BC56F14" w14:textId="77777777" w:rsidTr="00D93E92">
        <w:tc>
          <w:tcPr>
            <w:tcW w:w="1313" w:type="pct"/>
          </w:tcPr>
          <w:p w14:paraId="7A3F1055" w14:textId="77777777" w:rsidR="00B27195" w:rsidRPr="00D52B51" w:rsidRDefault="00EA2437" w:rsidP="00D93E92">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60627E05" w14:textId="77777777" w:rsidR="00B27195" w:rsidRPr="00D52B51" w:rsidRDefault="00B27195" w:rsidP="00D93E92">
            <w:pPr>
              <w:spacing w:line="276" w:lineRule="auto"/>
              <w:contextualSpacing w:val="0"/>
              <w:rPr>
                <w:rFonts w:asciiTheme="minorHAnsi" w:hAnsiTheme="minorHAnsi"/>
                <w:sz w:val="20"/>
                <w:szCs w:val="20"/>
              </w:rPr>
            </w:pPr>
          </w:p>
        </w:tc>
        <w:tc>
          <w:tcPr>
            <w:tcW w:w="3270" w:type="pct"/>
          </w:tcPr>
          <w:p w14:paraId="3D896A72" w14:textId="77777777" w:rsidR="00B27195" w:rsidRPr="00D52B51" w:rsidRDefault="00B27195" w:rsidP="00D93E92">
            <w:pPr>
              <w:pStyle w:val="Default"/>
              <w:rPr>
                <w:sz w:val="22"/>
                <w:szCs w:val="20"/>
              </w:rPr>
            </w:pPr>
            <w:r w:rsidRPr="00D52B51">
              <w:rPr>
                <w:color w:val="4D4D4B"/>
                <w:sz w:val="20"/>
                <w:szCs w:val="20"/>
              </w:rPr>
              <w:t xml:space="preserve">Usage rate for technologies in project scenario p in year y (fraction) </w:t>
            </w:r>
          </w:p>
        </w:tc>
      </w:tr>
      <w:tr w:rsidR="00737969" w:rsidRPr="00D52B51" w14:paraId="1D7E8624" w14:textId="77777777" w:rsidTr="00D93E92">
        <w:tc>
          <w:tcPr>
            <w:tcW w:w="1313" w:type="pct"/>
          </w:tcPr>
          <w:p w14:paraId="40434009" w14:textId="6B2000A5" w:rsidR="00737969" w:rsidRPr="00D52B51" w:rsidRDefault="00737969" w:rsidP="00737969">
            <w:pPr>
              <w:spacing w:line="276" w:lineRule="auto"/>
              <w:contextualSpacing w:val="0"/>
              <w:jc w:val="center"/>
              <w:rPr>
                <w:rFonts w:asciiTheme="minorHAnsi" w:hAnsiTheme="minorHAnsi"/>
                <w:sz w:val="20"/>
                <w:szCs w:val="20"/>
              </w:rPr>
            </w:pPr>
            <w:r w:rsidRPr="00D52B51">
              <w:rPr>
                <w:rFonts w:eastAsia="Verdana"/>
                <w:sz w:val="20"/>
                <w:szCs w:val="20"/>
              </w:rPr>
              <w:t>N</w:t>
            </w:r>
            <w:r w:rsidRPr="00D52B51">
              <w:rPr>
                <w:rFonts w:eastAsia="Verdana"/>
                <w:sz w:val="20"/>
                <w:szCs w:val="20"/>
                <w:vertAlign w:val="subscript"/>
              </w:rPr>
              <w:t>d</w:t>
            </w:r>
          </w:p>
        </w:tc>
        <w:tc>
          <w:tcPr>
            <w:tcW w:w="417" w:type="pct"/>
          </w:tcPr>
          <w:p w14:paraId="6EFC7714" w14:textId="77777777" w:rsidR="00737969" w:rsidRPr="00D52B51" w:rsidRDefault="00737969" w:rsidP="00737969">
            <w:pPr>
              <w:spacing w:line="276" w:lineRule="auto"/>
              <w:contextualSpacing w:val="0"/>
              <w:rPr>
                <w:rFonts w:asciiTheme="minorHAnsi" w:hAnsiTheme="minorHAnsi"/>
                <w:sz w:val="20"/>
                <w:szCs w:val="20"/>
              </w:rPr>
            </w:pPr>
          </w:p>
        </w:tc>
        <w:tc>
          <w:tcPr>
            <w:tcW w:w="3270" w:type="pct"/>
          </w:tcPr>
          <w:p w14:paraId="667123FD" w14:textId="2B669FFB" w:rsidR="00737969" w:rsidRPr="00D52B51" w:rsidRDefault="00737969" w:rsidP="00737969">
            <w:pPr>
              <w:pStyle w:val="Default"/>
              <w:rPr>
                <w:sz w:val="22"/>
                <w:szCs w:val="20"/>
              </w:rPr>
            </w:pPr>
            <w:r w:rsidRPr="00D52B51">
              <w:rPr>
                <w:color w:val="4D4D4B"/>
                <w:sz w:val="20"/>
                <w:szCs w:val="20"/>
              </w:rPr>
              <w:t>Number of biodigesters constructed</w:t>
            </w:r>
          </w:p>
        </w:tc>
      </w:tr>
      <w:tr w:rsidR="00B27195" w:rsidRPr="00D52B51" w14:paraId="3F79A589" w14:textId="77777777" w:rsidTr="00D93E92">
        <w:tc>
          <w:tcPr>
            <w:tcW w:w="1313" w:type="pct"/>
          </w:tcPr>
          <w:p w14:paraId="19ECD5C4" w14:textId="3CDB36E8" w:rsidR="00B27195" w:rsidRPr="00D52B51" w:rsidRDefault="00132E6C" w:rsidP="00D93E92">
            <w:pPr>
              <w:spacing w:line="276" w:lineRule="auto"/>
              <w:contextualSpacing w:val="0"/>
              <w:rPr>
                <w:rFonts w:asciiTheme="minorHAnsi" w:hAnsiTheme="minorHAnsi"/>
                <w:sz w:val="20"/>
                <w:szCs w:val="20"/>
              </w:rPr>
            </w:pPr>
            <m:oMathPara>
              <m:oMath>
                <m:r>
                  <w:rPr>
                    <w:rFonts w:ascii="Cambria Math" w:hAnsi="Cambria Math"/>
                    <w:sz w:val="20"/>
                    <w:szCs w:val="20"/>
                  </w:rPr>
                  <m:t>HHs</m:t>
                </m:r>
              </m:oMath>
            </m:oMathPara>
          </w:p>
        </w:tc>
        <w:tc>
          <w:tcPr>
            <w:tcW w:w="417" w:type="pct"/>
          </w:tcPr>
          <w:p w14:paraId="2DD18D02" w14:textId="77777777" w:rsidR="00B27195" w:rsidRPr="00D52B51" w:rsidRDefault="00B27195" w:rsidP="00D93E92">
            <w:pPr>
              <w:spacing w:line="276" w:lineRule="auto"/>
              <w:contextualSpacing w:val="0"/>
              <w:rPr>
                <w:rFonts w:asciiTheme="minorHAnsi" w:hAnsiTheme="minorHAnsi"/>
                <w:sz w:val="20"/>
                <w:szCs w:val="20"/>
              </w:rPr>
            </w:pPr>
          </w:p>
        </w:tc>
        <w:tc>
          <w:tcPr>
            <w:tcW w:w="3270" w:type="pct"/>
          </w:tcPr>
          <w:p w14:paraId="5B1B402B" w14:textId="2137114B" w:rsidR="00B27195" w:rsidRPr="00D52B51" w:rsidRDefault="002A6378" w:rsidP="00D93E92">
            <w:pPr>
              <w:pStyle w:val="Default"/>
              <w:rPr>
                <w:rFonts w:asciiTheme="minorHAnsi" w:hAnsiTheme="minorHAnsi"/>
                <w:sz w:val="22"/>
                <w:szCs w:val="20"/>
              </w:rPr>
            </w:pPr>
            <w:r w:rsidRPr="00D52B51">
              <w:rPr>
                <w:rFonts w:asciiTheme="minorHAnsi" w:hAnsiTheme="minorHAnsi"/>
                <w:color w:val="auto"/>
                <w:sz w:val="20"/>
                <w:szCs w:val="20"/>
              </w:rPr>
              <w:t>Average household size</w:t>
            </w:r>
            <w:r w:rsidR="00B27195" w:rsidRPr="00D52B51">
              <w:rPr>
                <w:rFonts w:asciiTheme="minorHAnsi" w:hAnsiTheme="minorHAnsi"/>
                <w:color w:val="auto"/>
                <w:sz w:val="20"/>
                <w:szCs w:val="20"/>
              </w:rPr>
              <w:t xml:space="preserve"> </w:t>
            </w:r>
          </w:p>
        </w:tc>
      </w:tr>
      <w:tr w:rsidR="00132E6C" w:rsidRPr="00D52B51" w14:paraId="50F52EAC" w14:textId="77777777" w:rsidTr="00D93E92">
        <w:tc>
          <w:tcPr>
            <w:tcW w:w="1313" w:type="pct"/>
          </w:tcPr>
          <w:p w14:paraId="1DAB0198" w14:textId="6708851A" w:rsidR="00132E6C" w:rsidRPr="00D52B51" w:rsidRDefault="00FB5790" w:rsidP="00132E6C">
            <w:pPr>
              <w:spacing w:line="276" w:lineRule="auto"/>
              <w:contextualSpacing w:val="0"/>
              <w:jc w:val="center"/>
              <w:rPr>
                <w:rFonts w:asciiTheme="minorHAnsi" w:eastAsia="Verdana" w:hAnsiTheme="minorHAnsi"/>
                <w:sz w:val="20"/>
                <w:szCs w:val="20"/>
              </w:rPr>
            </w:pPr>
            <w:r w:rsidRPr="00D52B51">
              <w:rPr>
                <w:rFonts w:asciiTheme="minorHAnsi" w:eastAsia="Verdana" w:hAnsiTheme="minorHAnsi"/>
                <w:sz w:val="20"/>
                <w:szCs w:val="20"/>
              </w:rPr>
              <w:t>HAPr</w:t>
            </w:r>
          </w:p>
        </w:tc>
        <w:tc>
          <w:tcPr>
            <w:tcW w:w="417" w:type="pct"/>
          </w:tcPr>
          <w:p w14:paraId="4468E76E" w14:textId="77777777" w:rsidR="00132E6C" w:rsidRPr="00D52B51" w:rsidRDefault="00132E6C" w:rsidP="00D93E92">
            <w:pPr>
              <w:spacing w:line="276" w:lineRule="auto"/>
              <w:contextualSpacing w:val="0"/>
              <w:rPr>
                <w:rFonts w:asciiTheme="minorHAnsi" w:hAnsiTheme="minorHAnsi"/>
                <w:sz w:val="20"/>
                <w:szCs w:val="20"/>
              </w:rPr>
            </w:pPr>
          </w:p>
        </w:tc>
        <w:tc>
          <w:tcPr>
            <w:tcW w:w="3270" w:type="pct"/>
          </w:tcPr>
          <w:p w14:paraId="07833E2E" w14:textId="703209BF" w:rsidR="00132E6C" w:rsidRPr="00D52B51" w:rsidRDefault="00FB5790" w:rsidP="00D93E92">
            <w:pPr>
              <w:pStyle w:val="Default"/>
              <w:rPr>
                <w:rFonts w:asciiTheme="minorHAnsi" w:hAnsiTheme="minorHAnsi"/>
                <w:color w:val="auto"/>
                <w:sz w:val="20"/>
                <w:szCs w:val="20"/>
              </w:rPr>
            </w:pPr>
            <w:r w:rsidRPr="00D52B51">
              <w:rPr>
                <w:color w:val="4D4D4B"/>
                <w:sz w:val="20"/>
                <w:szCs w:val="20"/>
              </w:rPr>
              <w:t>% of families mention</w:t>
            </w:r>
            <w:r w:rsidR="002129D0" w:rsidRPr="00D52B51">
              <w:rPr>
                <w:color w:val="4D4D4B"/>
                <w:sz w:val="20"/>
                <w:szCs w:val="20"/>
              </w:rPr>
              <w:t>ing</w:t>
            </w:r>
            <w:r w:rsidRPr="00D52B51">
              <w:rPr>
                <w:color w:val="4D4D4B"/>
                <w:sz w:val="20"/>
                <w:szCs w:val="20"/>
              </w:rPr>
              <w:t xml:space="preserve"> reduction in household air pollution</w:t>
            </w:r>
            <w:r w:rsidRPr="00D52B51">
              <w:rPr>
                <w:rFonts w:asciiTheme="minorHAnsi" w:hAnsiTheme="minorHAnsi"/>
                <w:color w:val="auto"/>
                <w:sz w:val="20"/>
                <w:szCs w:val="20"/>
              </w:rPr>
              <w:t xml:space="preserve"> </w:t>
            </w:r>
          </w:p>
        </w:tc>
      </w:tr>
    </w:tbl>
    <w:p w14:paraId="77B360B6" w14:textId="77777777" w:rsidR="00B27195" w:rsidRPr="00D52B51" w:rsidRDefault="00B27195" w:rsidP="000C429E">
      <w:pPr>
        <w:spacing w:line="276" w:lineRule="auto"/>
        <w:contextualSpacing w:val="0"/>
      </w:pPr>
    </w:p>
    <w:p w14:paraId="43FD0A5F" w14:textId="60CBD5ED" w:rsidR="000C429E" w:rsidRPr="00D52B51" w:rsidRDefault="000C429E" w:rsidP="00B25879">
      <w:pPr>
        <w:rPr>
          <w:b/>
          <w:bCs/>
          <w:lang w:eastAsia="en-GB"/>
        </w:rPr>
      </w:pPr>
      <w:r w:rsidRPr="00D52B51">
        <w:rPr>
          <w:b/>
          <w:bCs/>
          <w:lang w:eastAsia="en-GB"/>
        </w:rPr>
        <w:t>SDG 4</w:t>
      </w:r>
      <w:r w:rsidR="00B25879" w:rsidRPr="00D52B51">
        <w:rPr>
          <w:b/>
          <w:bCs/>
          <w:lang w:eastAsia="en-GB"/>
        </w:rPr>
        <w:t xml:space="preserve">: </w:t>
      </w:r>
      <w:r w:rsidR="00B902C0" w:rsidRPr="00D52B51">
        <w:rPr>
          <w:b/>
          <w:bCs/>
          <w:lang w:eastAsia="en-GB"/>
        </w:rPr>
        <w:t>GSDM-I.4.4.1 Number of employees provided skill development training</w:t>
      </w:r>
    </w:p>
    <w:p w14:paraId="1319B7E1" w14:textId="77777777" w:rsidR="00D743B7" w:rsidRPr="00D52B51" w:rsidRDefault="00D743B7" w:rsidP="00582BEE">
      <w:pPr>
        <w:spacing w:line="240" w:lineRule="auto"/>
        <w:jc w:val="both"/>
        <w:rPr>
          <w:rFonts w:asciiTheme="minorHAnsi" w:hAnsiTheme="minorHAnsi"/>
          <w:szCs w:val="22"/>
        </w:rPr>
      </w:pPr>
    </w:p>
    <w:p w14:paraId="46B85BB4" w14:textId="126F9132" w:rsidR="003F4FB6" w:rsidRPr="00D52B51" w:rsidRDefault="003F4FB6" w:rsidP="00582BEE">
      <w:pPr>
        <w:spacing w:line="240" w:lineRule="auto"/>
        <w:jc w:val="both"/>
        <w:rPr>
          <w:rFonts w:asciiTheme="minorHAnsi" w:hAnsiTheme="minorHAnsi"/>
          <w:szCs w:val="22"/>
        </w:rPr>
      </w:pPr>
      <w:r w:rsidRPr="00D52B51">
        <w:rPr>
          <w:rFonts w:asciiTheme="minorHAnsi" w:hAnsiTheme="minorHAnsi"/>
          <w:szCs w:val="22"/>
        </w:rPr>
        <w:t xml:space="preserve">The number of </w:t>
      </w:r>
      <w:r w:rsidR="0085323F" w:rsidRPr="00D52B51">
        <w:rPr>
          <w:rFonts w:asciiTheme="minorHAnsi" w:hAnsiTheme="minorHAnsi"/>
          <w:szCs w:val="22"/>
        </w:rPr>
        <w:t>trainings provided</w:t>
      </w:r>
      <w:r w:rsidRPr="00D52B51">
        <w:rPr>
          <w:rFonts w:asciiTheme="minorHAnsi" w:hAnsiTheme="minorHAnsi"/>
          <w:szCs w:val="22"/>
        </w:rPr>
        <w:t xml:space="preserve"> will be determined </w:t>
      </w:r>
      <w:r w:rsidR="00CE7A26" w:rsidRPr="00D52B51">
        <w:rPr>
          <w:rFonts w:asciiTheme="minorHAnsi" w:hAnsiTheme="minorHAnsi"/>
          <w:szCs w:val="22"/>
        </w:rPr>
        <w:t xml:space="preserve">by </w:t>
      </w:r>
      <w:r w:rsidR="00140691" w:rsidRPr="00D52B51">
        <w:rPr>
          <w:rFonts w:asciiTheme="minorHAnsi" w:hAnsiTheme="minorHAnsi"/>
          <w:szCs w:val="22"/>
        </w:rPr>
        <w:t xml:space="preserve">summing the number of </w:t>
      </w:r>
      <w:r w:rsidR="00297BBE" w:rsidRPr="00D52B51">
        <w:rPr>
          <w:rFonts w:asciiTheme="minorHAnsi" w:hAnsiTheme="minorHAnsi"/>
          <w:szCs w:val="22"/>
        </w:rPr>
        <w:t>masons</w:t>
      </w:r>
      <w:r w:rsidR="00140691" w:rsidRPr="00D52B51">
        <w:rPr>
          <w:rFonts w:asciiTheme="minorHAnsi" w:hAnsiTheme="minorHAnsi"/>
          <w:szCs w:val="22"/>
        </w:rPr>
        <w:t xml:space="preserve"> trained during the monitoring period on biogas construction, ref</w:t>
      </w:r>
      <w:r w:rsidR="00582BEE" w:rsidRPr="00D52B51">
        <w:rPr>
          <w:rFonts w:asciiTheme="minorHAnsi" w:hAnsiTheme="minorHAnsi"/>
          <w:szCs w:val="22"/>
        </w:rPr>
        <w:t xml:space="preserve">resher </w:t>
      </w:r>
      <w:r w:rsidR="0085323F" w:rsidRPr="00D52B51">
        <w:rPr>
          <w:rFonts w:asciiTheme="minorHAnsi" w:hAnsiTheme="minorHAnsi"/>
          <w:szCs w:val="22"/>
        </w:rPr>
        <w:t>training</w:t>
      </w:r>
      <w:r w:rsidR="00582BEE" w:rsidRPr="00D52B51">
        <w:rPr>
          <w:rFonts w:asciiTheme="minorHAnsi" w:hAnsiTheme="minorHAnsi"/>
          <w:szCs w:val="22"/>
        </w:rPr>
        <w:t xml:space="preserve"> and other biogas related trainings. </w:t>
      </w:r>
      <w:r w:rsidR="00297BBE" w:rsidRPr="00D52B51">
        <w:rPr>
          <w:rFonts w:asciiTheme="minorHAnsi" w:hAnsiTheme="minorHAnsi"/>
          <w:szCs w:val="22"/>
        </w:rPr>
        <w:t xml:space="preserve">This could also include </w:t>
      </w:r>
      <w:r w:rsidR="009852A2" w:rsidRPr="00D52B51">
        <w:rPr>
          <w:rFonts w:asciiTheme="minorHAnsi" w:hAnsiTheme="minorHAnsi"/>
          <w:szCs w:val="22"/>
        </w:rPr>
        <w:t>training</w:t>
      </w:r>
      <w:r w:rsidR="00297BBE" w:rsidRPr="00D52B51">
        <w:rPr>
          <w:rFonts w:asciiTheme="minorHAnsi" w:hAnsiTheme="minorHAnsi"/>
          <w:szCs w:val="22"/>
        </w:rPr>
        <w:t xml:space="preserve"> to other participants in the biogas value chain (bio-slurry capacity building)</w:t>
      </w:r>
      <w:r w:rsidR="00580400" w:rsidRPr="00D52B51">
        <w:rPr>
          <w:rFonts w:asciiTheme="minorHAnsi" w:hAnsiTheme="minorHAnsi"/>
          <w:szCs w:val="22"/>
        </w:rPr>
        <w:t>.</w:t>
      </w:r>
    </w:p>
    <w:p w14:paraId="4FCBC032" w14:textId="49185D19" w:rsidR="003F4FB6" w:rsidRPr="00D52B51" w:rsidRDefault="003F4FB6" w:rsidP="00B25879">
      <w:pPr>
        <w:rPr>
          <w:b/>
          <w:bCs/>
          <w:lang w:eastAsia="en-GB"/>
        </w:rPr>
      </w:pPr>
    </w:p>
    <w:p w14:paraId="12F8323E" w14:textId="3FEE0FD7" w:rsidR="00E06602" w:rsidRPr="00D52B51" w:rsidRDefault="00E06602" w:rsidP="00B25879">
      <w:pPr>
        <w:rPr>
          <w:b/>
          <w:bCs/>
          <w:lang w:eastAsia="en-GB"/>
        </w:rPr>
      </w:pPr>
      <w:r w:rsidRPr="00D52B51">
        <w:rPr>
          <w:b/>
          <w:bCs/>
          <w:lang w:eastAsia="en-GB"/>
        </w:rPr>
        <w:t xml:space="preserve">SDG 5: </w:t>
      </w:r>
      <w:r w:rsidR="00E75AAA" w:rsidRPr="00D52B51">
        <w:rPr>
          <w:b/>
          <w:bCs/>
          <w:lang w:eastAsia="en-GB"/>
        </w:rPr>
        <w:t>GSDM-I5.4.1: Women empowerment and gender equality</w:t>
      </w:r>
    </w:p>
    <w:p w14:paraId="64A676D9" w14:textId="1805FBF1" w:rsidR="006E4E6F" w:rsidRPr="00D52B51" w:rsidRDefault="006E4E6F" w:rsidP="006E4E6F">
      <w:pPr>
        <w:spacing w:before="20" w:after="20" w:line="240" w:lineRule="auto"/>
        <w:contextualSpacing w:val="0"/>
        <w:jc w:val="both"/>
        <w:rPr>
          <w:rFonts w:asciiTheme="minorHAnsi" w:eastAsia="MS Mincho" w:hAnsiTheme="minorHAnsi" w:cs="Times New Roman"/>
          <w:bCs/>
          <w:color w:val="auto"/>
          <w:szCs w:val="22"/>
          <w:lang w:val="en-GB" w:eastAsia="de-DE"/>
          <w14:cntxtAlts w14:val="0"/>
        </w:rPr>
      </w:pPr>
      <w:r w:rsidRPr="00D52B51">
        <w:rPr>
          <w:rFonts w:asciiTheme="minorHAnsi" w:eastAsia="MS Mincho" w:hAnsiTheme="minorHAnsi" w:cs="Times New Roman"/>
          <w:bCs/>
          <w:color w:val="auto"/>
          <w:szCs w:val="22"/>
          <w:lang w:val="en-GB" w:eastAsia="de-DE"/>
          <w14:cntxtAlts w14:val="0"/>
        </w:rPr>
        <w:t xml:space="preserve">The contribution will be reported as: (1) </w:t>
      </w:r>
      <w:r w:rsidR="004A7519" w:rsidRPr="00D52B51">
        <w:rPr>
          <w:rFonts w:asciiTheme="minorHAnsi" w:eastAsia="MS Mincho" w:hAnsiTheme="minorHAnsi" w:cs="Times New Roman"/>
          <w:bCs/>
          <w:color w:val="auto"/>
          <w:szCs w:val="22"/>
          <w:lang w:val="en-GB" w:eastAsia="de-DE"/>
          <w14:cntxtAlts w14:val="0"/>
        </w:rPr>
        <w:t xml:space="preserve">hours/year </w:t>
      </w:r>
      <w:r w:rsidR="00CE71B3" w:rsidRPr="00D52B51">
        <w:rPr>
          <w:rFonts w:asciiTheme="minorHAnsi" w:eastAsia="MS Mincho" w:hAnsiTheme="minorHAnsi" w:cs="Times New Roman"/>
          <w:bCs/>
          <w:color w:val="auto"/>
          <w:szCs w:val="22"/>
          <w:lang w:val="en-GB" w:eastAsia="de-DE"/>
          <w14:cntxtAlts w14:val="0"/>
        </w:rPr>
        <w:t>saved on</w:t>
      </w:r>
      <w:r w:rsidR="004A7519" w:rsidRPr="00D52B51">
        <w:rPr>
          <w:rFonts w:asciiTheme="minorHAnsi" w:eastAsia="MS Mincho" w:hAnsiTheme="minorHAnsi" w:cs="Times New Roman"/>
          <w:bCs/>
          <w:color w:val="auto"/>
          <w:szCs w:val="22"/>
          <w:lang w:val="en-GB" w:eastAsia="de-DE"/>
          <w14:cntxtAlts w14:val="0"/>
        </w:rPr>
        <w:t xml:space="preserve"> fuel wood collection and cooking time (including cleaning)</w:t>
      </w:r>
      <w:r w:rsidRPr="00D52B51">
        <w:rPr>
          <w:rFonts w:asciiTheme="minorHAnsi" w:eastAsia="MS Mincho" w:hAnsiTheme="minorHAnsi" w:cs="Times New Roman"/>
          <w:bCs/>
          <w:color w:val="auto"/>
          <w:szCs w:val="22"/>
          <w:lang w:val="en-GB" w:eastAsia="de-DE"/>
          <w14:cntxtAlts w14:val="0"/>
        </w:rPr>
        <w:t xml:space="preserve"> attributed to the installation of a biodigester and (2) </w:t>
      </w:r>
      <w:r w:rsidRPr="00D52B51">
        <w:rPr>
          <w:rFonts w:asciiTheme="minorHAnsi" w:eastAsia="MS Mincho" w:hAnsiTheme="minorHAnsi" w:cs="Times New Roman"/>
          <w:b/>
          <w:color w:val="auto"/>
          <w:szCs w:val="22"/>
          <w:u w:val="single"/>
          <w:lang w:val="en-GB" w:eastAsia="de-DE"/>
          <w14:cntxtAlts w14:val="0"/>
        </w:rPr>
        <w:t>usage of saved time</w:t>
      </w:r>
      <w:r w:rsidRPr="00D52B51">
        <w:rPr>
          <w:rFonts w:asciiTheme="minorHAnsi" w:eastAsia="MS Mincho" w:hAnsiTheme="minorHAnsi" w:cs="Times New Roman"/>
          <w:bCs/>
          <w:color w:val="auto"/>
          <w:szCs w:val="22"/>
          <w:lang w:val="en-GB" w:eastAsia="de-DE"/>
          <w14:cntxtAlts w14:val="0"/>
        </w:rPr>
        <w:t>. Time savings will be determined as follows:</w:t>
      </w:r>
    </w:p>
    <w:p w14:paraId="612A5B04" w14:textId="77777777" w:rsidR="006E4E6F" w:rsidRPr="00D52B51" w:rsidRDefault="006E4E6F" w:rsidP="006E4E6F">
      <w:pPr>
        <w:spacing w:before="20" w:after="20" w:line="240" w:lineRule="auto"/>
        <w:ind w:left="1071"/>
        <w:contextualSpacing w:val="0"/>
        <w:jc w:val="both"/>
        <w:rPr>
          <w:rFonts w:asciiTheme="minorHAnsi" w:eastAsia="MS Mincho" w:hAnsiTheme="minorHAnsi" w:cs="Times New Roman"/>
          <w:color w:val="auto"/>
          <w:szCs w:val="22"/>
          <w:lang w:val="en-GB"/>
          <w14:cntxtAlts w14:val="0"/>
        </w:rPr>
      </w:pPr>
    </w:p>
    <w:p w14:paraId="30F28FC8" w14:textId="77777777" w:rsidR="006E4E6F" w:rsidRPr="00D52B51" w:rsidRDefault="006E4E6F" w:rsidP="00057656">
      <w:pPr>
        <w:numPr>
          <w:ilvl w:val="0"/>
          <w:numId w:val="54"/>
        </w:numPr>
        <w:spacing w:before="20" w:after="20" w:line="240" w:lineRule="auto"/>
        <w:contextualSpacing w:val="0"/>
        <w:jc w:val="both"/>
        <w:rPr>
          <w:rFonts w:asciiTheme="minorHAnsi" w:eastAsia="MS Mincho" w:hAnsiTheme="minorHAnsi" w:cs="Times New Roman"/>
          <w:color w:val="auto"/>
          <w:szCs w:val="22"/>
          <w:lang w:val="en-GB"/>
          <w14:cntxtAlts w14:val="0"/>
        </w:rPr>
      </w:pPr>
      <w:r w:rsidRPr="00D52B51">
        <w:rPr>
          <w:rFonts w:asciiTheme="minorHAnsi" w:eastAsia="MS Mincho" w:hAnsiTheme="minorHAnsi" w:cs="Times New Roman"/>
          <w:color w:val="auto"/>
          <w:szCs w:val="22"/>
          <w:lang w:val="en-GB"/>
          <w14:cntxtAlts w14:val="0"/>
        </w:rPr>
        <w:t>The female member of the household in charge of cooking and/or cooking fuel collection, will be asked:</w:t>
      </w:r>
    </w:p>
    <w:p w14:paraId="6482B1A3" w14:textId="052D5B09" w:rsidR="006E4E6F" w:rsidRPr="00D52B51" w:rsidRDefault="004A7519" w:rsidP="00057656">
      <w:pPr>
        <w:numPr>
          <w:ilvl w:val="0"/>
          <w:numId w:val="53"/>
        </w:numPr>
        <w:spacing w:before="20" w:after="20" w:line="240" w:lineRule="auto"/>
        <w:contextualSpacing w:val="0"/>
        <w:jc w:val="both"/>
        <w:rPr>
          <w:rFonts w:asciiTheme="minorHAnsi" w:eastAsia="MS Mincho" w:hAnsiTheme="minorHAnsi" w:cs="Times New Roman"/>
          <w:i/>
          <w:iCs/>
          <w:color w:val="auto"/>
          <w:szCs w:val="22"/>
          <w:lang w:val="en-GB"/>
          <w14:cntxtAlts w14:val="0"/>
        </w:rPr>
      </w:pPr>
      <w:r w:rsidRPr="00D52B51">
        <w:rPr>
          <w:rFonts w:asciiTheme="minorHAnsi" w:eastAsia="MS Mincho" w:hAnsiTheme="minorHAnsi" w:cs="Times New Roman"/>
          <w:i/>
          <w:iCs/>
          <w:color w:val="auto"/>
          <w:szCs w:val="22"/>
          <w:lang w:val="en-GB"/>
          <w14:cntxtAlts w14:val="0"/>
        </w:rPr>
        <w:t xml:space="preserve">How much </w:t>
      </w:r>
      <w:r w:rsidR="005F5459" w:rsidRPr="00D52B51">
        <w:rPr>
          <w:rFonts w:asciiTheme="minorHAnsi" w:eastAsia="MS Mincho" w:hAnsiTheme="minorHAnsi" w:cs="Times New Roman"/>
          <w:i/>
          <w:iCs/>
          <w:color w:val="auto"/>
          <w:szCs w:val="22"/>
          <w:lang w:val="en-GB"/>
          <w14:cntxtAlts w14:val="0"/>
        </w:rPr>
        <w:t xml:space="preserve">time </w:t>
      </w:r>
      <w:r w:rsidRPr="00D52B51">
        <w:rPr>
          <w:rFonts w:asciiTheme="minorHAnsi" w:eastAsia="MS Mincho" w:hAnsiTheme="minorHAnsi" w:cs="Times New Roman"/>
          <w:i/>
          <w:iCs/>
          <w:color w:val="auto"/>
          <w:szCs w:val="22"/>
          <w:lang w:val="en-GB"/>
          <w14:cntxtAlts w14:val="0"/>
        </w:rPr>
        <w:t>did you save on cooking and other c</w:t>
      </w:r>
      <w:r w:rsidR="00CD390A" w:rsidRPr="00D52B51">
        <w:rPr>
          <w:rFonts w:asciiTheme="minorHAnsi" w:eastAsia="MS Mincho" w:hAnsiTheme="minorHAnsi" w:cs="Times New Roman"/>
          <w:i/>
          <w:iCs/>
          <w:color w:val="auto"/>
          <w:szCs w:val="22"/>
          <w:lang w:val="en-GB"/>
          <w14:cntxtAlts w14:val="0"/>
        </w:rPr>
        <w:t>ooking activities due to cooking on biogas</w:t>
      </w:r>
    </w:p>
    <w:p w14:paraId="0D527294" w14:textId="77777777" w:rsidR="00ED566B" w:rsidRPr="00D52B51" w:rsidRDefault="00ED566B" w:rsidP="00ED566B">
      <w:pPr>
        <w:spacing w:after="0" w:line="240" w:lineRule="auto"/>
        <w:contextualSpacing w:val="0"/>
        <w:jc w:val="both"/>
        <w:rPr>
          <w:rFonts w:asciiTheme="minorHAnsi" w:eastAsia="MS Mincho" w:hAnsiTheme="minorHAnsi" w:cs="Times New Roman"/>
          <w:i/>
          <w:iCs/>
          <w:color w:val="auto"/>
          <w:szCs w:val="22"/>
          <w:lang w:val="en-GB"/>
          <w14:cntxtAlts w14:val="0"/>
        </w:rPr>
      </w:pPr>
    </w:p>
    <w:p w14:paraId="077D4AA5" w14:textId="77777777" w:rsidR="00ED566B" w:rsidRPr="00D52B51" w:rsidRDefault="00ED566B" w:rsidP="00ED566B">
      <w:pPr>
        <w:spacing w:after="0" w:line="240" w:lineRule="auto"/>
        <w:contextualSpacing w:val="0"/>
        <w:jc w:val="both"/>
        <w:rPr>
          <w:rFonts w:asciiTheme="minorHAnsi" w:eastAsia="MS Mincho" w:hAnsiTheme="minorHAnsi" w:cs="Times New Roman"/>
          <w:i/>
          <w:iCs/>
          <w:color w:val="auto"/>
          <w:sz w:val="20"/>
          <w:szCs w:val="20"/>
          <w:lang w:val="en-GB" w:eastAsia="de-DE"/>
          <w14:cntxtAlts w14:val="0"/>
        </w:rPr>
      </w:pPr>
    </w:p>
    <w:p w14:paraId="31F5C344" w14:textId="5A5FAEE3" w:rsidR="00ED566B" w:rsidRPr="00D52B51" w:rsidRDefault="00ED566B" w:rsidP="00ED566B">
      <w:pPr>
        <w:spacing w:after="0" w:line="240" w:lineRule="auto"/>
        <w:contextualSpacing w:val="0"/>
        <w:jc w:val="both"/>
        <w:rPr>
          <w:rFonts w:asciiTheme="minorHAnsi" w:hAnsiTheme="minorHAnsi"/>
          <w:szCs w:val="22"/>
        </w:rPr>
      </w:pPr>
      <w:r w:rsidRPr="00D52B51">
        <w:rPr>
          <w:rFonts w:asciiTheme="minorHAnsi" w:hAnsiTheme="minorHAnsi"/>
          <w:szCs w:val="22"/>
        </w:rPr>
        <w:t>Time savings will be calculated with this equation:</w:t>
      </w:r>
    </w:p>
    <w:p w14:paraId="08C2501C" w14:textId="77777777" w:rsidR="00A072B3" w:rsidRPr="00D52B51" w:rsidRDefault="00A072B3" w:rsidP="00ED566B">
      <w:pPr>
        <w:spacing w:after="0" w:line="240" w:lineRule="auto"/>
        <w:contextualSpacing w:val="0"/>
        <w:jc w:val="both"/>
        <w:rPr>
          <w:rFonts w:asciiTheme="minorHAnsi" w:hAnsiTheme="minorHAnsi"/>
          <w:szCs w:val="22"/>
        </w:rPr>
      </w:pPr>
    </w:p>
    <w:p w14:paraId="3C141F9D" w14:textId="40D354EE" w:rsidR="00134911" w:rsidRPr="00D52B51" w:rsidRDefault="00ED566B" w:rsidP="00A072B3">
      <w:pPr>
        <w:spacing w:line="276" w:lineRule="auto"/>
        <w:contextualSpacing w:val="0"/>
        <w:jc w:val="center"/>
        <w:rPr>
          <w:rFonts w:asciiTheme="minorHAnsi" w:eastAsiaTheme="minorEastAsia" w:hAnsiTheme="minorHAnsi"/>
          <w:szCs w:val="22"/>
        </w:rPr>
      </w:pPr>
      <m:oMath>
        <m:r>
          <w:rPr>
            <w:rFonts w:ascii="Cambria Math" w:hAnsi="Cambria Math"/>
            <w:szCs w:val="22"/>
          </w:rPr>
          <m:t>GSDM-I5.4.1=  Ts ×</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b,p,y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p,y</m:t>
            </m:r>
          </m:sub>
        </m:sSub>
      </m:oMath>
      <w:r w:rsidR="00580400" w:rsidRPr="00D52B51">
        <w:rPr>
          <w:rFonts w:asciiTheme="minorHAnsi" w:eastAsiaTheme="minorEastAsia" w:hAnsiTheme="minorHAnsi"/>
          <w:szCs w:val="22"/>
        </w:rPr>
        <w:t xml:space="preserve">   </w:t>
      </w:r>
      <w:r w:rsidR="00A072B3" w:rsidRPr="00D52B51">
        <w:rPr>
          <w:rFonts w:asciiTheme="minorHAnsi" w:eastAsiaTheme="minorEastAsia" w:hAnsiTheme="minorHAnsi"/>
          <w:szCs w:val="22"/>
        </w:rPr>
        <w:t xml:space="preserve">                       Eq. SDG5</w:t>
      </w:r>
    </w:p>
    <w:p w14:paraId="16897995" w14:textId="28F099CE" w:rsidR="00C60FAB" w:rsidRPr="00D52B51" w:rsidRDefault="00134911" w:rsidP="00134911">
      <w:pPr>
        <w:spacing w:line="276" w:lineRule="auto"/>
        <w:contextualSpacing w:val="0"/>
        <w:rPr>
          <w:rFonts w:asciiTheme="minorHAnsi" w:hAnsiTheme="minorHAnsi"/>
          <w:szCs w:val="22"/>
        </w:rPr>
      </w:pPr>
      <w:r w:rsidRPr="00D52B51">
        <w:rPr>
          <w:rFonts w:asciiTheme="minorHAnsi" w:eastAsiaTheme="minorEastAsia" w:hAnsiTheme="minorHAnsi"/>
          <w:szCs w:val="22"/>
        </w:rPr>
        <w:t>Where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803"/>
        <w:gridCol w:w="6299"/>
      </w:tblGrid>
      <w:tr w:rsidR="00ED566B" w:rsidRPr="00D52B51" w14:paraId="1F932042" w14:textId="77777777" w:rsidTr="00D93E92">
        <w:tc>
          <w:tcPr>
            <w:tcW w:w="1313" w:type="pct"/>
          </w:tcPr>
          <w:p w14:paraId="03477152" w14:textId="3962C0CA" w:rsidR="00ED566B" w:rsidRPr="00D52B51" w:rsidRDefault="00ED566B" w:rsidP="00D93E92">
            <w:pPr>
              <w:spacing w:line="276" w:lineRule="auto"/>
              <w:contextualSpacing w:val="0"/>
              <w:rPr>
                <w:rFonts w:asciiTheme="minorHAnsi" w:hAnsiTheme="minorHAnsi"/>
                <w:sz w:val="20"/>
                <w:szCs w:val="20"/>
              </w:rPr>
            </w:pPr>
            <m:oMathPara>
              <m:oMath>
                <m:r>
                  <w:rPr>
                    <w:rFonts w:ascii="Cambria Math" w:hAnsi="Cambria Math"/>
                    <w:sz w:val="20"/>
                    <w:szCs w:val="20"/>
                  </w:rPr>
                  <m:t>GSDM-I5.4.1</m:t>
                </m:r>
              </m:oMath>
            </m:oMathPara>
          </w:p>
        </w:tc>
        <w:tc>
          <w:tcPr>
            <w:tcW w:w="417" w:type="pct"/>
          </w:tcPr>
          <w:p w14:paraId="66D3132E" w14:textId="77777777" w:rsidR="00ED566B" w:rsidRPr="00D52B51" w:rsidRDefault="00ED566B" w:rsidP="00D93E92">
            <w:pPr>
              <w:spacing w:line="276" w:lineRule="auto"/>
              <w:contextualSpacing w:val="0"/>
              <w:rPr>
                <w:rFonts w:asciiTheme="minorHAnsi" w:hAnsiTheme="minorHAnsi"/>
                <w:sz w:val="20"/>
                <w:szCs w:val="20"/>
              </w:rPr>
            </w:pPr>
          </w:p>
        </w:tc>
        <w:tc>
          <w:tcPr>
            <w:tcW w:w="3270" w:type="pct"/>
          </w:tcPr>
          <w:p w14:paraId="4A93B4FD" w14:textId="5ED8965A" w:rsidR="00ED566B" w:rsidRPr="00D52B51" w:rsidRDefault="00C72F78" w:rsidP="00D93E92">
            <w:pPr>
              <w:spacing w:line="276" w:lineRule="auto"/>
              <w:contextualSpacing w:val="0"/>
              <w:rPr>
                <w:rFonts w:asciiTheme="minorHAnsi" w:hAnsiTheme="minorHAnsi"/>
                <w:sz w:val="20"/>
                <w:szCs w:val="20"/>
              </w:rPr>
            </w:pPr>
            <w:r w:rsidRPr="00D52B51">
              <w:rPr>
                <w:rFonts w:asciiTheme="minorHAnsi" w:hAnsiTheme="minorHAnsi"/>
                <w:sz w:val="20"/>
                <w:szCs w:val="20"/>
              </w:rPr>
              <w:t>Hours’ time</w:t>
            </w:r>
            <w:r w:rsidR="00ED566B" w:rsidRPr="00D52B51">
              <w:rPr>
                <w:rFonts w:asciiTheme="minorHAnsi" w:hAnsiTheme="minorHAnsi"/>
                <w:sz w:val="20"/>
                <w:szCs w:val="20"/>
              </w:rPr>
              <w:t xml:space="preserve"> saved</w:t>
            </w:r>
            <w:r w:rsidR="0075627C" w:rsidRPr="00D52B51">
              <w:rPr>
                <w:rFonts w:asciiTheme="minorHAnsi" w:hAnsiTheme="minorHAnsi"/>
                <w:sz w:val="20"/>
                <w:szCs w:val="20"/>
              </w:rPr>
              <w:t xml:space="preserve"> </w:t>
            </w:r>
            <w:r w:rsidR="00C1514E" w:rsidRPr="00D52B51">
              <w:rPr>
                <w:rFonts w:asciiTheme="minorHAnsi" w:hAnsiTheme="minorHAnsi"/>
                <w:sz w:val="20"/>
                <w:szCs w:val="20"/>
              </w:rPr>
              <w:t>in the MP</w:t>
            </w:r>
          </w:p>
        </w:tc>
      </w:tr>
      <w:tr w:rsidR="00ED566B" w:rsidRPr="00D52B51" w14:paraId="382E138A" w14:textId="77777777" w:rsidTr="00D93E92">
        <w:tc>
          <w:tcPr>
            <w:tcW w:w="1313" w:type="pct"/>
          </w:tcPr>
          <w:p w14:paraId="3BF6DDE3" w14:textId="14A55D8D" w:rsidR="00ED566B" w:rsidRPr="00D52B51" w:rsidRDefault="00ED566B" w:rsidP="00D93E92">
            <w:pPr>
              <w:spacing w:line="276" w:lineRule="auto"/>
              <w:contextualSpacing w:val="0"/>
              <w:rPr>
                <w:rFonts w:asciiTheme="minorHAnsi" w:hAnsiTheme="minorHAnsi"/>
                <w:sz w:val="20"/>
                <w:szCs w:val="20"/>
              </w:rPr>
            </w:pPr>
            <m:oMathPara>
              <m:oMath>
                <m:r>
                  <w:rPr>
                    <w:rFonts w:ascii="Cambria Math" w:hAnsi="Cambria Math"/>
                    <w:sz w:val="20"/>
                    <w:szCs w:val="20"/>
                  </w:rPr>
                  <m:t>Ts</m:t>
                </m:r>
              </m:oMath>
            </m:oMathPara>
          </w:p>
        </w:tc>
        <w:tc>
          <w:tcPr>
            <w:tcW w:w="417" w:type="pct"/>
          </w:tcPr>
          <w:p w14:paraId="08AB13FA" w14:textId="77777777" w:rsidR="00ED566B" w:rsidRPr="00D52B51" w:rsidRDefault="00ED566B" w:rsidP="00D93E92">
            <w:pPr>
              <w:spacing w:line="276" w:lineRule="auto"/>
              <w:contextualSpacing w:val="0"/>
              <w:rPr>
                <w:rFonts w:asciiTheme="minorHAnsi" w:hAnsiTheme="minorHAnsi"/>
                <w:sz w:val="20"/>
                <w:szCs w:val="20"/>
              </w:rPr>
            </w:pPr>
          </w:p>
        </w:tc>
        <w:tc>
          <w:tcPr>
            <w:tcW w:w="3270" w:type="pct"/>
          </w:tcPr>
          <w:p w14:paraId="262A19D7" w14:textId="420E8832" w:rsidR="00ED566B" w:rsidRPr="00D52B51" w:rsidRDefault="00ED566B" w:rsidP="00D93E92">
            <w:pPr>
              <w:pStyle w:val="Default"/>
              <w:rPr>
                <w:sz w:val="20"/>
                <w:szCs w:val="20"/>
              </w:rPr>
            </w:pPr>
            <w:r w:rsidRPr="00D52B51">
              <w:rPr>
                <w:color w:val="auto"/>
                <w:sz w:val="20"/>
                <w:szCs w:val="20"/>
              </w:rPr>
              <w:t>Time s</w:t>
            </w:r>
            <w:r w:rsidR="0075627C" w:rsidRPr="00D52B51">
              <w:rPr>
                <w:color w:val="auto"/>
                <w:sz w:val="20"/>
                <w:szCs w:val="20"/>
              </w:rPr>
              <w:t>avings</w:t>
            </w:r>
            <w:r w:rsidRPr="00D52B51">
              <w:rPr>
                <w:color w:val="auto"/>
                <w:sz w:val="20"/>
                <w:szCs w:val="20"/>
              </w:rPr>
              <w:t xml:space="preserve"> (hours per day) </w:t>
            </w:r>
          </w:p>
        </w:tc>
      </w:tr>
      <w:tr w:rsidR="00C1514E" w:rsidRPr="00D52B51" w14:paraId="623393B2" w14:textId="77777777" w:rsidTr="00783A3C">
        <w:trPr>
          <w:trHeight w:val="280"/>
        </w:trPr>
        <w:tc>
          <w:tcPr>
            <w:tcW w:w="1313" w:type="pct"/>
          </w:tcPr>
          <w:p w14:paraId="5AB06514" w14:textId="51FB1D1A" w:rsidR="00C1514E" w:rsidRPr="00D52B51" w:rsidRDefault="00EA2437" w:rsidP="00C1514E">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3C22A933" w14:textId="77777777" w:rsidR="00C1514E" w:rsidRPr="00D52B51" w:rsidRDefault="00C1514E" w:rsidP="00C1514E">
            <w:pPr>
              <w:spacing w:line="276" w:lineRule="auto"/>
              <w:contextualSpacing w:val="0"/>
              <w:rPr>
                <w:rFonts w:asciiTheme="minorHAnsi" w:hAnsiTheme="minorHAnsi"/>
                <w:sz w:val="20"/>
                <w:szCs w:val="20"/>
              </w:rPr>
            </w:pPr>
          </w:p>
        </w:tc>
        <w:tc>
          <w:tcPr>
            <w:tcW w:w="3270" w:type="pct"/>
          </w:tcPr>
          <w:p w14:paraId="18C1E9D0" w14:textId="2CBC9B22" w:rsidR="00C436E8" w:rsidRPr="00D52B51" w:rsidRDefault="00C1514E" w:rsidP="00C1514E">
            <w:pPr>
              <w:pStyle w:val="Default"/>
              <w:rPr>
                <w:sz w:val="20"/>
                <w:szCs w:val="20"/>
              </w:rPr>
            </w:pPr>
            <w:r w:rsidRPr="00D52B51">
              <w:rPr>
                <w:color w:val="4D4D4B"/>
                <w:sz w:val="20"/>
                <w:szCs w:val="20"/>
              </w:rPr>
              <w:t>Technology days included</w:t>
            </w:r>
            <w:r w:rsidR="00E22767" w:rsidRPr="00D52B51">
              <w:rPr>
                <w:color w:val="4D4D4B"/>
                <w:sz w:val="20"/>
                <w:szCs w:val="20"/>
              </w:rPr>
              <w:t xml:space="preserve"> in the MP</w:t>
            </w:r>
          </w:p>
        </w:tc>
      </w:tr>
      <w:tr w:rsidR="00D74C01" w:rsidRPr="00D52B51" w14:paraId="098FBB66" w14:textId="77777777" w:rsidTr="00D93E92">
        <w:tc>
          <w:tcPr>
            <w:tcW w:w="1313" w:type="pct"/>
          </w:tcPr>
          <w:p w14:paraId="4249969A" w14:textId="6C2D5006" w:rsidR="00D74C01" w:rsidRPr="00D52B51" w:rsidRDefault="00EA2437" w:rsidP="00D74C01">
            <w:pPr>
              <w:spacing w:line="276" w:lineRule="auto"/>
              <w:contextualSpacing w:val="0"/>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1C237228" w14:textId="77777777" w:rsidR="00D74C01" w:rsidRPr="00D52B51" w:rsidRDefault="00D74C01" w:rsidP="00D74C01">
            <w:pPr>
              <w:spacing w:line="276" w:lineRule="auto"/>
              <w:contextualSpacing w:val="0"/>
              <w:rPr>
                <w:rFonts w:asciiTheme="minorHAnsi" w:hAnsiTheme="minorHAnsi"/>
                <w:sz w:val="20"/>
                <w:szCs w:val="20"/>
              </w:rPr>
            </w:pPr>
          </w:p>
        </w:tc>
        <w:tc>
          <w:tcPr>
            <w:tcW w:w="3270" w:type="pct"/>
          </w:tcPr>
          <w:p w14:paraId="16DF24B4" w14:textId="2163EE11" w:rsidR="00D74C01" w:rsidRPr="00D52B51" w:rsidRDefault="00D74C01" w:rsidP="00D74C01">
            <w:pPr>
              <w:pStyle w:val="Default"/>
              <w:rPr>
                <w:color w:val="4D4D4B"/>
                <w:sz w:val="20"/>
                <w:szCs w:val="20"/>
              </w:rPr>
            </w:pPr>
            <w:r w:rsidRPr="00D52B51">
              <w:rPr>
                <w:color w:val="4D4D4B"/>
                <w:sz w:val="20"/>
                <w:szCs w:val="20"/>
              </w:rPr>
              <w:t xml:space="preserve">Usage rate for technologies in project scenario p in year y (fraction) </w:t>
            </w:r>
          </w:p>
        </w:tc>
      </w:tr>
    </w:tbl>
    <w:p w14:paraId="09658656" w14:textId="59FA6772" w:rsidR="00C436E8" w:rsidRPr="00D52B51" w:rsidRDefault="00C436E8" w:rsidP="00C436E8">
      <w:pPr>
        <w:spacing w:after="0" w:line="240" w:lineRule="auto"/>
        <w:ind w:left="360"/>
        <w:contextualSpacing w:val="0"/>
        <w:jc w:val="both"/>
        <w:rPr>
          <w:rFonts w:asciiTheme="minorHAnsi" w:eastAsia="MS Mincho" w:hAnsiTheme="minorHAnsi" w:cs="Times New Roman"/>
          <w:color w:val="auto"/>
          <w:szCs w:val="22"/>
          <w:lang w:val="en-GB"/>
          <w14:cntxtAlts w14:val="0"/>
        </w:rPr>
      </w:pPr>
      <w:r w:rsidRPr="00D52B51">
        <w:rPr>
          <w:rFonts w:asciiTheme="minorHAnsi" w:eastAsia="MS Mincho" w:hAnsiTheme="minorHAnsi" w:cs="Times New Roman"/>
          <w:color w:val="auto"/>
          <w:szCs w:val="22"/>
          <w:lang w:val="en-GB"/>
          <w14:cntxtAlts w14:val="0"/>
        </w:rPr>
        <w:t xml:space="preserve">2. The same female member will be asked </w:t>
      </w:r>
    </w:p>
    <w:p w14:paraId="16DF49D1" w14:textId="77777777" w:rsidR="00C436E8" w:rsidRPr="00D52B51" w:rsidRDefault="00C436E8" w:rsidP="00C436E8">
      <w:pPr>
        <w:numPr>
          <w:ilvl w:val="0"/>
          <w:numId w:val="52"/>
        </w:numPr>
        <w:spacing w:after="0" w:line="240" w:lineRule="auto"/>
        <w:contextualSpacing w:val="0"/>
        <w:jc w:val="both"/>
        <w:rPr>
          <w:rFonts w:asciiTheme="minorHAnsi" w:eastAsia="MS Mincho" w:hAnsiTheme="minorHAnsi" w:cs="Times New Roman"/>
          <w:i/>
          <w:iCs/>
          <w:color w:val="auto"/>
          <w:sz w:val="20"/>
          <w:szCs w:val="20"/>
          <w:lang w:val="en-GB" w:eastAsia="de-DE"/>
          <w14:cntxtAlts w14:val="0"/>
        </w:rPr>
      </w:pPr>
      <w:r w:rsidRPr="00D52B51">
        <w:rPr>
          <w:rFonts w:asciiTheme="minorHAnsi" w:eastAsia="MS Mincho" w:hAnsiTheme="minorHAnsi" w:cs="Times New Roman"/>
          <w:i/>
          <w:iCs/>
          <w:color w:val="auto"/>
          <w:szCs w:val="22"/>
          <w:lang w:val="en-GB"/>
          <w14:cntxtAlts w14:val="0"/>
        </w:rPr>
        <w:t>What did you do with your saved time? or if no time savings were reported, the reason why will be asked</w:t>
      </w:r>
    </w:p>
    <w:p w14:paraId="473DD16F" w14:textId="77777777" w:rsidR="00C436E8" w:rsidRPr="00D52B51" w:rsidRDefault="00C436E8" w:rsidP="00C436E8">
      <w:pPr>
        <w:spacing w:after="0" w:line="240" w:lineRule="auto"/>
        <w:contextualSpacing w:val="0"/>
        <w:jc w:val="both"/>
        <w:rPr>
          <w:rFonts w:asciiTheme="minorHAnsi" w:eastAsia="MS Mincho" w:hAnsiTheme="minorHAnsi" w:cs="Times New Roman"/>
          <w:i/>
          <w:iCs/>
          <w:color w:val="auto"/>
          <w:szCs w:val="22"/>
          <w:lang w:val="en-GB"/>
          <w14:cntxtAlts w14:val="0"/>
        </w:rPr>
      </w:pPr>
    </w:p>
    <w:p w14:paraId="586BB1E4" w14:textId="0DFB9ABF" w:rsidR="00C436E8" w:rsidRPr="00D52B51" w:rsidRDefault="00C436E8" w:rsidP="00C436E8">
      <w:pPr>
        <w:spacing w:after="0" w:line="240" w:lineRule="auto"/>
        <w:contextualSpacing w:val="0"/>
        <w:jc w:val="both"/>
        <w:rPr>
          <w:rFonts w:asciiTheme="minorHAnsi" w:eastAsia="MS Mincho" w:hAnsiTheme="minorHAnsi" w:cs="Times New Roman"/>
          <w:color w:val="auto"/>
          <w:sz w:val="20"/>
          <w:szCs w:val="20"/>
          <w:lang w:val="en-GB" w:eastAsia="de-DE"/>
          <w14:cntxtAlts w14:val="0"/>
        </w:rPr>
      </w:pPr>
      <w:r w:rsidRPr="00D52B51">
        <w:rPr>
          <w:rFonts w:asciiTheme="minorHAnsi" w:eastAsia="MS Mincho" w:hAnsiTheme="minorHAnsi" w:cs="Times New Roman"/>
          <w:color w:val="auto"/>
          <w:szCs w:val="22"/>
          <w:lang w:val="en-GB"/>
          <w14:cntxtAlts w14:val="0"/>
        </w:rPr>
        <w:t xml:space="preserve">Answers will be categorized </w:t>
      </w:r>
      <w:r w:rsidR="008A27C0" w:rsidRPr="00D52B51">
        <w:rPr>
          <w:rFonts w:asciiTheme="minorHAnsi" w:eastAsia="MS Mincho" w:hAnsiTheme="minorHAnsi" w:cs="Times New Roman"/>
          <w:color w:val="auto"/>
          <w:szCs w:val="22"/>
          <w:lang w:val="en-GB"/>
          <w14:cntxtAlts w14:val="0"/>
        </w:rPr>
        <w:t xml:space="preserve">as much as possible. Categories likely to be considered are </w:t>
      </w:r>
      <w:r w:rsidR="00C50C0B" w:rsidRPr="00D52B51">
        <w:rPr>
          <w:rFonts w:asciiTheme="minorHAnsi" w:eastAsia="MS Mincho" w:hAnsiTheme="minorHAnsi" w:cs="Times New Roman"/>
          <w:color w:val="auto"/>
          <w:szCs w:val="22"/>
          <w:lang w:val="en-GB"/>
          <w14:cntxtAlts w14:val="0"/>
        </w:rPr>
        <w:t>I use my time for: productive use/leisure/family/education/social etc.</w:t>
      </w:r>
    </w:p>
    <w:p w14:paraId="281AC088" w14:textId="77777777" w:rsidR="00CD390A" w:rsidRPr="00D52B51" w:rsidRDefault="00CD390A" w:rsidP="00AB2C71">
      <w:pPr>
        <w:rPr>
          <w:b/>
          <w:bCs/>
          <w:lang w:eastAsia="en-GB"/>
        </w:rPr>
      </w:pPr>
    </w:p>
    <w:p w14:paraId="653E367C" w14:textId="775FC0E7" w:rsidR="00820F2F" w:rsidRPr="00D52B51" w:rsidRDefault="00AB2C71" w:rsidP="00AB2C71">
      <w:pPr>
        <w:rPr>
          <w:rFonts w:asciiTheme="minorHAnsi" w:hAnsiTheme="minorHAnsi"/>
          <w:b/>
          <w:bCs/>
          <w:szCs w:val="22"/>
        </w:rPr>
      </w:pPr>
      <w:r w:rsidRPr="00D52B51">
        <w:rPr>
          <w:b/>
          <w:bCs/>
          <w:lang w:eastAsia="en-GB"/>
        </w:rPr>
        <w:t xml:space="preserve">SDG 7: </w:t>
      </w:r>
      <w:r w:rsidRPr="00D52B51">
        <w:rPr>
          <w:rFonts w:asciiTheme="minorHAnsi" w:hAnsiTheme="minorHAnsi"/>
          <w:b/>
          <w:bCs/>
          <w:szCs w:val="22"/>
        </w:rPr>
        <w:t>GSDM-I7.1.1: Increased access to energy</w:t>
      </w:r>
    </w:p>
    <w:p w14:paraId="54AB6A3E" w14:textId="0AFFD40B" w:rsidR="005C441D" w:rsidRPr="00D52B51" w:rsidRDefault="005C441D" w:rsidP="00AB2C71">
      <w:pPr>
        <w:rPr>
          <w:rFonts w:asciiTheme="minorHAnsi" w:hAnsiTheme="minorHAnsi"/>
          <w:szCs w:val="22"/>
        </w:rPr>
      </w:pPr>
      <w:r w:rsidRPr="00D52B51">
        <w:rPr>
          <w:rFonts w:asciiTheme="minorHAnsi" w:hAnsiTheme="minorHAnsi"/>
          <w:szCs w:val="22"/>
        </w:rPr>
        <w:t xml:space="preserve">Refers to access to </w:t>
      </w:r>
      <w:r w:rsidR="00ED43C4" w:rsidRPr="00D52B51">
        <w:rPr>
          <w:rFonts w:asciiTheme="minorHAnsi" w:hAnsiTheme="minorHAnsi"/>
          <w:szCs w:val="22"/>
        </w:rPr>
        <w:t xml:space="preserve">affordable and </w:t>
      </w:r>
      <w:r w:rsidR="00064FAC" w:rsidRPr="00D52B51">
        <w:rPr>
          <w:rFonts w:asciiTheme="minorHAnsi" w:hAnsiTheme="minorHAnsi"/>
          <w:szCs w:val="22"/>
        </w:rPr>
        <w:t>clean energy</w:t>
      </w:r>
      <w:r w:rsidR="00ED43C4" w:rsidRPr="00D52B51">
        <w:rPr>
          <w:rFonts w:asciiTheme="minorHAnsi" w:hAnsiTheme="minorHAnsi"/>
          <w:szCs w:val="22"/>
        </w:rPr>
        <w:t xml:space="preserve"> (SDG 7.1)</w:t>
      </w:r>
    </w:p>
    <w:p w14:paraId="5CC2C803" w14:textId="77777777" w:rsidR="005C441D" w:rsidRPr="00D52B51" w:rsidRDefault="005C441D" w:rsidP="00AB2C71">
      <w:pPr>
        <w:rPr>
          <w:rFonts w:asciiTheme="minorHAnsi" w:hAnsiTheme="minorHAnsi"/>
          <w:szCs w:val="22"/>
        </w:rPr>
      </w:pPr>
    </w:p>
    <w:p w14:paraId="34B2EAC4" w14:textId="19871A3B" w:rsidR="00A02816" w:rsidRPr="00D52B51" w:rsidRDefault="00E26566" w:rsidP="00AB2C71">
      <w:pPr>
        <w:rPr>
          <w:rFonts w:asciiTheme="minorHAnsi" w:hAnsiTheme="minorHAnsi"/>
          <w:szCs w:val="22"/>
        </w:rPr>
      </w:pPr>
      <w:r w:rsidRPr="00D52B51">
        <w:rPr>
          <w:rFonts w:asciiTheme="minorHAnsi" w:hAnsiTheme="minorHAnsi"/>
          <w:szCs w:val="22"/>
        </w:rPr>
        <w:t xml:space="preserve">Description: </w:t>
      </w:r>
      <w:r w:rsidR="005C441D" w:rsidRPr="00D52B51">
        <w:rPr>
          <w:rFonts w:asciiTheme="minorHAnsi" w:hAnsiTheme="minorHAnsi"/>
          <w:szCs w:val="22"/>
        </w:rPr>
        <w:t xml:space="preserve">Refers to number of unique households that were provided access to </w:t>
      </w:r>
      <w:r w:rsidR="00222671" w:rsidRPr="00D52B51">
        <w:rPr>
          <w:rFonts w:asciiTheme="minorHAnsi" w:hAnsiTheme="minorHAnsi"/>
          <w:szCs w:val="22"/>
        </w:rPr>
        <w:t>biogas fro cooking</w:t>
      </w:r>
    </w:p>
    <w:p w14:paraId="1FFC6D4F" w14:textId="77777777" w:rsidR="005C441D" w:rsidRPr="00D52B51" w:rsidRDefault="005C441D" w:rsidP="00AB2C71">
      <w:pPr>
        <w:rPr>
          <w:rFonts w:asciiTheme="minorHAnsi" w:hAnsiTheme="minorHAnsi"/>
          <w:szCs w:val="22"/>
        </w:rPr>
      </w:pPr>
    </w:p>
    <w:p w14:paraId="40C934F8" w14:textId="37B1ADFB" w:rsidR="00AB2C71" w:rsidRPr="00D52B51" w:rsidRDefault="00AB2C71" w:rsidP="00AB2C71">
      <w:pPr>
        <w:rPr>
          <w:rFonts w:asciiTheme="minorHAnsi" w:hAnsiTheme="minorHAnsi"/>
          <w:szCs w:val="22"/>
        </w:rPr>
      </w:pPr>
      <w:r w:rsidRPr="00D52B51">
        <w:rPr>
          <w:rFonts w:asciiTheme="minorHAnsi" w:hAnsiTheme="minorHAnsi"/>
          <w:szCs w:val="22"/>
        </w:rPr>
        <w:t>Increased a</w:t>
      </w:r>
      <w:r w:rsidR="00986C00" w:rsidRPr="00D52B51">
        <w:rPr>
          <w:rFonts w:asciiTheme="minorHAnsi" w:hAnsiTheme="minorHAnsi"/>
          <w:szCs w:val="22"/>
        </w:rPr>
        <w:t xml:space="preserve">ccess to </w:t>
      </w:r>
      <w:r w:rsidR="00E26566" w:rsidRPr="00D52B51">
        <w:rPr>
          <w:rFonts w:asciiTheme="minorHAnsi" w:hAnsiTheme="minorHAnsi"/>
          <w:szCs w:val="22"/>
        </w:rPr>
        <w:t xml:space="preserve">clean energy </w:t>
      </w:r>
      <w:r w:rsidR="00986C00" w:rsidRPr="00D52B51">
        <w:rPr>
          <w:rFonts w:asciiTheme="minorHAnsi" w:hAnsiTheme="minorHAnsi"/>
          <w:szCs w:val="22"/>
        </w:rPr>
        <w:t>will be calculated with this equation</w:t>
      </w:r>
      <w:r w:rsidR="00E26566" w:rsidRPr="00D52B51">
        <w:rPr>
          <w:rFonts w:asciiTheme="minorHAnsi" w:hAnsiTheme="minorHAnsi"/>
          <w:szCs w:val="22"/>
        </w:rPr>
        <w:t>:</w:t>
      </w:r>
    </w:p>
    <w:p w14:paraId="0D83C48F" w14:textId="77777777" w:rsidR="00986C00" w:rsidRPr="00D52B51" w:rsidRDefault="00986C00" w:rsidP="00AB2C71">
      <w:pPr>
        <w:rPr>
          <w:rFonts w:asciiTheme="minorHAnsi" w:hAnsiTheme="minorHAnsi"/>
          <w:szCs w:val="22"/>
        </w:rPr>
      </w:pPr>
    </w:p>
    <w:p w14:paraId="25E2DBAC" w14:textId="36F7D5B3" w:rsidR="00986C00" w:rsidRPr="00D52B51" w:rsidRDefault="00986C00" w:rsidP="00A072B3">
      <w:pPr>
        <w:spacing w:line="276" w:lineRule="auto"/>
        <w:contextualSpacing w:val="0"/>
        <w:jc w:val="center"/>
        <w:rPr>
          <w:rFonts w:asciiTheme="minorHAnsi" w:hAnsiTheme="minorHAnsi"/>
          <w:szCs w:val="22"/>
        </w:rPr>
      </w:pPr>
      <m:oMath>
        <m:r>
          <w:rPr>
            <w:rFonts w:ascii="Cambria Math" w:hAnsi="Cambria Math"/>
            <w:szCs w:val="22"/>
          </w:rPr>
          <m:t xml:space="preserve">GSDM-I7..1.1= </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p,y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 xml:space="preserve">d </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HH</m:t>
            </m:r>
          </m:e>
          <m:sub>
            <m:r>
              <w:rPr>
                <w:rFonts w:ascii="Cambria Math" w:hAnsi="Cambria Math"/>
                <w:szCs w:val="22"/>
              </w:rPr>
              <m:t>s</m:t>
            </m:r>
          </m:sub>
        </m:sSub>
        <m:r>
          <w:rPr>
            <w:rFonts w:ascii="Cambria Math" w:hAnsi="Cambria Math"/>
            <w:szCs w:val="22"/>
          </w:rPr>
          <m:t xml:space="preserve"> </m:t>
        </m:r>
      </m:oMath>
      <w:r w:rsidR="00A072B3" w:rsidRPr="00D52B51">
        <w:rPr>
          <w:rFonts w:asciiTheme="minorHAnsi" w:eastAsiaTheme="minorEastAsia" w:hAnsiTheme="minorHAnsi"/>
          <w:szCs w:val="22"/>
        </w:rPr>
        <w:t>Eq. SDG7</w:t>
      </w:r>
    </w:p>
    <w:p w14:paraId="10A5E79A" w14:textId="3F11DCF3" w:rsidR="006304FF" w:rsidRPr="00D52B51" w:rsidRDefault="006304FF" w:rsidP="00AB2C71">
      <w:pPr>
        <w:rPr>
          <w:rFonts w:asciiTheme="minorHAnsi" w:hAnsiTheme="minorHAnsi"/>
          <w:sz w:val="20"/>
          <w:szCs w:val="20"/>
        </w:rPr>
      </w:pPr>
      <w:r w:rsidRPr="00D52B51">
        <w:rPr>
          <w:rFonts w:asciiTheme="minorHAnsi" w:hAnsiTheme="minorHAnsi"/>
          <w:sz w:val="20"/>
          <w:szCs w:val="20"/>
        </w:rPr>
        <w:t>Where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803"/>
        <w:gridCol w:w="6299"/>
      </w:tblGrid>
      <w:tr w:rsidR="006304FF" w:rsidRPr="00D52B51" w14:paraId="0F142D8D" w14:textId="77777777" w:rsidTr="00A311AA">
        <w:tc>
          <w:tcPr>
            <w:tcW w:w="1313" w:type="pct"/>
          </w:tcPr>
          <w:p w14:paraId="47B2AF5A" w14:textId="6D4BB5AE" w:rsidR="006304FF" w:rsidRPr="00D52B51" w:rsidRDefault="006304FF" w:rsidP="00BD7409">
            <w:pPr>
              <w:spacing w:line="276" w:lineRule="auto"/>
              <w:contextualSpacing w:val="0"/>
              <w:rPr>
                <w:rFonts w:asciiTheme="minorHAnsi" w:hAnsiTheme="minorHAnsi"/>
                <w:sz w:val="20"/>
                <w:szCs w:val="20"/>
              </w:rPr>
            </w:pPr>
            <m:oMathPara>
              <m:oMath>
                <m:r>
                  <w:rPr>
                    <w:rFonts w:ascii="Cambria Math" w:hAnsi="Cambria Math"/>
                    <w:sz w:val="20"/>
                    <w:szCs w:val="20"/>
                  </w:rPr>
                  <m:t>GSDM-I7.1.1</m:t>
                </m:r>
              </m:oMath>
            </m:oMathPara>
          </w:p>
        </w:tc>
        <w:tc>
          <w:tcPr>
            <w:tcW w:w="417" w:type="pct"/>
          </w:tcPr>
          <w:p w14:paraId="2CFDDBB6" w14:textId="77777777" w:rsidR="006304FF" w:rsidRPr="00D52B51" w:rsidRDefault="006304FF" w:rsidP="00BD7409">
            <w:pPr>
              <w:spacing w:line="276" w:lineRule="auto"/>
              <w:contextualSpacing w:val="0"/>
              <w:rPr>
                <w:rFonts w:asciiTheme="minorHAnsi" w:hAnsiTheme="minorHAnsi"/>
                <w:sz w:val="20"/>
                <w:szCs w:val="20"/>
              </w:rPr>
            </w:pPr>
          </w:p>
        </w:tc>
        <w:tc>
          <w:tcPr>
            <w:tcW w:w="3270" w:type="pct"/>
          </w:tcPr>
          <w:p w14:paraId="21E2A657" w14:textId="6DAC3E63" w:rsidR="006304FF" w:rsidRPr="00D52B51" w:rsidRDefault="006304FF" w:rsidP="00BD7409">
            <w:pPr>
              <w:spacing w:line="276" w:lineRule="auto"/>
              <w:contextualSpacing w:val="0"/>
              <w:rPr>
                <w:rFonts w:asciiTheme="minorHAnsi" w:hAnsiTheme="minorHAnsi"/>
                <w:sz w:val="20"/>
                <w:szCs w:val="20"/>
              </w:rPr>
            </w:pPr>
            <w:r w:rsidRPr="00D52B51">
              <w:rPr>
                <w:rFonts w:asciiTheme="minorHAnsi" w:hAnsiTheme="minorHAnsi"/>
                <w:sz w:val="20"/>
                <w:szCs w:val="20"/>
              </w:rPr>
              <w:t>Contribution to SDG 7 in number beneficiaries with increased access to energy</w:t>
            </w:r>
          </w:p>
        </w:tc>
      </w:tr>
      <w:tr w:rsidR="00B80DD9" w:rsidRPr="00D52B51" w14:paraId="09CCAC8A" w14:textId="77777777" w:rsidTr="00A311AA">
        <w:tc>
          <w:tcPr>
            <w:tcW w:w="1313" w:type="pct"/>
          </w:tcPr>
          <w:p w14:paraId="6F7FEFD6" w14:textId="358A4035" w:rsidR="00B80DD9" w:rsidRPr="00D52B51" w:rsidRDefault="00EA2437" w:rsidP="00B80DD9">
            <w:pPr>
              <w:spacing w:line="276" w:lineRule="auto"/>
              <w:contextualSpacing w:val="0"/>
              <w:jc w:val="center"/>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1A20E519" w14:textId="77777777" w:rsidR="00B80DD9" w:rsidRPr="00D52B51" w:rsidRDefault="00B80DD9" w:rsidP="00B80DD9">
            <w:pPr>
              <w:spacing w:line="276" w:lineRule="auto"/>
              <w:contextualSpacing w:val="0"/>
              <w:rPr>
                <w:rFonts w:asciiTheme="minorHAnsi" w:hAnsiTheme="minorHAnsi"/>
                <w:sz w:val="20"/>
                <w:szCs w:val="20"/>
              </w:rPr>
            </w:pPr>
          </w:p>
        </w:tc>
        <w:tc>
          <w:tcPr>
            <w:tcW w:w="3270" w:type="pct"/>
          </w:tcPr>
          <w:p w14:paraId="7B01A966" w14:textId="13CDF2AB" w:rsidR="00B80DD9" w:rsidRPr="00D52B51" w:rsidRDefault="00B80DD9" w:rsidP="00B80DD9">
            <w:pPr>
              <w:pStyle w:val="Default"/>
              <w:rPr>
                <w:color w:val="4D4D4B"/>
                <w:sz w:val="20"/>
                <w:szCs w:val="20"/>
              </w:rPr>
            </w:pPr>
            <w:r w:rsidRPr="00D52B51">
              <w:rPr>
                <w:color w:val="4D4D4B"/>
                <w:sz w:val="20"/>
                <w:szCs w:val="20"/>
              </w:rPr>
              <w:t xml:space="preserve">Usage rate for technologies in project scenario p in year y (fraction) </w:t>
            </w:r>
          </w:p>
        </w:tc>
      </w:tr>
      <w:tr w:rsidR="00B80DD9" w:rsidRPr="00D52B51" w14:paraId="7F396D49" w14:textId="77777777" w:rsidTr="00A311AA">
        <w:tc>
          <w:tcPr>
            <w:tcW w:w="1313" w:type="pct"/>
          </w:tcPr>
          <w:p w14:paraId="0013DC6A" w14:textId="32BC0FED" w:rsidR="00B80DD9" w:rsidRPr="00D52B51" w:rsidRDefault="00B80DD9" w:rsidP="00B80DD9">
            <w:pPr>
              <w:spacing w:line="276" w:lineRule="auto"/>
              <w:contextualSpacing w:val="0"/>
              <w:jc w:val="center"/>
              <w:rPr>
                <w:rFonts w:asciiTheme="minorHAnsi" w:hAnsiTheme="minorHAnsi"/>
                <w:sz w:val="20"/>
                <w:szCs w:val="20"/>
              </w:rPr>
            </w:pPr>
            <w:r w:rsidRPr="00D52B51">
              <w:rPr>
                <w:rFonts w:eastAsia="Verdana"/>
                <w:sz w:val="20"/>
                <w:szCs w:val="20"/>
              </w:rPr>
              <w:t>N</w:t>
            </w:r>
            <w:r w:rsidRPr="00D52B51">
              <w:rPr>
                <w:rFonts w:eastAsia="Verdana"/>
                <w:sz w:val="20"/>
                <w:szCs w:val="20"/>
                <w:vertAlign w:val="subscript"/>
              </w:rPr>
              <w:t>d</w:t>
            </w:r>
          </w:p>
        </w:tc>
        <w:tc>
          <w:tcPr>
            <w:tcW w:w="417" w:type="pct"/>
          </w:tcPr>
          <w:p w14:paraId="14FB7459" w14:textId="77777777" w:rsidR="00B80DD9" w:rsidRPr="00D52B51" w:rsidRDefault="00B80DD9" w:rsidP="00B80DD9">
            <w:pPr>
              <w:spacing w:line="276" w:lineRule="auto"/>
              <w:contextualSpacing w:val="0"/>
              <w:rPr>
                <w:rFonts w:asciiTheme="minorHAnsi" w:hAnsiTheme="minorHAnsi"/>
                <w:sz w:val="20"/>
                <w:szCs w:val="20"/>
              </w:rPr>
            </w:pPr>
          </w:p>
        </w:tc>
        <w:tc>
          <w:tcPr>
            <w:tcW w:w="3270" w:type="pct"/>
          </w:tcPr>
          <w:p w14:paraId="0DAB49C3" w14:textId="07179B31" w:rsidR="00B80DD9" w:rsidRPr="00D52B51" w:rsidRDefault="00B80DD9" w:rsidP="00B80DD9">
            <w:pPr>
              <w:pStyle w:val="Default"/>
              <w:rPr>
                <w:sz w:val="22"/>
                <w:szCs w:val="20"/>
              </w:rPr>
            </w:pPr>
            <w:r w:rsidRPr="00D52B51">
              <w:rPr>
                <w:color w:val="4D4D4B"/>
                <w:sz w:val="20"/>
                <w:szCs w:val="20"/>
              </w:rPr>
              <w:t>Number of biodigesters constructed</w:t>
            </w:r>
          </w:p>
        </w:tc>
      </w:tr>
      <w:tr w:rsidR="00B80DD9" w:rsidRPr="00D52B51" w14:paraId="22276A0E" w14:textId="77777777" w:rsidTr="00A311AA">
        <w:tc>
          <w:tcPr>
            <w:tcW w:w="1313" w:type="pct"/>
          </w:tcPr>
          <w:p w14:paraId="5922810C" w14:textId="7C685F8E" w:rsidR="00B80DD9" w:rsidRPr="00D52B51" w:rsidRDefault="00B80DD9" w:rsidP="00B80DD9">
            <w:pPr>
              <w:spacing w:line="276" w:lineRule="auto"/>
              <w:contextualSpacing w:val="0"/>
              <w:rPr>
                <w:rFonts w:asciiTheme="minorHAnsi" w:hAnsiTheme="minorHAnsi"/>
                <w:sz w:val="20"/>
                <w:szCs w:val="20"/>
              </w:rPr>
            </w:pPr>
            <m:oMathPara>
              <m:oMath>
                <m:r>
                  <w:rPr>
                    <w:rFonts w:ascii="Cambria Math" w:hAnsi="Cambria Math"/>
                    <w:sz w:val="20"/>
                    <w:szCs w:val="20"/>
                  </w:rPr>
                  <m:t>HHs</m:t>
                </m:r>
              </m:oMath>
            </m:oMathPara>
          </w:p>
        </w:tc>
        <w:tc>
          <w:tcPr>
            <w:tcW w:w="417" w:type="pct"/>
          </w:tcPr>
          <w:p w14:paraId="1BBD96FB" w14:textId="77777777" w:rsidR="00B80DD9" w:rsidRPr="00D52B51" w:rsidRDefault="00B80DD9" w:rsidP="00B80DD9">
            <w:pPr>
              <w:spacing w:line="276" w:lineRule="auto"/>
              <w:contextualSpacing w:val="0"/>
              <w:rPr>
                <w:rFonts w:asciiTheme="minorHAnsi" w:hAnsiTheme="minorHAnsi"/>
                <w:sz w:val="20"/>
                <w:szCs w:val="20"/>
              </w:rPr>
            </w:pPr>
          </w:p>
        </w:tc>
        <w:tc>
          <w:tcPr>
            <w:tcW w:w="3270" w:type="pct"/>
          </w:tcPr>
          <w:p w14:paraId="5355EB0E" w14:textId="5CCE0F37" w:rsidR="00B80DD9" w:rsidRPr="00D52B51" w:rsidRDefault="00EF2A9F" w:rsidP="00B80DD9">
            <w:pPr>
              <w:pStyle w:val="Default"/>
              <w:rPr>
                <w:sz w:val="22"/>
                <w:szCs w:val="20"/>
              </w:rPr>
            </w:pPr>
            <w:r w:rsidRPr="00D52B51">
              <w:rPr>
                <w:color w:val="auto"/>
                <w:sz w:val="20"/>
                <w:szCs w:val="20"/>
              </w:rPr>
              <w:t xml:space="preserve">Average household </w:t>
            </w:r>
            <w:r w:rsidR="00B80DD9" w:rsidRPr="00D52B51">
              <w:rPr>
                <w:color w:val="auto"/>
                <w:sz w:val="20"/>
                <w:szCs w:val="20"/>
              </w:rPr>
              <w:t xml:space="preserve">size </w:t>
            </w:r>
          </w:p>
        </w:tc>
      </w:tr>
    </w:tbl>
    <w:p w14:paraId="27F8E7F7" w14:textId="77777777" w:rsidR="000C429E" w:rsidRPr="00D52B51" w:rsidRDefault="000C429E" w:rsidP="000C429E">
      <w:pPr>
        <w:spacing w:line="276" w:lineRule="auto"/>
        <w:contextualSpacing w:val="0"/>
        <w:rPr>
          <w:rFonts w:cstheme="minorBidi"/>
          <w:b/>
          <w:bCs/>
          <w:color w:val="4D4D4B"/>
          <w:sz w:val="20"/>
          <w:szCs w:val="20"/>
        </w:rPr>
      </w:pPr>
    </w:p>
    <w:p w14:paraId="06DA821B" w14:textId="77777777" w:rsidR="00EF2A9F" w:rsidRPr="00D52B51" w:rsidRDefault="00EF2A9F" w:rsidP="00EE66A1">
      <w:pPr>
        <w:spacing w:line="276" w:lineRule="auto"/>
        <w:contextualSpacing w:val="0"/>
        <w:jc w:val="both"/>
        <w:rPr>
          <w:rFonts w:asciiTheme="minorHAnsi" w:hAnsiTheme="minorHAnsi"/>
          <w:szCs w:val="22"/>
        </w:rPr>
      </w:pPr>
    </w:p>
    <w:p w14:paraId="46752BC3" w14:textId="436FC836" w:rsidR="00142B27" w:rsidRPr="00D52B51" w:rsidRDefault="00142B27" w:rsidP="00EE66A1">
      <w:pPr>
        <w:spacing w:line="276" w:lineRule="auto"/>
        <w:contextualSpacing w:val="0"/>
        <w:jc w:val="both"/>
        <w:rPr>
          <w:rFonts w:asciiTheme="minorHAnsi" w:hAnsiTheme="minorHAnsi"/>
          <w:szCs w:val="22"/>
        </w:rPr>
      </w:pPr>
      <w:r w:rsidRPr="00D52B51">
        <w:rPr>
          <w:rFonts w:asciiTheme="minorHAnsi" w:hAnsiTheme="minorHAnsi"/>
          <w:szCs w:val="22"/>
        </w:rPr>
        <w:lastRenderedPageBreak/>
        <w:t xml:space="preserve">The contribution will be calculated both for total number of </w:t>
      </w:r>
      <w:r w:rsidR="00EF2A9F" w:rsidRPr="00D52B51">
        <w:rPr>
          <w:rFonts w:asciiTheme="minorHAnsi" w:hAnsiTheme="minorHAnsi"/>
          <w:szCs w:val="22"/>
        </w:rPr>
        <w:t xml:space="preserve">households </w:t>
      </w:r>
      <w:r w:rsidR="00531B6A" w:rsidRPr="00D52B51">
        <w:rPr>
          <w:rFonts w:asciiTheme="minorHAnsi" w:hAnsiTheme="minorHAnsi"/>
          <w:szCs w:val="22"/>
        </w:rPr>
        <w:t xml:space="preserve">and </w:t>
      </w:r>
      <w:r w:rsidR="0058706B" w:rsidRPr="00D52B51">
        <w:rPr>
          <w:rFonts w:asciiTheme="minorHAnsi" w:hAnsiTheme="minorHAnsi"/>
          <w:szCs w:val="22"/>
        </w:rPr>
        <w:t xml:space="preserve">number </w:t>
      </w:r>
      <w:r w:rsidR="00CE483B" w:rsidRPr="00D52B51">
        <w:rPr>
          <w:rFonts w:asciiTheme="minorHAnsi" w:hAnsiTheme="minorHAnsi"/>
          <w:szCs w:val="22"/>
        </w:rPr>
        <w:t>of individuals</w:t>
      </w:r>
      <w:r w:rsidR="00531B6A" w:rsidRPr="00D52B51">
        <w:rPr>
          <w:rFonts w:asciiTheme="minorHAnsi" w:hAnsiTheme="minorHAnsi"/>
          <w:szCs w:val="22"/>
        </w:rPr>
        <w:t>. In the latter case, the term ’HHs’ is excluded from the equation.</w:t>
      </w:r>
    </w:p>
    <w:p w14:paraId="75DD86C6" w14:textId="092ADA26" w:rsidR="0058706B" w:rsidRPr="00D52B51" w:rsidRDefault="000C429E" w:rsidP="0058706B">
      <w:pPr>
        <w:spacing w:line="240" w:lineRule="auto"/>
        <w:contextualSpacing w:val="0"/>
        <w:rPr>
          <w:rFonts w:ascii="Calibri" w:eastAsia="Times New Roman" w:hAnsi="Calibri" w:cs="Calibri"/>
          <w:color w:val="000000"/>
          <w:szCs w:val="22"/>
          <w14:cntxtAlts w14:val="0"/>
        </w:rPr>
      </w:pPr>
      <w:r w:rsidRPr="00D52B51">
        <w:rPr>
          <w:rFonts w:asciiTheme="minorHAnsi" w:hAnsiTheme="minorHAnsi"/>
          <w:b/>
          <w:bCs/>
          <w:szCs w:val="22"/>
        </w:rPr>
        <w:t>SDG 8</w:t>
      </w:r>
      <w:r w:rsidR="00AB2C71" w:rsidRPr="00D52B51">
        <w:rPr>
          <w:rFonts w:asciiTheme="minorHAnsi" w:hAnsiTheme="minorHAnsi"/>
          <w:b/>
          <w:bCs/>
          <w:szCs w:val="22"/>
        </w:rPr>
        <w:t xml:space="preserve">: </w:t>
      </w:r>
      <w:r w:rsidR="0058706B" w:rsidRPr="00D52B51">
        <w:rPr>
          <w:rFonts w:asciiTheme="minorHAnsi" w:hAnsiTheme="minorHAnsi"/>
          <w:b/>
          <w:bCs/>
          <w:szCs w:val="22"/>
        </w:rPr>
        <w:t>GSDM-I.8.5.1 total number of jobs</w:t>
      </w:r>
    </w:p>
    <w:p w14:paraId="5BC5173C" w14:textId="3E5F595B" w:rsidR="000C429E" w:rsidRPr="00D52B51" w:rsidRDefault="0058706B" w:rsidP="00710582">
      <w:pPr>
        <w:spacing w:line="276" w:lineRule="auto"/>
        <w:contextualSpacing w:val="0"/>
        <w:jc w:val="both"/>
        <w:rPr>
          <w:rFonts w:cstheme="minorBidi"/>
          <w:b/>
          <w:bCs/>
          <w:color w:val="4D4D4B"/>
          <w:sz w:val="20"/>
          <w:szCs w:val="20"/>
        </w:rPr>
      </w:pPr>
      <w:r w:rsidRPr="00D52B51">
        <w:rPr>
          <w:rFonts w:asciiTheme="minorHAnsi" w:hAnsiTheme="minorHAnsi"/>
          <w:szCs w:val="22"/>
        </w:rPr>
        <w:t xml:space="preserve">The total number of </w:t>
      </w:r>
      <w:r w:rsidR="00890DAB" w:rsidRPr="00D52B51">
        <w:rPr>
          <w:rFonts w:asciiTheme="minorHAnsi" w:hAnsiTheme="minorHAnsi"/>
          <w:szCs w:val="22"/>
        </w:rPr>
        <w:t xml:space="preserve">jobs </w:t>
      </w:r>
      <w:r w:rsidR="007938FA" w:rsidRPr="00D52B51">
        <w:rPr>
          <w:rFonts w:asciiTheme="minorHAnsi" w:hAnsiTheme="minorHAnsi"/>
          <w:szCs w:val="22"/>
        </w:rPr>
        <w:t xml:space="preserve">are defined as the total number of masons </w:t>
      </w:r>
      <w:r w:rsidR="00B213C1" w:rsidRPr="00D52B51">
        <w:rPr>
          <w:rFonts w:asciiTheme="minorHAnsi" w:hAnsiTheme="minorHAnsi"/>
          <w:szCs w:val="22"/>
        </w:rPr>
        <w:t xml:space="preserve">provided biodigester jobs. This data will be collected from the project database and constitutes a simple count of </w:t>
      </w:r>
      <w:r w:rsidR="00FA09D1" w:rsidRPr="00D52B51">
        <w:rPr>
          <w:rFonts w:asciiTheme="minorHAnsi" w:hAnsiTheme="minorHAnsi"/>
          <w:szCs w:val="22"/>
        </w:rPr>
        <w:t xml:space="preserve">the individual </w:t>
      </w:r>
      <w:r w:rsidR="00B213C1" w:rsidRPr="00D52B51">
        <w:rPr>
          <w:rFonts w:asciiTheme="minorHAnsi" w:hAnsiTheme="minorHAnsi"/>
          <w:szCs w:val="22"/>
        </w:rPr>
        <w:t>masons provided employment.</w:t>
      </w:r>
    </w:p>
    <w:p w14:paraId="5F0CCA33" w14:textId="7FC2895C" w:rsidR="000C429E" w:rsidRPr="00D52B51" w:rsidRDefault="00664609" w:rsidP="003A095B">
      <w:pPr>
        <w:spacing w:line="240" w:lineRule="auto"/>
        <w:contextualSpacing w:val="0"/>
        <w:rPr>
          <w:rFonts w:asciiTheme="minorHAnsi" w:hAnsiTheme="minorHAnsi"/>
          <w:b/>
          <w:bCs/>
          <w:szCs w:val="22"/>
        </w:rPr>
      </w:pPr>
      <w:r w:rsidRPr="00D52B51">
        <w:rPr>
          <w:rFonts w:asciiTheme="minorHAnsi" w:hAnsiTheme="minorHAnsi"/>
          <w:b/>
          <w:bCs/>
          <w:szCs w:val="22"/>
        </w:rPr>
        <w:t>SDG9: GSDM-I.9.3.1 Total number of companies supported for their integration into value chains and markets</w:t>
      </w:r>
    </w:p>
    <w:p w14:paraId="26D2D66A" w14:textId="398D38B4" w:rsidR="00664609" w:rsidRPr="00D52B51" w:rsidRDefault="00664609" w:rsidP="00570964">
      <w:pPr>
        <w:spacing w:line="276" w:lineRule="auto"/>
        <w:contextualSpacing w:val="0"/>
        <w:jc w:val="both"/>
        <w:rPr>
          <w:rFonts w:cstheme="minorBidi"/>
          <w:b/>
          <w:bCs/>
          <w:color w:val="4D4D4B"/>
          <w:sz w:val="20"/>
          <w:szCs w:val="20"/>
        </w:rPr>
      </w:pPr>
      <w:r w:rsidRPr="00D52B51">
        <w:rPr>
          <w:rFonts w:asciiTheme="minorHAnsi" w:hAnsiTheme="minorHAnsi"/>
          <w:szCs w:val="22"/>
        </w:rPr>
        <w:t xml:space="preserve">The total number of companies supported are defined as the total number of </w:t>
      </w:r>
      <w:r w:rsidR="00EE6955" w:rsidRPr="00D52B51">
        <w:rPr>
          <w:rFonts w:asciiTheme="minorHAnsi" w:hAnsiTheme="minorHAnsi"/>
          <w:szCs w:val="22"/>
        </w:rPr>
        <w:t>biodigester construction enterprises (BCE) involved in biodigester construction</w:t>
      </w:r>
      <w:r w:rsidRPr="00D52B51">
        <w:rPr>
          <w:rFonts w:asciiTheme="minorHAnsi" w:hAnsiTheme="minorHAnsi"/>
          <w:szCs w:val="22"/>
        </w:rPr>
        <w:t>. This data will be collected from the project database and constitutes a simple count of</w:t>
      </w:r>
      <w:r w:rsidR="00FA09D1" w:rsidRPr="00D52B51">
        <w:rPr>
          <w:rFonts w:asciiTheme="minorHAnsi" w:hAnsiTheme="minorHAnsi"/>
          <w:szCs w:val="22"/>
        </w:rPr>
        <w:t xml:space="preserve"> individual</w:t>
      </w:r>
      <w:r w:rsidRPr="00D52B51">
        <w:rPr>
          <w:rFonts w:asciiTheme="minorHAnsi" w:hAnsiTheme="minorHAnsi"/>
          <w:szCs w:val="22"/>
        </w:rPr>
        <w:t xml:space="preserve"> </w:t>
      </w:r>
      <w:r w:rsidR="00EE6955" w:rsidRPr="00D52B51">
        <w:rPr>
          <w:rFonts w:asciiTheme="minorHAnsi" w:hAnsiTheme="minorHAnsi"/>
          <w:szCs w:val="22"/>
        </w:rPr>
        <w:t xml:space="preserve">BCE. On top of that, other companies active in the biodigester value chain, can be included, i.e. stove importers or </w:t>
      </w:r>
      <w:r w:rsidR="00044D70" w:rsidRPr="00D52B51">
        <w:rPr>
          <w:rFonts w:asciiTheme="minorHAnsi" w:hAnsiTheme="minorHAnsi"/>
          <w:szCs w:val="22"/>
        </w:rPr>
        <w:t>assemblers</w:t>
      </w:r>
      <w:r w:rsidR="00EE6955" w:rsidRPr="00D52B51">
        <w:rPr>
          <w:rFonts w:asciiTheme="minorHAnsi" w:hAnsiTheme="minorHAnsi"/>
          <w:szCs w:val="22"/>
        </w:rPr>
        <w:t xml:space="preserve">. </w:t>
      </w:r>
    </w:p>
    <w:p w14:paraId="1EE31C61" w14:textId="07140A11" w:rsidR="00664609" w:rsidRPr="00D52B51" w:rsidRDefault="00664609" w:rsidP="00664609">
      <w:pPr>
        <w:spacing w:line="276" w:lineRule="auto"/>
        <w:contextualSpacing w:val="0"/>
        <w:rPr>
          <w:rFonts w:cstheme="minorBidi"/>
          <w:b/>
          <w:bCs/>
          <w:color w:val="4D4D4B"/>
          <w:sz w:val="20"/>
          <w:szCs w:val="20"/>
        </w:rPr>
      </w:pPr>
    </w:p>
    <w:p w14:paraId="2B2C0881" w14:textId="5CD28BF4" w:rsidR="003A095B" w:rsidRPr="00D52B51" w:rsidRDefault="003A095B" w:rsidP="003A095B">
      <w:pPr>
        <w:spacing w:line="240" w:lineRule="auto"/>
        <w:contextualSpacing w:val="0"/>
        <w:rPr>
          <w:rFonts w:asciiTheme="minorHAnsi" w:hAnsiTheme="minorHAnsi"/>
          <w:b/>
          <w:bCs/>
          <w:szCs w:val="22"/>
        </w:rPr>
      </w:pPr>
      <w:r w:rsidRPr="00D52B51">
        <w:rPr>
          <w:rFonts w:asciiTheme="minorHAnsi" w:hAnsiTheme="minorHAnsi"/>
          <w:b/>
          <w:bCs/>
          <w:szCs w:val="22"/>
        </w:rPr>
        <w:t xml:space="preserve">SDG12: GSDM-I.12.5.2 </w:t>
      </w:r>
      <w:r w:rsidR="00445C98" w:rsidRPr="00D52B51">
        <w:rPr>
          <w:rFonts w:asciiTheme="minorHAnsi" w:hAnsiTheme="minorHAnsi"/>
          <w:b/>
          <w:bCs/>
          <w:szCs w:val="22"/>
        </w:rPr>
        <w:t>Improved waste management services</w:t>
      </w:r>
    </w:p>
    <w:p w14:paraId="1589AB6D" w14:textId="570DAD04" w:rsidR="00664609" w:rsidRPr="00D52B51" w:rsidRDefault="00445C98" w:rsidP="00570964">
      <w:pPr>
        <w:spacing w:line="276" w:lineRule="auto"/>
        <w:contextualSpacing w:val="0"/>
        <w:jc w:val="both"/>
        <w:rPr>
          <w:rFonts w:asciiTheme="minorHAnsi" w:hAnsiTheme="minorHAnsi"/>
          <w:szCs w:val="22"/>
        </w:rPr>
      </w:pPr>
      <w:r w:rsidRPr="00D52B51">
        <w:rPr>
          <w:rFonts w:asciiTheme="minorHAnsi" w:hAnsiTheme="minorHAnsi"/>
          <w:szCs w:val="22"/>
        </w:rPr>
        <w:t xml:space="preserve">This is defined as the total amount of bio-slurry produced by multiplying feeding (kg manure/day) with the total </w:t>
      </w:r>
      <w:r w:rsidR="000E095A" w:rsidRPr="00D52B51">
        <w:rPr>
          <w:rFonts w:asciiTheme="minorHAnsi" w:hAnsiTheme="minorHAnsi"/>
          <w:szCs w:val="22"/>
        </w:rPr>
        <w:t>n</w:t>
      </w:r>
      <w:r w:rsidRPr="00D52B51">
        <w:rPr>
          <w:rFonts w:asciiTheme="minorHAnsi" w:hAnsiTheme="minorHAnsi"/>
          <w:szCs w:val="22"/>
        </w:rPr>
        <w:t>umber of digesters in operation</w:t>
      </w:r>
      <w:r w:rsidR="000E095A" w:rsidRPr="00D52B51">
        <w:rPr>
          <w:rFonts w:asciiTheme="minorHAnsi" w:hAnsiTheme="minorHAnsi"/>
          <w:szCs w:val="22"/>
        </w:rPr>
        <w:t xml:space="preserve"> with the following equatio</w:t>
      </w:r>
      <w:r w:rsidR="00C37964" w:rsidRPr="00D52B51">
        <w:rPr>
          <w:rFonts w:asciiTheme="minorHAnsi" w:hAnsiTheme="minorHAnsi"/>
          <w:szCs w:val="22"/>
        </w:rPr>
        <w:t>n:</w:t>
      </w:r>
    </w:p>
    <w:p w14:paraId="1349B8FA" w14:textId="0ED8F60A" w:rsidR="005B28C4" w:rsidRPr="00D52B51" w:rsidRDefault="005B28C4" w:rsidP="00B04C27">
      <w:pPr>
        <w:spacing w:line="276" w:lineRule="auto"/>
        <w:contextualSpacing w:val="0"/>
        <w:jc w:val="center"/>
        <w:rPr>
          <w:rFonts w:asciiTheme="minorHAnsi" w:hAnsiTheme="minorHAnsi"/>
          <w:szCs w:val="22"/>
        </w:rPr>
      </w:pPr>
      <m:oMath>
        <m:r>
          <w:rPr>
            <w:rFonts w:ascii="Cambria Math" w:hAnsi="Cambria Math"/>
            <w:szCs w:val="22"/>
          </w:rPr>
          <m:t xml:space="preserve">GSDM-I.12..5.2= </m:t>
        </m:r>
        <m:sSub>
          <m:sSubPr>
            <m:ctrlPr>
              <w:rPr>
                <w:rFonts w:ascii="Cambria Math" w:hAnsi="Cambria Math"/>
                <w:i/>
                <w:szCs w:val="22"/>
              </w:rPr>
            </m:ctrlPr>
          </m:sSubPr>
          <m:e>
            <m:r>
              <w:rPr>
                <w:rFonts w:ascii="Cambria Math" w:hAnsi="Cambria Math"/>
                <w:szCs w:val="22"/>
              </w:rPr>
              <m:t>F</m:t>
            </m:r>
          </m:e>
          <m:sub>
            <m:r>
              <w:rPr>
                <w:rFonts w:ascii="Cambria Math" w:hAnsi="Cambria Math"/>
                <w:szCs w:val="22"/>
              </w:rPr>
              <m:t>b,p</m:t>
            </m:r>
          </m:sub>
        </m:sSub>
        <m:sSub>
          <m:sSubPr>
            <m:ctrlPr>
              <w:rPr>
                <w:rFonts w:ascii="Cambria Math" w:hAnsi="Cambria Math"/>
                <w:i/>
                <w:szCs w:val="22"/>
              </w:rPr>
            </m:ctrlPr>
          </m:sSubPr>
          <m:e>
            <m:r>
              <w:rPr>
                <w:rFonts w:ascii="Cambria Math" w:hAnsi="Cambria Math"/>
                <w:szCs w:val="22"/>
              </w:rPr>
              <m:t>× N</m:t>
            </m:r>
          </m:e>
          <m:sub>
            <m:r>
              <w:rPr>
                <w:rFonts w:ascii="Cambria Math" w:hAnsi="Cambria Math"/>
                <w:szCs w:val="22"/>
              </w:rPr>
              <m:t xml:space="preserve">b,p,y  </m:t>
            </m:r>
          </m:sub>
        </m:sSub>
        <m:r>
          <w:rPr>
            <w:rFonts w:ascii="Cambria Math" w:hAnsi="Cambria Math"/>
            <w:szCs w:val="22"/>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p,y</m:t>
            </m:r>
          </m:sub>
        </m:sSub>
        <m:r>
          <w:rPr>
            <w:rFonts w:ascii="Cambria Math" w:hAnsi="Cambria Math"/>
            <w:szCs w:val="22"/>
          </w:rPr>
          <m:t>÷1000</m:t>
        </m:r>
      </m:oMath>
      <w:r w:rsidR="00FA09D1" w:rsidRPr="00D52B51">
        <w:rPr>
          <w:rFonts w:asciiTheme="minorHAnsi" w:eastAsiaTheme="minorEastAsia" w:hAnsiTheme="minorHAnsi"/>
          <w:szCs w:val="22"/>
        </w:rPr>
        <w:t xml:space="preserve">   </w:t>
      </w:r>
      <w:r w:rsidR="00B04C27" w:rsidRPr="00D52B51">
        <w:rPr>
          <w:rFonts w:asciiTheme="minorHAnsi" w:eastAsiaTheme="minorEastAsia" w:hAnsiTheme="minorHAnsi"/>
          <w:szCs w:val="22"/>
        </w:rPr>
        <w:t xml:space="preserve">            Eq. SDG12</w:t>
      </w:r>
    </w:p>
    <w:p w14:paraId="5F5321EF" w14:textId="77777777" w:rsidR="005B28C4" w:rsidRPr="00D52B51" w:rsidRDefault="005B28C4" w:rsidP="000C429E">
      <w:pPr>
        <w:spacing w:line="276" w:lineRule="auto"/>
        <w:contextualSpacing w:val="0"/>
        <w:rPr>
          <w:rFonts w:cstheme="minorBidi"/>
          <w:color w:val="4D4D4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803"/>
        <w:gridCol w:w="6299"/>
      </w:tblGrid>
      <w:tr w:rsidR="005B28C4" w:rsidRPr="00D52B51" w14:paraId="24DCAF04" w14:textId="77777777" w:rsidTr="00D93E92">
        <w:tc>
          <w:tcPr>
            <w:tcW w:w="1313" w:type="pct"/>
          </w:tcPr>
          <w:p w14:paraId="0EB96A6A" w14:textId="57636F66" w:rsidR="005B28C4" w:rsidRPr="00D52B51" w:rsidRDefault="005B28C4" w:rsidP="00D93E92">
            <w:pPr>
              <w:spacing w:line="276" w:lineRule="auto"/>
              <w:contextualSpacing w:val="0"/>
              <w:rPr>
                <w:rFonts w:asciiTheme="minorHAnsi" w:hAnsiTheme="minorHAnsi"/>
                <w:sz w:val="20"/>
                <w:szCs w:val="20"/>
              </w:rPr>
            </w:pPr>
            <m:oMathPara>
              <m:oMath>
                <m:r>
                  <w:rPr>
                    <w:rFonts w:ascii="Cambria Math" w:hAnsi="Cambria Math"/>
                    <w:sz w:val="20"/>
                    <w:szCs w:val="20"/>
                  </w:rPr>
                  <m:t>GSDM-I.12.5.2</m:t>
                </m:r>
              </m:oMath>
            </m:oMathPara>
          </w:p>
        </w:tc>
        <w:tc>
          <w:tcPr>
            <w:tcW w:w="417" w:type="pct"/>
          </w:tcPr>
          <w:p w14:paraId="7A34222C" w14:textId="77777777" w:rsidR="005B28C4" w:rsidRPr="00D52B51" w:rsidRDefault="005B28C4" w:rsidP="00D93E92">
            <w:pPr>
              <w:spacing w:line="276" w:lineRule="auto"/>
              <w:contextualSpacing w:val="0"/>
              <w:rPr>
                <w:rFonts w:asciiTheme="minorHAnsi" w:hAnsiTheme="minorHAnsi"/>
                <w:sz w:val="20"/>
                <w:szCs w:val="20"/>
              </w:rPr>
            </w:pPr>
          </w:p>
        </w:tc>
        <w:tc>
          <w:tcPr>
            <w:tcW w:w="3270" w:type="pct"/>
          </w:tcPr>
          <w:p w14:paraId="3D0FDEA2" w14:textId="7D9B9639" w:rsidR="005B28C4" w:rsidRPr="00D52B51" w:rsidRDefault="005B28C4" w:rsidP="00D93E92">
            <w:pPr>
              <w:spacing w:line="276" w:lineRule="auto"/>
              <w:contextualSpacing w:val="0"/>
              <w:rPr>
                <w:rFonts w:asciiTheme="minorHAnsi" w:hAnsiTheme="minorHAnsi"/>
                <w:sz w:val="20"/>
                <w:szCs w:val="20"/>
              </w:rPr>
            </w:pPr>
            <w:r w:rsidRPr="00D52B51">
              <w:rPr>
                <w:rFonts w:asciiTheme="minorHAnsi" w:hAnsiTheme="minorHAnsi"/>
                <w:sz w:val="20"/>
                <w:szCs w:val="20"/>
              </w:rPr>
              <w:t>Contribution to GSDM-I.12.5.2</w:t>
            </w:r>
            <w:r w:rsidR="00C37964" w:rsidRPr="00D52B51">
              <w:rPr>
                <w:rFonts w:asciiTheme="minorHAnsi" w:hAnsiTheme="minorHAnsi"/>
                <w:sz w:val="20"/>
                <w:szCs w:val="20"/>
              </w:rPr>
              <w:t xml:space="preserve"> in ton bio-slurry</w:t>
            </w:r>
          </w:p>
        </w:tc>
      </w:tr>
      <w:tr w:rsidR="005B28C4" w:rsidRPr="00D52B51" w14:paraId="271B34DD" w14:textId="77777777" w:rsidTr="00D93E92">
        <w:tc>
          <w:tcPr>
            <w:tcW w:w="1313" w:type="pct"/>
          </w:tcPr>
          <w:p w14:paraId="6080AA42" w14:textId="3E311795" w:rsidR="005B28C4" w:rsidRPr="00D52B51" w:rsidRDefault="00EA2437" w:rsidP="005B28C4">
            <w:pPr>
              <w:spacing w:line="276" w:lineRule="auto"/>
              <w:contextualSpacing w:val="0"/>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b</m:t>
                    </m:r>
                  </m:sub>
                </m:sSub>
              </m:oMath>
            </m:oMathPara>
          </w:p>
        </w:tc>
        <w:tc>
          <w:tcPr>
            <w:tcW w:w="417" w:type="pct"/>
          </w:tcPr>
          <w:p w14:paraId="4310A0C9" w14:textId="77777777" w:rsidR="005B28C4" w:rsidRPr="00D52B51" w:rsidRDefault="005B28C4" w:rsidP="005B28C4">
            <w:pPr>
              <w:spacing w:line="276" w:lineRule="auto"/>
              <w:contextualSpacing w:val="0"/>
              <w:rPr>
                <w:rFonts w:asciiTheme="minorHAnsi" w:hAnsiTheme="minorHAnsi"/>
                <w:sz w:val="20"/>
                <w:szCs w:val="20"/>
              </w:rPr>
            </w:pPr>
          </w:p>
        </w:tc>
        <w:tc>
          <w:tcPr>
            <w:tcW w:w="3270" w:type="pct"/>
          </w:tcPr>
          <w:p w14:paraId="6FF50DB1" w14:textId="4D2DDED0" w:rsidR="005B28C4" w:rsidRPr="00D52B51" w:rsidRDefault="002F4249" w:rsidP="005B28C4">
            <w:pPr>
              <w:pStyle w:val="Default"/>
              <w:rPr>
                <w:color w:val="4D4D4B"/>
                <w:sz w:val="20"/>
                <w:szCs w:val="20"/>
              </w:rPr>
            </w:pPr>
            <w:r w:rsidRPr="00D52B51">
              <w:rPr>
                <w:color w:val="4D4D4B"/>
                <w:sz w:val="20"/>
                <w:szCs w:val="20"/>
              </w:rPr>
              <w:t>Biodigester feeding rate (kg manure/day)</w:t>
            </w:r>
            <w:r w:rsidR="005B28C4" w:rsidRPr="00D52B51">
              <w:rPr>
                <w:color w:val="4D4D4B"/>
                <w:sz w:val="20"/>
                <w:szCs w:val="20"/>
              </w:rPr>
              <w:t xml:space="preserve"> </w:t>
            </w:r>
          </w:p>
        </w:tc>
      </w:tr>
      <w:tr w:rsidR="00570964" w:rsidRPr="00D52B51" w14:paraId="546669A0" w14:textId="77777777" w:rsidTr="00D93E92">
        <w:tc>
          <w:tcPr>
            <w:tcW w:w="1313" w:type="pct"/>
          </w:tcPr>
          <w:p w14:paraId="3EBD4C6F" w14:textId="7212A612" w:rsidR="00570964" w:rsidRPr="00D52B51" w:rsidRDefault="003C1B9C" w:rsidP="00570964">
            <w:pPr>
              <w:spacing w:line="276" w:lineRule="auto"/>
              <w:contextualSpacing w:val="0"/>
              <w:jc w:val="center"/>
              <w:rPr>
                <w:rFonts w:asciiTheme="minorHAnsi" w:hAnsiTheme="minorHAnsi"/>
                <w:sz w:val="20"/>
                <w:szCs w:val="20"/>
              </w:rPr>
            </w:pPr>
            <w:r w:rsidRPr="00D52B51">
              <w:rPr>
                <w:rFonts w:asciiTheme="minorHAnsi" w:hAnsiTheme="minorHAnsi"/>
                <w:sz w:val="20"/>
                <w:szCs w:val="20"/>
              </w:rPr>
              <w:t>N</w:t>
            </w:r>
            <w:r w:rsidRPr="00D52B51">
              <w:rPr>
                <w:rFonts w:asciiTheme="minorHAnsi" w:hAnsiTheme="minorHAnsi"/>
                <w:sz w:val="20"/>
                <w:szCs w:val="20"/>
                <w:vertAlign w:val="subscript"/>
              </w:rPr>
              <w:t>b,p,y</w:t>
            </w:r>
          </w:p>
        </w:tc>
        <w:tc>
          <w:tcPr>
            <w:tcW w:w="417" w:type="pct"/>
          </w:tcPr>
          <w:p w14:paraId="7F2A0EB8" w14:textId="77777777" w:rsidR="00570964" w:rsidRPr="00D52B51" w:rsidRDefault="00570964" w:rsidP="00570964">
            <w:pPr>
              <w:spacing w:line="276" w:lineRule="auto"/>
              <w:contextualSpacing w:val="0"/>
              <w:rPr>
                <w:rFonts w:asciiTheme="minorHAnsi" w:hAnsiTheme="minorHAnsi"/>
                <w:sz w:val="20"/>
                <w:szCs w:val="20"/>
              </w:rPr>
            </w:pPr>
          </w:p>
        </w:tc>
        <w:tc>
          <w:tcPr>
            <w:tcW w:w="3270" w:type="pct"/>
          </w:tcPr>
          <w:p w14:paraId="0B83A53A" w14:textId="5138FB4F" w:rsidR="00493BD3" w:rsidRPr="00D52B51" w:rsidRDefault="00307627" w:rsidP="00570964">
            <w:pPr>
              <w:pStyle w:val="Default"/>
              <w:rPr>
                <w:sz w:val="20"/>
                <w:szCs w:val="20"/>
              </w:rPr>
            </w:pPr>
            <w:r w:rsidRPr="00D52B51">
              <w:rPr>
                <w:rFonts w:asciiTheme="minorHAnsi" w:hAnsiTheme="minorHAnsi"/>
                <w:sz w:val="20"/>
                <w:szCs w:val="22"/>
              </w:rPr>
              <w:t>Number of project technology-days included in the project database for each project scenario in year y</w:t>
            </w:r>
            <w:r w:rsidRPr="00D52B51" w:rsidDel="00307627">
              <w:rPr>
                <w:color w:val="4D4D4B"/>
                <w:sz w:val="20"/>
                <w:szCs w:val="20"/>
              </w:rPr>
              <w:t xml:space="preserve"> </w:t>
            </w:r>
          </w:p>
        </w:tc>
      </w:tr>
      <w:tr w:rsidR="005B28C4" w:rsidRPr="00D52B51" w14:paraId="55E78645" w14:textId="77777777" w:rsidTr="00D93E92">
        <w:tc>
          <w:tcPr>
            <w:tcW w:w="1313" w:type="pct"/>
          </w:tcPr>
          <w:p w14:paraId="11686C6F" w14:textId="0624A95B" w:rsidR="005B28C4" w:rsidRPr="00D52B51" w:rsidRDefault="00B168AE" w:rsidP="005B28C4">
            <w:pPr>
              <w:spacing w:line="276" w:lineRule="auto"/>
              <w:contextualSpacing w:val="0"/>
              <w:rPr>
                <w:rFonts w:asciiTheme="minorHAnsi" w:hAnsiTheme="minorHAnsi"/>
                <w:sz w:val="20"/>
                <w:szCs w:val="20"/>
              </w:rPr>
            </w:pPr>
            <m:oMathPara>
              <m:oMath>
                <m:r>
                  <w:rPr>
                    <w:rFonts w:ascii="Cambria Math" w:hAnsi="Cambria Math"/>
                    <w:sz w:val="20"/>
                    <w:szCs w:val="20"/>
                  </w:rPr>
                  <m:t>1000</m:t>
                </m:r>
              </m:oMath>
            </m:oMathPara>
          </w:p>
        </w:tc>
        <w:tc>
          <w:tcPr>
            <w:tcW w:w="417" w:type="pct"/>
          </w:tcPr>
          <w:p w14:paraId="6E149C83" w14:textId="77777777" w:rsidR="005B28C4" w:rsidRPr="00D52B51" w:rsidRDefault="005B28C4" w:rsidP="005B28C4">
            <w:pPr>
              <w:spacing w:line="276" w:lineRule="auto"/>
              <w:contextualSpacing w:val="0"/>
              <w:rPr>
                <w:rFonts w:asciiTheme="minorHAnsi" w:hAnsiTheme="minorHAnsi"/>
                <w:sz w:val="20"/>
                <w:szCs w:val="20"/>
              </w:rPr>
            </w:pPr>
          </w:p>
        </w:tc>
        <w:tc>
          <w:tcPr>
            <w:tcW w:w="3270" w:type="pct"/>
          </w:tcPr>
          <w:p w14:paraId="27C544A7" w14:textId="4137F24B" w:rsidR="005B28C4" w:rsidRPr="00D52B51" w:rsidRDefault="005B28C4" w:rsidP="005B28C4">
            <w:pPr>
              <w:pStyle w:val="Default"/>
              <w:rPr>
                <w:sz w:val="20"/>
                <w:szCs w:val="20"/>
              </w:rPr>
            </w:pPr>
            <w:r w:rsidRPr="00D52B51">
              <w:rPr>
                <w:color w:val="4D4D4B"/>
                <w:sz w:val="20"/>
                <w:szCs w:val="20"/>
              </w:rPr>
              <w:t xml:space="preserve">Conversion from </w:t>
            </w:r>
            <w:r w:rsidR="00B168AE" w:rsidRPr="00D52B51">
              <w:rPr>
                <w:color w:val="4D4D4B"/>
                <w:sz w:val="20"/>
                <w:szCs w:val="20"/>
              </w:rPr>
              <w:t>kg to ton</w:t>
            </w:r>
          </w:p>
        </w:tc>
      </w:tr>
      <w:tr w:rsidR="00307627" w:rsidRPr="00D52B51" w14:paraId="42582EE4" w14:textId="77777777" w:rsidTr="00D93E92">
        <w:tc>
          <w:tcPr>
            <w:tcW w:w="1313" w:type="pct"/>
          </w:tcPr>
          <w:p w14:paraId="008CD1DD" w14:textId="3E93A2D0" w:rsidR="00307627" w:rsidRPr="00D52B51" w:rsidRDefault="00EA2437" w:rsidP="00307627">
            <w:pPr>
              <w:spacing w:line="276" w:lineRule="auto"/>
              <w:contextualSpacing w:val="0"/>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417" w:type="pct"/>
          </w:tcPr>
          <w:p w14:paraId="355BC6B4" w14:textId="77777777" w:rsidR="00307627" w:rsidRPr="00D52B51" w:rsidRDefault="00307627" w:rsidP="00307627">
            <w:pPr>
              <w:spacing w:line="276" w:lineRule="auto"/>
              <w:contextualSpacing w:val="0"/>
              <w:rPr>
                <w:rFonts w:asciiTheme="minorHAnsi" w:hAnsiTheme="minorHAnsi"/>
                <w:sz w:val="20"/>
                <w:szCs w:val="20"/>
              </w:rPr>
            </w:pPr>
          </w:p>
        </w:tc>
        <w:tc>
          <w:tcPr>
            <w:tcW w:w="3270" w:type="pct"/>
          </w:tcPr>
          <w:p w14:paraId="1CE2C2CF" w14:textId="40D9EB77" w:rsidR="00307627" w:rsidRPr="00D52B51" w:rsidRDefault="00307627" w:rsidP="00307627">
            <w:pPr>
              <w:pStyle w:val="Default"/>
              <w:rPr>
                <w:color w:val="4D4D4B"/>
                <w:sz w:val="20"/>
                <w:szCs w:val="20"/>
              </w:rPr>
            </w:pPr>
            <w:r w:rsidRPr="00D52B51">
              <w:rPr>
                <w:color w:val="4D4D4B"/>
                <w:sz w:val="20"/>
                <w:szCs w:val="20"/>
              </w:rPr>
              <w:t xml:space="preserve">Usage rate for technologies in project scenario p in year y (fraction) </w:t>
            </w:r>
          </w:p>
        </w:tc>
      </w:tr>
    </w:tbl>
    <w:p w14:paraId="74161891" w14:textId="77777777" w:rsidR="005B28C4" w:rsidRPr="00D52B51" w:rsidRDefault="005B28C4" w:rsidP="000C429E">
      <w:pPr>
        <w:spacing w:line="276" w:lineRule="auto"/>
        <w:contextualSpacing w:val="0"/>
        <w:rPr>
          <w:rFonts w:cstheme="minorBidi"/>
          <w:b/>
          <w:bCs/>
          <w:color w:val="4D4D4B"/>
          <w:sz w:val="20"/>
          <w:szCs w:val="20"/>
        </w:rPr>
      </w:pPr>
    </w:p>
    <w:p w14:paraId="41F8FEDC" w14:textId="27E64953" w:rsidR="000C429E" w:rsidRPr="00D52B51" w:rsidRDefault="000C429E" w:rsidP="000C429E">
      <w:pPr>
        <w:spacing w:line="276" w:lineRule="auto"/>
        <w:contextualSpacing w:val="0"/>
        <w:rPr>
          <w:rFonts w:asciiTheme="minorHAnsi" w:hAnsiTheme="minorHAnsi"/>
          <w:b/>
          <w:bCs/>
          <w:szCs w:val="22"/>
        </w:rPr>
      </w:pPr>
      <w:r w:rsidRPr="00D52B51">
        <w:rPr>
          <w:rFonts w:asciiTheme="minorHAnsi" w:hAnsiTheme="minorHAnsi"/>
          <w:b/>
          <w:bCs/>
          <w:szCs w:val="22"/>
        </w:rPr>
        <w:t>SDG 15</w:t>
      </w:r>
      <w:r w:rsidR="00590CD4" w:rsidRPr="00D52B51">
        <w:rPr>
          <w:rFonts w:asciiTheme="minorHAnsi" w:hAnsiTheme="minorHAnsi"/>
          <w:b/>
          <w:bCs/>
          <w:szCs w:val="22"/>
        </w:rPr>
        <w:t>: Parameter: GSDM-1 15.1.1</w:t>
      </w:r>
    </w:p>
    <w:p w14:paraId="091BC794" w14:textId="552E4722" w:rsidR="00577F2F" w:rsidRPr="00D52B51" w:rsidRDefault="001C23E6" w:rsidP="000C429E">
      <w:pPr>
        <w:spacing w:line="276" w:lineRule="auto"/>
        <w:contextualSpacing w:val="0"/>
        <w:rPr>
          <w:rFonts w:asciiTheme="minorHAnsi" w:hAnsiTheme="minorHAnsi"/>
          <w:szCs w:val="22"/>
        </w:rPr>
      </w:pPr>
      <w:r w:rsidRPr="00D52B51">
        <w:rPr>
          <w:rFonts w:asciiTheme="minorHAnsi" w:hAnsiTheme="minorHAnsi"/>
          <w:szCs w:val="22"/>
        </w:rPr>
        <w:t>Total non-renewable wood saved is calculated</w:t>
      </w:r>
      <w:r w:rsidR="00297FC0" w:rsidRPr="00D52B51">
        <w:rPr>
          <w:rFonts w:asciiTheme="minorHAnsi" w:hAnsiTheme="minorHAnsi"/>
          <w:szCs w:val="22"/>
        </w:rPr>
        <w:t xml:space="preserve"> </w:t>
      </w:r>
      <w:r w:rsidR="00577F2F" w:rsidRPr="00D52B51">
        <w:rPr>
          <w:rFonts w:asciiTheme="minorHAnsi" w:hAnsiTheme="minorHAnsi"/>
          <w:szCs w:val="22"/>
        </w:rPr>
        <w:t>with the following equation:</w:t>
      </w:r>
    </w:p>
    <w:p w14:paraId="47B49CC8" w14:textId="37BE9465" w:rsidR="000D23A2" w:rsidRPr="00D52B51" w:rsidRDefault="00590CD4" w:rsidP="000C429E">
      <w:pPr>
        <w:spacing w:line="276" w:lineRule="auto"/>
        <w:contextualSpacing w:val="0"/>
        <w:rPr>
          <w:rFonts w:asciiTheme="minorHAnsi" w:eastAsiaTheme="minorEastAsia" w:hAnsiTheme="minorHAnsi"/>
          <w:szCs w:val="22"/>
        </w:rPr>
      </w:pPr>
      <m:oMathPara>
        <m:oMath>
          <m:r>
            <w:rPr>
              <w:rFonts w:ascii="Cambria Math" w:hAnsi="Cambria Math"/>
              <w:szCs w:val="22"/>
            </w:rPr>
            <m:t xml:space="preserve"> GSDM-1 15.1.1= </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 xml:space="preserve">b,p,y  </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p,y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b,wood,y</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 xml:space="preserve">b,charcoal,y </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C</m:t>
              </m:r>
            </m:e>
            <m:sub>
              <m:r>
                <w:rPr>
                  <w:rFonts w:ascii="Cambria Math" w:hAnsi="Cambria Math"/>
                  <w:szCs w:val="22"/>
                </w:rPr>
                <m:t>C</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p,wood,y</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 xml:space="preserve">p,charcoal,y </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C</m:t>
              </m:r>
            </m:e>
            <m:sub>
              <m:r>
                <w:rPr>
                  <w:rFonts w:ascii="Cambria Math" w:hAnsi="Cambria Math"/>
                  <w:szCs w:val="22"/>
                </w:rPr>
                <m:t>C</m:t>
              </m:r>
            </m:sub>
          </m:sSub>
          <m:r>
            <w:rPr>
              <w:rFonts w:ascii="Cambria Math" w:hAnsi="Cambria Math"/>
              <w:szCs w:val="22"/>
            </w:rPr>
            <m:t xml:space="preserve">)) </m:t>
          </m:r>
        </m:oMath>
      </m:oMathPara>
    </w:p>
    <w:p w14:paraId="5791B0A4" w14:textId="07A69253" w:rsidR="00B04C27" w:rsidRPr="00D52B51" w:rsidRDefault="00B04C27" w:rsidP="00B04C27">
      <w:pPr>
        <w:spacing w:line="276" w:lineRule="auto"/>
        <w:contextualSpacing w:val="0"/>
        <w:jc w:val="right"/>
        <w:rPr>
          <w:rFonts w:asciiTheme="minorHAnsi" w:hAnsiTheme="minorHAnsi"/>
          <w:szCs w:val="22"/>
        </w:rPr>
      </w:pPr>
      <w:r w:rsidRPr="00D52B51">
        <w:rPr>
          <w:rFonts w:asciiTheme="minorHAnsi" w:eastAsiaTheme="minorEastAsia" w:hAnsiTheme="minorHAnsi"/>
          <w:szCs w:val="22"/>
        </w:rPr>
        <w:t>Eq. SDG15</w:t>
      </w:r>
    </w:p>
    <w:p w14:paraId="48AB8D7B" w14:textId="4A6B63EA" w:rsidR="00577F2F" w:rsidRPr="00D52B51" w:rsidRDefault="00465F22" w:rsidP="000C429E">
      <w:pPr>
        <w:spacing w:line="276" w:lineRule="auto"/>
        <w:contextualSpacing w:val="0"/>
        <w:rPr>
          <w:rFonts w:asciiTheme="minorHAnsi" w:hAnsiTheme="minorHAnsi"/>
          <w:szCs w:val="22"/>
        </w:rPr>
      </w:pPr>
      <w:r w:rsidRPr="00D52B51">
        <w:rPr>
          <w:rFonts w:asciiTheme="minorHAnsi" w:hAnsiTheme="minorHAnsi"/>
          <w:szCs w:val="22"/>
        </w:rPr>
        <w:t>Where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568"/>
        <w:gridCol w:w="6798"/>
      </w:tblGrid>
      <w:tr w:rsidR="00D14549" w:rsidRPr="00D52B51" w14:paraId="750A22CD" w14:textId="77777777" w:rsidTr="00A14698">
        <w:tc>
          <w:tcPr>
            <w:tcW w:w="1176" w:type="pct"/>
          </w:tcPr>
          <w:p w14:paraId="3ED6E618" w14:textId="699BE079" w:rsidR="00D14549" w:rsidRPr="00D52B51" w:rsidRDefault="00D14549" w:rsidP="000C429E">
            <w:pPr>
              <w:spacing w:line="276" w:lineRule="auto"/>
              <w:contextualSpacing w:val="0"/>
              <w:rPr>
                <w:rFonts w:asciiTheme="minorHAnsi" w:hAnsiTheme="minorHAnsi"/>
                <w:sz w:val="20"/>
                <w:szCs w:val="20"/>
              </w:rPr>
            </w:pPr>
            <m:oMathPara>
              <m:oMath>
                <m:r>
                  <w:rPr>
                    <w:rFonts w:ascii="Cambria Math" w:hAnsi="Cambria Math"/>
                    <w:sz w:val="20"/>
                    <w:szCs w:val="20"/>
                  </w:rPr>
                  <m:t>GSDM-1 15.1.1</m:t>
                </m:r>
              </m:oMath>
            </m:oMathPara>
          </w:p>
        </w:tc>
        <w:tc>
          <w:tcPr>
            <w:tcW w:w="295" w:type="pct"/>
          </w:tcPr>
          <w:p w14:paraId="5545F684" w14:textId="2C8E21F2" w:rsidR="00D14549" w:rsidRPr="00D52B51" w:rsidRDefault="00A14698" w:rsidP="000C429E">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780F10F3" w14:textId="64C70154" w:rsidR="00D14549" w:rsidRPr="00D52B51" w:rsidRDefault="00D14549" w:rsidP="000C429E">
            <w:pPr>
              <w:spacing w:line="276" w:lineRule="auto"/>
              <w:contextualSpacing w:val="0"/>
              <w:rPr>
                <w:rFonts w:asciiTheme="minorHAnsi" w:hAnsiTheme="minorHAnsi"/>
                <w:sz w:val="20"/>
                <w:szCs w:val="20"/>
              </w:rPr>
            </w:pPr>
            <w:r w:rsidRPr="00D52B51">
              <w:rPr>
                <w:rFonts w:asciiTheme="minorHAnsi" w:hAnsiTheme="minorHAnsi"/>
                <w:sz w:val="20"/>
                <w:szCs w:val="20"/>
              </w:rPr>
              <w:t>Contribution to SDG 15 in tonne/year</w:t>
            </w:r>
          </w:p>
        </w:tc>
      </w:tr>
      <w:tr w:rsidR="00AC2B8C" w:rsidRPr="00D52B51" w14:paraId="231E6B9C" w14:textId="77777777" w:rsidTr="00A14698">
        <w:tc>
          <w:tcPr>
            <w:tcW w:w="1176" w:type="pct"/>
          </w:tcPr>
          <w:p w14:paraId="20E5FB4D" w14:textId="3366F6A6" w:rsidR="00AC2B8C" w:rsidRPr="00D52B51" w:rsidRDefault="008E4B43" w:rsidP="00AC2B8C">
            <w:pPr>
              <w:spacing w:line="276" w:lineRule="auto"/>
              <w:contextualSpacing w:val="0"/>
              <w:rPr>
                <w:rFonts w:asciiTheme="minorHAnsi" w:hAnsiTheme="minorHAnsi"/>
                <w:sz w:val="20"/>
                <w:szCs w:val="20"/>
              </w:rPr>
            </w:pPr>
            <w:r w:rsidRPr="00D52B51">
              <w:rPr>
                <w:rFonts w:asciiTheme="minorHAnsi" w:hAnsiTheme="minorHAnsi"/>
                <w:sz w:val="20"/>
                <w:szCs w:val="20"/>
              </w:rPr>
              <w:t xml:space="preserve">          </w:t>
            </w:r>
            <w:r w:rsidR="00AC2B8C" w:rsidRPr="00D52B51">
              <w:rPr>
                <w:rFonts w:asciiTheme="minorHAnsi" w:hAnsiTheme="minorHAnsi"/>
                <w:sz w:val="20"/>
                <w:szCs w:val="20"/>
              </w:rPr>
              <w:t>N</w:t>
            </w:r>
            <w:r w:rsidR="00AC2B8C" w:rsidRPr="00D52B51">
              <w:rPr>
                <w:rFonts w:asciiTheme="minorHAnsi" w:hAnsiTheme="minorHAnsi"/>
                <w:sz w:val="20"/>
                <w:szCs w:val="20"/>
                <w:vertAlign w:val="subscript"/>
              </w:rPr>
              <w:t>b,p,y</w:t>
            </w:r>
          </w:p>
        </w:tc>
        <w:tc>
          <w:tcPr>
            <w:tcW w:w="295" w:type="pct"/>
          </w:tcPr>
          <w:p w14:paraId="31E670F2" w14:textId="062FCA80" w:rsidR="00AC2B8C" w:rsidRPr="00D52B51" w:rsidRDefault="008E4B43" w:rsidP="00AC2B8C">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7087C1B0" w14:textId="7C741070" w:rsidR="00AC2B8C" w:rsidRPr="00D52B51" w:rsidRDefault="00AC2B8C" w:rsidP="00AC2B8C">
            <w:pPr>
              <w:pStyle w:val="Default"/>
              <w:rPr>
                <w:sz w:val="20"/>
                <w:szCs w:val="20"/>
              </w:rPr>
            </w:pPr>
            <w:r w:rsidRPr="00D52B51">
              <w:rPr>
                <w:color w:val="4D4D4B"/>
                <w:sz w:val="20"/>
                <w:szCs w:val="20"/>
              </w:rPr>
              <w:t>Number of technology days in included</w:t>
            </w:r>
          </w:p>
        </w:tc>
      </w:tr>
      <w:tr w:rsidR="007F5397" w:rsidRPr="00D52B51" w14:paraId="5E545A3E" w14:textId="77777777" w:rsidTr="00A14698">
        <w:tc>
          <w:tcPr>
            <w:tcW w:w="1176" w:type="pct"/>
          </w:tcPr>
          <w:p w14:paraId="638B99DE" w14:textId="03C95AEE" w:rsidR="007F5397" w:rsidRPr="00D52B51" w:rsidRDefault="00EA2437" w:rsidP="007F5397">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y</m:t>
                    </m:r>
                  </m:sub>
                </m:sSub>
              </m:oMath>
            </m:oMathPara>
          </w:p>
        </w:tc>
        <w:tc>
          <w:tcPr>
            <w:tcW w:w="295" w:type="pct"/>
          </w:tcPr>
          <w:p w14:paraId="7D9AC1B8" w14:textId="77777777" w:rsidR="007F5397" w:rsidRPr="00D52B51" w:rsidRDefault="007F5397" w:rsidP="007F5397">
            <w:pPr>
              <w:spacing w:line="276" w:lineRule="auto"/>
              <w:contextualSpacing w:val="0"/>
              <w:rPr>
                <w:rFonts w:asciiTheme="minorHAnsi" w:hAnsiTheme="minorHAnsi"/>
                <w:sz w:val="20"/>
                <w:szCs w:val="20"/>
              </w:rPr>
            </w:pPr>
          </w:p>
        </w:tc>
        <w:tc>
          <w:tcPr>
            <w:tcW w:w="3529" w:type="pct"/>
          </w:tcPr>
          <w:p w14:paraId="3506BB83" w14:textId="5EB21A0D" w:rsidR="007F5397" w:rsidRPr="00D52B51" w:rsidRDefault="007F5397" w:rsidP="007F5397">
            <w:pPr>
              <w:pStyle w:val="Default"/>
              <w:rPr>
                <w:color w:val="4D4D4B"/>
                <w:sz w:val="20"/>
                <w:szCs w:val="20"/>
              </w:rPr>
            </w:pPr>
            <w:r w:rsidRPr="00D52B51">
              <w:rPr>
                <w:color w:val="4D4D4B"/>
                <w:sz w:val="20"/>
                <w:szCs w:val="20"/>
              </w:rPr>
              <w:t xml:space="preserve">Usage rate for technologies in project scenario p in year y (fraction) </w:t>
            </w:r>
          </w:p>
        </w:tc>
      </w:tr>
      <w:tr w:rsidR="007F5397" w:rsidRPr="00D52B51" w14:paraId="2177784C" w14:textId="77777777" w:rsidTr="00A14698">
        <w:tc>
          <w:tcPr>
            <w:tcW w:w="1176" w:type="pct"/>
          </w:tcPr>
          <w:p w14:paraId="501BEE98" w14:textId="3FA753AB" w:rsidR="007F5397" w:rsidRPr="00D52B51" w:rsidRDefault="00EA2437" w:rsidP="007F5397">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wood</m:t>
                    </m:r>
                    <m:r>
                      <w:rPr>
                        <w:rFonts w:ascii="Cambria Math" w:hAnsi="Cambria Math"/>
                        <w:sz w:val="20"/>
                        <w:szCs w:val="20"/>
                      </w:rPr>
                      <m:t>,</m:t>
                    </m:r>
                    <m:r>
                      <w:rPr>
                        <w:rFonts w:ascii="Cambria Math" w:hAnsi="Cambria Math"/>
                        <w:sz w:val="20"/>
                        <w:szCs w:val="20"/>
                      </w:rPr>
                      <m:t>y</m:t>
                    </m:r>
                  </m:sub>
                </m:sSub>
              </m:oMath>
            </m:oMathPara>
          </w:p>
        </w:tc>
        <w:tc>
          <w:tcPr>
            <w:tcW w:w="295" w:type="pct"/>
          </w:tcPr>
          <w:p w14:paraId="5A9D1F86" w14:textId="1E321976" w:rsidR="007F5397" w:rsidRPr="00D52B51" w:rsidRDefault="007F5397" w:rsidP="007F5397">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58CF3D82" w14:textId="51220C20" w:rsidR="007F5397" w:rsidRPr="00D52B51" w:rsidRDefault="007F5397" w:rsidP="007F5397">
            <w:pPr>
              <w:pStyle w:val="Default"/>
              <w:rPr>
                <w:sz w:val="20"/>
                <w:szCs w:val="20"/>
              </w:rPr>
            </w:pPr>
            <w:r w:rsidRPr="00D52B51">
              <w:rPr>
                <w:color w:val="4D4D4B"/>
                <w:sz w:val="20"/>
                <w:szCs w:val="20"/>
              </w:rPr>
              <w:t xml:space="preserve">Average daily consumption of wood in the baseline scenario per household obtained from the BFT (tonnes/household/day) </w:t>
            </w:r>
          </w:p>
        </w:tc>
      </w:tr>
      <w:tr w:rsidR="007F5397" w:rsidRPr="00D52B51" w14:paraId="6ADA4A29" w14:textId="77777777" w:rsidTr="00A14698">
        <w:tc>
          <w:tcPr>
            <w:tcW w:w="1176" w:type="pct"/>
          </w:tcPr>
          <w:p w14:paraId="7F4ECDCD" w14:textId="03EE8DC1" w:rsidR="007F5397" w:rsidRPr="00D52B51" w:rsidRDefault="00EA2437" w:rsidP="007F5397">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c</m:t>
                    </m:r>
                    <m:r>
                      <w:rPr>
                        <w:rFonts w:ascii="Cambria Math" w:hAnsi="Cambria Math"/>
                        <w:sz w:val="20"/>
                        <w:szCs w:val="20"/>
                      </w:rPr>
                      <m:t>h</m:t>
                    </m:r>
                    <m:r>
                      <w:rPr>
                        <w:rFonts w:ascii="Cambria Math" w:hAnsi="Cambria Math"/>
                        <w:sz w:val="20"/>
                        <w:szCs w:val="20"/>
                      </w:rPr>
                      <m:t>arcoal</m:t>
                    </m:r>
                    <m:r>
                      <w:rPr>
                        <w:rFonts w:ascii="Cambria Math" w:hAnsi="Cambria Math"/>
                        <w:sz w:val="20"/>
                        <w:szCs w:val="20"/>
                      </w:rPr>
                      <m:t>,</m:t>
                    </m:r>
                    <m:r>
                      <w:rPr>
                        <w:rFonts w:ascii="Cambria Math" w:hAnsi="Cambria Math"/>
                        <w:sz w:val="20"/>
                        <w:szCs w:val="20"/>
                      </w:rPr>
                      <m:t>y</m:t>
                    </m:r>
                    <m:r>
                      <w:rPr>
                        <w:rFonts w:ascii="Cambria Math" w:hAnsi="Cambria Math"/>
                        <w:sz w:val="20"/>
                        <w:szCs w:val="20"/>
                      </w:rPr>
                      <m:t xml:space="preserve"> </m:t>
                    </m:r>
                  </m:sub>
                </m:sSub>
              </m:oMath>
            </m:oMathPara>
          </w:p>
        </w:tc>
        <w:tc>
          <w:tcPr>
            <w:tcW w:w="295" w:type="pct"/>
          </w:tcPr>
          <w:p w14:paraId="0D3A3BA5" w14:textId="030782D0" w:rsidR="007F5397" w:rsidRPr="00D52B51" w:rsidRDefault="007F5397" w:rsidP="007F5397">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0E0EDA53" w14:textId="1FB33AE3" w:rsidR="007F5397" w:rsidRPr="00D52B51" w:rsidRDefault="007F5397" w:rsidP="007F5397">
            <w:pPr>
              <w:pStyle w:val="Default"/>
              <w:rPr>
                <w:sz w:val="20"/>
                <w:szCs w:val="20"/>
              </w:rPr>
            </w:pPr>
            <w:r w:rsidRPr="00D52B51">
              <w:rPr>
                <w:color w:val="4D4D4B"/>
                <w:sz w:val="20"/>
                <w:szCs w:val="20"/>
              </w:rPr>
              <w:t xml:space="preserve">Average daily consumption of charcoal in the baseline scenario per household obtained from the BFT (tonnes/household/day) </w:t>
            </w:r>
          </w:p>
        </w:tc>
      </w:tr>
      <w:tr w:rsidR="007F5397" w:rsidRPr="00D52B51" w14:paraId="49CDB093" w14:textId="77777777" w:rsidTr="00A14698">
        <w:tc>
          <w:tcPr>
            <w:tcW w:w="1176" w:type="pct"/>
          </w:tcPr>
          <w:p w14:paraId="535C06F2" w14:textId="5A23E63E" w:rsidR="007F5397" w:rsidRPr="00D52B51" w:rsidRDefault="00EA2437" w:rsidP="007F5397">
            <w:pPr>
              <w:spacing w:line="276" w:lineRule="auto"/>
              <w:contextualSpacing w:val="0"/>
              <w:rPr>
                <w:rFonts w:asciiTheme="minorHAnsi"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C</m:t>
                    </m:r>
                  </m:sub>
                </m:sSub>
              </m:oMath>
            </m:oMathPara>
          </w:p>
        </w:tc>
        <w:tc>
          <w:tcPr>
            <w:tcW w:w="295" w:type="pct"/>
          </w:tcPr>
          <w:p w14:paraId="0C835C17" w14:textId="523208DA" w:rsidR="007F5397" w:rsidRPr="00D52B51" w:rsidRDefault="007F5397" w:rsidP="007F5397">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2670A098" w14:textId="6BDAA05A" w:rsidR="007F5397" w:rsidRPr="00D52B51" w:rsidRDefault="007F5397" w:rsidP="007F5397">
            <w:pPr>
              <w:spacing w:line="276" w:lineRule="auto"/>
              <w:contextualSpacing w:val="0"/>
              <w:rPr>
                <w:rFonts w:asciiTheme="minorHAnsi" w:hAnsiTheme="minorHAnsi"/>
                <w:sz w:val="20"/>
                <w:szCs w:val="20"/>
              </w:rPr>
            </w:pPr>
            <w:r w:rsidRPr="00D52B51">
              <w:rPr>
                <w:rFonts w:asciiTheme="minorHAnsi" w:hAnsiTheme="minorHAnsi"/>
                <w:sz w:val="20"/>
                <w:szCs w:val="20"/>
              </w:rPr>
              <w:t xml:space="preserve">Wood to charcoal conversion factor </w:t>
            </w:r>
          </w:p>
        </w:tc>
      </w:tr>
      <w:tr w:rsidR="007F5397" w:rsidRPr="00D52B51" w14:paraId="6CECCD7A" w14:textId="77777777" w:rsidTr="00A14698">
        <w:tc>
          <w:tcPr>
            <w:tcW w:w="1176" w:type="pct"/>
          </w:tcPr>
          <w:p w14:paraId="724A7A51" w14:textId="2CD9E634" w:rsidR="007F5397" w:rsidRPr="00D52B51" w:rsidRDefault="00EA2437" w:rsidP="007F5397">
            <w:pPr>
              <w:spacing w:line="276" w:lineRule="auto"/>
              <w:contextualSpacing w:val="0"/>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wood</m:t>
                    </m:r>
                    <m:r>
                      <w:rPr>
                        <w:rFonts w:ascii="Cambria Math" w:hAnsi="Cambria Math"/>
                        <w:sz w:val="20"/>
                        <w:szCs w:val="20"/>
                      </w:rPr>
                      <m:t>,</m:t>
                    </m:r>
                    <m:r>
                      <w:rPr>
                        <w:rFonts w:ascii="Cambria Math" w:hAnsi="Cambria Math"/>
                        <w:sz w:val="20"/>
                        <w:szCs w:val="20"/>
                      </w:rPr>
                      <m:t>y</m:t>
                    </m:r>
                  </m:sub>
                </m:sSub>
              </m:oMath>
            </m:oMathPara>
          </w:p>
        </w:tc>
        <w:tc>
          <w:tcPr>
            <w:tcW w:w="295" w:type="pct"/>
          </w:tcPr>
          <w:p w14:paraId="2E43666B" w14:textId="648A823D" w:rsidR="007F5397" w:rsidRPr="00D52B51" w:rsidRDefault="007F5397" w:rsidP="007F5397">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6ABCED69" w14:textId="18EAC704" w:rsidR="007F5397" w:rsidRPr="00D52B51" w:rsidRDefault="007F5397" w:rsidP="007F5397">
            <w:pPr>
              <w:pStyle w:val="Default"/>
              <w:rPr>
                <w:sz w:val="20"/>
                <w:szCs w:val="20"/>
              </w:rPr>
            </w:pPr>
            <w:r w:rsidRPr="00D52B51">
              <w:rPr>
                <w:color w:val="4D4D4B"/>
                <w:sz w:val="20"/>
                <w:szCs w:val="20"/>
              </w:rPr>
              <w:t xml:space="preserve">Average daily consumption of wood in the project scenario per household obtained from the PFT (tonnes/household/day) </w:t>
            </w:r>
          </w:p>
        </w:tc>
      </w:tr>
      <w:tr w:rsidR="007F5397" w:rsidRPr="00D52B51" w14:paraId="797E0DBC" w14:textId="77777777" w:rsidTr="0081563C">
        <w:trPr>
          <w:trHeight w:val="74"/>
        </w:trPr>
        <w:tc>
          <w:tcPr>
            <w:tcW w:w="1176" w:type="pct"/>
          </w:tcPr>
          <w:p w14:paraId="628E0237" w14:textId="1033C359" w:rsidR="007F5397" w:rsidRPr="00D52B51" w:rsidRDefault="00EA2437" w:rsidP="007F5397">
            <w:pPr>
              <w:spacing w:line="276" w:lineRule="auto"/>
              <w:contextualSpacing w:val="0"/>
              <w:rPr>
                <w:rFonts w:eastAsia="Verdana"/>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c</m:t>
                    </m:r>
                    <m:r>
                      <w:rPr>
                        <w:rFonts w:ascii="Cambria Math" w:hAnsi="Cambria Math"/>
                        <w:sz w:val="20"/>
                        <w:szCs w:val="20"/>
                      </w:rPr>
                      <m:t>h</m:t>
                    </m:r>
                    <m:r>
                      <w:rPr>
                        <w:rFonts w:ascii="Cambria Math" w:hAnsi="Cambria Math"/>
                        <w:sz w:val="20"/>
                        <w:szCs w:val="20"/>
                      </w:rPr>
                      <m:t>arcoal</m:t>
                    </m:r>
                    <m:r>
                      <w:rPr>
                        <w:rFonts w:ascii="Cambria Math" w:hAnsi="Cambria Math"/>
                        <w:sz w:val="20"/>
                        <w:szCs w:val="20"/>
                      </w:rPr>
                      <m:t>,</m:t>
                    </m:r>
                    <m:r>
                      <w:rPr>
                        <w:rFonts w:ascii="Cambria Math" w:hAnsi="Cambria Math"/>
                        <w:sz w:val="20"/>
                        <w:szCs w:val="20"/>
                      </w:rPr>
                      <m:t>y</m:t>
                    </m:r>
                    <m:r>
                      <w:rPr>
                        <w:rFonts w:ascii="Cambria Math" w:hAnsi="Cambria Math"/>
                        <w:sz w:val="20"/>
                        <w:szCs w:val="20"/>
                      </w:rPr>
                      <m:t xml:space="preserve"> </m:t>
                    </m:r>
                  </m:sub>
                </m:sSub>
              </m:oMath>
            </m:oMathPara>
          </w:p>
        </w:tc>
        <w:tc>
          <w:tcPr>
            <w:tcW w:w="295" w:type="pct"/>
          </w:tcPr>
          <w:p w14:paraId="7CF7F375" w14:textId="30B35659" w:rsidR="007F5397" w:rsidRPr="00D52B51" w:rsidRDefault="007F5397" w:rsidP="007F5397">
            <w:pPr>
              <w:spacing w:line="276" w:lineRule="auto"/>
              <w:contextualSpacing w:val="0"/>
              <w:rPr>
                <w:rFonts w:asciiTheme="minorHAnsi" w:hAnsiTheme="minorHAnsi"/>
                <w:sz w:val="20"/>
                <w:szCs w:val="20"/>
              </w:rPr>
            </w:pPr>
            <w:r w:rsidRPr="00D52B51">
              <w:rPr>
                <w:rFonts w:asciiTheme="minorHAnsi" w:hAnsiTheme="minorHAnsi"/>
                <w:sz w:val="20"/>
                <w:szCs w:val="20"/>
              </w:rPr>
              <w:t>=</w:t>
            </w:r>
          </w:p>
        </w:tc>
        <w:tc>
          <w:tcPr>
            <w:tcW w:w="3529" w:type="pct"/>
          </w:tcPr>
          <w:p w14:paraId="4F43DCE5" w14:textId="4011BB0E" w:rsidR="007F5397" w:rsidRPr="00D52B51" w:rsidRDefault="007F5397" w:rsidP="007F5397">
            <w:pPr>
              <w:pStyle w:val="Default"/>
              <w:rPr>
                <w:sz w:val="20"/>
                <w:szCs w:val="20"/>
              </w:rPr>
            </w:pPr>
            <w:r w:rsidRPr="00D52B51">
              <w:rPr>
                <w:color w:val="4D4D4B"/>
                <w:sz w:val="20"/>
                <w:szCs w:val="20"/>
              </w:rPr>
              <w:t xml:space="preserve">Average daily consumption of charcoal in the project scenario per household obtained from the PFT (tonnes/household/day) </w:t>
            </w:r>
          </w:p>
        </w:tc>
      </w:tr>
    </w:tbl>
    <w:p w14:paraId="6F7DB825" w14:textId="77777777" w:rsidR="00590CD4" w:rsidRPr="00D52B51" w:rsidRDefault="00590CD4" w:rsidP="000C429E">
      <w:pPr>
        <w:spacing w:line="276" w:lineRule="auto"/>
        <w:contextualSpacing w:val="0"/>
        <w:rPr>
          <w:rFonts w:asciiTheme="minorHAnsi" w:hAnsiTheme="minorHAnsi"/>
          <w:szCs w:val="22"/>
        </w:rPr>
      </w:pPr>
    </w:p>
    <w:p w14:paraId="11BE9030" w14:textId="0D2400EA" w:rsidR="00831B7D" w:rsidRPr="00D52B51" w:rsidRDefault="00831B7D" w:rsidP="00A311AA">
      <w:pPr>
        <w:spacing w:line="276" w:lineRule="auto"/>
        <w:contextualSpacing w:val="0"/>
        <w:jc w:val="both"/>
        <w:rPr>
          <w:rFonts w:asciiTheme="minorHAnsi" w:hAnsiTheme="minorHAnsi"/>
          <w:szCs w:val="22"/>
        </w:rPr>
      </w:pPr>
      <w:r w:rsidRPr="00D52B51">
        <w:rPr>
          <w:rFonts w:asciiTheme="minorHAnsi" w:hAnsiTheme="minorHAnsi"/>
          <w:szCs w:val="22"/>
        </w:rPr>
        <w:t xml:space="preserve">Thus, the wood and charcoal savings will be multiplied with the number of technology days in a </w:t>
      </w:r>
      <w:r w:rsidR="00B71609" w:rsidRPr="00D52B51">
        <w:rPr>
          <w:rFonts w:asciiTheme="minorHAnsi" w:hAnsiTheme="minorHAnsi"/>
          <w:szCs w:val="22"/>
        </w:rPr>
        <w:t>monitoring</w:t>
      </w:r>
      <w:r w:rsidRPr="00D52B51">
        <w:rPr>
          <w:rFonts w:asciiTheme="minorHAnsi" w:hAnsiTheme="minorHAnsi"/>
          <w:szCs w:val="22"/>
        </w:rPr>
        <w:t xml:space="preserve"> period </w:t>
      </w:r>
      <w:r w:rsidR="00B71609" w:rsidRPr="00D52B51">
        <w:rPr>
          <w:rFonts w:asciiTheme="minorHAnsi" w:hAnsiTheme="minorHAnsi"/>
          <w:szCs w:val="22"/>
        </w:rPr>
        <w:t>that are in operation.</w:t>
      </w:r>
      <w:r w:rsidR="00BE6377" w:rsidRPr="00D52B51">
        <w:rPr>
          <w:rFonts w:asciiTheme="minorHAnsi" w:hAnsiTheme="minorHAnsi"/>
          <w:szCs w:val="22"/>
        </w:rPr>
        <w:t xml:space="preserve"> See BGTA 7.5 in section B6.2 for the CC value.</w:t>
      </w:r>
    </w:p>
    <w:p w14:paraId="013CE701" w14:textId="325F62BF" w:rsidR="000E2C26" w:rsidRPr="00D52B51" w:rsidRDefault="000D7404" w:rsidP="00F10A15">
      <w:pPr>
        <w:spacing w:line="276" w:lineRule="auto"/>
        <w:contextualSpacing w:val="0"/>
        <w:jc w:val="both"/>
        <w:rPr>
          <w:rFonts w:asciiTheme="minorHAnsi" w:hAnsiTheme="minorHAnsi"/>
          <w:szCs w:val="22"/>
        </w:rPr>
      </w:pPr>
      <w:r w:rsidRPr="00D52B51">
        <w:rPr>
          <w:rFonts w:asciiTheme="minorHAnsi" w:hAnsiTheme="minorHAnsi"/>
          <w:szCs w:val="22"/>
        </w:rPr>
        <w:t xml:space="preserve">Since wood saved in year 1, is also saved in year 2, the total contribution will include </w:t>
      </w:r>
      <w:r w:rsidR="008F173D" w:rsidRPr="00D52B51">
        <w:rPr>
          <w:rFonts w:asciiTheme="minorHAnsi" w:hAnsiTheme="minorHAnsi"/>
          <w:szCs w:val="22"/>
        </w:rPr>
        <w:t>the</w:t>
      </w:r>
      <w:r w:rsidRPr="00D52B51">
        <w:rPr>
          <w:rFonts w:asciiTheme="minorHAnsi" w:hAnsiTheme="minorHAnsi"/>
          <w:szCs w:val="22"/>
        </w:rPr>
        <w:t xml:space="preserve"> savings of the previous years, e.g., year </w:t>
      </w:r>
      <w:r w:rsidR="008332A7" w:rsidRPr="00D52B51">
        <w:rPr>
          <w:rFonts w:asciiTheme="minorHAnsi" w:hAnsiTheme="minorHAnsi"/>
          <w:szCs w:val="22"/>
        </w:rPr>
        <w:t>1</w:t>
      </w:r>
      <w:r w:rsidRPr="00D52B51">
        <w:rPr>
          <w:rFonts w:asciiTheme="minorHAnsi" w:hAnsiTheme="minorHAnsi"/>
          <w:szCs w:val="22"/>
        </w:rPr>
        <w:t xml:space="preserve"> =</w:t>
      </w:r>
      <w:r w:rsidR="008332A7" w:rsidRPr="00D52B51">
        <w:rPr>
          <w:rFonts w:asciiTheme="minorHAnsi" w:hAnsiTheme="minorHAnsi"/>
          <w:szCs w:val="22"/>
        </w:rPr>
        <w:t xml:space="preserve"> savings </w:t>
      </w:r>
      <w:r w:rsidR="00573333" w:rsidRPr="00D52B51">
        <w:rPr>
          <w:rFonts w:asciiTheme="minorHAnsi" w:hAnsiTheme="minorHAnsi"/>
          <w:szCs w:val="22"/>
        </w:rPr>
        <w:t>of month 1 to 12</w:t>
      </w:r>
      <w:r w:rsidR="008332A7" w:rsidRPr="00D52B51">
        <w:rPr>
          <w:rFonts w:asciiTheme="minorHAnsi" w:hAnsiTheme="minorHAnsi"/>
          <w:szCs w:val="22"/>
        </w:rPr>
        <w:t xml:space="preserve">, year 2 is savings of year 1, plus the savings </w:t>
      </w:r>
      <w:r w:rsidR="0078771B" w:rsidRPr="00D52B51">
        <w:rPr>
          <w:rFonts w:asciiTheme="minorHAnsi" w:hAnsiTheme="minorHAnsi"/>
          <w:szCs w:val="22"/>
        </w:rPr>
        <w:t>of month 13 to 24, etc.</w:t>
      </w:r>
    </w:p>
    <w:p w14:paraId="46875F5C" w14:textId="22776C5B" w:rsidR="00355EF5" w:rsidRPr="00D52B51" w:rsidRDefault="001C4445" w:rsidP="00355EF5">
      <w:pPr>
        <w:pStyle w:val="SectionList2nd"/>
      </w:pPr>
      <w:r w:rsidRPr="00D52B51">
        <w:br w:type="column"/>
      </w:r>
      <w:r w:rsidR="00355EF5" w:rsidRPr="00D52B51">
        <w:lastRenderedPageBreak/>
        <w:t xml:space="preserve">Data and parameters fixed ex ante </w:t>
      </w:r>
    </w:p>
    <w:tbl>
      <w:tblPr>
        <w:tblStyle w:val="GridTable5Dark-Accent1"/>
        <w:tblpPr w:leftFromText="180" w:rightFromText="180" w:vertAnchor="text" w:horzAnchor="margin" w:tblpY="624"/>
        <w:tblW w:w="5000" w:type="pct"/>
        <w:tblCellMar>
          <w:top w:w="57" w:type="dxa"/>
        </w:tblCellMar>
        <w:tblLook w:val="0680" w:firstRow="0" w:lastRow="0" w:firstColumn="1" w:lastColumn="0" w:noHBand="1" w:noVBand="1"/>
      </w:tblPr>
      <w:tblGrid>
        <w:gridCol w:w="2971"/>
        <w:gridCol w:w="6651"/>
      </w:tblGrid>
      <w:tr w:rsidR="00802775" w:rsidRPr="00D52B51" w14:paraId="3588A113" w14:textId="77777777" w:rsidTr="008027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0ADF576"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Data/parameter</w:t>
            </w:r>
          </w:p>
        </w:tc>
        <w:tc>
          <w:tcPr>
            <w:tcW w:w="3456" w:type="pct"/>
            <w:vAlign w:val="center"/>
          </w:tcPr>
          <w:p w14:paraId="5CAEB5FD" w14:textId="77777777" w:rsidR="00802775" w:rsidRPr="00D52B51" w:rsidRDefault="00802775" w:rsidP="0080277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1</w:t>
            </w:r>
            <w:r w:rsidRPr="00D52B51">
              <w:rPr>
                <w:rFonts w:asciiTheme="minorHAnsi" w:hAnsiTheme="minorHAnsi"/>
                <w:szCs w:val="22"/>
              </w:rPr>
              <w:fldChar w:fldCharType="end"/>
            </w:r>
            <w:r w:rsidRPr="00D52B51">
              <w:rPr>
                <w:rFonts w:asciiTheme="minorHAnsi" w:hAnsiTheme="minorHAnsi"/>
                <w:szCs w:val="22"/>
              </w:rPr>
              <w:t>: Avoidance of double counting or double claiming among project participants.</w:t>
            </w:r>
          </w:p>
        </w:tc>
      </w:tr>
      <w:tr w:rsidR="00802775" w:rsidRPr="00D52B51" w14:paraId="527C3FFF" w14:textId="77777777" w:rsidTr="008027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5981A89"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Unit</w:t>
            </w:r>
          </w:p>
        </w:tc>
        <w:tc>
          <w:tcPr>
            <w:tcW w:w="3456" w:type="pct"/>
            <w:vAlign w:val="center"/>
          </w:tcPr>
          <w:p w14:paraId="473EE24B" w14:textId="77777777" w:rsidR="00802775" w:rsidRPr="00D52B51" w:rsidRDefault="00802775" w:rsidP="0080277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NA</w:t>
            </w:r>
          </w:p>
        </w:tc>
      </w:tr>
      <w:tr w:rsidR="00802775" w:rsidRPr="00D52B51" w14:paraId="0667B962" w14:textId="77777777" w:rsidTr="0080277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3AFF0EF"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Description</w:t>
            </w:r>
          </w:p>
        </w:tc>
        <w:tc>
          <w:tcPr>
            <w:tcW w:w="3456" w:type="pct"/>
            <w:vAlign w:val="center"/>
          </w:tcPr>
          <w:p w14:paraId="0FBAA564" w14:textId="2EC8FF1A" w:rsidR="00802775" w:rsidRPr="00D52B51" w:rsidRDefault="00802775" w:rsidP="0080277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Evidence of avoidance of double counting or double claiming with other parties directly involved with the project or programme</w:t>
            </w:r>
          </w:p>
        </w:tc>
      </w:tr>
      <w:tr w:rsidR="00802775" w:rsidRPr="00D52B51" w14:paraId="57651221" w14:textId="77777777" w:rsidTr="008027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43FA617"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Source of data</w:t>
            </w:r>
          </w:p>
        </w:tc>
        <w:tc>
          <w:tcPr>
            <w:tcW w:w="3456" w:type="pct"/>
            <w:vAlign w:val="center"/>
          </w:tcPr>
          <w:p w14:paraId="28D390C1" w14:textId="77777777" w:rsidR="00802775" w:rsidRPr="00D52B51" w:rsidRDefault="00802775" w:rsidP="0080277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Warranty certificates </w:t>
            </w:r>
          </w:p>
        </w:tc>
      </w:tr>
      <w:tr w:rsidR="00802775" w:rsidRPr="00D52B51" w14:paraId="64354F06" w14:textId="77777777" w:rsidTr="0080277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B7569E8"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Value(s) applied</w:t>
            </w:r>
          </w:p>
        </w:tc>
        <w:tc>
          <w:tcPr>
            <w:tcW w:w="3456" w:type="pct"/>
            <w:vAlign w:val="center"/>
          </w:tcPr>
          <w:p w14:paraId="426CD507" w14:textId="1365EA2E" w:rsidR="00802775" w:rsidRPr="00D52B51" w:rsidRDefault="00802775" w:rsidP="00802775">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Warranty certificates require a </w:t>
            </w:r>
            <w:r w:rsidR="00A8223B" w:rsidRPr="00D52B51">
              <w:rPr>
                <w:lang w:val="en-GB"/>
              </w:rPr>
              <w:t>two</w:t>
            </w:r>
            <w:r w:rsidRPr="00D52B51">
              <w:rPr>
                <w:lang w:val="en-GB"/>
              </w:rPr>
              <w:t>-party signature, the technology providers and the households which includes a clause</w:t>
            </w:r>
            <w:r w:rsidRPr="00D52B51">
              <w:rPr>
                <w:rFonts w:asciiTheme="minorHAnsi" w:hAnsiTheme="minorHAnsi"/>
                <w:lang w:val="en-GB"/>
              </w:rPr>
              <w:t xml:space="preserve"> of the ownership rights and intention of selling the emission reductions resulting from the project activity and transfer of those rights to the VPA implementer</w:t>
            </w:r>
            <w:r w:rsidR="001B7C88" w:rsidRPr="00D52B51">
              <w:rPr>
                <w:rFonts w:asciiTheme="minorHAnsi" w:hAnsiTheme="minorHAnsi"/>
                <w:lang w:val="en-GB"/>
              </w:rPr>
              <w:t>.</w:t>
            </w:r>
          </w:p>
        </w:tc>
      </w:tr>
      <w:tr w:rsidR="00802775" w:rsidRPr="00D52B51" w14:paraId="292A2546" w14:textId="77777777" w:rsidTr="00802775">
        <w:tc>
          <w:tcPr>
            <w:cnfStyle w:val="001000000000" w:firstRow="0" w:lastRow="0" w:firstColumn="1" w:lastColumn="0" w:oddVBand="0" w:evenVBand="0" w:oddHBand="0" w:evenHBand="0" w:firstRowFirstColumn="0" w:firstRowLastColumn="0" w:lastRowFirstColumn="0" w:lastRowLastColumn="0"/>
            <w:tcW w:w="1544" w:type="pct"/>
          </w:tcPr>
          <w:p w14:paraId="6C257F14"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6" w:type="pct"/>
            <w:vAlign w:val="center"/>
          </w:tcPr>
          <w:p w14:paraId="758923AA" w14:textId="77777777" w:rsidR="00802775" w:rsidRPr="00D52B51" w:rsidRDefault="00802775" w:rsidP="00802775">
            <w:pPr>
              <w:snapToGrid w:val="0"/>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Warranty certificates or equivalent </w:t>
            </w:r>
          </w:p>
        </w:tc>
      </w:tr>
      <w:tr w:rsidR="00802775" w:rsidRPr="00D52B51" w14:paraId="68C7EAA9" w14:textId="77777777" w:rsidTr="0080277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0E4B34A"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6" w:type="pct"/>
          </w:tcPr>
          <w:p w14:paraId="70BEF4F2" w14:textId="77777777" w:rsidR="00802775" w:rsidRPr="00D52B51" w:rsidRDefault="00802775" w:rsidP="008027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outcome</w:t>
            </w:r>
          </w:p>
        </w:tc>
      </w:tr>
      <w:tr w:rsidR="00802775" w:rsidRPr="00D52B51" w14:paraId="268F44F9" w14:textId="77777777" w:rsidTr="0080277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5882543F" w14:textId="77777777" w:rsidR="00802775" w:rsidRPr="00D52B51" w:rsidRDefault="00802775" w:rsidP="00802775">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6" w:type="pct"/>
          </w:tcPr>
          <w:p w14:paraId="1AE6E296" w14:textId="18CC5A8A" w:rsidR="00802775" w:rsidRPr="00D52B51" w:rsidRDefault="00802775" w:rsidP="0080277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In Uganda household forms serve as the warranty certificate</w:t>
            </w:r>
          </w:p>
        </w:tc>
      </w:tr>
    </w:tbl>
    <w:p w14:paraId="2CF6184A" w14:textId="5DF9A85C" w:rsidR="00355EF5" w:rsidRPr="00D52B51" w:rsidRDefault="00A10B8A" w:rsidP="00885D25">
      <w:pPr>
        <w:spacing w:line="276" w:lineRule="auto"/>
        <w:contextualSpacing w:val="0"/>
        <w:rPr>
          <w:b/>
          <w:bCs/>
        </w:rPr>
      </w:pPr>
      <w:r w:rsidRPr="00D52B51">
        <w:rPr>
          <w:b/>
          <w:bCs/>
        </w:rPr>
        <w:br/>
      </w:r>
      <w:r w:rsidR="00355EF5" w:rsidRPr="00D52B51">
        <w:rPr>
          <w:b/>
          <w:bCs/>
        </w:rPr>
        <w:t>SDG13</w:t>
      </w:r>
    </w:p>
    <w:p w14:paraId="17932E38" w14:textId="77777777" w:rsidR="00DE1B2D" w:rsidRPr="00D52B51" w:rsidRDefault="00DE1B2D"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62439D" w:rsidRPr="00D52B51" w14:paraId="50320C70"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13E6C53"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t>Data/parameter</w:t>
            </w:r>
          </w:p>
        </w:tc>
        <w:tc>
          <w:tcPr>
            <w:tcW w:w="3456" w:type="pct"/>
            <w:vAlign w:val="center"/>
          </w:tcPr>
          <w:p w14:paraId="52CE5224" w14:textId="264DF310" w:rsidR="0062439D" w:rsidRPr="00D52B51" w:rsidRDefault="0062439D" w:rsidP="0062439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 w:val="20"/>
                <w:szCs w:val="20"/>
              </w:rPr>
              <w:t xml:space="preserve">BGTA </w:t>
            </w:r>
            <w:r w:rsidRPr="00D52B51">
              <w:rPr>
                <w:rFonts w:asciiTheme="minorHAnsi" w:hAnsiTheme="minorHAnsi"/>
                <w:sz w:val="20"/>
                <w:szCs w:val="20"/>
              </w:rPr>
              <w:fldChar w:fldCharType="begin"/>
            </w:r>
            <w:r w:rsidRPr="00D52B51">
              <w:rPr>
                <w:rFonts w:asciiTheme="minorHAnsi" w:hAnsiTheme="minorHAnsi"/>
                <w:sz w:val="20"/>
                <w:szCs w:val="20"/>
              </w:rPr>
              <w:instrText xml:space="preserve"> SEQ BGTA \* ARABIC </w:instrText>
            </w:r>
            <w:r w:rsidRPr="00D52B51">
              <w:rPr>
                <w:rFonts w:asciiTheme="minorHAnsi" w:hAnsiTheme="minorHAnsi"/>
                <w:sz w:val="20"/>
                <w:szCs w:val="20"/>
              </w:rPr>
              <w:fldChar w:fldCharType="separate"/>
            </w:r>
            <w:r w:rsidRPr="00D52B51">
              <w:rPr>
                <w:rFonts w:asciiTheme="minorHAnsi" w:hAnsiTheme="minorHAnsi"/>
                <w:noProof/>
                <w:sz w:val="20"/>
                <w:szCs w:val="20"/>
              </w:rPr>
              <w:t>2</w:t>
            </w:r>
            <w:r w:rsidRPr="00D52B51">
              <w:rPr>
                <w:rFonts w:asciiTheme="minorHAnsi" w:hAnsiTheme="minorHAnsi"/>
                <w:sz w:val="20"/>
                <w:szCs w:val="20"/>
              </w:rPr>
              <w:fldChar w:fldCharType="end"/>
            </w:r>
            <w:r w:rsidR="00542881" w:rsidRPr="00D52B51">
              <w:rPr>
                <w:rFonts w:asciiTheme="minorHAnsi" w:hAnsiTheme="minorHAnsi"/>
                <w:szCs w:val="20"/>
              </w:rPr>
              <w:t xml:space="preserve">: </w:t>
            </w:r>
            <w:r w:rsidR="00542881" w:rsidRPr="00D52B51">
              <w:rPr>
                <w:rFonts w:asciiTheme="minorHAnsi" w:hAnsiTheme="minorHAnsi"/>
              </w:rPr>
              <w:t>Avoidance of double counting or double claiming with other mitigation actions.</w:t>
            </w:r>
          </w:p>
        </w:tc>
      </w:tr>
      <w:tr w:rsidR="0062439D" w:rsidRPr="00D52B51" w14:paraId="5EE802FD"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B14166E"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t>Unit</w:t>
            </w:r>
          </w:p>
        </w:tc>
        <w:tc>
          <w:tcPr>
            <w:tcW w:w="3456" w:type="pct"/>
            <w:vAlign w:val="center"/>
          </w:tcPr>
          <w:p w14:paraId="3CAD4976" w14:textId="38A73E15" w:rsidR="0062439D" w:rsidRPr="00D52B51" w:rsidRDefault="00542881" w:rsidP="0062439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NA</w:t>
            </w:r>
          </w:p>
        </w:tc>
      </w:tr>
      <w:tr w:rsidR="0062439D" w:rsidRPr="00D52B51" w14:paraId="6BF91B23"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5C79CEC"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t>Description</w:t>
            </w:r>
          </w:p>
        </w:tc>
        <w:tc>
          <w:tcPr>
            <w:tcW w:w="3456" w:type="pct"/>
            <w:vAlign w:val="center"/>
          </w:tcPr>
          <w:p w14:paraId="55DBCA9F" w14:textId="77EAAC79" w:rsidR="0062439D" w:rsidRPr="00D52B51" w:rsidRDefault="00542881" w:rsidP="0062439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Review and analysis of mitigation actions in other voluntary market or UNFCCC/compliance mechanisms.</w:t>
            </w:r>
          </w:p>
        </w:tc>
      </w:tr>
      <w:tr w:rsidR="0062439D" w:rsidRPr="00D52B51" w14:paraId="161118D6"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E9304B3"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t>Source of data</w:t>
            </w:r>
          </w:p>
        </w:tc>
        <w:tc>
          <w:tcPr>
            <w:tcW w:w="3456" w:type="pct"/>
            <w:vAlign w:val="center"/>
          </w:tcPr>
          <w:p w14:paraId="792831F2" w14:textId="387B0EB8" w:rsidR="0062439D" w:rsidRPr="00D52B51" w:rsidRDefault="00DE1A3A" w:rsidP="0062439D">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Applied methodology </w:t>
            </w:r>
          </w:p>
        </w:tc>
      </w:tr>
      <w:tr w:rsidR="0062439D" w:rsidRPr="00D52B51" w14:paraId="77633A74"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8F29067"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t>Value(s) applied</w:t>
            </w:r>
          </w:p>
        </w:tc>
        <w:tc>
          <w:tcPr>
            <w:tcW w:w="3456" w:type="pct"/>
            <w:vAlign w:val="center"/>
          </w:tcPr>
          <w:p w14:paraId="026853CB" w14:textId="50DC23E9" w:rsidR="0062439D" w:rsidRPr="00D52B51" w:rsidRDefault="003F29E1" w:rsidP="001E5DC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lang w:val="en-GB"/>
              </w:rPr>
              <w:t xml:space="preserve">As per methodology, </w:t>
            </w:r>
            <w:r w:rsidR="001E5DCD" w:rsidRPr="00D52B51">
              <w:rPr>
                <w:rFonts w:asciiTheme="minorHAnsi" w:hAnsiTheme="minorHAnsi"/>
                <w:lang w:val="en-GB"/>
              </w:rPr>
              <w:t xml:space="preserve">this is undertaken at the time of project design review and VPA inclusion review. Since this VPA has already been included with a validated </w:t>
            </w:r>
            <w:r w:rsidR="001E5DCD" w:rsidRPr="00D52B51">
              <w:rPr>
                <w:rFonts w:asciiTheme="minorHAnsi" w:hAnsiTheme="minorHAnsi"/>
                <w:lang w:val="en-GB"/>
              </w:rPr>
              <w:lastRenderedPageBreak/>
              <w:t>design, additional review is not required</w:t>
            </w:r>
          </w:p>
        </w:tc>
      </w:tr>
      <w:tr w:rsidR="0062439D" w:rsidRPr="00D52B51" w14:paraId="449A6B2D" w14:textId="77777777" w:rsidTr="000C71AA">
        <w:tc>
          <w:tcPr>
            <w:cnfStyle w:val="001000000000" w:firstRow="0" w:lastRow="0" w:firstColumn="1" w:lastColumn="0" w:oddVBand="0" w:evenVBand="0" w:oddHBand="0" w:evenHBand="0" w:firstRowFirstColumn="0" w:firstRowLastColumn="0" w:lastRowFirstColumn="0" w:lastRowLastColumn="0"/>
            <w:tcW w:w="1544" w:type="pct"/>
          </w:tcPr>
          <w:p w14:paraId="34C67EB0"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lastRenderedPageBreak/>
              <w:t xml:space="preserve">Choice of data or Measurement methods and procedures </w:t>
            </w:r>
          </w:p>
        </w:tc>
        <w:tc>
          <w:tcPr>
            <w:tcW w:w="3456" w:type="pct"/>
            <w:vAlign w:val="center"/>
          </w:tcPr>
          <w:p w14:paraId="3DF6EACC" w14:textId="6DAA3ADC" w:rsidR="0062439D" w:rsidRPr="00D52B51" w:rsidRDefault="001E5DCD" w:rsidP="001E5DCD">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NA</w:t>
            </w:r>
          </w:p>
        </w:tc>
      </w:tr>
      <w:tr w:rsidR="0062439D" w:rsidRPr="00D52B51" w14:paraId="5C58A1D8" w14:textId="77777777" w:rsidTr="000C71AA">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730E79BB" w14:textId="77777777" w:rsidR="0062439D" w:rsidRPr="00D52B51" w:rsidRDefault="0062439D" w:rsidP="0062439D">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6" w:type="pct"/>
            <w:vAlign w:val="center"/>
          </w:tcPr>
          <w:p w14:paraId="0D60F9B7" w14:textId="59145622" w:rsidR="0062439D" w:rsidRPr="00D52B51" w:rsidRDefault="001E5DCD" w:rsidP="0062439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NA</w:t>
            </w:r>
          </w:p>
        </w:tc>
      </w:tr>
      <w:tr w:rsidR="0062439D" w:rsidRPr="00D52B51" w14:paraId="517C6F43" w14:textId="77777777" w:rsidTr="008C2E38">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F45B66E" w14:textId="77777777" w:rsidR="0062439D" w:rsidRPr="00D52B51" w:rsidRDefault="0062439D" w:rsidP="008C2E38">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6" w:type="pct"/>
          </w:tcPr>
          <w:p w14:paraId="4074876E" w14:textId="520D9A2C" w:rsidR="0062439D" w:rsidRPr="00D52B51" w:rsidRDefault="001E5DCD" w:rsidP="00DE1A3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rPr>
              <w:t xml:space="preserve">Undertake </w:t>
            </w:r>
            <w:r w:rsidRPr="00D52B51">
              <w:rPr>
                <w:rFonts w:asciiTheme="minorHAnsi" w:hAnsiTheme="minorHAnsi"/>
                <w:lang w:val="en-GB"/>
              </w:rPr>
              <w:t>at the time of project design review and VPA inclusion review.</w:t>
            </w:r>
          </w:p>
        </w:tc>
      </w:tr>
    </w:tbl>
    <w:p w14:paraId="3ECD8B19" w14:textId="77777777" w:rsidR="00DE1B2D" w:rsidRPr="00D52B51" w:rsidRDefault="00DE1B2D"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846C12" w:rsidRPr="00D52B51" w14:paraId="6E87B00B"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0B8D5A8"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t>Data/parameter</w:t>
            </w:r>
          </w:p>
        </w:tc>
        <w:tc>
          <w:tcPr>
            <w:tcW w:w="3456" w:type="pct"/>
            <w:vAlign w:val="center"/>
          </w:tcPr>
          <w:p w14:paraId="2DE969AC" w14:textId="703CE643" w:rsidR="00846C12" w:rsidRPr="00D52B51" w:rsidRDefault="003E2CC8" w:rsidP="00846C1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 xml:space="preserve">BGTA 3: </w:t>
            </w:r>
            <w:r w:rsidR="00846C12" w:rsidRPr="00D52B51">
              <w:rPr>
                <w:rFonts w:asciiTheme="minorHAnsi" w:hAnsiTheme="minorHAnsi"/>
              </w:rPr>
              <w:t>Regulatory framework for provision of animal waste management and thermal energy services.</w:t>
            </w:r>
          </w:p>
        </w:tc>
      </w:tr>
      <w:tr w:rsidR="00846C12" w:rsidRPr="00D52B51" w14:paraId="6FC2B460"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679778D"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t>Unit</w:t>
            </w:r>
          </w:p>
        </w:tc>
        <w:tc>
          <w:tcPr>
            <w:tcW w:w="3456" w:type="pct"/>
            <w:vAlign w:val="center"/>
          </w:tcPr>
          <w:p w14:paraId="5CEC493E" w14:textId="351F3EFC" w:rsidR="00846C12" w:rsidRPr="00D52B51" w:rsidRDefault="00846C12" w:rsidP="00846C1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w:t>
            </w:r>
            <w:r w:rsidR="001F74BD" w:rsidRPr="00D52B51">
              <w:rPr>
                <w:rFonts w:asciiTheme="minorHAnsi" w:hAnsiTheme="minorHAnsi"/>
              </w:rPr>
              <w:t>/</w:t>
            </w:r>
            <w:r w:rsidRPr="00D52B51">
              <w:rPr>
                <w:rFonts w:asciiTheme="minorHAnsi" w:hAnsiTheme="minorHAnsi"/>
              </w:rPr>
              <w:t>A</w:t>
            </w:r>
          </w:p>
        </w:tc>
      </w:tr>
      <w:tr w:rsidR="00846C12" w:rsidRPr="00D52B51" w14:paraId="71C72017"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B8EB373"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t>Description</w:t>
            </w:r>
          </w:p>
        </w:tc>
        <w:tc>
          <w:tcPr>
            <w:tcW w:w="3456" w:type="pct"/>
            <w:vAlign w:val="center"/>
          </w:tcPr>
          <w:p w14:paraId="4C86FDE5" w14:textId="5635CCC2" w:rsidR="00846C12" w:rsidRPr="00D52B51" w:rsidRDefault="00846C12" w:rsidP="00846C1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Evidence that the project does not undermine or conflict with any national, sub-national or local regulations or guidance for thermal energy supply/devices or fuel supply or use.</w:t>
            </w:r>
          </w:p>
        </w:tc>
      </w:tr>
      <w:tr w:rsidR="00846C12" w:rsidRPr="00D52B51" w14:paraId="0C50305A"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F2713C1"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t>Source of data</w:t>
            </w:r>
          </w:p>
        </w:tc>
        <w:tc>
          <w:tcPr>
            <w:tcW w:w="3456" w:type="pct"/>
            <w:vAlign w:val="center"/>
          </w:tcPr>
          <w:p w14:paraId="192DC7A1" w14:textId="04397874" w:rsidR="00840DCD" w:rsidRPr="00D52B51" w:rsidRDefault="00EA2437" w:rsidP="00846C12">
            <w:pPr>
              <w:spacing w:after="200" w:line="276"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hyperlink r:id="rId23" w:history="1">
              <w:r w:rsidR="00840DCD" w:rsidRPr="00D52B51">
                <w:rPr>
                  <w:rStyle w:val="Hyperlink"/>
                  <w:rFonts w:ascii="Verdana" w:hAnsi="Verdana"/>
                  <w:lang w:val="en-GB"/>
                </w:rPr>
                <w:t>https://www.uace.or.ug/Policy/draft-national-energy-policy.pdf</w:t>
              </w:r>
            </w:hyperlink>
          </w:p>
        </w:tc>
      </w:tr>
      <w:tr w:rsidR="00846C12" w:rsidRPr="00D52B51" w14:paraId="42AC7D8B"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B5B9D65"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t>Value(s) applied</w:t>
            </w:r>
          </w:p>
        </w:tc>
        <w:tc>
          <w:tcPr>
            <w:tcW w:w="3456" w:type="pct"/>
            <w:vAlign w:val="center"/>
          </w:tcPr>
          <w:p w14:paraId="14B37E05" w14:textId="48DC8448" w:rsidR="00840DCD" w:rsidRPr="00D52B51" w:rsidRDefault="00840DCD" w:rsidP="00DE1A3A">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Draft National</w:t>
            </w:r>
            <w:r w:rsidR="004B0FFC" w:rsidRPr="00D52B51">
              <w:rPr>
                <w:rFonts w:asciiTheme="minorHAnsi" w:hAnsiTheme="minorHAnsi"/>
              </w:rPr>
              <w:t xml:space="preserve"> Energy policy</w:t>
            </w:r>
            <w:r w:rsidR="009A1BB0" w:rsidRPr="00D52B51">
              <w:rPr>
                <w:rFonts w:asciiTheme="minorHAnsi" w:hAnsiTheme="minorHAnsi"/>
              </w:rPr>
              <w:t xml:space="preserve"> 2019</w:t>
            </w:r>
          </w:p>
          <w:p w14:paraId="5F76F834" w14:textId="1BEB49AD" w:rsidR="00045772" w:rsidRPr="00D52B51" w:rsidRDefault="00386A0A" w:rsidP="00DE1A3A">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Section 4.1.1</w:t>
            </w:r>
            <w:r w:rsidR="00045772" w:rsidRPr="00D52B51">
              <w:rPr>
                <w:rFonts w:asciiTheme="minorHAnsi" w:hAnsiTheme="minorHAnsi"/>
              </w:rPr>
              <w:t xml:space="preserve"> </w:t>
            </w:r>
          </w:p>
          <w:p w14:paraId="08AF79AE" w14:textId="4EDBC08E" w:rsidR="00045772" w:rsidRPr="00D52B51" w:rsidRDefault="00045772" w:rsidP="00DE1A3A">
            <w:pPr>
              <w:widowControl w:val="0"/>
              <w:jc w:val="both"/>
              <w:cnfStyle w:val="000000000000" w:firstRow="0" w:lastRow="0" w:firstColumn="0" w:lastColumn="0" w:oddVBand="0" w:evenVBand="0" w:oddHBand="0" w:evenHBand="0" w:firstRowFirstColumn="0" w:firstRowLastColumn="0" w:lastRowFirstColumn="0" w:lastRowLastColumn="0"/>
            </w:pPr>
            <w:r w:rsidRPr="00D52B51">
              <w:rPr>
                <w:rFonts w:asciiTheme="minorHAnsi" w:hAnsiTheme="minorHAnsi"/>
              </w:rPr>
              <w:t xml:space="preserve">#4: </w:t>
            </w:r>
            <w:r w:rsidRPr="00D52B51">
              <w:t xml:space="preserve">Promote biogas production and use for small and large scale thermal and electrical applications </w:t>
            </w:r>
          </w:p>
          <w:p w14:paraId="62B7F3E4" w14:textId="5389C337" w:rsidR="004B0FFC" w:rsidRPr="00D52B51" w:rsidRDefault="00045772" w:rsidP="00DE1A3A">
            <w:pPr>
              <w:widowControl w:val="0"/>
              <w:jc w:val="both"/>
              <w:cnfStyle w:val="000000000000" w:firstRow="0" w:lastRow="0" w:firstColumn="0" w:lastColumn="0" w:oddVBand="0" w:evenVBand="0" w:oddHBand="0" w:evenHBand="0" w:firstRowFirstColumn="0" w:firstRowLastColumn="0" w:lastRowFirstColumn="0" w:lastRowLastColumn="0"/>
            </w:pPr>
            <w:r w:rsidRPr="00D52B51">
              <w:t># 5. Promote household and institutional biogas and bio-latrine installations</w:t>
            </w:r>
          </w:p>
          <w:p w14:paraId="2D025673" w14:textId="77777777" w:rsidR="00386A0A" w:rsidRPr="00D52B51" w:rsidRDefault="00386A0A" w:rsidP="00DE1A3A">
            <w:pPr>
              <w:widowControl w:val="0"/>
              <w:jc w:val="both"/>
              <w:cnfStyle w:val="000000000000" w:firstRow="0" w:lastRow="0" w:firstColumn="0" w:lastColumn="0" w:oddVBand="0" w:evenVBand="0" w:oddHBand="0" w:evenHBand="0" w:firstRowFirstColumn="0" w:firstRowLastColumn="0" w:lastRowFirstColumn="0" w:lastRowLastColumn="0"/>
            </w:pPr>
          </w:p>
          <w:p w14:paraId="0CAA01DD" w14:textId="66E2FC9F" w:rsidR="00902E0C" w:rsidRPr="00D52B51" w:rsidRDefault="00902E0C" w:rsidP="00DE1A3A">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t xml:space="preserve">4.2 Clean cooking policy statement: </w:t>
            </w:r>
            <w:r w:rsidR="00A95542" w:rsidRPr="00D52B51">
              <w:t>The Government shall promote the uptake and sustained use of clean, modern cooking technologies.</w:t>
            </w:r>
          </w:p>
          <w:p w14:paraId="2EE77F8F" w14:textId="77777777" w:rsidR="00846C12" w:rsidRPr="00D52B51" w:rsidRDefault="00846C12" w:rsidP="00DE1A3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p w14:paraId="04B22E72" w14:textId="1C264991" w:rsidR="00A36111" w:rsidRPr="00D52B51" w:rsidRDefault="00A95542" w:rsidP="00DE1A3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lang w:val="en-GB"/>
              </w:rPr>
              <w:t>This VPA contributes</w:t>
            </w:r>
            <w:r w:rsidR="00A36111" w:rsidRPr="00D52B51">
              <w:rPr>
                <w:rFonts w:asciiTheme="minorHAnsi" w:hAnsiTheme="minorHAnsi"/>
                <w:lang w:val="en-GB"/>
              </w:rPr>
              <w:t xml:space="preserve"> to</w:t>
            </w:r>
            <w:r w:rsidR="00AD4C38" w:rsidRPr="00D52B51">
              <w:rPr>
                <w:rFonts w:asciiTheme="minorHAnsi" w:hAnsiTheme="minorHAnsi"/>
                <w:lang w:val="en-GB"/>
              </w:rPr>
              <w:t xml:space="preserve"> the imp</w:t>
            </w:r>
            <w:r w:rsidR="004307D8" w:rsidRPr="00D52B51">
              <w:rPr>
                <w:rFonts w:asciiTheme="minorHAnsi" w:hAnsiTheme="minorHAnsi"/>
                <w:lang w:val="en-GB"/>
              </w:rPr>
              <w:t>lementation of this policy</w:t>
            </w:r>
            <w:r w:rsidR="00C25F2C" w:rsidRPr="00D52B51">
              <w:rPr>
                <w:rFonts w:asciiTheme="minorHAnsi" w:hAnsiTheme="minorHAnsi"/>
                <w:lang w:val="en-GB"/>
              </w:rPr>
              <w:t xml:space="preserve"> by promoting </w:t>
            </w:r>
            <w:r w:rsidR="00DC251C" w:rsidRPr="00D52B51">
              <w:rPr>
                <w:rFonts w:asciiTheme="minorHAnsi" w:hAnsiTheme="minorHAnsi"/>
                <w:lang w:val="en-GB"/>
              </w:rPr>
              <w:t xml:space="preserve">and installing biodigesters </w:t>
            </w:r>
          </w:p>
        </w:tc>
      </w:tr>
      <w:tr w:rsidR="00846C12" w:rsidRPr="00D52B51" w14:paraId="713C327A" w14:textId="77777777" w:rsidTr="008C2E38">
        <w:tc>
          <w:tcPr>
            <w:cnfStyle w:val="001000000000" w:firstRow="0" w:lastRow="0" w:firstColumn="1" w:lastColumn="0" w:oddVBand="0" w:evenVBand="0" w:oddHBand="0" w:evenHBand="0" w:firstRowFirstColumn="0" w:firstRowLastColumn="0" w:lastRowFirstColumn="0" w:lastRowLastColumn="0"/>
            <w:tcW w:w="1544" w:type="pct"/>
          </w:tcPr>
          <w:p w14:paraId="6E5904D3"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lastRenderedPageBreak/>
              <w:t xml:space="preserve">Choice of data or Measurement methods and procedures </w:t>
            </w:r>
          </w:p>
        </w:tc>
        <w:tc>
          <w:tcPr>
            <w:tcW w:w="3456" w:type="pct"/>
            <w:vAlign w:val="center"/>
          </w:tcPr>
          <w:p w14:paraId="681B0FDB" w14:textId="0AC00A83" w:rsidR="00846C12" w:rsidRPr="00D52B51" w:rsidRDefault="00DC251C" w:rsidP="00846C12">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w:t>
            </w:r>
            <w:r w:rsidR="001F74BD" w:rsidRPr="00D52B51">
              <w:rPr>
                <w:lang w:val="en-GB"/>
              </w:rPr>
              <w:t>/</w:t>
            </w:r>
            <w:r w:rsidRPr="00D52B51">
              <w:rPr>
                <w:lang w:val="en-GB"/>
              </w:rPr>
              <w:t>A</w:t>
            </w:r>
          </w:p>
        </w:tc>
      </w:tr>
      <w:tr w:rsidR="00846C12" w:rsidRPr="00D52B51" w14:paraId="4E1539AD" w14:textId="77777777" w:rsidTr="008C2E38">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2D695E12" w14:textId="77777777" w:rsidR="00846C12" w:rsidRPr="00D52B51" w:rsidRDefault="00846C12" w:rsidP="00846C12">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6" w:type="pct"/>
            <w:vAlign w:val="center"/>
          </w:tcPr>
          <w:p w14:paraId="3E4A93CF" w14:textId="29B6CC6F" w:rsidR="00846C12" w:rsidRPr="00D52B51" w:rsidRDefault="00DC251C" w:rsidP="00846C1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Calculation of baseline scenario</w:t>
            </w:r>
          </w:p>
        </w:tc>
      </w:tr>
      <w:tr w:rsidR="00846C12" w:rsidRPr="00D52B51" w14:paraId="5F75B2FA" w14:textId="77777777" w:rsidTr="008C2E38">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F5274A5" w14:textId="77777777" w:rsidR="00846C12" w:rsidRPr="00D52B51" w:rsidRDefault="00846C12" w:rsidP="008C2E38">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6" w:type="pct"/>
          </w:tcPr>
          <w:p w14:paraId="0D5DB858" w14:textId="59BF67DC" w:rsidR="00846C12" w:rsidRPr="00D52B51" w:rsidRDefault="00DE1A3A" w:rsidP="00846C12">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Undertake at the start of each crediting period.</w:t>
            </w:r>
          </w:p>
        </w:tc>
      </w:tr>
    </w:tbl>
    <w:p w14:paraId="1125AA72" w14:textId="77777777" w:rsidR="0062439D" w:rsidRPr="00D52B51" w:rsidRDefault="0062439D" w:rsidP="00885D25">
      <w:pPr>
        <w:spacing w:line="276" w:lineRule="auto"/>
        <w:contextualSpacing w:val="0"/>
        <w:rPr>
          <w:b/>
          <w:bCs/>
        </w:rPr>
      </w:pPr>
    </w:p>
    <w:tbl>
      <w:tblPr>
        <w:tblStyle w:val="GridTable5Dark-Accent1"/>
        <w:tblpPr w:leftFromText="180" w:rightFromText="180" w:vertAnchor="text" w:horzAnchor="margin" w:tblpY="219"/>
        <w:tblW w:w="5001" w:type="pct"/>
        <w:tblCellMar>
          <w:top w:w="57" w:type="dxa"/>
        </w:tblCellMar>
        <w:tblLook w:val="0680" w:firstRow="0" w:lastRow="0" w:firstColumn="1" w:lastColumn="0" w:noHBand="1" w:noVBand="1"/>
      </w:tblPr>
      <w:tblGrid>
        <w:gridCol w:w="2972"/>
        <w:gridCol w:w="6652"/>
      </w:tblGrid>
      <w:tr w:rsidR="003F64AC" w:rsidRPr="00D52B51" w14:paraId="443AF365" w14:textId="77777777" w:rsidTr="003F64A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3B27710"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Data/parameter</w:t>
            </w:r>
          </w:p>
        </w:tc>
        <w:tc>
          <w:tcPr>
            <w:tcW w:w="3456" w:type="pct"/>
            <w:vAlign w:val="center"/>
          </w:tcPr>
          <w:p w14:paraId="6DC8008B" w14:textId="6ACADAC0" w:rsidR="003F64AC" w:rsidRPr="00D52B51" w:rsidRDefault="003F64AC" w:rsidP="003F64AC">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4</w:t>
            </w:r>
            <w:r w:rsidRPr="00D52B51">
              <w:rPr>
                <w:rFonts w:asciiTheme="minorHAnsi" w:hAnsiTheme="minorHAnsi"/>
                <w:szCs w:val="22"/>
              </w:rPr>
              <w:fldChar w:fldCharType="end"/>
            </w:r>
            <w:r w:rsidR="002346A5" w:rsidRPr="00D52B51">
              <w:rPr>
                <w:rFonts w:asciiTheme="minorHAnsi" w:hAnsiTheme="minorHAnsi"/>
                <w:szCs w:val="22"/>
              </w:rPr>
              <w:t>: Project technology description</w:t>
            </w:r>
          </w:p>
        </w:tc>
      </w:tr>
      <w:tr w:rsidR="003F64AC" w:rsidRPr="00D52B51" w14:paraId="7864BE34" w14:textId="77777777" w:rsidTr="003F64A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49830A7"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Unit</w:t>
            </w:r>
          </w:p>
        </w:tc>
        <w:tc>
          <w:tcPr>
            <w:tcW w:w="3456" w:type="pct"/>
            <w:vAlign w:val="center"/>
          </w:tcPr>
          <w:p w14:paraId="29BC7497" w14:textId="41B74A53" w:rsidR="003F64AC" w:rsidRPr="00D52B51" w:rsidRDefault="002346A5" w:rsidP="003F64AC">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3F64AC" w:rsidRPr="00D52B51" w14:paraId="27F9C740" w14:textId="77777777" w:rsidTr="003F64AC">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BE1DA3C"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Description</w:t>
            </w:r>
          </w:p>
        </w:tc>
        <w:tc>
          <w:tcPr>
            <w:tcW w:w="3456" w:type="pct"/>
            <w:vAlign w:val="center"/>
          </w:tcPr>
          <w:p w14:paraId="572B44B1" w14:textId="5FFE1ED9" w:rsidR="002346A5" w:rsidRPr="00D52B51" w:rsidRDefault="002346A5" w:rsidP="005249B3">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The detailed description of the project technology (including both biodigester and biogas stove) manufacturer name (if applicable),</w:t>
            </w:r>
          </w:p>
          <w:p w14:paraId="31F7309D" w14:textId="77777777" w:rsidR="002346A5" w:rsidRPr="00D52B51" w:rsidRDefault="002346A5" w:rsidP="00F72BB0">
            <w:pPr>
              <w:pStyle w:val="ListParagraph"/>
              <w:numPr>
                <w:ilvl w:val="0"/>
                <w:numId w:val="32"/>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product name (if applicable), </w:t>
            </w:r>
          </w:p>
          <w:p w14:paraId="7310C99A" w14:textId="77777777" w:rsidR="002346A5" w:rsidRPr="00D52B51" w:rsidRDefault="002346A5" w:rsidP="00F72BB0">
            <w:pPr>
              <w:pStyle w:val="ListParagraph"/>
              <w:numPr>
                <w:ilvl w:val="0"/>
                <w:numId w:val="32"/>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technology type, </w:t>
            </w:r>
          </w:p>
          <w:p w14:paraId="66131F97" w14:textId="77777777" w:rsidR="002346A5" w:rsidRPr="00D52B51" w:rsidRDefault="002346A5" w:rsidP="00F72BB0">
            <w:pPr>
              <w:pStyle w:val="ListParagraph"/>
              <w:numPr>
                <w:ilvl w:val="0"/>
                <w:numId w:val="32"/>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capacity characteristics (e.g., volume of</w:t>
            </w:r>
            <w:r w:rsidRPr="00D52B51">
              <w:rPr>
                <w:rFonts w:asciiTheme="minorHAnsi" w:hAnsiTheme="minorHAnsi"/>
                <w:color w:val="FF0000"/>
              </w:rPr>
              <w:t> </w:t>
            </w:r>
            <w:r w:rsidRPr="00D52B51">
              <w:rPr>
                <w:rFonts w:asciiTheme="minorHAnsi" w:hAnsiTheme="minorHAnsi"/>
              </w:rPr>
              <w:t>digester</w:t>
            </w:r>
            <w:r w:rsidRPr="00D52B51">
              <w:rPr>
                <w:vertAlign w:val="superscript"/>
              </w:rPr>
              <w:footnoteReference w:id="17"/>
            </w:r>
            <w:r w:rsidRPr="00D52B51">
              <w:rPr>
                <w:rFonts w:asciiTheme="minorHAnsi" w:hAnsiTheme="minorHAnsi"/>
              </w:rPr>
              <w:t xml:space="preserve">), </w:t>
            </w:r>
          </w:p>
          <w:p w14:paraId="06AFCD6F" w14:textId="77777777" w:rsidR="002346A5" w:rsidRPr="00D52B51" w:rsidRDefault="002346A5" w:rsidP="00F72BB0">
            <w:pPr>
              <w:pStyle w:val="ListParagraph"/>
              <w:numPr>
                <w:ilvl w:val="0"/>
                <w:numId w:val="32"/>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continuous useful energy output demonstration,</w:t>
            </w:r>
          </w:p>
          <w:p w14:paraId="2168CC2E" w14:textId="77777777" w:rsidR="002346A5" w:rsidRPr="00D52B51" w:rsidRDefault="002346A5" w:rsidP="00F72BB0">
            <w:pPr>
              <w:pStyle w:val="ListParagraph"/>
              <w:numPr>
                <w:ilvl w:val="0"/>
                <w:numId w:val="32"/>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rated thermal efficiency of biogas stove,</w:t>
            </w:r>
          </w:p>
          <w:p w14:paraId="47D5E2A0" w14:textId="11E6BBB4" w:rsidR="003F64AC" w:rsidRPr="00D52B51" w:rsidRDefault="002346A5" w:rsidP="002346A5">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any performance certifications from national standards body or certification body </w:t>
            </w:r>
            <w:r w:rsidR="005249B3" w:rsidRPr="00D52B51">
              <w:rPr>
                <w:rFonts w:asciiTheme="minorHAnsi" w:hAnsiTheme="minorHAnsi"/>
              </w:rPr>
              <w:t>recognized</w:t>
            </w:r>
            <w:r w:rsidRPr="00D52B51">
              <w:rPr>
                <w:rFonts w:asciiTheme="minorHAnsi" w:hAnsiTheme="minorHAnsi"/>
              </w:rPr>
              <w:t xml:space="preserve"> by national standards body also shall be provided.</w:t>
            </w:r>
          </w:p>
        </w:tc>
      </w:tr>
      <w:tr w:rsidR="003F64AC" w:rsidRPr="00D52B51" w14:paraId="4085C957" w14:textId="77777777" w:rsidTr="003F64A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45DB3B3"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Source of data</w:t>
            </w:r>
          </w:p>
        </w:tc>
        <w:tc>
          <w:tcPr>
            <w:tcW w:w="3456" w:type="pct"/>
            <w:vAlign w:val="center"/>
          </w:tcPr>
          <w:p w14:paraId="45BF37AF" w14:textId="50AAD354" w:rsidR="005249B3" w:rsidRPr="00D52B51" w:rsidRDefault="005249B3" w:rsidP="00A91A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Biodigester manual</w:t>
            </w:r>
            <w:r w:rsidR="008F425C" w:rsidRPr="00D52B51">
              <w:rPr>
                <w:rFonts w:asciiTheme="minorHAnsi" w:hAnsiTheme="minorHAnsi"/>
              </w:rPr>
              <w:t xml:space="preserve"> containing the requested data are shared</w:t>
            </w:r>
            <w:r w:rsidR="00A91AAD" w:rsidRPr="00D52B51">
              <w:rPr>
                <w:rFonts w:asciiTheme="minorHAnsi" w:hAnsiTheme="minorHAnsi"/>
              </w:rPr>
              <w:t xml:space="preserve"> </w:t>
            </w:r>
            <w:r w:rsidR="001832D3" w:rsidRPr="00D52B51">
              <w:rPr>
                <w:rFonts w:asciiTheme="minorHAnsi" w:hAnsiTheme="minorHAnsi"/>
              </w:rPr>
              <w:t xml:space="preserve">with VVB </w:t>
            </w:r>
            <w:r w:rsidR="00A91AAD" w:rsidRPr="00D52B51">
              <w:rPr>
                <w:rFonts w:asciiTheme="minorHAnsi" w:hAnsiTheme="minorHAnsi"/>
              </w:rPr>
              <w:t>(OPERATION AND MAINTENANCE OF BIOGAS PLANTS, BIO-SLURRY MANAGEMENT AND USE)</w:t>
            </w:r>
          </w:p>
          <w:p w14:paraId="7A9F6545" w14:textId="77777777" w:rsidR="002346A5" w:rsidRPr="00D52B51" w:rsidRDefault="002346A5" w:rsidP="002346A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88B87E0" w14:textId="69612A4A" w:rsidR="003F64AC" w:rsidRPr="00D52B51" w:rsidRDefault="000D4973" w:rsidP="002346A5">
            <w:pPr>
              <w:widowControl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A declaration by the program implementer is added that the </w:t>
            </w:r>
            <w:r w:rsidR="00535F0D" w:rsidRPr="00D52B51">
              <w:rPr>
                <w:rFonts w:asciiTheme="minorHAnsi" w:hAnsiTheme="minorHAnsi"/>
              </w:rPr>
              <w:t>biodigester</w:t>
            </w:r>
            <w:r w:rsidRPr="00D52B51">
              <w:rPr>
                <w:rFonts w:asciiTheme="minorHAnsi" w:hAnsiTheme="minorHAnsi"/>
              </w:rPr>
              <w:t xml:space="preserve"> are constructed as per</w:t>
            </w:r>
            <w:r w:rsidR="00535F0D" w:rsidRPr="00D52B51">
              <w:rPr>
                <w:rFonts w:asciiTheme="minorHAnsi" w:hAnsiTheme="minorHAnsi"/>
              </w:rPr>
              <w:t xml:space="preserve"> standards defined by the Uganda National Bureau of standards</w:t>
            </w:r>
            <w:r w:rsidR="00195B41" w:rsidRPr="00D52B51">
              <w:rPr>
                <w:rFonts w:asciiTheme="minorHAnsi" w:hAnsiTheme="minorHAnsi"/>
              </w:rPr>
              <w:t xml:space="preserve"> </w:t>
            </w:r>
            <w:r w:rsidR="00195B41" w:rsidRPr="00D52B51">
              <w:t xml:space="preserve">(file shared with VVB: </w:t>
            </w:r>
            <w:r w:rsidR="00195B41" w:rsidRPr="00D52B51">
              <w:rPr>
                <w:rFonts w:asciiTheme="minorHAnsi" w:hAnsiTheme="minorHAnsi"/>
              </w:rPr>
              <w:t xml:space="preserve">10Feb 23 BSUL Declaration UNBS </w:t>
            </w:r>
            <w:r w:rsidR="00386A0A" w:rsidRPr="00D52B51">
              <w:rPr>
                <w:rFonts w:asciiTheme="minorHAnsi" w:hAnsiTheme="minorHAnsi"/>
              </w:rPr>
              <w:t>signed standard</w:t>
            </w:r>
            <w:r w:rsidR="00195B41" w:rsidRPr="00D52B51">
              <w:rPr>
                <w:rFonts w:asciiTheme="minorHAnsi" w:hAnsiTheme="minorHAnsi"/>
              </w:rPr>
              <w:t>)</w:t>
            </w:r>
          </w:p>
        </w:tc>
      </w:tr>
      <w:tr w:rsidR="003F64AC" w:rsidRPr="00D52B51" w14:paraId="24AC0532" w14:textId="77777777" w:rsidTr="003F64AC">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789E525"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lastRenderedPageBreak/>
              <w:t>Value(s) applied</w:t>
            </w:r>
          </w:p>
        </w:tc>
        <w:tc>
          <w:tcPr>
            <w:tcW w:w="3456" w:type="pct"/>
            <w:vAlign w:val="center"/>
          </w:tcPr>
          <w:p w14:paraId="6D0A741C" w14:textId="651BC58B" w:rsidR="003F64AC" w:rsidRPr="00D52B51" w:rsidRDefault="005249B3" w:rsidP="003F64AC">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The various technical documents </w:t>
            </w:r>
            <w:r w:rsidR="007861A7" w:rsidRPr="00D52B51">
              <w:rPr>
                <w:rFonts w:asciiTheme="minorHAnsi" w:hAnsiTheme="minorHAnsi"/>
              </w:rPr>
              <w:t>are shared</w:t>
            </w:r>
            <w:r w:rsidRPr="00D52B51">
              <w:rPr>
                <w:rFonts w:asciiTheme="minorHAnsi" w:hAnsiTheme="minorHAnsi"/>
              </w:rPr>
              <w:t xml:space="preserve"> with the VVB</w:t>
            </w:r>
          </w:p>
        </w:tc>
      </w:tr>
      <w:tr w:rsidR="003F64AC" w:rsidRPr="00D52B51" w14:paraId="7CA45EBB" w14:textId="77777777" w:rsidTr="003F64AC">
        <w:tc>
          <w:tcPr>
            <w:cnfStyle w:val="001000000000" w:firstRow="0" w:lastRow="0" w:firstColumn="1" w:lastColumn="0" w:oddVBand="0" w:evenVBand="0" w:oddHBand="0" w:evenHBand="0" w:firstRowFirstColumn="0" w:firstRowLastColumn="0" w:lastRowFirstColumn="0" w:lastRowLastColumn="0"/>
            <w:tcW w:w="1544" w:type="pct"/>
          </w:tcPr>
          <w:p w14:paraId="76500CE7"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6" w:type="pct"/>
            <w:vAlign w:val="center"/>
          </w:tcPr>
          <w:p w14:paraId="40875A32" w14:textId="55E10233" w:rsidR="003F64AC" w:rsidRPr="00D52B51" w:rsidRDefault="005249B3" w:rsidP="003F64AC">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N/A</w:t>
            </w:r>
          </w:p>
        </w:tc>
      </w:tr>
      <w:tr w:rsidR="003F64AC" w:rsidRPr="00D52B51" w14:paraId="47263EFB" w14:textId="77777777" w:rsidTr="003F64AC">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8D33487"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6" w:type="pct"/>
          </w:tcPr>
          <w:p w14:paraId="5E846FF1" w14:textId="173C05F2" w:rsidR="003F64AC" w:rsidRPr="00D52B51" w:rsidRDefault="005249B3" w:rsidP="003F64A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project outcome</w:t>
            </w:r>
          </w:p>
        </w:tc>
      </w:tr>
      <w:tr w:rsidR="003F64AC" w:rsidRPr="00D52B51" w14:paraId="736DA24B" w14:textId="77777777" w:rsidTr="003F64AC">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14AF0E3" w14:textId="77777777" w:rsidR="003F64AC" w:rsidRPr="00D52B51" w:rsidRDefault="003F64AC" w:rsidP="003F64AC">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6" w:type="pct"/>
          </w:tcPr>
          <w:p w14:paraId="609C64A4" w14:textId="5DA1F335" w:rsidR="003F64AC" w:rsidRPr="00D52B51" w:rsidRDefault="005249B3" w:rsidP="003F64AC">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N/A</w:t>
            </w:r>
          </w:p>
        </w:tc>
      </w:tr>
    </w:tbl>
    <w:p w14:paraId="7E2C42D2" w14:textId="77777777" w:rsidR="0062439D" w:rsidRPr="00D52B51" w:rsidRDefault="0062439D" w:rsidP="00885D25">
      <w:pPr>
        <w:spacing w:line="276" w:lineRule="auto"/>
        <w:contextualSpacing w:val="0"/>
        <w:rPr>
          <w:b/>
          <w:bCs/>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3"/>
        <w:gridCol w:w="6653"/>
      </w:tblGrid>
      <w:tr w:rsidR="004E7974" w:rsidRPr="00D52B51" w14:paraId="2925312C" w14:textId="77777777" w:rsidTr="00AA15BB">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576604E" w14:textId="77777777" w:rsidR="004E7974" w:rsidRPr="00D52B51" w:rsidRDefault="004E7974" w:rsidP="004E7974">
            <w:pPr>
              <w:spacing w:after="200" w:line="276" w:lineRule="auto"/>
              <w:contextualSpacing w:val="0"/>
              <w:rPr>
                <w:color w:val="FFFFFF" w:themeColor="background1"/>
                <w:lang w:val="en-GB"/>
              </w:rPr>
            </w:pPr>
            <w:r w:rsidRPr="00D52B51">
              <w:rPr>
                <w:color w:val="FFFFFF" w:themeColor="background1"/>
                <w:lang w:val="en-GB"/>
              </w:rPr>
              <w:t>Data/parameter</w:t>
            </w:r>
          </w:p>
        </w:tc>
        <w:tc>
          <w:tcPr>
            <w:tcW w:w="3456" w:type="pct"/>
            <w:vAlign w:val="center"/>
          </w:tcPr>
          <w:p w14:paraId="046F742E" w14:textId="7F3FCFD8" w:rsidR="004E7974" w:rsidRPr="00D52B51" w:rsidRDefault="004E7974" w:rsidP="004E797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szCs w:val="22"/>
              </w:rPr>
              <w:t xml:space="preserve">BGTA </w:t>
            </w:r>
            <w:r w:rsidRPr="00D52B51">
              <w:rPr>
                <w:szCs w:val="22"/>
              </w:rPr>
              <w:fldChar w:fldCharType="begin"/>
            </w:r>
            <w:r w:rsidRPr="00D52B51">
              <w:rPr>
                <w:szCs w:val="22"/>
              </w:rPr>
              <w:instrText xml:space="preserve"> SEQ BGTA \* ARABIC </w:instrText>
            </w:r>
            <w:r w:rsidRPr="00D52B51">
              <w:rPr>
                <w:szCs w:val="22"/>
              </w:rPr>
              <w:fldChar w:fldCharType="separate"/>
            </w:r>
            <w:r w:rsidRPr="00D52B51">
              <w:rPr>
                <w:noProof/>
                <w:szCs w:val="22"/>
              </w:rPr>
              <w:t>5</w:t>
            </w:r>
            <w:r w:rsidRPr="00D52B51">
              <w:rPr>
                <w:szCs w:val="22"/>
              </w:rPr>
              <w:fldChar w:fldCharType="end"/>
            </w:r>
            <w:r w:rsidR="002346A5" w:rsidRPr="00D52B51">
              <w:rPr>
                <w:szCs w:val="22"/>
              </w:rPr>
              <w:t xml:space="preserve">: </w:t>
            </w:r>
            <w:r w:rsidR="002346A5" w:rsidRPr="00D52B51">
              <w:rPr>
                <w:rFonts w:asciiTheme="minorHAnsi" w:hAnsiTheme="minorHAnsi"/>
                <w:szCs w:val="22"/>
              </w:rPr>
              <w:t>Expected technical life of project technology.</w:t>
            </w:r>
          </w:p>
        </w:tc>
      </w:tr>
      <w:tr w:rsidR="004E7974" w:rsidRPr="00D52B51" w14:paraId="43C1C829" w14:textId="77777777" w:rsidTr="00AA15BB">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2DC3370" w14:textId="77777777" w:rsidR="004E7974" w:rsidRPr="00D52B51" w:rsidRDefault="004E7974" w:rsidP="004E7974">
            <w:pPr>
              <w:spacing w:after="200" w:line="276" w:lineRule="auto"/>
              <w:contextualSpacing w:val="0"/>
              <w:rPr>
                <w:color w:val="FFFFFF" w:themeColor="background1"/>
                <w:lang w:val="en-GB"/>
              </w:rPr>
            </w:pPr>
            <w:r w:rsidRPr="00D52B51">
              <w:rPr>
                <w:color w:val="FFFFFF" w:themeColor="background1"/>
                <w:lang w:val="en-GB"/>
              </w:rPr>
              <w:t>Unit</w:t>
            </w:r>
          </w:p>
        </w:tc>
        <w:tc>
          <w:tcPr>
            <w:tcW w:w="3456" w:type="pct"/>
            <w:vAlign w:val="center"/>
          </w:tcPr>
          <w:p w14:paraId="30E7D5F1" w14:textId="6DAB2C9C" w:rsidR="004E7974" w:rsidRPr="00D52B51" w:rsidRDefault="00E90EB8" w:rsidP="004E797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year</w:t>
            </w:r>
            <w:r w:rsidR="007E3115" w:rsidRPr="00D52B51">
              <w:rPr>
                <w:rFonts w:asciiTheme="minorHAnsi" w:hAnsiTheme="minorHAnsi"/>
              </w:rPr>
              <w:t>s</w:t>
            </w:r>
          </w:p>
        </w:tc>
      </w:tr>
      <w:tr w:rsidR="004E7974" w:rsidRPr="00D52B51" w14:paraId="5B1758A4" w14:textId="77777777" w:rsidTr="00AA15BB">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C28AEE6" w14:textId="77777777" w:rsidR="004E7974" w:rsidRPr="00D52B51" w:rsidRDefault="004E7974" w:rsidP="004E7974">
            <w:pPr>
              <w:spacing w:after="200" w:line="276" w:lineRule="auto"/>
              <w:contextualSpacing w:val="0"/>
              <w:rPr>
                <w:color w:val="FFFFFF" w:themeColor="background1"/>
                <w:lang w:val="en-GB"/>
              </w:rPr>
            </w:pPr>
            <w:r w:rsidRPr="00D52B51">
              <w:rPr>
                <w:color w:val="FFFFFF" w:themeColor="background1"/>
                <w:lang w:val="en-GB"/>
              </w:rPr>
              <w:t>Description</w:t>
            </w:r>
          </w:p>
        </w:tc>
        <w:tc>
          <w:tcPr>
            <w:tcW w:w="3456" w:type="pct"/>
            <w:vAlign w:val="center"/>
          </w:tcPr>
          <w:p w14:paraId="125B5F32" w14:textId="4B57B33E" w:rsidR="004E7974" w:rsidRPr="00D52B51" w:rsidRDefault="002346A5" w:rsidP="004E797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The expected technical life of an individual project technology</w:t>
            </w:r>
          </w:p>
        </w:tc>
      </w:tr>
      <w:tr w:rsidR="004E7974" w:rsidRPr="00D52B51" w14:paraId="746A3822" w14:textId="77777777" w:rsidTr="00AA15BB">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9B0633F" w14:textId="77777777" w:rsidR="004E7974" w:rsidRPr="00D52B51" w:rsidRDefault="004E7974" w:rsidP="004E7974">
            <w:pPr>
              <w:spacing w:after="200" w:line="276" w:lineRule="auto"/>
              <w:contextualSpacing w:val="0"/>
              <w:rPr>
                <w:color w:val="FFFFFF" w:themeColor="background1"/>
                <w:lang w:val="en-GB"/>
              </w:rPr>
            </w:pPr>
            <w:r w:rsidRPr="00D52B51">
              <w:rPr>
                <w:color w:val="FFFFFF" w:themeColor="background1"/>
                <w:lang w:val="en-GB"/>
              </w:rPr>
              <w:t>Source of data</w:t>
            </w:r>
          </w:p>
        </w:tc>
        <w:tc>
          <w:tcPr>
            <w:tcW w:w="3456" w:type="pct"/>
            <w:vAlign w:val="center"/>
          </w:tcPr>
          <w:p w14:paraId="1391E54C" w14:textId="690017E5" w:rsidR="005A7C6B" w:rsidRPr="00D52B51" w:rsidRDefault="00386A0A" w:rsidP="002346A5">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FAO </w:t>
            </w:r>
            <w:r w:rsidRPr="00D52B51">
              <w:t>BEFS</w:t>
            </w:r>
            <w:r w:rsidR="001B40BD" w:rsidRPr="00D52B51">
              <w:rPr>
                <w:rFonts w:asciiTheme="minorHAnsi" w:hAnsiTheme="minorHAnsi"/>
              </w:rPr>
              <w:t xml:space="preserve"> Rapid Appraisal – Biogas Community Component p8</w:t>
            </w:r>
            <w:r w:rsidR="00C50223" w:rsidRPr="00D52B51">
              <w:t xml:space="preserve"> </w:t>
            </w:r>
            <w:r w:rsidR="00C50223" w:rsidRPr="00D52B51">
              <w:rPr>
                <w:rFonts w:asciiTheme="minorHAnsi" w:hAnsiTheme="minorHAnsi"/>
              </w:rPr>
              <w:t>https://www.fao.org/3/bp844e/bp844e.pdf</w:t>
            </w:r>
          </w:p>
        </w:tc>
      </w:tr>
      <w:tr w:rsidR="004E7974" w:rsidRPr="00D52B51" w14:paraId="0EAC2C59" w14:textId="77777777" w:rsidTr="00AA15BB">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9F85F9F" w14:textId="77777777" w:rsidR="004E7974" w:rsidRPr="00D52B51" w:rsidRDefault="004E7974" w:rsidP="004E7974">
            <w:pPr>
              <w:spacing w:after="200" w:line="276" w:lineRule="auto"/>
              <w:contextualSpacing w:val="0"/>
              <w:rPr>
                <w:color w:val="FFFFFF" w:themeColor="background1"/>
                <w:lang w:val="en-GB"/>
              </w:rPr>
            </w:pPr>
            <w:r w:rsidRPr="00D52B51">
              <w:rPr>
                <w:color w:val="FFFFFF" w:themeColor="background1"/>
                <w:lang w:val="en-GB"/>
              </w:rPr>
              <w:t>Value(s) applied</w:t>
            </w:r>
          </w:p>
        </w:tc>
        <w:tc>
          <w:tcPr>
            <w:tcW w:w="3456" w:type="pct"/>
            <w:vAlign w:val="center"/>
          </w:tcPr>
          <w:p w14:paraId="10C7CCDD" w14:textId="7B083AC2" w:rsidR="004E7974" w:rsidRPr="00D52B51" w:rsidRDefault="005E6A4A" w:rsidP="002346A5">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Fixed dome digesters last at least 20 years</w:t>
            </w:r>
            <w:r w:rsidR="00E90EB8" w:rsidRPr="00D52B51">
              <w:rPr>
                <w:rFonts w:asciiTheme="minorHAnsi" w:hAnsiTheme="minorHAnsi"/>
              </w:rPr>
              <w:t xml:space="preserve">. Since the units has no moving parts, </w:t>
            </w:r>
            <w:r w:rsidR="00DC1ABD" w:rsidRPr="00D52B51">
              <w:rPr>
                <w:rFonts w:asciiTheme="minorHAnsi" w:hAnsiTheme="minorHAnsi"/>
              </w:rPr>
              <w:t>and based on the same materials used to construct buildings, that the actual lifespan much longer</w:t>
            </w:r>
          </w:p>
        </w:tc>
      </w:tr>
      <w:tr w:rsidR="004E7974" w:rsidRPr="00D52B51" w14:paraId="6E735559" w14:textId="77777777" w:rsidTr="00AA15BB">
        <w:tc>
          <w:tcPr>
            <w:cnfStyle w:val="001000000000" w:firstRow="0" w:lastRow="0" w:firstColumn="1" w:lastColumn="0" w:oddVBand="0" w:evenVBand="0" w:oddHBand="0" w:evenHBand="0" w:firstRowFirstColumn="0" w:firstRowLastColumn="0" w:lastRowFirstColumn="0" w:lastRowLastColumn="0"/>
            <w:tcW w:w="1544" w:type="pct"/>
          </w:tcPr>
          <w:p w14:paraId="7E2DFC5D" w14:textId="77777777" w:rsidR="004E7974" w:rsidRPr="00D52B51" w:rsidRDefault="004E7974" w:rsidP="004E7974">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6" w:type="pct"/>
            <w:vAlign w:val="center"/>
          </w:tcPr>
          <w:p w14:paraId="6D39E1CA" w14:textId="51BADD4C" w:rsidR="005810D6" w:rsidRPr="00D52B51" w:rsidRDefault="005810D6" w:rsidP="003C0FC0">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AA15BB" w:rsidRPr="00D52B51" w14:paraId="0AE8CC3A" w14:textId="77777777" w:rsidTr="00AA15BB">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99E2B2C" w14:textId="77777777" w:rsidR="00AA15BB" w:rsidRPr="00D52B51" w:rsidRDefault="00AA15BB" w:rsidP="004E7974">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6" w:type="pct"/>
          </w:tcPr>
          <w:p w14:paraId="3995D86C" w14:textId="759DAB62" w:rsidR="00AA15BB" w:rsidRPr="00D52B51" w:rsidRDefault="003C0FC0" w:rsidP="004E7974">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w:t>
            </w:r>
            <w:r w:rsidR="00E90EB8" w:rsidRPr="00D52B51">
              <w:rPr>
                <w:rFonts w:asciiTheme="minorHAnsi" w:hAnsiTheme="minorHAnsi"/>
              </w:rPr>
              <w:t>project outcome</w:t>
            </w:r>
          </w:p>
        </w:tc>
      </w:tr>
      <w:tr w:rsidR="003C0FC0" w:rsidRPr="00D52B51" w14:paraId="71148A02" w14:textId="77777777" w:rsidTr="00DA7DDD">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FEF7B9A" w14:textId="77777777" w:rsidR="003C0FC0" w:rsidRPr="00D52B51" w:rsidRDefault="003C0FC0" w:rsidP="003C0FC0">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6" w:type="pct"/>
            <w:vAlign w:val="center"/>
          </w:tcPr>
          <w:p w14:paraId="10879EA2" w14:textId="41887189" w:rsidR="003C0FC0" w:rsidRPr="00D52B51" w:rsidRDefault="00673EE2" w:rsidP="003C0FC0">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The </w:t>
            </w:r>
            <w:r w:rsidR="003C0FC0" w:rsidRPr="00D52B51">
              <w:rPr>
                <w:rFonts w:asciiTheme="minorHAnsi" w:hAnsiTheme="minorHAnsi"/>
              </w:rPr>
              <w:t xml:space="preserve">expected or remaining technical life of project technology is </w:t>
            </w:r>
            <w:r w:rsidRPr="00D52B51">
              <w:rPr>
                <w:rFonts w:asciiTheme="minorHAnsi" w:hAnsiTheme="minorHAnsi"/>
              </w:rPr>
              <w:t>longer</w:t>
            </w:r>
            <w:r w:rsidR="003C0FC0" w:rsidRPr="00D52B51">
              <w:rPr>
                <w:rFonts w:asciiTheme="minorHAnsi" w:hAnsiTheme="minorHAnsi"/>
              </w:rPr>
              <w:t xml:space="preserve"> than the crediting period, </w:t>
            </w:r>
            <w:r w:rsidRPr="00D52B51">
              <w:rPr>
                <w:rFonts w:asciiTheme="minorHAnsi" w:hAnsiTheme="minorHAnsi"/>
              </w:rPr>
              <w:t xml:space="preserve">thus </w:t>
            </w:r>
            <w:r w:rsidR="00B655F2" w:rsidRPr="00D52B51">
              <w:rPr>
                <w:rFonts w:asciiTheme="minorHAnsi" w:hAnsiTheme="minorHAnsi"/>
              </w:rPr>
              <w:t>description of</w:t>
            </w:r>
            <w:r w:rsidR="003C0FC0" w:rsidRPr="00D52B51">
              <w:rPr>
                <w:rFonts w:asciiTheme="minorHAnsi" w:hAnsiTheme="minorHAnsi"/>
              </w:rPr>
              <w:t xml:space="preserve"> measures to ensure that end users are provided replacement technology of comparable </w:t>
            </w:r>
            <w:r w:rsidR="003C0FC0" w:rsidRPr="00D52B51">
              <w:t xml:space="preserve">service and </w:t>
            </w:r>
            <w:r w:rsidR="003C0FC0" w:rsidRPr="00D52B51">
              <w:rPr>
                <w:rFonts w:asciiTheme="minorHAnsi" w:hAnsiTheme="minorHAnsi"/>
              </w:rPr>
              <w:t>quality level at the end of the technical life</w:t>
            </w:r>
            <w:r w:rsidR="00B655F2" w:rsidRPr="00D52B51">
              <w:rPr>
                <w:rFonts w:asciiTheme="minorHAnsi" w:hAnsiTheme="minorHAnsi"/>
              </w:rPr>
              <w:t xml:space="preserve"> is not required</w:t>
            </w:r>
          </w:p>
        </w:tc>
      </w:tr>
    </w:tbl>
    <w:p w14:paraId="0F911D86" w14:textId="77777777" w:rsidR="0062439D" w:rsidRPr="00D52B51" w:rsidRDefault="0062439D" w:rsidP="00885D25">
      <w:pPr>
        <w:spacing w:line="276" w:lineRule="auto"/>
        <w:contextualSpacing w:val="0"/>
        <w:rPr>
          <w:b/>
          <w:bCs/>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1923"/>
        <w:gridCol w:w="7699"/>
      </w:tblGrid>
      <w:tr w:rsidR="003A3A27" w:rsidRPr="00D52B51" w14:paraId="48F3B604" w14:textId="77777777" w:rsidTr="003A3A27">
        <w:trPr>
          <w:trHeight w:val="280"/>
        </w:trPr>
        <w:tc>
          <w:tcPr>
            <w:cnfStyle w:val="001000000000" w:firstRow="0" w:lastRow="0" w:firstColumn="1" w:lastColumn="0" w:oddVBand="0" w:evenVBand="0" w:oddHBand="0" w:evenHBand="0" w:firstRowFirstColumn="0" w:firstRowLastColumn="0" w:lastRowFirstColumn="0" w:lastRowLastColumn="0"/>
            <w:tcW w:w="916" w:type="pct"/>
          </w:tcPr>
          <w:p w14:paraId="28CF9B2C"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lastRenderedPageBreak/>
              <w:t>Data/parameter</w:t>
            </w:r>
          </w:p>
        </w:tc>
        <w:tc>
          <w:tcPr>
            <w:tcW w:w="4084" w:type="pct"/>
            <w:vAlign w:val="center"/>
          </w:tcPr>
          <w:p w14:paraId="3F80BD87" w14:textId="71A1D503" w:rsidR="00C62B04" w:rsidRPr="00D52B51" w:rsidRDefault="00C62B04" w:rsidP="008C2E3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bookmarkStart w:id="23" w:name="_Ref106717034"/>
            <w:r w:rsidRPr="00D52B51">
              <w:rPr>
                <w:rFonts w:asciiTheme="minorHAnsi" w:hAnsiTheme="minorHAnsi"/>
                <w:b/>
                <w:bCs/>
                <w:szCs w:val="22"/>
              </w:rPr>
              <w:t xml:space="preserve">BGTA </w:t>
            </w:r>
            <w:r w:rsidRPr="00D52B51">
              <w:rPr>
                <w:rFonts w:asciiTheme="minorHAnsi" w:hAnsiTheme="minorHAnsi"/>
                <w:b/>
                <w:bCs/>
                <w:szCs w:val="22"/>
              </w:rPr>
              <w:fldChar w:fldCharType="begin"/>
            </w:r>
            <w:r w:rsidRPr="00D52B51">
              <w:rPr>
                <w:rFonts w:asciiTheme="minorHAnsi" w:hAnsiTheme="minorHAnsi"/>
                <w:b/>
                <w:bCs/>
                <w:szCs w:val="22"/>
              </w:rPr>
              <w:instrText xml:space="preserve"> SEQ BGTA \* ARABIC </w:instrText>
            </w:r>
            <w:r w:rsidRPr="00D52B51">
              <w:rPr>
                <w:rFonts w:asciiTheme="minorHAnsi" w:hAnsiTheme="minorHAnsi"/>
                <w:b/>
                <w:bCs/>
                <w:szCs w:val="22"/>
              </w:rPr>
              <w:fldChar w:fldCharType="separate"/>
            </w:r>
            <w:r w:rsidRPr="00D52B51">
              <w:rPr>
                <w:rFonts w:asciiTheme="minorHAnsi" w:hAnsiTheme="minorHAnsi"/>
                <w:b/>
                <w:bCs/>
                <w:noProof/>
                <w:szCs w:val="22"/>
              </w:rPr>
              <w:t>6</w:t>
            </w:r>
            <w:r w:rsidRPr="00D52B51">
              <w:rPr>
                <w:rFonts w:asciiTheme="minorHAnsi" w:hAnsiTheme="minorHAnsi"/>
                <w:b/>
                <w:bCs/>
                <w:szCs w:val="22"/>
              </w:rPr>
              <w:fldChar w:fldCharType="end"/>
            </w:r>
            <w:bookmarkEnd w:id="23"/>
            <w:r w:rsidR="009000BC" w:rsidRPr="00D52B51">
              <w:rPr>
                <w:rFonts w:asciiTheme="minorHAnsi" w:hAnsiTheme="minorHAnsi"/>
                <w:b/>
                <w:bCs/>
                <w:szCs w:val="22"/>
              </w:rPr>
              <w:t>:</w:t>
            </w:r>
            <w:r w:rsidR="009000BC" w:rsidRPr="00D52B51">
              <w:rPr>
                <w:rFonts w:asciiTheme="minorHAnsi" w:hAnsiTheme="minorHAnsi"/>
                <w:szCs w:val="22"/>
              </w:rPr>
              <w:t xml:space="preserve"> Baseline scenario survey results</w:t>
            </w:r>
          </w:p>
        </w:tc>
      </w:tr>
      <w:tr w:rsidR="003A3A27" w:rsidRPr="00D52B51" w14:paraId="6E419BB9" w14:textId="77777777" w:rsidTr="003A3A27">
        <w:trPr>
          <w:trHeight w:val="281"/>
        </w:trPr>
        <w:tc>
          <w:tcPr>
            <w:cnfStyle w:val="001000000000" w:firstRow="0" w:lastRow="0" w:firstColumn="1" w:lastColumn="0" w:oddVBand="0" w:evenVBand="0" w:oddHBand="0" w:evenHBand="0" w:firstRowFirstColumn="0" w:firstRowLastColumn="0" w:lastRowFirstColumn="0" w:lastRowLastColumn="0"/>
            <w:tcW w:w="916" w:type="pct"/>
          </w:tcPr>
          <w:p w14:paraId="489A865A"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Unit</w:t>
            </w:r>
          </w:p>
        </w:tc>
        <w:tc>
          <w:tcPr>
            <w:tcW w:w="4084" w:type="pct"/>
            <w:vAlign w:val="center"/>
          </w:tcPr>
          <w:p w14:paraId="6B210ECC" w14:textId="7171C1E1" w:rsidR="00C62B04" w:rsidRPr="00D52B51" w:rsidRDefault="00471BBB" w:rsidP="008C2E3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3A3A27" w:rsidRPr="00D52B51" w14:paraId="0718ACDD" w14:textId="77777777" w:rsidTr="003A3A27">
        <w:trPr>
          <w:trHeight w:val="280"/>
        </w:trPr>
        <w:tc>
          <w:tcPr>
            <w:cnfStyle w:val="001000000000" w:firstRow="0" w:lastRow="0" w:firstColumn="1" w:lastColumn="0" w:oddVBand="0" w:evenVBand="0" w:oddHBand="0" w:evenHBand="0" w:firstRowFirstColumn="0" w:firstRowLastColumn="0" w:lastRowFirstColumn="0" w:lastRowLastColumn="0"/>
            <w:tcW w:w="916" w:type="pct"/>
          </w:tcPr>
          <w:p w14:paraId="65FFEC89"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Description</w:t>
            </w:r>
          </w:p>
        </w:tc>
        <w:tc>
          <w:tcPr>
            <w:tcW w:w="4084" w:type="pct"/>
            <w:vAlign w:val="center"/>
          </w:tcPr>
          <w:p w14:paraId="26222601" w14:textId="7AF02C10" w:rsidR="00C62B04" w:rsidRPr="00D52B51" w:rsidRDefault="00471BBB" w:rsidP="008C2E3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Report of the results of the baseline scenario survey</w:t>
            </w:r>
            <w:r w:rsidR="00E62E8B" w:rsidRPr="00D52B51">
              <w:rPr>
                <w:rFonts w:asciiTheme="minorHAnsi" w:hAnsiTheme="minorHAnsi"/>
              </w:rPr>
              <w:t xml:space="preserve"> implemented in November 2021</w:t>
            </w:r>
            <w:r w:rsidRPr="00D52B51">
              <w:rPr>
                <w:rFonts w:asciiTheme="minorHAnsi" w:hAnsiTheme="minorHAnsi"/>
              </w:rPr>
              <w:t>.</w:t>
            </w:r>
          </w:p>
        </w:tc>
      </w:tr>
      <w:tr w:rsidR="003A3A27" w:rsidRPr="00D52B51" w14:paraId="03F67864" w14:textId="77777777" w:rsidTr="003A3A27">
        <w:trPr>
          <w:trHeight w:val="281"/>
        </w:trPr>
        <w:tc>
          <w:tcPr>
            <w:cnfStyle w:val="001000000000" w:firstRow="0" w:lastRow="0" w:firstColumn="1" w:lastColumn="0" w:oddVBand="0" w:evenVBand="0" w:oddHBand="0" w:evenHBand="0" w:firstRowFirstColumn="0" w:firstRowLastColumn="0" w:lastRowFirstColumn="0" w:lastRowLastColumn="0"/>
            <w:tcW w:w="916" w:type="pct"/>
          </w:tcPr>
          <w:p w14:paraId="58AC4C1C"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Source of data</w:t>
            </w:r>
          </w:p>
        </w:tc>
        <w:tc>
          <w:tcPr>
            <w:tcW w:w="4084" w:type="pct"/>
            <w:vAlign w:val="center"/>
          </w:tcPr>
          <w:p w14:paraId="64F0C65B" w14:textId="1B7D8583" w:rsidR="00C62B04" w:rsidRPr="00D52B51" w:rsidRDefault="00900B79" w:rsidP="008C2E3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ER spreadsheet </w:t>
            </w:r>
            <w:r w:rsidR="00147F41" w:rsidRPr="00D52B51">
              <w:rPr>
                <w:rFonts w:asciiTheme="minorHAnsi" w:hAnsiTheme="minorHAnsi"/>
              </w:rPr>
              <w:t xml:space="preserve">VPA03 CPII SDG </w:t>
            </w:r>
            <w:r w:rsidR="0048035E" w:rsidRPr="00D52B51">
              <w:rPr>
                <w:rFonts w:asciiTheme="minorHAnsi" w:hAnsiTheme="minorHAnsi"/>
              </w:rPr>
              <w:t>database sheet</w:t>
            </w:r>
            <w:r w:rsidRPr="00D52B51">
              <w:rPr>
                <w:rFonts w:asciiTheme="minorHAnsi" w:hAnsiTheme="minorHAnsi"/>
              </w:rPr>
              <w:t xml:space="preserve"> </w:t>
            </w:r>
            <w:r w:rsidR="007861A7" w:rsidRPr="00D52B51">
              <w:rPr>
                <w:rFonts w:asciiTheme="minorHAnsi" w:hAnsiTheme="minorHAnsi"/>
              </w:rPr>
              <w:t>BGTA6 cell B3:E38</w:t>
            </w:r>
          </w:p>
        </w:tc>
      </w:tr>
      <w:tr w:rsidR="003A3A27" w:rsidRPr="00D52B51" w14:paraId="22BB6698" w14:textId="77777777" w:rsidTr="003A3A27">
        <w:trPr>
          <w:trHeight w:val="281"/>
        </w:trPr>
        <w:tc>
          <w:tcPr>
            <w:cnfStyle w:val="001000000000" w:firstRow="0" w:lastRow="0" w:firstColumn="1" w:lastColumn="0" w:oddVBand="0" w:evenVBand="0" w:oddHBand="0" w:evenHBand="0" w:firstRowFirstColumn="0" w:firstRowLastColumn="0" w:lastRowFirstColumn="0" w:lastRowLastColumn="0"/>
            <w:tcW w:w="916" w:type="pct"/>
          </w:tcPr>
          <w:p w14:paraId="217533F3"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Value(s) applied</w:t>
            </w:r>
          </w:p>
        </w:tc>
        <w:tc>
          <w:tcPr>
            <w:tcW w:w="4084" w:type="pct"/>
            <w:vAlign w:val="center"/>
          </w:tcPr>
          <w:p w14:paraId="2856BDC8" w14:textId="1ADAB8F7" w:rsidR="00C62B04" w:rsidRPr="00D52B51" w:rsidRDefault="00924A85" w:rsidP="006D3D98">
            <w:pPr>
              <w:widowControl w:val="0"/>
              <w:tabs>
                <w:tab w:val="left" w:pos="281"/>
              </w:tabs>
              <w:ind w:right="395"/>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noProof/>
              </w:rPr>
              <w:drawing>
                <wp:inline distT="0" distB="0" distL="0" distR="0" wp14:anchorId="2B2DE48D" wp14:editId="1DD0E304">
                  <wp:extent cx="4679576" cy="6232351"/>
                  <wp:effectExtent l="0" t="0" r="6985" b="0"/>
                  <wp:docPr id="97025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6965" cy="6242192"/>
                          </a:xfrm>
                          <a:prstGeom prst="rect">
                            <a:avLst/>
                          </a:prstGeom>
                          <a:noFill/>
                          <a:ln>
                            <a:noFill/>
                          </a:ln>
                        </pic:spPr>
                      </pic:pic>
                    </a:graphicData>
                  </a:graphic>
                </wp:inline>
              </w:drawing>
            </w:r>
          </w:p>
        </w:tc>
      </w:tr>
      <w:tr w:rsidR="003A3A27" w:rsidRPr="00D52B51" w14:paraId="21D37483" w14:textId="77777777" w:rsidTr="003A3A27">
        <w:tc>
          <w:tcPr>
            <w:cnfStyle w:val="001000000000" w:firstRow="0" w:lastRow="0" w:firstColumn="1" w:lastColumn="0" w:oddVBand="0" w:evenVBand="0" w:oddHBand="0" w:evenHBand="0" w:firstRowFirstColumn="0" w:firstRowLastColumn="0" w:lastRowFirstColumn="0" w:lastRowLastColumn="0"/>
            <w:tcW w:w="916" w:type="pct"/>
          </w:tcPr>
          <w:p w14:paraId="0A5B8CE5"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 xml:space="preserve">Choice of data or </w:t>
            </w:r>
            <w:r w:rsidRPr="00D52B51">
              <w:rPr>
                <w:color w:val="FFFFFF" w:themeColor="background1"/>
                <w:lang w:val="en-GB"/>
              </w:rPr>
              <w:lastRenderedPageBreak/>
              <w:t xml:space="preserve">Measurement methods and procedures </w:t>
            </w:r>
          </w:p>
        </w:tc>
        <w:tc>
          <w:tcPr>
            <w:tcW w:w="4084" w:type="pct"/>
            <w:vAlign w:val="center"/>
          </w:tcPr>
          <w:p w14:paraId="7538DF17" w14:textId="7BAC6810" w:rsidR="00C62B04" w:rsidRPr="00D52B51" w:rsidRDefault="003A3A27" w:rsidP="008C2E38">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lastRenderedPageBreak/>
              <w:t xml:space="preserve">Household survey amongst 126 randomly selected </w:t>
            </w:r>
            <w:r w:rsidR="00A300F1" w:rsidRPr="00D52B51">
              <w:rPr>
                <w:rFonts w:asciiTheme="minorHAnsi" w:hAnsiTheme="minorHAnsi"/>
              </w:rPr>
              <w:t xml:space="preserve">households </w:t>
            </w:r>
            <w:r w:rsidR="00A300F1" w:rsidRPr="00D52B51">
              <w:rPr>
                <w:rFonts w:asciiTheme="minorHAnsi" w:hAnsiTheme="minorHAnsi"/>
              </w:rPr>
              <w:lastRenderedPageBreak/>
              <w:t xml:space="preserve">with the technical potential to install a biodigester </w:t>
            </w:r>
          </w:p>
        </w:tc>
      </w:tr>
      <w:tr w:rsidR="003A3A27" w:rsidRPr="00D52B51" w14:paraId="0C1D4673" w14:textId="77777777" w:rsidTr="003A3A27">
        <w:trPr>
          <w:trHeight w:val="248"/>
        </w:trPr>
        <w:tc>
          <w:tcPr>
            <w:cnfStyle w:val="001000000000" w:firstRow="0" w:lastRow="0" w:firstColumn="1" w:lastColumn="0" w:oddVBand="0" w:evenVBand="0" w:oddHBand="0" w:evenHBand="0" w:firstRowFirstColumn="0" w:firstRowLastColumn="0" w:lastRowFirstColumn="0" w:lastRowLastColumn="0"/>
            <w:tcW w:w="916" w:type="pct"/>
          </w:tcPr>
          <w:p w14:paraId="48298282"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lastRenderedPageBreak/>
              <w:t>Purpose of data</w:t>
            </w:r>
          </w:p>
        </w:tc>
        <w:tc>
          <w:tcPr>
            <w:tcW w:w="4084" w:type="pct"/>
            <w:vAlign w:val="center"/>
          </w:tcPr>
          <w:p w14:paraId="7B80828D" w14:textId="71C32CF0" w:rsidR="00C62B04" w:rsidRPr="00D52B51" w:rsidRDefault="00677233" w:rsidP="008C2E38">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3A3A27" w:rsidRPr="00D52B51" w14:paraId="4BD2DDD8" w14:textId="77777777" w:rsidTr="003A3A27">
        <w:trPr>
          <w:trHeight w:val="249"/>
        </w:trPr>
        <w:tc>
          <w:tcPr>
            <w:cnfStyle w:val="001000000000" w:firstRow="0" w:lastRow="0" w:firstColumn="1" w:lastColumn="0" w:oddVBand="0" w:evenVBand="0" w:oddHBand="0" w:evenHBand="0" w:firstRowFirstColumn="0" w:firstRowLastColumn="0" w:lastRowFirstColumn="0" w:lastRowLastColumn="0"/>
            <w:tcW w:w="916" w:type="pct"/>
          </w:tcPr>
          <w:p w14:paraId="5A245A8E"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4084" w:type="pct"/>
          </w:tcPr>
          <w:p w14:paraId="3FB2DCF1" w14:textId="7073C46B" w:rsidR="00C62B04" w:rsidRPr="00D52B51" w:rsidRDefault="00C62B04" w:rsidP="008C2E38">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Undertake at the start of the first crediting period</w:t>
            </w:r>
            <w:r w:rsidR="008E3A98" w:rsidRPr="00D52B51">
              <w:rPr>
                <w:rFonts w:asciiTheme="minorHAnsi" w:hAnsiTheme="minorHAnsi"/>
              </w:rPr>
              <w:t>. The AWMS baseline will be reassessed for the first verification</w:t>
            </w:r>
            <w:r w:rsidR="007B3E48" w:rsidRPr="00D52B51">
              <w:rPr>
                <w:rFonts w:asciiTheme="minorHAnsi" w:hAnsiTheme="minorHAnsi"/>
              </w:rPr>
              <w:t>. This is necessary as the current baseline is based on the IPC</w:t>
            </w:r>
            <w:r w:rsidR="00120989" w:rsidRPr="00D52B51">
              <w:rPr>
                <w:rFonts w:asciiTheme="minorHAnsi" w:hAnsiTheme="minorHAnsi"/>
              </w:rPr>
              <w:t>C</w:t>
            </w:r>
            <w:r w:rsidR="007B3E48" w:rsidRPr="00D52B51">
              <w:rPr>
                <w:rFonts w:asciiTheme="minorHAnsi" w:hAnsiTheme="minorHAnsi"/>
              </w:rPr>
              <w:t xml:space="preserve"> 2006 guidelines and the 2019 revision as mandated by the methodology</w:t>
            </w:r>
          </w:p>
        </w:tc>
      </w:tr>
    </w:tbl>
    <w:p w14:paraId="6E50B228" w14:textId="77777777" w:rsidR="00C62B04" w:rsidRPr="00D52B51" w:rsidRDefault="00C62B04" w:rsidP="00885D25">
      <w:pPr>
        <w:spacing w:line="276" w:lineRule="auto"/>
        <w:contextualSpacing w:val="0"/>
        <w:rPr>
          <w:b/>
          <w:bCs/>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4"/>
        <w:gridCol w:w="6652"/>
      </w:tblGrid>
      <w:tr w:rsidR="005930E6" w:rsidRPr="00D52B51" w14:paraId="409E72D6" w14:textId="77777777" w:rsidTr="005930E6">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093E07A3"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Data/parameter</w:t>
            </w:r>
          </w:p>
        </w:tc>
        <w:tc>
          <w:tcPr>
            <w:tcW w:w="3455" w:type="pct"/>
            <w:vAlign w:val="center"/>
          </w:tcPr>
          <w:p w14:paraId="2BB7AE17" w14:textId="32A7DC3C" w:rsidR="005930E6" w:rsidRPr="00D52B51" w:rsidRDefault="005930E6" w:rsidP="005930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7</w:t>
            </w:r>
            <w:r w:rsidRPr="00D52B51">
              <w:rPr>
                <w:rFonts w:asciiTheme="minorHAnsi" w:hAnsiTheme="minorHAnsi"/>
                <w:szCs w:val="22"/>
              </w:rPr>
              <w:fldChar w:fldCharType="end"/>
            </w:r>
            <w:r w:rsidR="00EC7314" w:rsidRPr="00D52B51">
              <w:rPr>
                <w:rFonts w:asciiTheme="minorHAnsi" w:hAnsiTheme="minorHAnsi"/>
                <w:szCs w:val="22"/>
              </w:rPr>
              <w:t>:</w:t>
            </w:r>
            <w:r w:rsidR="00EC7314" w:rsidRPr="00D52B51">
              <w:rPr>
                <w:rFonts w:asciiTheme="minorHAnsi" w:hAnsiTheme="minorHAnsi"/>
                <w:b/>
                <w:szCs w:val="22"/>
              </w:rPr>
              <w:t xml:space="preserve"> GWP</w:t>
            </w:r>
            <w:r w:rsidR="00EC7314" w:rsidRPr="00D52B51">
              <w:rPr>
                <w:rFonts w:asciiTheme="minorHAnsi" w:hAnsiTheme="minorHAnsi"/>
                <w:b/>
                <w:szCs w:val="22"/>
                <w:vertAlign w:val="subscript"/>
              </w:rPr>
              <w:t>CH4</w:t>
            </w:r>
          </w:p>
        </w:tc>
      </w:tr>
      <w:tr w:rsidR="005930E6" w:rsidRPr="00D52B51" w14:paraId="72169D02" w14:textId="77777777" w:rsidTr="005930E6">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19A8445A"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Unit</w:t>
            </w:r>
          </w:p>
        </w:tc>
        <w:tc>
          <w:tcPr>
            <w:tcW w:w="3455" w:type="pct"/>
            <w:vAlign w:val="center"/>
          </w:tcPr>
          <w:p w14:paraId="6752E48B" w14:textId="0DD9FFF3" w:rsidR="005930E6" w:rsidRPr="00D52B51" w:rsidRDefault="00EC7314" w:rsidP="005930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tCO</w:t>
            </w:r>
            <w:r w:rsidRPr="00D52B51">
              <w:rPr>
                <w:rFonts w:asciiTheme="minorHAnsi" w:hAnsiTheme="minorHAnsi"/>
                <w:szCs w:val="22"/>
                <w:vertAlign w:val="subscript"/>
              </w:rPr>
              <w:t>2e</w:t>
            </w:r>
            <w:r w:rsidRPr="00D52B51">
              <w:rPr>
                <w:rFonts w:asciiTheme="minorHAnsi" w:hAnsiTheme="minorHAnsi"/>
                <w:szCs w:val="22"/>
              </w:rPr>
              <w:t xml:space="preserve"> per tCH</w:t>
            </w:r>
            <w:r w:rsidRPr="00D52B51">
              <w:rPr>
                <w:rFonts w:asciiTheme="minorHAnsi" w:hAnsiTheme="minorHAnsi"/>
                <w:szCs w:val="22"/>
                <w:vertAlign w:val="subscript"/>
              </w:rPr>
              <w:t>4</w:t>
            </w:r>
          </w:p>
        </w:tc>
      </w:tr>
      <w:tr w:rsidR="005930E6" w:rsidRPr="00D52B51" w14:paraId="31783F35" w14:textId="77777777" w:rsidTr="005930E6">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689240DF"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Description</w:t>
            </w:r>
          </w:p>
        </w:tc>
        <w:tc>
          <w:tcPr>
            <w:tcW w:w="3455" w:type="pct"/>
            <w:vAlign w:val="center"/>
          </w:tcPr>
          <w:p w14:paraId="4DCFA19F" w14:textId="39987F1E" w:rsidR="005930E6" w:rsidRPr="00D52B51" w:rsidRDefault="00EC7314" w:rsidP="005930E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Global Warming Potential (GWP) of methane applicable to the crediting period</w:t>
            </w:r>
          </w:p>
        </w:tc>
      </w:tr>
      <w:tr w:rsidR="005930E6" w:rsidRPr="00D52B51" w14:paraId="0EB6885F" w14:textId="77777777" w:rsidTr="005930E6">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6D1DA40D"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Source of data</w:t>
            </w:r>
          </w:p>
        </w:tc>
        <w:tc>
          <w:tcPr>
            <w:tcW w:w="3455" w:type="pct"/>
            <w:vAlign w:val="center"/>
          </w:tcPr>
          <w:p w14:paraId="252B71B9" w14:textId="008FC7DD" w:rsidR="005930E6" w:rsidRPr="00D52B51" w:rsidRDefault="00EC7314" w:rsidP="005930E6">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IPCC</w:t>
            </w:r>
          </w:p>
        </w:tc>
      </w:tr>
      <w:tr w:rsidR="005930E6" w:rsidRPr="00D52B51" w14:paraId="1E85344F" w14:textId="77777777" w:rsidTr="005930E6">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0B9A66E7"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Value(s) applied</w:t>
            </w:r>
          </w:p>
        </w:tc>
        <w:tc>
          <w:tcPr>
            <w:tcW w:w="3455" w:type="pct"/>
            <w:vAlign w:val="center"/>
          </w:tcPr>
          <w:p w14:paraId="4B6FE3DB" w14:textId="4735A4D2" w:rsidR="005930E6" w:rsidRPr="00D52B51" w:rsidRDefault="00EC7314" w:rsidP="00EC7314">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28 using IPCC AR5 report.  </w:t>
            </w:r>
          </w:p>
        </w:tc>
      </w:tr>
      <w:tr w:rsidR="005930E6" w:rsidRPr="00D52B51" w14:paraId="6223A91F" w14:textId="77777777" w:rsidTr="005930E6">
        <w:tc>
          <w:tcPr>
            <w:cnfStyle w:val="001000000000" w:firstRow="0" w:lastRow="0" w:firstColumn="1" w:lastColumn="0" w:oddVBand="0" w:evenVBand="0" w:oddHBand="0" w:evenHBand="0" w:firstRowFirstColumn="0" w:firstRowLastColumn="0" w:lastRowFirstColumn="0" w:lastRowLastColumn="0"/>
            <w:tcW w:w="1545" w:type="pct"/>
          </w:tcPr>
          <w:p w14:paraId="773475D1"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5" w:type="pct"/>
            <w:vAlign w:val="center"/>
          </w:tcPr>
          <w:p w14:paraId="42AC2C13" w14:textId="7A7ACCD8" w:rsidR="005930E6" w:rsidRPr="00D52B51" w:rsidRDefault="00EC7314" w:rsidP="00EC7314">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5930E6" w:rsidRPr="00D52B51" w14:paraId="18A2961B" w14:textId="77777777" w:rsidTr="005930E6">
        <w:trPr>
          <w:trHeight w:val="248"/>
        </w:trPr>
        <w:tc>
          <w:tcPr>
            <w:cnfStyle w:val="001000000000" w:firstRow="0" w:lastRow="0" w:firstColumn="1" w:lastColumn="0" w:oddVBand="0" w:evenVBand="0" w:oddHBand="0" w:evenHBand="0" w:firstRowFirstColumn="0" w:firstRowLastColumn="0" w:lastRowFirstColumn="0" w:lastRowLastColumn="0"/>
            <w:tcW w:w="1545" w:type="pct"/>
          </w:tcPr>
          <w:p w14:paraId="0D1BEA66"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5" w:type="pct"/>
          </w:tcPr>
          <w:p w14:paraId="0C00A3EB" w14:textId="1F10241E" w:rsidR="005930E6" w:rsidRPr="00D52B51" w:rsidRDefault="005930E6" w:rsidP="005930E6">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project </w:t>
            </w:r>
            <w:r w:rsidR="00EC7314" w:rsidRPr="00D52B51">
              <w:rPr>
                <w:rFonts w:asciiTheme="minorHAnsi" w:hAnsiTheme="minorHAnsi"/>
              </w:rPr>
              <w:t xml:space="preserve">scenario </w:t>
            </w:r>
          </w:p>
          <w:p w14:paraId="02FC0042" w14:textId="5AAD204E" w:rsidR="005930E6" w:rsidRPr="00D52B51" w:rsidRDefault="005930E6" w:rsidP="005930E6">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baseline </w:t>
            </w:r>
            <w:r w:rsidR="00EC7314" w:rsidRPr="00D52B51">
              <w:rPr>
                <w:rFonts w:asciiTheme="minorHAnsi" w:hAnsiTheme="minorHAnsi"/>
              </w:rPr>
              <w:t xml:space="preserve">scenario </w:t>
            </w:r>
          </w:p>
        </w:tc>
      </w:tr>
      <w:tr w:rsidR="005930E6" w:rsidRPr="00D52B51" w14:paraId="645DA583" w14:textId="77777777" w:rsidTr="005930E6">
        <w:trPr>
          <w:trHeight w:val="249"/>
        </w:trPr>
        <w:tc>
          <w:tcPr>
            <w:cnfStyle w:val="001000000000" w:firstRow="0" w:lastRow="0" w:firstColumn="1" w:lastColumn="0" w:oddVBand="0" w:evenVBand="0" w:oddHBand="0" w:evenHBand="0" w:firstRowFirstColumn="0" w:firstRowLastColumn="0" w:lastRowFirstColumn="0" w:lastRowLastColumn="0"/>
            <w:tcW w:w="1545" w:type="pct"/>
          </w:tcPr>
          <w:p w14:paraId="30655125" w14:textId="77777777" w:rsidR="005930E6" w:rsidRPr="00D52B51" w:rsidRDefault="005930E6" w:rsidP="005930E6">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5" w:type="pct"/>
          </w:tcPr>
          <w:p w14:paraId="39E6BFEC" w14:textId="4AF07BC5" w:rsidR="005930E6" w:rsidRPr="00D52B51" w:rsidRDefault="005930E6" w:rsidP="005930E6">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It shall be updated according to any future COP/MOP decisions.</w:t>
            </w:r>
          </w:p>
        </w:tc>
      </w:tr>
    </w:tbl>
    <w:p w14:paraId="2042AEDA"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052"/>
        <w:gridCol w:w="7574"/>
      </w:tblGrid>
      <w:tr w:rsidR="00705217" w:rsidRPr="00D52B51" w14:paraId="7C8283D1"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1D913C14"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Data/parameter</w:t>
            </w:r>
          </w:p>
        </w:tc>
        <w:tc>
          <w:tcPr>
            <w:tcW w:w="3455" w:type="pct"/>
            <w:vAlign w:val="center"/>
          </w:tcPr>
          <w:p w14:paraId="67BA98BD" w14:textId="6DC99966" w:rsidR="00705217" w:rsidRPr="00D52B51" w:rsidRDefault="00705217" w:rsidP="00BD7409">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7</w:t>
            </w:r>
            <w:r w:rsidRPr="00D52B51">
              <w:rPr>
                <w:rFonts w:asciiTheme="minorHAnsi" w:hAnsiTheme="minorHAnsi"/>
                <w:szCs w:val="22"/>
              </w:rPr>
              <w:fldChar w:fldCharType="end"/>
            </w:r>
            <w:r w:rsidRPr="00D52B51">
              <w:rPr>
                <w:rFonts w:asciiTheme="minorHAnsi" w:hAnsiTheme="minorHAnsi"/>
                <w:szCs w:val="22"/>
              </w:rPr>
              <w:t>.5:</w:t>
            </w:r>
            <w:r w:rsidRPr="00D52B51">
              <w:rPr>
                <w:rFonts w:asciiTheme="minorHAnsi" w:hAnsiTheme="minorHAnsi"/>
                <w:b/>
                <w:szCs w:val="22"/>
              </w:rPr>
              <w:t xml:space="preserve"> </w:t>
            </w:r>
            <w:r w:rsidRPr="00D52B51">
              <w:rPr>
                <w:rFonts w:asciiTheme="minorHAnsi" w:hAnsiTheme="minorHAnsi"/>
                <w:bCs/>
                <w:szCs w:val="22"/>
              </w:rPr>
              <w:t>CC</w:t>
            </w:r>
          </w:p>
        </w:tc>
      </w:tr>
      <w:tr w:rsidR="00705217" w:rsidRPr="00D52B51" w14:paraId="5B5826DB"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3607DE1D"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Unit</w:t>
            </w:r>
          </w:p>
        </w:tc>
        <w:tc>
          <w:tcPr>
            <w:tcW w:w="3455" w:type="pct"/>
            <w:vAlign w:val="center"/>
          </w:tcPr>
          <w:p w14:paraId="66E0DBAB" w14:textId="690572AF" w:rsidR="00705217" w:rsidRPr="00D52B51" w:rsidRDefault="00705217" w:rsidP="00BD7409">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Wood to charcoal conversion factor</w:t>
            </w:r>
          </w:p>
        </w:tc>
      </w:tr>
      <w:tr w:rsidR="00705217" w:rsidRPr="00D52B51" w14:paraId="7498994E"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5FD78370"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Description</w:t>
            </w:r>
          </w:p>
        </w:tc>
        <w:tc>
          <w:tcPr>
            <w:tcW w:w="3455" w:type="pct"/>
            <w:vAlign w:val="center"/>
          </w:tcPr>
          <w:p w14:paraId="69DA3E65" w14:textId="356251CB" w:rsidR="00705217" w:rsidRPr="00D52B51" w:rsidRDefault="008947BE" w:rsidP="00BD7409">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Amount of wood used to produce charcoal</w:t>
            </w:r>
          </w:p>
        </w:tc>
      </w:tr>
      <w:tr w:rsidR="00705217" w:rsidRPr="00D52B51" w14:paraId="23DF05A4"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1D3E45C4"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Source of data</w:t>
            </w:r>
          </w:p>
        </w:tc>
        <w:tc>
          <w:tcPr>
            <w:tcW w:w="3455" w:type="pct"/>
            <w:vAlign w:val="center"/>
          </w:tcPr>
          <w:p w14:paraId="79073090" w14:textId="0A01A614" w:rsidR="00705217" w:rsidRPr="00D52B51" w:rsidRDefault="00B05EF8" w:rsidP="00BD740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CDM tool 33</w:t>
            </w:r>
            <w:r w:rsidR="00345EF4" w:rsidRPr="00D52B51">
              <w:rPr>
                <w:rFonts w:asciiTheme="minorHAnsi" w:hAnsiTheme="minorHAnsi"/>
              </w:rPr>
              <w:t xml:space="preserve"> version 0</w:t>
            </w:r>
            <w:r w:rsidR="00AB5CEB" w:rsidRPr="00D52B51">
              <w:rPr>
                <w:rFonts w:asciiTheme="minorHAnsi" w:hAnsiTheme="minorHAnsi"/>
              </w:rPr>
              <w:t>2</w:t>
            </w:r>
            <w:r w:rsidR="00345EF4" w:rsidRPr="00D52B51">
              <w:rPr>
                <w:rFonts w:asciiTheme="minorHAnsi" w:hAnsiTheme="minorHAnsi"/>
              </w:rPr>
              <w:t>.0</w:t>
            </w:r>
            <w:r w:rsidRPr="00D52B51">
              <w:rPr>
                <w:rFonts w:asciiTheme="minorHAnsi" w:hAnsiTheme="minorHAnsi"/>
              </w:rPr>
              <w:t xml:space="preserve">: </w:t>
            </w:r>
            <w:r w:rsidR="00AB5CEB" w:rsidRPr="00D52B51">
              <w:t xml:space="preserve"> </w:t>
            </w:r>
            <w:r w:rsidR="00AB5CEB" w:rsidRPr="00D52B51">
              <w:rPr>
                <w:rStyle w:val="Hyperlink"/>
              </w:rPr>
              <w:t>https://cdm.unfccc.int/methodologies/PAmethodologies/tools/am-tool-33-v2.0.pdf</w:t>
            </w:r>
          </w:p>
        </w:tc>
      </w:tr>
      <w:tr w:rsidR="00705217" w:rsidRPr="00D52B51" w14:paraId="3BE0F900"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3DE82BD6"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lastRenderedPageBreak/>
              <w:t>Value(s) applied</w:t>
            </w:r>
          </w:p>
        </w:tc>
        <w:tc>
          <w:tcPr>
            <w:tcW w:w="3455" w:type="pct"/>
            <w:vAlign w:val="center"/>
          </w:tcPr>
          <w:p w14:paraId="0EE6809E" w14:textId="6B54F915" w:rsidR="00705217" w:rsidRPr="00D52B51" w:rsidRDefault="006B5528" w:rsidP="00BD740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4</w:t>
            </w:r>
            <w:r w:rsidR="00705217" w:rsidRPr="00D52B51">
              <w:rPr>
                <w:rFonts w:asciiTheme="minorHAnsi" w:hAnsiTheme="minorHAnsi"/>
              </w:rPr>
              <w:t xml:space="preserve"> </w:t>
            </w:r>
          </w:p>
        </w:tc>
      </w:tr>
      <w:tr w:rsidR="00705217" w:rsidRPr="00D52B51" w14:paraId="2FDD8144" w14:textId="77777777" w:rsidTr="00BD7409">
        <w:tc>
          <w:tcPr>
            <w:cnfStyle w:val="001000000000" w:firstRow="0" w:lastRow="0" w:firstColumn="1" w:lastColumn="0" w:oddVBand="0" w:evenVBand="0" w:oddHBand="0" w:evenHBand="0" w:firstRowFirstColumn="0" w:firstRowLastColumn="0" w:lastRowFirstColumn="0" w:lastRowLastColumn="0"/>
            <w:tcW w:w="1545" w:type="pct"/>
          </w:tcPr>
          <w:p w14:paraId="40BD5967"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5" w:type="pct"/>
            <w:vAlign w:val="center"/>
          </w:tcPr>
          <w:p w14:paraId="3B1BAD8B" w14:textId="77777777" w:rsidR="00705217" w:rsidRPr="00D52B51" w:rsidRDefault="00705217" w:rsidP="00BD7409">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705217" w:rsidRPr="00D52B51" w14:paraId="627F4105"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45" w:type="pct"/>
          </w:tcPr>
          <w:p w14:paraId="5FB4EA63"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5" w:type="pct"/>
          </w:tcPr>
          <w:p w14:paraId="5FF8AFDB" w14:textId="5652FF93" w:rsidR="00705217" w:rsidRPr="00D52B51" w:rsidRDefault="00705217" w:rsidP="00BD7409">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w:t>
            </w:r>
            <w:r w:rsidR="00E0731C" w:rsidRPr="00D52B51">
              <w:rPr>
                <w:rFonts w:asciiTheme="minorHAnsi" w:hAnsiTheme="minorHAnsi"/>
              </w:rPr>
              <w:t xml:space="preserve">baseline and </w:t>
            </w:r>
            <w:r w:rsidRPr="00D52B51">
              <w:rPr>
                <w:rFonts w:asciiTheme="minorHAnsi" w:hAnsiTheme="minorHAnsi"/>
              </w:rPr>
              <w:t xml:space="preserve">project scenario </w:t>
            </w:r>
          </w:p>
        </w:tc>
      </w:tr>
      <w:tr w:rsidR="00705217" w:rsidRPr="00D52B51" w14:paraId="54EA1AB0"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45" w:type="pct"/>
          </w:tcPr>
          <w:p w14:paraId="46EE3C33" w14:textId="77777777" w:rsidR="00705217" w:rsidRPr="00D52B51" w:rsidRDefault="00705217" w:rsidP="00BD7409">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5" w:type="pct"/>
          </w:tcPr>
          <w:p w14:paraId="3C885322" w14:textId="3E910DB9" w:rsidR="00705217" w:rsidRPr="00D52B51" w:rsidRDefault="008947BE" w:rsidP="00BD7409">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w:t>
            </w:r>
          </w:p>
        </w:tc>
      </w:tr>
    </w:tbl>
    <w:p w14:paraId="6A6D3092" w14:textId="77777777" w:rsidR="00705217" w:rsidRPr="00D52B51" w:rsidRDefault="00705217" w:rsidP="003F4339">
      <w:pPr>
        <w:jc w:val="both"/>
        <w:rPr>
          <w:rFonts w:asciiTheme="minorHAnsi" w:hAnsiTheme="minorHAnsi"/>
        </w:rPr>
      </w:pPr>
    </w:p>
    <w:p w14:paraId="7B6E3EA9" w14:textId="650420DA" w:rsidR="003F4339" w:rsidRPr="00D52B51" w:rsidRDefault="00367B56" w:rsidP="003F4339">
      <w:pPr>
        <w:jc w:val="both"/>
        <w:rPr>
          <w:rFonts w:asciiTheme="minorHAnsi" w:hAnsiTheme="minorHAnsi"/>
        </w:rPr>
      </w:pPr>
      <w:r w:rsidRPr="00D52B51">
        <w:rPr>
          <w:rFonts w:asciiTheme="minorHAnsi" w:hAnsiTheme="minorHAnsi"/>
        </w:rPr>
        <w:t>a.</w:t>
      </w:r>
      <w:r w:rsidRPr="00D52B51">
        <w:rPr>
          <w:rFonts w:asciiTheme="minorHAnsi" w:hAnsiTheme="minorHAnsi"/>
        </w:rPr>
        <w:tab/>
      </w:r>
      <w:r w:rsidRPr="00D52B51">
        <w:rPr>
          <w:rFonts w:asciiTheme="minorHAnsi" w:hAnsiTheme="minorHAnsi"/>
        </w:rPr>
        <w:tab/>
        <w:t>Parameters related to AWMS</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1967"/>
        <w:gridCol w:w="7655"/>
      </w:tblGrid>
      <w:tr w:rsidR="00C62B04" w:rsidRPr="00D52B51" w14:paraId="64F8870B" w14:textId="77777777" w:rsidTr="00345A79">
        <w:trPr>
          <w:trHeight w:val="280"/>
        </w:trPr>
        <w:tc>
          <w:tcPr>
            <w:cnfStyle w:val="001000000000" w:firstRow="0" w:lastRow="0" w:firstColumn="1" w:lastColumn="0" w:oddVBand="0" w:evenVBand="0" w:oddHBand="0" w:evenHBand="0" w:firstRowFirstColumn="0" w:firstRowLastColumn="0" w:lastRowFirstColumn="0" w:lastRowLastColumn="0"/>
            <w:tcW w:w="955" w:type="pct"/>
          </w:tcPr>
          <w:p w14:paraId="5DEEB8EB"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Data/parameter</w:t>
            </w:r>
          </w:p>
        </w:tc>
        <w:tc>
          <w:tcPr>
            <w:tcW w:w="4045" w:type="pct"/>
            <w:vAlign w:val="center"/>
          </w:tcPr>
          <w:p w14:paraId="2A38ED68" w14:textId="0571CD4F" w:rsidR="00C62B04" w:rsidRPr="00D52B51" w:rsidRDefault="00C62B04" w:rsidP="00C62B0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8</w:t>
            </w:r>
            <w:r w:rsidRPr="00D52B51">
              <w:rPr>
                <w:rFonts w:asciiTheme="minorHAnsi" w:hAnsiTheme="minorHAnsi"/>
                <w:szCs w:val="22"/>
              </w:rPr>
              <w:fldChar w:fldCharType="end"/>
            </w:r>
            <w:r w:rsidR="00EC7314" w:rsidRPr="00D52B51">
              <w:rPr>
                <w:rFonts w:asciiTheme="minorHAnsi" w:hAnsiTheme="minorHAnsi"/>
                <w:szCs w:val="22"/>
              </w:rPr>
              <w:t xml:space="preserve">: </w:t>
            </w:r>
            <m:oMath>
              <m:sSub>
                <m:sSubPr>
                  <m:ctrlPr>
                    <w:rPr>
                      <w:rFonts w:ascii="Cambria Math" w:hAnsi="Cambria Math"/>
                      <w:i/>
                      <w:szCs w:val="22"/>
                    </w:rPr>
                  </m:ctrlPr>
                </m:sSubPr>
                <m:e>
                  <m:r>
                    <w:rPr>
                      <w:rFonts w:ascii="Cambria Math" w:hAnsi="Cambria Math"/>
                      <w:szCs w:val="22"/>
                    </w:rPr>
                    <m:t>MS%</m:t>
                  </m:r>
                </m:e>
                <m:sub>
                  <m:r>
                    <w:rPr>
                      <w:rFonts w:ascii="Cambria Math" w:hAnsi="Cambria Math"/>
                      <w:szCs w:val="22"/>
                    </w:rPr>
                    <m:t>Bl,j</m:t>
                  </m:r>
                </m:sub>
              </m:sSub>
            </m:oMath>
          </w:p>
        </w:tc>
      </w:tr>
      <w:tr w:rsidR="00C62B04" w:rsidRPr="00D52B51" w14:paraId="438E8A73" w14:textId="77777777" w:rsidTr="00345A79">
        <w:trPr>
          <w:trHeight w:val="281"/>
        </w:trPr>
        <w:tc>
          <w:tcPr>
            <w:cnfStyle w:val="001000000000" w:firstRow="0" w:lastRow="0" w:firstColumn="1" w:lastColumn="0" w:oddVBand="0" w:evenVBand="0" w:oddHBand="0" w:evenHBand="0" w:firstRowFirstColumn="0" w:firstRowLastColumn="0" w:lastRowFirstColumn="0" w:lastRowLastColumn="0"/>
            <w:tcW w:w="955" w:type="pct"/>
          </w:tcPr>
          <w:p w14:paraId="2D61B027"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Unit</w:t>
            </w:r>
          </w:p>
        </w:tc>
        <w:tc>
          <w:tcPr>
            <w:tcW w:w="4045" w:type="pct"/>
            <w:vAlign w:val="center"/>
          </w:tcPr>
          <w:p w14:paraId="17AF8503" w14:textId="4966D642" w:rsidR="00C62B04" w:rsidRPr="00D52B51" w:rsidRDefault="00EC7314" w:rsidP="00C62B0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w:t>
            </w:r>
          </w:p>
        </w:tc>
      </w:tr>
      <w:tr w:rsidR="00C62B04" w:rsidRPr="00D52B51" w14:paraId="0D00CC88" w14:textId="77777777" w:rsidTr="00345A79">
        <w:trPr>
          <w:trHeight w:val="280"/>
        </w:trPr>
        <w:tc>
          <w:tcPr>
            <w:cnfStyle w:val="001000000000" w:firstRow="0" w:lastRow="0" w:firstColumn="1" w:lastColumn="0" w:oddVBand="0" w:evenVBand="0" w:oddHBand="0" w:evenHBand="0" w:firstRowFirstColumn="0" w:firstRowLastColumn="0" w:lastRowFirstColumn="0" w:lastRowLastColumn="0"/>
            <w:tcW w:w="955" w:type="pct"/>
          </w:tcPr>
          <w:p w14:paraId="4E6226C2"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Description</w:t>
            </w:r>
          </w:p>
        </w:tc>
        <w:tc>
          <w:tcPr>
            <w:tcW w:w="4045" w:type="pct"/>
            <w:vAlign w:val="center"/>
          </w:tcPr>
          <w:p w14:paraId="2675B72C" w14:textId="312711C2" w:rsidR="00C62B04" w:rsidRPr="00D52B51" w:rsidRDefault="00EC7314" w:rsidP="00C62B04">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Fraction of manure handled in baseline animal manure management system j</w:t>
            </w:r>
          </w:p>
        </w:tc>
      </w:tr>
      <w:tr w:rsidR="00C62B04" w:rsidRPr="00D52B51" w14:paraId="58A4AC7A" w14:textId="77777777" w:rsidTr="00345A79">
        <w:trPr>
          <w:trHeight w:val="281"/>
        </w:trPr>
        <w:tc>
          <w:tcPr>
            <w:cnfStyle w:val="001000000000" w:firstRow="0" w:lastRow="0" w:firstColumn="1" w:lastColumn="0" w:oddVBand="0" w:evenVBand="0" w:oddHBand="0" w:evenHBand="0" w:firstRowFirstColumn="0" w:firstRowLastColumn="0" w:lastRowFirstColumn="0" w:lastRowLastColumn="0"/>
            <w:tcW w:w="955" w:type="pct"/>
          </w:tcPr>
          <w:p w14:paraId="72B34410"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Source of data</w:t>
            </w:r>
          </w:p>
        </w:tc>
        <w:tc>
          <w:tcPr>
            <w:tcW w:w="4045" w:type="pct"/>
            <w:vAlign w:val="center"/>
          </w:tcPr>
          <w:p w14:paraId="6246FEAA" w14:textId="28AE42E0" w:rsidR="00C62B04" w:rsidRPr="00D52B51" w:rsidRDefault="005A53D8" w:rsidP="00C62B04">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Ex-ante: </w:t>
            </w:r>
            <w:r w:rsidR="00EC7314" w:rsidRPr="00D52B51">
              <w:rPr>
                <w:rFonts w:asciiTheme="minorHAnsi" w:hAnsiTheme="minorHAnsi"/>
              </w:rPr>
              <w:t>Baseline survey</w:t>
            </w:r>
            <w:r w:rsidR="00B64B14" w:rsidRPr="00D52B51">
              <w:rPr>
                <w:rFonts w:asciiTheme="minorHAnsi" w:hAnsiTheme="minorHAnsi"/>
              </w:rPr>
              <w:t xml:space="preserve">, see sheet AWMS in </w:t>
            </w:r>
            <w:r w:rsidR="00147F41" w:rsidRPr="00D52B51">
              <w:rPr>
                <w:rFonts w:asciiTheme="minorHAnsi" w:hAnsiTheme="minorHAnsi"/>
              </w:rPr>
              <w:t xml:space="preserve">VPA03 CPII SDG </w:t>
            </w:r>
            <w:r w:rsidR="000833A0" w:rsidRPr="00D52B51">
              <w:rPr>
                <w:rFonts w:asciiTheme="minorHAnsi" w:hAnsiTheme="minorHAnsi"/>
              </w:rPr>
              <w:t>database spreadsheet</w:t>
            </w:r>
            <w:r w:rsidR="005F5649" w:rsidRPr="00D52B51">
              <w:rPr>
                <w:rFonts w:asciiTheme="minorHAnsi" w:hAnsiTheme="minorHAnsi"/>
              </w:rPr>
              <w:t xml:space="preserve"> cell B17</w:t>
            </w:r>
            <w:r w:rsidR="001E16C5" w:rsidRPr="00D52B51">
              <w:rPr>
                <w:rFonts w:asciiTheme="minorHAnsi" w:hAnsiTheme="minorHAnsi"/>
              </w:rPr>
              <w:t>5</w:t>
            </w:r>
            <w:r w:rsidR="005F5649" w:rsidRPr="00D52B51">
              <w:rPr>
                <w:rFonts w:asciiTheme="minorHAnsi" w:hAnsiTheme="minorHAnsi"/>
              </w:rPr>
              <w:t>:</w:t>
            </w:r>
            <w:r w:rsidR="00AB358E" w:rsidRPr="00D52B51">
              <w:rPr>
                <w:rFonts w:asciiTheme="minorHAnsi" w:hAnsiTheme="minorHAnsi"/>
              </w:rPr>
              <w:t>I1</w:t>
            </w:r>
            <w:r w:rsidR="000454C6" w:rsidRPr="00D52B51">
              <w:rPr>
                <w:rFonts w:asciiTheme="minorHAnsi" w:hAnsiTheme="minorHAnsi"/>
              </w:rPr>
              <w:t>84</w:t>
            </w:r>
          </w:p>
        </w:tc>
      </w:tr>
      <w:tr w:rsidR="00C62B04" w:rsidRPr="00D52B51" w14:paraId="2D9DB6B0" w14:textId="77777777" w:rsidTr="00345A79">
        <w:trPr>
          <w:trHeight w:val="281"/>
        </w:trPr>
        <w:tc>
          <w:tcPr>
            <w:cnfStyle w:val="001000000000" w:firstRow="0" w:lastRow="0" w:firstColumn="1" w:lastColumn="0" w:oddVBand="0" w:evenVBand="0" w:oddHBand="0" w:evenHBand="0" w:firstRowFirstColumn="0" w:firstRowLastColumn="0" w:lastRowFirstColumn="0" w:lastRowLastColumn="0"/>
            <w:tcW w:w="955" w:type="pct"/>
          </w:tcPr>
          <w:p w14:paraId="4079B3AA"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Value(s) applied</w:t>
            </w:r>
          </w:p>
        </w:tc>
        <w:tc>
          <w:tcPr>
            <w:tcW w:w="4045" w:type="pct"/>
            <w:vAlign w:val="center"/>
          </w:tcPr>
          <w:tbl>
            <w:tblPr>
              <w:tblW w:w="7459" w:type="dxa"/>
              <w:tblLook w:val="04A0" w:firstRow="1" w:lastRow="0" w:firstColumn="1" w:lastColumn="0" w:noHBand="0" w:noVBand="1"/>
            </w:tblPr>
            <w:tblGrid>
              <w:gridCol w:w="1240"/>
              <w:gridCol w:w="864"/>
              <w:gridCol w:w="865"/>
              <w:gridCol w:w="914"/>
              <w:gridCol w:w="951"/>
              <w:gridCol w:w="865"/>
              <w:gridCol w:w="865"/>
              <w:gridCol w:w="865"/>
            </w:tblGrid>
            <w:tr w:rsidR="00F14141" w:rsidRPr="00D52B51" w14:paraId="4951DC1E" w14:textId="77777777" w:rsidTr="00F14141">
              <w:trPr>
                <w:trHeight w:val="300"/>
              </w:trPr>
              <w:tc>
                <w:tcPr>
                  <w:tcW w:w="745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58FEFD8C" w14:textId="649781B6" w:rsidR="00F14141" w:rsidRPr="00D52B51" w:rsidRDefault="00F14141" w:rsidP="00EA2437">
                  <w:pPr>
                    <w:framePr w:hSpace="180" w:wrap="around" w:vAnchor="text" w:hAnchor="margin" w:y="219"/>
                    <w:spacing w:after="0" w:line="240" w:lineRule="auto"/>
                    <w:contextualSpacing w:val="0"/>
                    <w:rPr>
                      <w:rFonts w:ascii="Calibri" w:hAnsi="Calibri" w:cs="Calibri"/>
                      <w:b/>
                      <w:bCs/>
                      <w:color w:val="000000"/>
                      <w:sz w:val="20"/>
                      <w:szCs w:val="20"/>
                    </w:rPr>
                  </w:pPr>
                  <w:r w:rsidRPr="00D52B51">
                    <w:rPr>
                      <w:rFonts w:ascii="Calibri" w:hAnsi="Calibri" w:cs="Calibri"/>
                      <w:b/>
                      <w:bCs/>
                      <w:color w:val="000000"/>
                      <w:sz w:val="20"/>
                      <w:szCs w:val="20"/>
                    </w:rPr>
                    <w:t xml:space="preserve">Ex-ante, will be updated for the first verification, see additional comments </w:t>
                  </w:r>
                </w:p>
              </w:tc>
            </w:tr>
            <w:tr w:rsidR="000454C6" w:rsidRPr="00D52B51" w14:paraId="49B2A3DE" w14:textId="77777777" w:rsidTr="00F14141">
              <w:trPr>
                <w:trHeight w:val="300"/>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2AEB9" w14:textId="0499681C"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Summary</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1355975F" w14:textId="692B2358"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Dairy cow</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559CD8C6" w14:textId="5D69CBCE"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Other cattle</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7D351149" w14:textId="60870B2A"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Growing swine</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77E50E82" w14:textId="7B08807C"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Breeding swine</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296A8E22" w14:textId="02A6CEEF"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Sheep</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77DB8065" w14:textId="1C2D2FD9"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Goat</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3AD99EEC" w14:textId="3F644BF4" w:rsidR="000454C6" w:rsidRPr="00D52B51" w:rsidRDefault="000454C6"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Poultry</w:t>
                  </w:r>
                </w:p>
              </w:tc>
            </w:tr>
            <w:tr w:rsidR="00E563B0" w:rsidRPr="00D52B51" w14:paraId="18DB0F48"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65455735" w14:textId="1928D722"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Anaerobic lagoon</w:t>
                  </w:r>
                </w:p>
              </w:tc>
              <w:tc>
                <w:tcPr>
                  <w:tcW w:w="873" w:type="dxa"/>
                  <w:tcBorders>
                    <w:top w:val="nil"/>
                    <w:left w:val="nil"/>
                    <w:bottom w:val="single" w:sz="4" w:space="0" w:color="auto"/>
                    <w:right w:val="single" w:sz="4" w:space="0" w:color="auto"/>
                  </w:tcBorders>
                  <w:shd w:val="clear" w:color="auto" w:fill="auto"/>
                  <w:noWrap/>
                  <w:vAlign w:val="bottom"/>
                  <w:hideMark/>
                </w:tcPr>
                <w:p w14:paraId="302F8B1C" w14:textId="5D7F5AA5"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2AF87881" w14:textId="23E70F3B"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902" w:type="dxa"/>
                  <w:tcBorders>
                    <w:top w:val="nil"/>
                    <w:left w:val="nil"/>
                    <w:bottom w:val="single" w:sz="4" w:space="0" w:color="auto"/>
                    <w:right w:val="single" w:sz="4" w:space="0" w:color="auto"/>
                  </w:tcBorders>
                  <w:shd w:val="clear" w:color="auto" w:fill="auto"/>
                  <w:noWrap/>
                  <w:vAlign w:val="bottom"/>
                  <w:hideMark/>
                </w:tcPr>
                <w:p w14:paraId="1933C3B5" w14:textId="1E0D8D8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938" w:type="dxa"/>
                  <w:tcBorders>
                    <w:top w:val="nil"/>
                    <w:left w:val="nil"/>
                    <w:bottom w:val="single" w:sz="4" w:space="0" w:color="auto"/>
                    <w:right w:val="single" w:sz="4" w:space="0" w:color="auto"/>
                  </w:tcBorders>
                  <w:shd w:val="clear" w:color="auto" w:fill="auto"/>
                  <w:noWrap/>
                  <w:vAlign w:val="bottom"/>
                  <w:hideMark/>
                </w:tcPr>
                <w:p w14:paraId="71E7BE3C" w14:textId="21B59E34"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6279E893" w14:textId="6E87D8E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79DC3514" w14:textId="421BB842"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0FED2CC4" w14:textId="7946428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r>
            <w:tr w:rsidR="00E563B0" w:rsidRPr="00D52B51" w14:paraId="62A43370"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26E5F9DA" w14:textId="3B5311BC"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liquid/slurry</w:t>
                  </w:r>
                </w:p>
              </w:tc>
              <w:tc>
                <w:tcPr>
                  <w:tcW w:w="873" w:type="dxa"/>
                  <w:tcBorders>
                    <w:top w:val="nil"/>
                    <w:left w:val="nil"/>
                    <w:bottom w:val="single" w:sz="4" w:space="0" w:color="auto"/>
                    <w:right w:val="single" w:sz="4" w:space="0" w:color="auto"/>
                  </w:tcBorders>
                  <w:shd w:val="clear" w:color="auto" w:fill="auto"/>
                  <w:noWrap/>
                  <w:vAlign w:val="bottom"/>
                  <w:hideMark/>
                </w:tcPr>
                <w:p w14:paraId="5FAED89D" w14:textId="359B7401"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w:t>
                  </w:r>
                </w:p>
              </w:tc>
              <w:tc>
                <w:tcPr>
                  <w:tcW w:w="873" w:type="dxa"/>
                  <w:tcBorders>
                    <w:top w:val="nil"/>
                    <w:left w:val="nil"/>
                    <w:bottom w:val="single" w:sz="4" w:space="0" w:color="auto"/>
                    <w:right w:val="single" w:sz="4" w:space="0" w:color="auto"/>
                  </w:tcBorders>
                  <w:shd w:val="clear" w:color="auto" w:fill="auto"/>
                  <w:noWrap/>
                  <w:vAlign w:val="bottom"/>
                  <w:hideMark/>
                </w:tcPr>
                <w:p w14:paraId="51B8F69F" w14:textId="40BCBBE3"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w:t>
                  </w:r>
                </w:p>
              </w:tc>
              <w:tc>
                <w:tcPr>
                  <w:tcW w:w="902" w:type="dxa"/>
                  <w:tcBorders>
                    <w:top w:val="nil"/>
                    <w:left w:val="nil"/>
                    <w:bottom w:val="single" w:sz="4" w:space="0" w:color="auto"/>
                    <w:right w:val="single" w:sz="4" w:space="0" w:color="auto"/>
                  </w:tcBorders>
                  <w:shd w:val="clear" w:color="auto" w:fill="auto"/>
                  <w:noWrap/>
                  <w:vAlign w:val="bottom"/>
                  <w:hideMark/>
                </w:tcPr>
                <w:p w14:paraId="3FDA07B4" w14:textId="1F2B9CB1"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w:t>
                  </w:r>
                </w:p>
              </w:tc>
              <w:tc>
                <w:tcPr>
                  <w:tcW w:w="938" w:type="dxa"/>
                  <w:tcBorders>
                    <w:top w:val="nil"/>
                    <w:left w:val="nil"/>
                    <w:bottom w:val="single" w:sz="4" w:space="0" w:color="auto"/>
                    <w:right w:val="single" w:sz="4" w:space="0" w:color="auto"/>
                  </w:tcBorders>
                  <w:shd w:val="clear" w:color="auto" w:fill="auto"/>
                  <w:noWrap/>
                  <w:vAlign w:val="bottom"/>
                  <w:hideMark/>
                </w:tcPr>
                <w:p w14:paraId="2A666B58" w14:textId="5C801B7C"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9%</w:t>
                  </w:r>
                </w:p>
              </w:tc>
              <w:tc>
                <w:tcPr>
                  <w:tcW w:w="873" w:type="dxa"/>
                  <w:tcBorders>
                    <w:top w:val="nil"/>
                    <w:left w:val="nil"/>
                    <w:bottom w:val="single" w:sz="4" w:space="0" w:color="auto"/>
                    <w:right w:val="single" w:sz="4" w:space="0" w:color="auto"/>
                  </w:tcBorders>
                  <w:shd w:val="clear" w:color="auto" w:fill="auto"/>
                  <w:noWrap/>
                  <w:vAlign w:val="bottom"/>
                  <w:hideMark/>
                </w:tcPr>
                <w:p w14:paraId="3630D879" w14:textId="7E31E86E"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0AED7B11" w14:textId="58104ECE"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5396FE3C" w14:textId="56998195"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6%</w:t>
                  </w:r>
                </w:p>
              </w:tc>
            </w:tr>
            <w:tr w:rsidR="00E563B0" w:rsidRPr="00D52B51" w14:paraId="57F4039C"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50564241" w14:textId="5F949D53"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solid storage</w:t>
                  </w:r>
                </w:p>
              </w:tc>
              <w:tc>
                <w:tcPr>
                  <w:tcW w:w="873" w:type="dxa"/>
                  <w:tcBorders>
                    <w:top w:val="nil"/>
                    <w:left w:val="nil"/>
                    <w:bottom w:val="single" w:sz="4" w:space="0" w:color="auto"/>
                    <w:right w:val="single" w:sz="4" w:space="0" w:color="auto"/>
                  </w:tcBorders>
                  <w:shd w:val="clear" w:color="auto" w:fill="auto"/>
                  <w:noWrap/>
                  <w:vAlign w:val="bottom"/>
                  <w:hideMark/>
                </w:tcPr>
                <w:p w14:paraId="1838870A" w14:textId="407C0880"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42%</w:t>
                  </w:r>
                </w:p>
              </w:tc>
              <w:tc>
                <w:tcPr>
                  <w:tcW w:w="873" w:type="dxa"/>
                  <w:tcBorders>
                    <w:top w:val="nil"/>
                    <w:left w:val="nil"/>
                    <w:bottom w:val="single" w:sz="4" w:space="0" w:color="auto"/>
                    <w:right w:val="single" w:sz="4" w:space="0" w:color="auto"/>
                  </w:tcBorders>
                  <w:shd w:val="clear" w:color="auto" w:fill="auto"/>
                  <w:noWrap/>
                  <w:vAlign w:val="bottom"/>
                  <w:hideMark/>
                </w:tcPr>
                <w:p w14:paraId="4BA152CA" w14:textId="61AA319D"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18%</w:t>
                  </w:r>
                </w:p>
              </w:tc>
              <w:tc>
                <w:tcPr>
                  <w:tcW w:w="902" w:type="dxa"/>
                  <w:tcBorders>
                    <w:top w:val="nil"/>
                    <w:left w:val="nil"/>
                    <w:bottom w:val="single" w:sz="4" w:space="0" w:color="auto"/>
                    <w:right w:val="single" w:sz="4" w:space="0" w:color="auto"/>
                  </w:tcBorders>
                  <w:shd w:val="clear" w:color="auto" w:fill="auto"/>
                  <w:noWrap/>
                  <w:vAlign w:val="bottom"/>
                  <w:hideMark/>
                </w:tcPr>
                <w:p w14:paraId="06F1E627" w14:textId="42E86B3C"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9%</w:t>
                  </w:r>
                </w:p>
              </w:tc>
              <w:tc>
                <w:tcPr>
                  <w:tcW w:w="938" w:type="dxa"/>
                  <w:tcBorders>
                    <w:top w:val="nil"/>
                    <w:left w:val="nil"/>
                    <w:bottom w:val="single" w:sz="4" w:space="0" w:color="auto"/>
                    <w:right w:val="single" w:sz="4" w:space="0" w:color="auto"/>
                  </w:tcBorders>
                  <w:shd w:val="clear" w:color="auto" w:fill="auto"/>
                  <w:noWrap/>
                  <w:vAlign w:val="bottom"/>
                  <w:hideMark/>
                </w:tcPr>
                <w:p w14:paraId="091726AF" w14:textId="249BDB5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28%</w:t>
                  </w:r>
                </w:p>
              </w:tc>
              <w:tc>
                <w:tcPr>
                  <w:tcW w:w="873" w:type="dxa"/>
                  <w:tcBorders>
                    <w:top w:val="nil"/>
                    <w:left w:val="nil"/>
                    <w:bottom w:val="single" w:sz="4" w:space="0" w:color="auto"/>
                    <w:right w:val="single" w:sz="4" w:space="0" w:color="auto"/>
                  </w:tcBorders>
                  <w:shd w:val="clear" w:color="auto" w:fill="auto"/>
                  <w:noWrap/>
                  <w:vAlign w:val="bottom"/>
                  <w:hideMark/>
                </w:tcPr>
                <w:p w14:paraId="5833CA1C" w14:textId="77CAE737"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55DD7966" w14:textId="4A27E0DC"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2C87271B" w14:textId="113BFABF"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w:t>
                  </w:r>
                </w:p>
              </w:tc>
            </w:tr>
            <w:tr w:rsidR="00E563B0" w:rsidRPr="00D52B51" w14:paraId="5B0AE260"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473B587B" w14:textId="51DB0AAF"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dry lot</w:t>
                  </w:r>
                </w:p>
              </w:tc>
              <w:tc>
                <w:tcPr>
                  <w:tcW w:w="873" w:type="dxa"/>
                  <w:tcBorders>
                    <w:top w:val="nil"/>
                    <w:left w:val="nil"/>
                    <w:bottom w:val="single" w:sz="4" w:space="0" w:color="auto"/>
                    <w:right w:val="single" w:sz="4" w:space="0" w:color="auto"/>
                  </w:tcBorders>
                  <w:shd w:val="clear" w:color="auto" w:fill="auto"/>
                  <w:noWrap/>
                  <w:vAlign w:val="bottom"/>
                  <w:hideMark/>
                </w:tcPr>
                <w:p w14:paraId="4ABE343C" w14:textId="74E89735"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37%</w:t>
                  </w:r>
                </w:p>
              </w:tc>
              <w:tc>
                <w:tcPr>
                  <w:tcW w:w="873" w:type="dxa"/>
                  <w:tcBorders>
                    <w:top w:val="nil"/>
                    <w:left w:val="nil"/>
                    <w:bottom w:val="single" w:sz="4" w:space="0" w:color="auto"/>
                    <w:right w:val="single" w:sz="4" w:space="0" w:color="auto"/>
                  </w:tcBorders>
                  <w:shd w:val="clear" w:color="auto" w:fill="auto"/>
                  <w:noWrap/>
                  <w:vAlign w:val="bottom"/>
                  <w:hideMark/>
                </w:tcPr>
                <w:p w14:paraId="7DE6BB8F" w14:textId="3791022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17%</w:t>
                  </w:r>
                </w:p>
              </w:tc>
              <w:tc>
                <w:tcPr>
                  <w:tcW w:w="902" w:type="dxa"/>
                  <w:tcBorders>
                    <w:top w:val="nil"/>
                    <w:left w:val="nil"/>
                    <w:bottom w:val="single" w:sz="4" w:space="0" w:color="auto"/>
                    <w:right w:val="single" w:sz="4" w:space="0" w:color="auto"/>
                  </w:tcBorders>
                  <w:shd w:val="clear" w:color="auto" w:fill="auto"/>
                  <w:noWrap/>
                  <w:vAlign w:val="bottom"/>
                  <w:hideMark/>
                </w:tcPr>
                <w:p w14:paraId="17B64E05" w14:textId="5F26391F"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56%</w:t>
                  </w:r>
                </w:p>
              </w:tc>
              <w:tc>
                <w:tcPr>
                  <w:tcW w:w="938" w:type="dxa"/>
                  <w:tcBorders>
                    <w:top w:val="nil"/>
                    <w:left w:val="nil"/>
                    <w:bottom w:val="single" w:sz="4" w:space="0" w:color="auto"/>
                    <w:right w:val="single" w:sz="4" w:space="0" w:color="auto"/>
                  </w:tcBorders>
                  <w:shd w:val="clear" w:color="auto" w:fill="auto"/>
                  <w:noWrap/>
                  <w:vAlign w:val="bottom"/>
                  <w:hideMark/>
                </w:tcPr>
                <w:p w14:paraId="47DBCD0A" w14:textId="7DDEF54B"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31%</w:t>
                  </w:r>
                </w:p>
              </w:tc>
              <w:tc>
                <w:tcPr>
                  <w:tcW w:w="873" w:type="dxa"/>
                  <w:tcBorders>
                    <w:top w:val="nil"/>
                    <w:left w:val="nil"/>
                    <w:bottom w:val="single" w:sz="4" w:space="0" w:color="auto"/>
                    <w:right w:val="single" w:sz="4" w:space="0" w:color="auto"/>
                  </w:tcBorders>
                  <w:shd w:val="clear" w:color="auto" w:fill="auto"/>
                  <w:noWrap/>
                  <w:vAlign w:val="bottom"/>
                  <w:hideMark/>
                </w:tcPr>
                <w:p w14:paraId="5655CD73" w14:textId="46CCA962"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14%</w:t>
                  </w:r>
                </w:p>
              </w:tc>
              <w:tc>
                <w:tcPr>
                  <w:tcW w:w="873" w:type="dxa"/>
                  <w:tcBorders>
                    <w:top w:val="nil"/>
                    <w:left w:val="nil"/>
                    <w:bottom w:val="single" w:sz="4" w:space="0" w:color="auto"/>
                    <w:right w:val="single" w:sz="4" w:space="0" w:color="auto"/>
                  </w:tcBorders>
                  <w:shd w:val="clear" w:color="auto" w:fill="auto"/>
                  <w:noWrap/>
                  <w:vAlign w:val="bottom"/>
                  <w:hideMark/>
                </w:tcPr>
                <w:p w14:paraId="34B7A64B" w14:textId="5026BF84"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40%</w:t>
                  </w:r>
                </w:p>
              </w:tc>
              <w:tc>
                <w:tcPr>
                  <w:tcW w:w="873" w:type="dxa"/>
                  <w:tcBorders>
                    <w:top w:val="nil"/>
                    <w:left w:val="nil"/>
                    <w:bottom w:val="single" w:sz="4" w:space="0" w:color="auto"/>
                    <w:right w:val="single" w:sz="4" w:space="0" w:color="auto"/>
                  </w:tcBorders>
                  <w:shd w:val="clear" w:color="auto" w:fill="auto"/>
                  <w:noWrap/>
                  <w:vAlign w:val="bottom"/>
                  <w:hideMark/>
                </w:tcPr>
                <w:p w14:paraId="04736C35" w14:textId="5A09DE05"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45%</w:t>
                  </w:r>
                </w:p>
              </w:tc>
            </w:tr>
            <w:tr w:rsidR="00E563B0" w:rsidRPr="00D52B51" w14:paraId="0409AA86"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4B9B74C3" w14:textId="1EC7FA89"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daily spread</w:t>
                  </w:r>
                </w:p>
              </w:tc>
              <w:tc>
                <w:tcPr>
                  <w:tcW w:w="873" w:type="dxa"/>
                  <w:tcBorders>
                    <w:top w:val="nil"/>
                    <w:left w:val="nil"/>
                    <w:bottom w:val="single" w:sz="4" w:space="0" w:color="auto"/>
                    <w:right w:val="single" w:sz="4" w:space="0" w:color="auto"/>
                  </w:tcBorders>
                  <w:shd w:val="clear" w:color="auto" w:fill="auto"/>
                  <w:noWrap/>
                  <w:vAlign w:val="bottom"/>
                  <w:hideMark/>
                </w:tcPr>
                <w:p w14:paraId="25DB284B" w14:textId="0FB9E9FC"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8%</w:t>
                  </w:r>
                </w:p>
              </w:tc>
              <w:tc>
                <w:tcPr>
                  <w:tcW w:w="873" w:type="dxa"/>
                  <w:tcBorders>
                    <w:top w:val="nil"/>
                    <w:left w:val="nil"/>
                    <w:bottom w:val="single" w:sz="4" w:space="0" w:color="auto"/>
                    <w:right w:val="single" w:sz="4" w:space="0" w:color="auto"/>
                  </w:tcBorders>
                  <w:shd w:val="clear" w:color="auto" w:fill="auto"/>
                  <w:noWrap/>
                  <w:vAlign w:val="bottom"/>
                  <w:hideMark/>
                </w:tcPr>
                <w:p w14:paraId="63A59BB6" w14:textId="6A40ACE7"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7%</w:t>
                  </w:r>
                </w:p>
              </w:tc>
              <w:tc>
                <w:tcPr>
                  <w:tcW w:w="902" w:type="dxa"/>
                  <w:tcBorders>
                    <w:top w:val="nil"/>
                    <w:left w:val="nil"/>
                    <w:bottom w:val="single" w:sz="4" w:space="0" w:color="auto"/>
                    <w:right w:val="single" w:sz="4" w:space="0" w:color="auto"/>
                  </w:tcBorders>
                  <w:shd w:val="clear" w:color="auto" w:fill="auto"/>
                  <w:noWrap/>
                  <w:vAlign w:val="bottom"/>
                  <w:hideMark/>
                </w:tcPr>
                <w:p w14:paraId="6353867B" w14:textId="09C08987"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22%</w:t>
                  </w:r>
                </w:p>
              </w:tc>
              <w:tc>
                <w:tcPr>
                  <w:tcW w:w="938" w:type="dxa"/>
                  <w:tcBorders>
                    <w:top w:val="nil"/>
                    <w:left w:val="nil"/>
                    <w:bottom w:val="single" w:sz="4" w:space="0" w:color="auto"/>
                    <w:right w:val="single" w:sz="4" w:space="0" w:color="auto"/>
                  </w:tcBorders>
                  <w:shd w:val="clear" w:color="auto" w:fill="auto"/>
                  <w:noWrap/>
                  <w:vAlign w:val="bottom"/>
                  <w:hideMark/>
                </w:tcPr>
                <w:p w14:paraId="165B1612" w14:textId="5E12031B"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9%</w:t>
                  </w:r>
                </w:p>
              </w:tc>
              <w:tc>
                <w:tcPr>
                  <w:tcW w:w="873" w:type="dxa"/>
                  <w:tcBorders>
                    <w:top w:val="nil"/>
                    <w:left w:val="nil"/>
                    <w:bottom w:val="single" w:sz="4" w:space="0" w:color="auto"/>
                    <w:right w:val="single" w:sz="4" w:space="0" w:color="auto"/>
                  </w:tcBorders>
                  <w:shd w:val="clear" w:color="auto" w:fill="auto"/>
                  <w:noWrap/>
                  <w:vAlign w:val="bottom"/>
                  <w:hideMark/>
                </w:tcPr>
                <w:p w14:paraId="3F6A6DE8" w14:textId="5C090B48"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26%</w:t>
                  </w:r>
                </w:p>
              </w:tc>
              <w:tc>
                <w:tcPr>
                  <w:tcW w:w="873" w:type="dxa"/>
                  <w:tcBorders>
                    <w:top w:val="nil"/>
                    <w:left w:val="nil"/>
                    <w:bottom w:val="single" w:sz="4" w:space="0" w:color="auto"/>
                    <w:right w:val="single" w:sz="4" w:space="0" w:color="auto"/>
                  </w:tcBorders>
                  <w:shd w:val="clear" w:color="auto" w:fill="auto"/>
                  <w:noWrap/>
                  <w:vAlign w:val="bottom"/>
                  <w:hideMark/>
                </w:tcPr>
                <w:p w14:paraId="71072E0D" w14:textId="19876A12"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w:t>
                  </w:r>
                </w:p>
              </w:tc>
              <w:tc>
                <w:tcPr>
                  <w:tcW w:w="873" w:type="dxa"/>
                  <w:tcBorders>
                    <w:top w:val="nil"/>
                    <w:left w:val="nil"/>
                    <w:bottom w:val="single" w:sz="4" w:space="0" w:color="auto"/>
                    <w:right w:val="single" w:sz="4" w:space="0" w:color="auto"/>
                  </w:tcBorders>
                  <w:shd w:val="clear" w:color="auto" w:fill="auto"/>
                  <w:noWrap/>
                  <w:vAlign w:val="bottom"/>
                  <w:hideMark/>
                </w:tcPr>
                <w:p w14:paraId="3B7EA195" w14:textId="55DBD66A"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13%</w:t>
                  </w:r>
                </w:p>
              </w:tc>
            </w:tr>
            <w:tr w:rsidR="00E563B0" w:rsidRPr="00D52B51" w14:paraId="79849B78"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01DF7E8C" w14:textId="7EAB48C1"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Pasture</w:t>
                  </w:r>
                </w:p>
              </w:tc>
              <w:tc>
                <w:tcPr>
                  <w:tcW w:w="873" w:type="dxa"/>
                  <w:tcBorders>
                    <w:top w:val="nil"/>
                    <w:left w:val="nil"/>
                    <w:bottom w:val="single" w:sz="4" w:space="0" w:color="auto"/>
                    <w:right w:val="single" w:sz="4" w:space="0" w:color="auto"/>
                  </w:tcBorders>
                  <w:shd w:val="clear" w:color="auto" w:fill="auto"/>
                  <w:noWrap/>
                  <w:vAlign w:val="bottom"/>
                  <w:hideMark/>
                </w:tcPr>
                <w:p w14:paraId="7606663F" w14:textId="19DA70B2"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8%</w:t>
                  </w:r>
                </w:p>
              </w:tc>
              <w:tc>
                <w:tcPr>
                  <w:tcW w:w="873" w:type="dxa"/>
                  <w:tcBorders>
                    <w:top w:val="nil"/>
                    <w:left w:val="nil"/>
                    <w:bottom w:val="single" w:sz="4" w:space="0" w:color="auto"/>
                    <w:right w:val="single" w:sz="4" w:space="0" w:color="auto"/>
                  </w:tcBorders>
                  <w:shd w:val="clear" w:color="auto" w:fill="auto"/>
                  <w:noWrap/>
                  <w:vAlign w:val="bottom"/>
                  <w:hideMark/>
                </w:tcPr>
                <w:p w14:paraId="6E8D713A" w14:textId="734D75AD"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54%</w:t>
                  </w:r>
                </w:p>
              </w:tc>
              <w:tc>
                <w:tcPr>
                  <w:tcW w:w="902" w:type="dxa"/>
                  <w:tcBorders>
                    <w:top w:val="nil"/>
                    <w:left w:val="nil"/>
                    <w:bottom w:val="single" w:sz="4" w:space="0" w:color="auto"/>
                    <w:right w:val="single" w:sz="4" w:space="0" w:color="auto"/>
                  </w:tcBorders>
                  <w:shd w:val="clear" w:color="auto" w:fill="auto"/>
                  <w:noWrap/>
                  <w:vAlign w:val="bottom"/>
                  <w:hideMark/>
                </w:tcPr>
                <w:p w14:paraId="433DB608" w14:textId="407EC6E3"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5%</w:t>
                  </w:r>
                </w:p>
              </w:tc>
              <w:tc>
                <w:tcPr>
                  <w:tcW w:w="938" w:type="dxa"/>
                  <w:tcBorders>
                    <w:top w:val="nil"/>
                    <w:left w:val="nil"/>
                    <w:bottom w:val="single" w:sz="4" w:space="0" w:color="auto"/>
                    <w:right w:val="single" w:sz="4" w:space="0" w:color="auto"/>
                  </w:tcBorders>
                  <w:shd w:val="clear" w:color="auto" w:fill="auto"/>
                  <w:noWrap/>
                  <w:vAlign w:val="bottom"/>
                  <w:hideMark/>
                </w:tcPr>
                <w:p w14:paraId="317D2367" w14:textId="62D3C02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28C3FFBC" w14:textId="60857397"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46%</w:t>
                  </w:r>
                </w:p>
              </w:tc>
              <w:tc>
                <w:tcPr>
                  <w:tcW w:w="873" w:type="dxa"/>
                  <w:tcBorders>
                    <w:top w:val="nil"/>
                    <w:left w:val="nil"/>
                    <w:bottom w:val="single" w:sz="4" w:space="0" w:color="auto"/>
                    <w:right w:val="single" w:sz="4" w:space="0" w:color="auto"/>
                  </w:tcBorders>
                  <w:shd w:val="clear" w:color="auto" w:fill="auto"/>
                  <w:noWrap/>
                  <w:vAlign w:val="bottom"/>
                  <w:hideMark/>
                </w:tcPr>
                <w:p w14:paraId="0236968F" w14:textId="5BD161EA"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17%</w:t>
                  </w:r>
                </w:p>
              </w:tc>
              <w:tc>
                <w:tcPr>
                  <w:tcW w:w="873" w:type="dxa"/>
                  <w:tcBorders>
                    <w:top w:val="nil"/>
                    <w:left w:val="nil"/>
                    <w:bottom w:val="single" w:sz="4" w:space="0" w:color="auto"/>
                    <w:right w:val="single" w:sz="4" w:space="0" w:color="auto"/>
                  </w:tcBorders>
                  <w:shd w:val="clear" w:color="auto" w:fill="auto"/>
                  <w:noWrap/>
                  <w:vAlign w:val="bottom"/>
                  <w:hideMark/>
                </w:tcPr>
                <w:p w14:paraId="033A9577" w14:textId="25086DD9"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31%</w:t>
                  </w:r>
                </w:p>
              </w:tc>
            </w:tr>
            <w:tr w:rsidR="00E563B0" w:rsidRPr="00D52B51" w14:paraId="7A84479A"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6F4D45FE" w14:textId="1D3D2CD5"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burned as fuel</w:t>
                  </w:r>
                </w:p>
              </w:tc>
              <w:tc>
                <w:tcPr>
                  <w:tcW w:w="873" w:type="dxa"/>
                  <w:tcBorders>
                    <w:top w:val="nil"/>
                    <w:left w:val="nil"/>
                    <w:bottom w:val="single" w:sz="4" w:space="0" w:color="auto"/>
                    <w:right w:val="single" w:sz="4" w:space="0" w:color="auto"/>
                  </w:tcBorders>
                  <w:shd w:val="clear" w:color="auto" w:fill="auto"/>
                  <w:noWrap/>
                  <w:vAlign w:val="bottom"/>
                  <w:hideMark/>
                </w:tcPr>
                <w:p w14:paraId="02832022" w14:textId="53B829A8"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7B745964" w14:textId="69A7EEAD"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902" w:type="dxa"/>
                  <w:tcBorders>
                    <w:top w:val="nil"/>
                    <w:left w:val="nil"/>
                    <w:bottom w:val="single" w:sz="4" w:space="0" w:color="auto"/>
                    <w:right w:val="single" w:sz="4" w:space="0" w:color="auto"/>
                  </w:tcBorders>
                  <w:shd w:val="clear" w:color="auto" w:fill="auto"/>
                  <w:noWrap/>
                  <w:vAlign w:val="bottom"/>
                  <w:hideMark/>
                </w:tcPr>
                <w:p w14:paraId="39965581" w14:textId="3EAC1585"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938" w:type="dxa"/>
                  <w:tcBorders>
                    <w:top w:val="nil"/>
                    <w:left w:val="nil"/>
                    <w:bottom w:val="single" w:sz="4" w:space="0" w:color="auto"/>
                    <w:right w:val="single" w:sz="4" w:space="0" w:color="auto"/>
                  </w:tcBorders>
                  <w:shd w:val="clear" w:color="auto" w:fill="auto"/>
                  <w:noWrap/>
                  <w:vAlign w:val="bottom"/>
                  <w:hideMark/>
                </w:tcPr>
                <w:p w14:paraId="575B104D" w14:textId="3D7D09E5"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5B8D3D07" w14:textId="4A6668F0"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546B1454" w14:textId="59D6E978"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2AF7ABBD" w14:textId="149F5B44"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r>
            <w:tr w:rsidR="00E563B0" w:rsidRPr="00D52B51" w14:paraId="3985034D"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3FBBC5E6" w14:textId="69A66AA1"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composting passive windrow</w:t>
                  </w:r>
                </w:p>
              </w:tc>
              <w:tc>
                <w:tcPr>
                  <w:tcW w:w="873" w:type="dxa"/>
                  <w:tcBorders>
                    <w:top w:val="nil"/>
                    <w:left w:val="nil"/>
                    <w:bottom w:val="single" w:sz="4" w:space="0" w:color="auto"/>
                    <w:right w:val="single" w:sz="4" w:space="0" w:color="auto"/>
                  </w:tcBorders>
                  <w:shd w:val="clear" w:color="auto" w:fill="auto"/>
                  <w:noWrap/>
                  <w:vAlign w:val="bottom"/>
                  <w:hideMark/>
                </w:tcPr>
                <w:p w14:paraId="21A3D236" w14:textId="14F4589A"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24C42A4D" w14:textId="478B8300"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902" w:type="dxa"/>
                  <w:tcBorders>
                    <w:top w:val="nil"/>
                    <w:left w:val="nil"/>
                    <w:bottom w:val="single" w:sz="4" w:space="0" w:color="auto"/>
                    <w:right w:val="single" w:sz="4" w:space="0" w:color="auto"/>
                  </w:tcBorders>
                  <w:shd w:val="clear" w:color="auto" w:fill="auto"/>
                  <w:noWrap/>
                  <w:vAlign w:val="bottom"/>
                  <w:hideMark/>
                </w:tcPr>
                <w:p w14:paraId="149786CB" w14:textId="41AD6A00"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w:t>
                  </w:r>
                </w:p>
              </w:tc>
              <w:tc>
                <w:tcPr>
                  <w:tcW w:w="938" w:type="dxa"/>
                  <w:tcBorders>
                    <w:top w:val="nil"/>
                    <w:left w:val="nil"/>
                    <w:bottom w:val="single" w:sz="4" w:space="0" w:color="auto"/>
                    <w:right w:val="single" w:sz="4" w:space="0" w:color="auto"/>
                  </w:tcBorders>
                  <w:shd w:val="clear" w:color="auto" w:fill="auto"/>
                  <w:noWrap/>
                  <w:vAlign w:val="bottom"/>
                  <w:hideMark/>
                </w:tcPr>
                <w:p w14:paraId="141AE3C7" w14:textId="04CBA08A"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15%</w:t>
                  </w:r>
                </w:p>
              </w:tc>
              <w:tc>
                <w:tcPr>
                  <w:tcW w:w="873" w:type="dxa"/>
                  <w:tcBorders>
                    <w:top w:val="nil"/>
                    <w:left w:val="nil"/>
                    <w:bottom w:val="single" w:sz="4" w:space="0" w:color="auto"/>
                    <w:right w:val="single" w:sz="4" w:space="0" w:color="auto"/>
                  </w:tcBorders>
                  <w:shd w:val="clear" w:color="auto" w:fill="auto"/>
                  <w:noWrap/>
                  <w:vAlign w:val="bottom"/>
                  <w:hideMark/>
                </w:tcPr>
                <w:p w14:paraId="66A10E73" w14:textId="662932A2"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14%</w:t>
                  </w:r>
                </w:p>
              </w:tc>
              <w:tc>
                <w:tcPr>
                  <w:tcW w:w="873" w:type="dxa"/>
                  <w:tcBorders>
                    <w:top w:val="nil"/>
                    <w:left w:val="nil"/>
                    <w:bottom w:val="single" w:sz="4" w:space="0" w:color="auto"/>
                    <w:right w:val="single" w:sz="4" w:space="0" w:color="auto"/>
                  </w:tcBorders>
                  <w:shd w:val="clear" w:color="auto" w:fill="auto"/>
                  <w:noWrap/>
                  <w:vAlign w:val="bottom"/>
                  <w:hideMark/>
                </w:tcPr>
                <w:p w14:paraId="4BB444B8" w14:textId="697530A9"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40%</w:t>
                  </w:r>
                </w:p>
              </w:tc>
              <w:tc>
                <w:tcPr>
                  <w:tcW w:w="873" w:type="dxa"/>
                  <w:tcBorders>
                    <w:top w:val="nil"/>
                    <w:left w:val="nil"/>
                    <w:bottom w:val="single" w:sz="4" w:space="0" w:color="auto"/>
                    <w:right w:val="single" w:sz="4" w:space="0" w:color="auto"/>
                  </w:tcBorders>
                  <w:shd w:val="clear" w:color="auto" w:fill="auto"/>
                  <w:noWrap/>
                  <w:vAlign w:val="bottom"/>
                  <w:hideMark/>
                </w:tcPr>
                <w:p w14:paraId="5DBD12BF" w14:textId="458A87A8"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r>
            <w:tr w:rsidR="00E563B0" w:rsidRPr="00D52B51" w14:paraId="3761F841" w14:textId="77777777" w:rsidTr="00F14141">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3EDC799D" w14:textId="3E9CA15C" w:rsidR="00E563B0" w:rsidRPr="00D52B51" w:rsidRDefault="00E563B0"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another way</w:t>
                  </w:r>
                </w:p>
              </w:tc>
              <w:tc>
                <w:tcPr>
                  <w:tcW w:w="873" w:type="dxa"/>
                  <w:tcBorders>
                    <w:top w:val="nil"/>
                    <w:left w:val="nil"/>
                    <w:bottom w:val="single" w:sz="4" w:space="0" w:color="auto"/>
                    <w:right w:val="single" w:sz="4" w:space="0" w:color="auto"/>
                  </w:tcBorders>
                  <w:shd w:val="clear" w:color="auto" w:fill="auto"/>
                  <w:noWrap/>
                  <w:vAlign w:val="bottom"/>
                  <w:hideMark/>
                </w:tcPr>
                <w:p w14:paraId="2B32514E" w14:textId="3573E822"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w:t>
                  </w:r>
                </w:p>
              </w:tc>
              <w:tc>
                <w:tcPr>
                  <w:tcW w:w="873" w:type="dxa"/>
                  <w:tcBorders>
                    <w:top w:val="nil"/>
                    <w:left w:val="nil"/>
                    <w:bottom w:val="single" w:sz="4" w:space="0" w:color="auto"/>
                    <w:right w:val="single" w:sz="4" w:space="0" w:color="auto"/>
                  </w:tcBorders>
                  <w:shd w:val="clear" w:color="auto" w:fill="auto"/>
                  <w:noWrap/>
                  <w:vAlign w:val="bottom"/>
                  <w:hideMark/>
                </w:tcPr>
                <w:p w14:paraId="4465EBF0" w14:textId="3B194F21"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w:t>
                  </w:r>
                </w:p>
              </w:tc>
              <w:tc>
                <w:tcPr>
                  <w:tcW w:w="902" w:type="dxa"/>
                  <w:tcBorders>
                    <w:top w:val="nil"/>
                    <w:left w:val="nil"/>
                    <w:bottom w:val="single" w:sz="4" w:space="0" w:color="auto"/>
                    <w:right w:val="single" w:sz="4" w:space="0" w:color="auto"/>
                  </w:tcBorders>
                  <w:shd w:val="clear" w:color="auto" w:fill="auto"/>
                  <w:noWrap/>
                  <w:vAlign w:val="bottom"/>
                  <w:hideMark/>
                </w:tcPr>
                <w:p w14:paraId="15191E6C" w14:textId="1DC907BD"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938" w:type="dxa"/>
                  <w:tcBorders>
                    <w:top w:val="nil"/>
                    <w:left w:val="nil"/>
                    <w:bottom w:val="single" w:sz="4" w:space="0" w:color="auto"/>
                    <w:right w:val="single" w:sz="4" w:space="0" w:color="auto"/>
                  </w:tcBorders>
                  <w:shd w:val="clear" w:color="auto" w:fill="auto"/>
                  <w:noWrap/>
                  <w:vAlign w:val="bottom"/>
                  <w:hideMark/>
                </w:tcPr>
                <w:p w14:paraId="7FB0CC9A" w14:textId="193D1697"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7%</w:t>
                  </w:r>
                </w:p>
              </w:tc>
              <w:tc>
                <w:tcPr>
                  <w:tcW w:w="873" w:type="dxa"/>
                  <w:tcBorders>
                    <w:top w:val="nil"/>
                    <w:left w:val="nil"/>
                    <w:bottom w:val="single" w:sz="4" w:space="0" w:color="auto"/>
                    <w:right w:val="single" w:sz="4" w:space="0" w:color="auto"/>
                  </w:tcBorders>
                  <w:shd w:val="clear" w:color="auto" w:fill="auto"/>
                  <w:noWrap/>
                  <w:vAlign w:val="bottom"/>
                  <w:hideMark/>
                </w:tcPr>
                <w:p w14:paraId="3CA63911" w14:textId="0DFC661E"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4FE8043C" w14:textId="6ACA6E56"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0%</w:t>
                  </w:r>
                </w:p>
              </w:tc>
              <w:tc>
                <w:tcPr>
                  <w:tcW w:w="873" w:type="dxa"/>
                  <w:tcBorders>
                    <w:top w:val="nil"/>
                    <w:left w:val="nil"/>
                    <w:bottom w:val="single" w:sz="4" w:space="0" w:color="auto"/>
                    <w:right w:val="single" w:sz="4" w:space="0" w:color="auto"/>
                  </w:tcBorders>
                  <w:shd w:val="clear" w:color="auto" w:fill="auto"/>
                  <w:noWrap/>
                  <w:vAlign w:val="bottom"/>
                  <w:hideMark/>
                </w:tcPr>
                <w:p w14:paraId="12F76171" w14:textId="28668749" w:rsidR="00E563B0" w:rsidRPr="00D52B51" w:rsidRDefault="00E563B0"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w:t>
                  </w:r>
                </w:p>
              </w:tc>
            </w:tr>
          </w:tbl>
          <w:p w14:paraId="17EE5774" w14:textId="1DCC42DA" w:rsidR="00C62B04" w:rsidRPr="00D52B51" w:rsidRDefault="00C62B04" w:rsidP="00C62B04">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62B04" w:rsidRPr="00D52B51" w14:paraId="719C7F1C" w14:textId="77777777" w:rsidTr="00345A79">
        <w:tc>
          <w:tcPr>
            <w:cnfStyle w:val="001000000000" w:firstRow="0" w:lastRow="0" w:firstColumn="1" w:lastColumn="0" w:oddVBand="0" w:evenVBand="0" w:oddHBand="0" w:evenHBand="0" w:firstRowFirstColumn="0" w:firstRowLastColumn="0" w:lastRowFirstColumn="0" w:lastRowLastColumn="0"/>
            <w:tcW w:w="955" w:type="pct"/>
          </w:tcPr>
          <w:p w14:paraId="16764499"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 xml:space="preserve">Choice of data or Measurement </w:t>
            </w:r>
            <w:r w:rsidRPr="00D52B51">
              <w:rPr>
                <w:color w:val="FFFFFF" w:themeColor="background1"/>
                <w:lang w:val="en-GB"/>
              </w:rPr>
              <w:lastRenderedPageBreak/>
              <w:t xml:space="preserve">methods and procedures </w:t>
            </w:r>
          </w:p>
        </w:tc>
        <w:tc>
          <w:tcPr>
            <w:tcW w:w="4045" w:type="pct"/>
            <w:vAlign w:val="center"/>
          </w:tcPr>
          <w:p w14:paraId="52326012" w14:textId="31EB81A5" w:rsidR="00C62B04" w:rsidRPr="00D52B51" w:rsidRDefault="00F14141" w:rsidP="005A1C1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lastRenderedPageBreak/>
              <w:t xml:space="preserve">Proper survey methods. </w:t>
            </w:r>
          </w:p>
        </w:tc>
      </w:tr>
      <w:tr w:rsidR="00C62B04" w:rsidRPr="00D52B51" w14:paraId="1E56234A" w14:textId="77777777" w:rsidTr="00345A79">
        <w:trPr>
          <w:trHeight w:val="248"/>
        </w:trPr>
        <w:tc>
          <w:tcPr>
            <w:cnfStyle w:val="001000000000" w:firstRow="0" w:lastRow="0" w:firstColumn="1" w:lastColumn="0" w:oddVBand="0" w:evenVBand="0" w:oddHBand="0" w:evenHBand="0" w:firstRowFirstColumn="0" w:firstRowLastColumn="0" w:lastRowFirstColumn="0" w:lastRowLastColumn="0"/>
            <w:tcW w:w="955" w:type="pct"/>
          </w:tcPr>
          <w:p w14:paraId="1BC53695" w14:textId="77777777" w:rsidR="00C62B04" w:rsidRPr="00D52B51" w:rsidRDefault="00C62B04" w:rsidP="00C62B04">
            <w:pPr>
              <w:spacing w:after="200" w:line="276" w:lineRule="auto"/>
              <w:contextualSpacing w:val="0"/>
              <w:rPr>
                <w:color w:val="FFFFFF" w:themeColor="background1"/>
                <w:lang w:val="en-GB"/>
              </w:rPr>
            </w:pPr>
            <w:r w:rsidRPr="00D52B51">
              <w:rPr>
                <w:color w:val="FFFFFF" w:themeColor="background1"/>
                <w:lang w:val="en-GB"/>
              </w:rPr>
              <w:t>Purpose of data</w:t>
            </w:r>
          </w:p>
        </w:tc>
        <w:tc>
          <w:tcPr>
            <w:tcW w:w="4045" w:type="pct"/>
            <w:vAlign w:val="center"/>
          </w:tcPr>
          <w:p w14:paraId="5B60742F" w14:textId="10E2D7B4" w:rsidR="00C62B04" w:rsidRPr="00D52B51" w:rsidRDefault="005A1C1B" w:rsidP="00C62B04">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Calculation of baseline scenario </w:t>
            </w:r>
          </w:p>
        </w:tc>
      </w:tr>
      <w:tr w:rsidR="00C62B04" w:rsidRPr="00D52B51" w14:paraId="7E9E7F8A" w14:textId="77777777" w:rsidTr="00345A79">
        <w:trPr>
          <w:trHeight w:val="249"/>
        </w:trPr>
        <w:tc>
          <w:tcPr>
            <w:cnfStyle w:val="001000000000" w:firstRow="0" w:lastRow="0" w:firstColumn="1" w:lastColumn="0" w:oddVBand="0" w:evenVBand="0" w:oddHBand="0" w:evenHBand="0" w:firstRowFirstColumn="0" w:firstRowLastColumn="0" w:lastRowFirstColumn="0" w:lastRowLastColumn="0"/>
            <w:tcW w:w="955" w:type="pct"/>
          </w:tcPr>
          <w:p w14:paraId="69949D28" w14:textId="77777777" w:rsidR="00C62B04" w:rsidRPr="00D52B51" w:rsidRDefault="00C62B04" w:rsidP="008C2E38">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4045" w:type="pct"/>
          </w:tcPr>
          <w:p w14:paraId="055DE81E" w14:textId="10DD6FE3" w:rsidR="00C62B04" w:rsidRPr="00D52B51" w:rsidRDefault="00F14141" w:rsidP="008C2E38">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The AWMS baseline will be reassessed for the first verification. This is necessary as the current baseline is based on the IP</w:t>
            </w:r>
            <w:r w:rsidR="008F0A69" w:rsidRPr="00D52B51">
              <w:rPr>
                <w:rFonts w:asciiTheme="minorHAnsi" w:hAnsiTheme="minorHAnsi"/>
              </w:rPr>
              <w:t>C</w:t>
            </w:r>
            <w:r w:rsidRPr="00D52B51">
              <w:rPr>
                <w:rFonts w:asciiTheme="minorHAnsi" w:hAnsiTheme="minorHAnsi"/>
              </w:rPr>
              <w:t>C 2006 guidelines and the 2019 revision as mandated by the methodology</w:t>
            </w:r>
            <w:r w:rsidR="00433B58" w:rsidRPr="00D52B51">
              <w:rPr>
                <w:lang w:val="en-GB"/>
              </w:rPr>
              <w:t xml:space="preserve">. The results </w:t>
            </w:r>
            <w:r w:rsidR="002C55AD" w:rsidRPr="00D52B51">
              <w:rPr>
                <w:lang w:val="en-GB"/>
              </w:rPr>
              <w:t>from that survey will be fixed for the whole CP.</w:t>
            </w:r>
          </w:p>
        </w:tc>
      </w:tr>
    </w:tbl>
    <w:p w14:paraId="3245B4D1"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1967"/>
        <w:gridCol w:w="7655"/>
      </w:tblGrid>
      <w:tr w:rsidR="00B900F3" w:rsidRPr="00D52B51" w14:paraId="4E2CBE6E" w14:textId="77777777" w:rsidTr="005E4E65">
        <w:trPr>
          <w:trHeight w:val="280"/>
        </w:trPr>
        <w:tc>
          <w:tcPr>
            <w:cnfStyle w:val="001000000000" w:firstRow="0" w:lastRow="0" w:firstColumn="1" w:lastColumn="0" w:oddVBand="0" w:evenVBand="0" w:oddHBand="0" w:evenHBand="0" w:firstRowFirstColumn="0" w:firstRowLastColumn="0" w:lastRowFirstColumn="0" w:lastRowLastColumn="0"/>
            <w:tcW w:w="798" w:type="pct"/>
          </w:tcPr>
          <w:p w14:paraId="472CDD89" w14:textId="77777777" w:rsidR="00B900F3" w:rsidRPr="00D52B51" w:rsidRDefault="00B900F3" w:rsidP="00B900F3">
            <w:pPr>
              <w:spacing w:after="200" w:line="276" w:lineRule="auto"/>
              <w:contextualSpacing w:val="0"/>
              <w:rPr>
                <w:color w:val="FFFFFF" w:themeColor="background1"/>
                <w:lang w:val="en-GB"/>
              </w:rPr>
            </w:pPr>
            <w:r w:rsidRPr="00D52B51">
              <w:rPr>
                <w:color w:val="FFFFFF" w:themeColor="background1"/>
                <w:lang w:val="en-GB"/>
              </w:rPr>
              <w:t>Data/parameter</w:t>
            </w:r>
          </w:p>
        </w:tc>
        <w:tc>
          <w:tcPr>
            <w:tcW w:w="4202" w:type="pct"/>
            <w:vAlign w:val="center"/>
          </w:tcPr>
          <w:p w14:paraId="1F3BA4C4" w14:textId="72E8596E" w:rsidR="00B900F3" w:rsidRPr="00D52B51" w:rsidRDefault="00B900F3" w:rsidP="00B900F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9</w:t>
            </w:r>
            <w:r w:rsidRPr="00D52B51">
              <w:rPr>
                <w:rFonts w:asciiTheme="minorHAnsi" w:hAnsiTheme="minorHAnsi"/>
                <w:szCs w:val="22"/>
              </w:rPr>
              <w:fldChar w:fldCharType="end"/>
            </w:r>
            <w:r w:rsidR="00367B56" w:rsidRPr="00D52B51">
              <w:rPr>
                <w:rFonts w:asciiTheme="minorHAnsi" w:hAnsiTheme="minorHAnsi"/>
                <w:szCs w:val="22"/>
              </w:rPr>
              <w:t xml:space="preserve">: </w:t>
            </w:r>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LT</m:t>
                  </m:r>
                </m:sub>
              </m:sSub>
            </m:oMath>
          </w:p>
        </w:tc>
      </w:tr>
      <w:tr w:rsidR="00B900F3" w:rsidRPr="00D52B51" w14:paraId="5E2DBD46" w14:textId="77777777" w:rsidTr="005E4E65">
        <w:trPr>
          <w:trHeight w:val="281"/>
        </w:trPr>
        <w:tc>
          <w:tcPr>
            <w:cnfStyle w:val="001000000000" w:firstRow="0" w:lastRow="0" w:firstColumn="1" w:lastColumn="0" w:oddVBand="0" w:evenVBand="0" w:oddHBand="0" w:evenHBand="0" w:firstRowFirstColumn="0" w:firstRowLastColumn="0" w:lastRowFirstColumn="0" w:lastRowLastColumn="0"/>
            <w:tcW w:w="798" w:type="pct"/>
          </w:tcPr>
          <w:p w14:paraId="259269E3" w14:textId="77777777" w:rsidR="00B900F3" w:rsidRPr="00D52B51" w:rsidRDefault="00B900F3" w:rsidP="00B900F3">
            <w:pPr>
              <w:spacing w:after="200" w:line="276" w:lineRule="auto"/>
              <w:contextualSpacing w:val="0"/>
              <w:rPr>
                <w:color w:val="FFFFFF" w:themeColor="background1"/>
                <w:lang w:val="en-GB"/>
              </w:rPr>
            </w:pPr>
            <w:r w:rsidRPr="00D52B51">
              <w:rPr>
                <w:color w:val="FFFFFF" w:themeColor="background1"/>
                <w:lang w:val="en-GB"/>
              </w:rPr>
              <w:t>Unit</w:t>
            </w:r>
          </w:p>
        </w:tc>
        <w:tc>
          <w:tcPr>
            <w:tcW w:w="4202" w:type="pct"/>
            <w:vAlign w:val="center"/>
          </w:tcPr>
          <w:p w14:paraId="7CF500D4" w14:textId="05DC9D23" w:rsidR="00B900F3" w:rsidRPr="00D52B51" w:rsidRDefault="00367B56" w:rsidP="00B900F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kgCH</w:t>
            </w:r>
            <w:r w:rsidRPr="00D52B51">
              <w:rPr>
                <w:rFonts w:asciiTheme="minorHAnsi" w:hAnsiTheme="minorHAnsi"/>
                <w:vertAlign w:val="subscript"/>
              </w:rPr>
              <w:t xml:space="preserve">4 </w:t>
            </w:r>
            <w:r w:rsidRPr="00D52B51">
              <w:rPr>
                <w:rFonts w:asciiTheme="minorHAnsi" w:hAnsiTheme="minorHAnsi"/>
              </w:rPr>
              <w:t>per animal</w:t>
            </w:r>
            <w:r w:rsidRPr="00D52B51">
              <w:rPr>
                <w:rFonts w:asciiTheme="minorHAnsi" w:hAnsiTheme="minorHAnsi"/>
                <w:vertAlign w:val="superscript"/>
              </w:rPr>
              <w:t xml:space="preserve"> </w:t>
            </w:r>
            <w:r w:rsidRPr="00D52B51">
              <w:rPr>
                <w:rFonts w:asciiTheme="minorHAnsi" w:hAnsiTheme="minorHAnsi"/>
              </w:rPr>
              <w:t>per year for livestock type LT</w:t>
            </w:r>
            <w:r w:rsidR="00345A79" w:rsidRPr="00D52B51">
              <w:rPr>
                <w:rFonts w:asciiTheme="minorHAnsi" w:hAnsiTheme="minorHAnsi"/>
              </w:rPr>
              <w:t xml:space="preserve"> </w:t>
            </w:r>
            <w:r w:rsidR="00A57F87" w:rsidRPr="00D52B51">
              <w:rPr>
                <w:rFonts w:asciiTheme="minorHAnsi" w:hAnsiTheme="minorHAnsi"/>
                <w:szCs w:val="22"/>
              </w:rPr>
              <w:t>(kg CH</w:t>
            </w:r>
            <w:r w:rsidR="00A57F87" w:rsidRPr="00D52B51">
              <w:rPr>
                <w:rFonts w:asciiTheme="minorHAnsi" w:hAnsiTheme="minorHAnsi"/>
                <w:szCs w:val="22"/>
                <w:vertAlign w:val="subscript"/>
              </w:rPr>
              <w:t>4</w:t>
            </w:r>
            <w:r w:rsidR="00A57F87" w:rsidRPr="00D52B51">
              <w:rPr>
                <w:rFonts w:asciiTheme="minorHAnsi" w:hAnsiTheme="minorHAnsi"/>
                <w:szCs w:val="22"/>
              </w:rPr>
              <w:t xml:space="preserve"> / kg VS).</w:t>
            </w:r>
          </w:p>
        </w:tc>
      </w:tr>
      <w:tr w:rsidR="00B900F3" w:rsidRPr="00D52B51" w14:paraId="2CFB0A18" w14:textId="77777777" w:rsidTr="005E4E65">
        <w:trPr>
          <w:trHeight w:val="280"/>
        </w:trPr>
        <w:tc>
          <w:tcPr>
            <w:cnfStyle w:val="001000000000" w:firstRow="0" w:lastRow="0" w:firstColumn="1" w:lastColumn="0" w:oddVBand="0" w:evenVBand="0" w:oddHBand="0" w:evenHBand="0" w:firstRowFirstColumn="0" w:firstRowLastColumn="0" w:lastRowFirstColumn="0" w:lastRowLastColumn="0"/>
            <w:tcW w:w="798" w:type="pct"/>
          </w:tcPr>
          <w:p w14:paraId="1BC314CD" w14:textId="77777777" w:rsidR="00B900F3" w:rsidRPr="00D52B51" w:rsidRDefault="00B900F3" w:rsidP="00B900F3">
            <w:pPr>
              <w:spacing w:after="200" w:line="276" w:lineRule="auto"/>
              <w:contextualSpacing w:val="0"/>
              <w:rPr>
                <w:color w:val="FFFFFF" w:themeColor="background1"/>
                <w:lang w:val="en-GB"/>
              </w:rPr>
            </w:pPr>
            <w:r w:rsidRPr="00D52B51">
              <w:rPr>
                <w:color w:val="FFFFFF" w:themeColor="background1"/>
                <w:lang w:val="en-GB"/>
              </w:rPr>
              <w:t>Description</w:t>
            </w:r>
          </w:p>
        </w:tc>
        <w:tc>
          <w:tcPr>
            <w:tcW w:w="4202" w:type="pct"/>
            <w:vAlign w:val="center"/>
          </w:tcPr>
          <w:p w14:paraId="2601C54E" w14:textId="3C4E9F5D" w:rsidR="00B900F3" w:rsidRPr="00D52B51" w:rsidRDefault="00367B56" w:rsidP="00B900F3">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Animal manure methane emission factor by average temperature</w:t>
            </w:r>
          </w:p>
        </w:tc>
      </w:tr>
      <w:tr w:rsidR="00CB46FA" w:rsidRPr="00D52B51" w14:paraId="766F7D3F" w14:textId="77777777" w:rsidTr="005E4E65">
        <w:trPr>
          <w:trHeight w:val="281"/>
        </w:trPr>
        <w:tc>
          <w:tcPr>
            <w:cnfStyle w:val="001000000000" w:firstRow="0" w:lastRow="0" w:firstColumn="1" w:lastColumn="0" w:oddVBand="0" w:evenVBand="0" w:oddHBand="0" w:evenHBand="0" w:firstRowFirstColumn="0" w:firstRowLastColumn="0" w:lastRowFirstColumn="0" w:lastRowLastColumn="0"/>
            <w:tcW w:w="798" w:type="pct"/>
          </w:tcPr>
          <w:p w14:paraId="35BEFC82"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Source of data</w:t>
            </w:r>
          </w:p>
        </w:tc>
        <w:tc>
          <w:tcPr>
            <w:tcW w:w="4202" w:type="pct"/>
            <w:vAlign w:val="center"/>
          </w:tcPr>
          <w:p w14:paraId="7AE9CD22" w14:textId="1A03131A" w:rsidR="00CB46FA" w:rsidRPr="00D52B51" w:rsidRDefault="00ED1812"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IPCC 2019 guidelines volume 4, chapter 10 table 10.14</w:t>
            </w:r>
            <w:r w:rsidR="00553560" w:rsidRPr="00D52B51">
              <w:rPr>
                <w:rFonts w:asciiTheme="minorHAnsi" w:hAnsiTheme="minorHAnsi"/>
              </w:rPr>
              <w:t xml:space="preserve"> for low productivity species and montane tropical climate</w:t>
            </w:r>
            <w:r w:rsidR="004E335A" w:rsidRPr="00D52B51">
              <w:rPr>
                <w:rFonts w:asciiTheme="minorHAnsi" w:hAnsiTheme="minorHAnsi"/>
              </w:rPr>
              <w:t xml:space="preserve"> and VPA03 CPII SDG sheet AWMS cell B</w:t>
            </w:r>
            <w:r w:rsidR="00DC4F9B" w:rsidRPr="00D52B51">
              <w:rPr>
                <w:rFonts w:asciiTheme="minorHAnsi" w:hAnsiTheme="minorHAnsi"/>
              </w:rPr>
              <w:t>186:</w:t>
            </w:r>
            <w:r w:rsidR="00D42D52" w:rsidRPr="00D52B51">
              <w:rPr>
                <w:rFonts w:asciiTheme="minorHAnsi" w:hAnsiTheme="minorHAnsi"/>
              </w:rPr>
              <w:t>I</w:t>
            </w:r>
            <w:r w:rsidR="00DC4F9B" w:rsidRPr="00D52B51">
              <w:rPr>
                <w:rFonts w:asciiTheme="minorHAnsi" w:hAnsiTheme="minorHAnsi"/>
              </w:rPr>
              <w:t>195</w:t>
            </w:r>
          </w:p>
        </w:tc>
      </w:tr>
      <w:tr w:rsidR="00CB46FA" w:rsidRPr="00D52B51" w14:paraId="656DEC7E" w14:textId="77777777" w:rsidTr="005E4E65">
        <w:trPr>
          <w:trHeight w:val="281"/>
        </w:trPr>
        <w:tc>
          <w:tcPr>
            <w:cnfStyle w:val="001000000000" w:firstRow="0" w:lastRow="0" w:firstColumn="1" w:lastColumn="0" w:oddVBand="0" w:evenVBand="0" w:oddHBand="0" w:evenHBand="0" w:firstRowFirstColumn="0" w:firstRowLastColumn="0" w:lastRowFirstColumn="0" w:lastRowLastColumn="0"/>
            <w:tcW w:w="798" w:type="pct"/>
          </w:tcPr>
          <w:p w14:paraId="2E24C94E"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Value(s) applied</w:t>
            </w:r>
          </w:p>
        </w:tc>
        <w:tc>
          <w:tcPr>
            <w:tcW w:w="4202" w:type="pct"/>
            <w:vAlign w:val="center"/>
          </w:tcPr>
          <w:tbl>
            <w:tblPr>
              <w:tblW w:w="7502" w:type="dxa"/>
              <w:tblLook w:val="04A0" w:firstRow="1" w:lastRow="0" w:firstColumn="1" w:lastColumn="0" w:noHBand="0" w:noVBand="1"/>
            </w:tblPr>
            <w:tblGrid>
              <w:gridCol w:w="1240"/>
              <w:gridCol w:w="864"/>
              <w:gridCol w:w="865"/>
              <w:gridCol w:w="914"/>
              <w:gridCol w:w="951"/>
              <w:gridCol w:w="865"/>
              <w:gridCol w:w="865"/>
              <w:gridCol w:w="865"/>
            </w:tblGrid>
            <w:tr w:rsidR="004E4365" w:rsidRPr="00D52B51" w14:paraId="1A129E71" w14:textId="77777777" w:rsidTr="00A344CB">
              <w:trPr>
                <w:trHeight w:val="300"/>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9045"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Summary</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76C4804E"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Dairy cow</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6B7B16FC"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Other cattle</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6C2DBC0D"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Growing swine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943E54"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Breeding swine</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1F27DCE2"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Sheep</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57517EB3"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Goat</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14:paraId="6C76867F" w14:textId="77777777" w:rsidR="004E4365" w:rsidRPr="00D52B51" w:rsidRDefault="004E4365" w:rsidP="00EA2437">
                  <w:pPr>
                    <w:framePr w:hSpace="180" w:wrap="around" w:vAnchor="text" w:hAnchor="margin" w:y="219"/>
                    <w:spacing w:after="0" w:line="240" w:lineRule="auto"/>
                    <w:contextualSpacing w:val="0"/>
                    <w:rPr>
                      <w:rFonts w:ascii="Calibri" w:eastAsia="Times New Roman" w:hAnsi="Calibri" w:cs="Calibri"/>
                      <w:b/>
                      <w:bCs/>
                      <w:color w:val="000000"/>
                      <w:sz w:val="20"/>
                      <w:szCs w:val="20"/>
                      <w14:cntxtAlts w14:val="0"/>
                    </w:rPr>
                  </w:pPr>
                  <w:r w:rsidRPr="00D52B51">
                    <w:rPr>
                      <w:rFonts w:ascii="Calibri" w:hAnsi="Calibri" w:cs="Calibri"/>
                      <w:b/>
                      <w:bCs/>
                      <w:color w:val="000000"/>
                      <w:sz w:val="20"/>
                      <w:szCs w:val="20"/>
                    </w:rPr>
                    <w:t>Poultry</w:t>
                  </w:r>
                </w:p>
              </w:tc>
            </w:tr>
            <w:tr w:rsidR="00A57F87" w:rsidRPr="00D52B51" w14:paraId="15047C69"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57550288" w14:textId="2B2C8A40"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Uncovered Anaerobic lagoon</w:t>
                  </w:r>
                </w:p>
              </w:tc>
              <w:tc>
                <w:tcPr>
                  <w:tcW w:w="873" w:type="dxa"/>
                  <w:tcBorders>
                    <w:top w:val="nil"/>
                    <w:left w:val="nil"/>
                    <w:bottom w:val="single" w:sz="4" w:space="0" w:color="auto"/>
                    <w:right w:val="single" w:sz="4" w:space="0" w:color="auto"/>
                  </w:tcBorders>
                  <w:shd w:val="clear" w:color="auto" w:fill="auto"/>
                  <w:noWrap/>
                  <w:vAlign w:val="bottom"/>
                  <w:hideMark/>
                </w:tcPr>
                <w:p w14:paraId="734EFF0F" w14:textId="0300998D"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66.20</w:t>
                  </w:r>
                </w:p>
              </w:tc>
              <w:tc>
                <w:tcPr>
                  <w:tcW w:w="873" w:type="dxa"/>
                  <w:tcBorders>
                    <w:top w:val="nil"/>
                    <w:left w:val="nil"/>
                    <w:bottom w:val="single" w:sz="4" w:space="0" w:color="auto"/>
                    <w:right w:val="single" w:sz="4" w:space="0" w:color="auto"/>
                  </w:tcBorders>
                  <w:shd w:val="clear" w:color="auto" w:fill="auto"/>
                  <w:noWrap/>
                  <w:vAlign w:val="bottom"/>
                  <w:hideMark/>
                </w:tcPr>
                <w:p w14:paraId="389BD29E" w14:textId="490F662D"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66.20</w:t>
                  </w:r>
                </w:p>
              </w:tc>
              <w:tc>
                <w:tcPr>
                  <w:tcW w:w="923" w:type="dxa"/>
                  <w:tcBorders>
                    <w:top w:val="nil"/>
                    <w:left w:val="nil"/>
                    <w:bottom w:val="single" w:sz="4" w:space="0" w:color="auto"/>
                    <w:right w:val="single" w:sz="4" w:space="0" w:color="auto"/>
                  </w:tcBorders>
                  <w:shd w:val="clear" w:color="auto" w:fill="auto"/>
                  <w:noWrap/>
                  <w:vAlign w:val="bottom"/>
                  <w:hideMark/>
                </w:tcPr>
                <w:p w14:paraId="4CEBCE17" w14:textId="6ECFAFC7"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147.70</w:t>
                  </w:r>
                </w:p>
              </w:tc>
              <w:tc>
                <w:tcPr>
                  <w:tcW w:w="960" w:type="dxa"/>
                  <w:tcBorders>
                    <w:top w:val="nil"/>
                    <w:left w:val="nil"/>
                    <w:bottom w:val="single" w:sz="4" w:space="0" w:color="auto"/>
                    <w:right w:val="single" w:sz="4" w:space="0" w:color="auto"/>
                  </w:tcBorders>
                  <w:shd w:val="clear" w:color="auto" w:fill="auto"/>
                  <w:noWrap/>
                  <w:vAlign w:val="bottom"/>
                  <w:hideMark/>
                </w:tcPr>
                <w:p w14:paraId="0D4E2844" w14:textId="3097578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147.70</w:t>
                  </w:r>
                </w:p>
              </w:tc>
              <w:tc>
                <w:tcPr>
                  <w:tcW w:w="873" w:type="dxa"/>
                  <w:tcBorders>
                    <w:top w:val="nil"/>
                    <w:left w:val="nil"/>
                    <w:bottom w:val="single" w:sz="4" w:space="0" w:color="auto"/>
                    <w:right w:val="single" w:sz="4" w:space="0" w:color="auto"/>
                  </w:tcBorders>
                  <w:shd w:val="clear" w:color="auto" w:fill="auto"/>
                  <w:noWrap/>
                  <w:vAlign w:val="bottom"/>
                  <w:hideMark/>
                </w:tcPr>
                <w:p w14:paraId="0A6B7F5D" w14:textId="3906E2F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66.20</w:t>
                  </w:r>
                </w:p>
              </w:tc>
              <w:tc>
                <w:tcPr>
                  <w:tcW w:w="873" w:type="dxa"/>
                  <w:tcBorders>
                    <w:top w:val="nil"/>
                    <w:left w:val="nil"/>
                    <w:bottom w:val="single" w:sz="4" w:space="0" w:color="auto"/>
                    <w:right w:val="single" w:sz="4" w:space="0" w:color="auto"/>
                  </w:tcBorders>
                  <w:shd w:val="clear" w:color="auto" w:fill="auto"/>
                  <w:noWrap/>
                  <w:vAlign w:val="bottom"/>
                  <w:hideMark/>
                </w:tcPr>
                <w:p w14:paraId="5901D146" w14:textId="583CF0CB"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66.20</w:t>
                  </w:r>
                </w:p>
              </w:tc>
              <w:tc>
                <w:tcPr>
                  <w:tcW w:w="873" w:type="dxa"/>
                  <w:tcBorders>
                    <w:top w:val="nil"/>
                    <w:left w:val="nil"/>
                    <w:bottom w:val="single" w:sz="4" w:space="0" w:color="auto"/>
                    <w:right w:val="single" w:sz="4" w:space="0" w:color="auto"/>
                  </w:tcBorders>
                  <w:shd w:val="clear" w:color="auto" w:fill="auto"/>
                  <w:noWrap/>
                  <w:vAlign w:val="bottom"/>
                  <w:hideMark/>
                </w:tcPr>
                <w:p w14:paraId="35C65700" w14:textId="34EE9342"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198.60</w:t>
                  </w:r>
                </w:p>
              </w:tc>
            </w:tr>
            <w:tr w:rsidR="00A57F87" w:rsidRPr="00D52B51" w14:paraId="34C1FBF5"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682580B7" w14:textId="3EDEF480"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liquid/slurry pit &gt; 1 month</w:t>
                  </w:r>
                </w:p>
              </w:tc>
              <w:tc>
                <w:tcPr>
                  <w:tcW w:w="873" w:type="dxa"/>
                  <w:tcBorders>
                    <w:top w:val="nil"/>
                    <w:left w:val="nil"/>
                    <w:bottom w:val="single" w:sz="4" w:space="0" w:color="auto"/>
                    <w:right w:val="single" w:sz="4" w:space="0" w:color="auto"/>
                  </w:tcBorders>
                  <w:shd w:val="clear" w:color="auto" w:fill="auto"/>
                  <w:noWrap/>
                  <w:vAlign w:val="bottom"/>
                  <w:hideMark/>
                </w:tcPr>
                <w:p w14:paraId="01C7CBA5" w14:textId="3F9419F4"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51.40</w:t>
                  </w:r>
                </w:p>
              </w:tc>
              <w:tc>
                <w:tcPr>
                  <w:tcW w:w="873" w:type="dxa"/>
                  <w:tcBorders>
                    <w:top w:val="nil"/>
                    <w:left w:val="nil"/>
                    <w:bottom w:val="single" w:sz="4" w:space="0" w:color="auto"/>
                    <w:right w:val="single" w:sz="4" w:space="0" w:color="auto"/>
                  </w:tcBorders>
                  <w:shd w:val="clear" w:color="auto" w:fill="auto"/>
                  <w:noWrap/>
                  <w:vAlign w:val="bottom"/>
                  <w:hideMark/>
                </w:tcPr>
                <w:p w14:paraId="68DC2047" w14:textId="2FB46A5A"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51.40</w:t>
                  </w:r>
                </w:p>
              </w:tc>
              <w:tc>
                <w:tcPr>
                  <w:tcW w:w="923" w:type="dxa"/>
                  <w:tcBorders>
                    <w:top w:val="nil"/>
                    <w:left w:val="nil"/>
                    <w:bottom w:val="single" w:sz="4" w:space="0" w:color="auto"/>
                    <w:right w:val="single" w:sz="4" w:space="0" w:color="auto"/>
                  </w:tcBorders>
                  <w:shd w:val="clear" w:color="auto" w:fill="auto"/>
                  <w:noWrap/>
                  <w:vAlign w:val="bottom"/>
                  <w:hideMark/>
                </w:tcPr>
                <w:p w14:paraId="5FCF2B7F" w14:textId="3760C7D4"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114.60</w:t>
                  </w:r>
                </w:p>
              </w:tc>
              <w:tc>
                <w:tcPr>
                  <w:tcW w:w="960" w:type="dxa"/>
                  <w:tcBorders>
                    <w:top w:val="nil"/>
                    <w:left w:val="nil"/>
                    <w:bottom w:val="single" w:sz="4" w:space="0" w:color="auto"/>
                    <w:right w:val="single" w:sz="4" w:space="0" w:color="auto"/>
                  </w:tcBorders>
                  <w:shd w:val="clear" w:color="auto" w:fill="auto"/>
                  <w:noWrap/>
                  <w:vAlign w:val="bottom"/>
                  <w:hideMark/>
                </w:tcPr>
                <w:p w14:paraId="29C4809A" w14:textId="16DECE49"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114.60</w:t>
                  </w:r>
                </w:p>
              </w:tc>
              <w:tc>
                <w:tcPr>
                  <w:tcW w:w="873" w:type="dxa"/>
                  <w:tcBorders>
                    <w:top w:val="nil"/>
                    <w:left w:val="nil"/>
                    <w:bottom w:val="single" w:sz="4" w:space="0" w:color="auto"/>
                    <w:right w:val="single" w:sz="4" w:space="0" w:color="auto"/>
                  </w:tcBorders>
                  <w:shd w:val="clear" w:color="auto" w:fill="auto"/>
                  <w:noWrap/>
                  <w:vAlign w:val="bottom"/>
                  <w:hideMark/>
                </w:tcPr>
                <w:p w14:paraId="72866923" w14:textId="7C9C77D2"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37.45</w:t>
                  </w:r>
                </w:p>
              </w:tc>
              <w:tc>
                <w:tcPr>
                  <w:tcW w:w="873" w:type="dxa"/>
                  <w:tcBorders>
                    <w:top w:val="nil"/>
                    <w:left w:val="nil"/>
                    <w:bottom w:val="single" w:sz="4" w:space="0" w:color="auto"/>
                    <w:right w:val="single" w:sz="4" w:space="0" w:color="auto"/>
                  </w:tcBorders>
                  <w:shd w:val="clear" w:color="auto" w:fill="auto"/>
                  <w:noWrap/>
                  <w:vAlign w:val="bottom"/>
                  <w:hideMark/>
                </w:tcPr>
                <w:p w14:paraId="297C51B6" w14:textId="19ADA11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37.45</w:t>
                  </w:r>
                </w:p>
              </w:tc>
              <w:tc>
                <w:tcPr>
                  <w:tcW w:w="873" w:type="dxa"/>
                  <w:tcBorders>
                    <w:top w:val="nil"/>
                    <w:left w:val="nil"/>
                    <w:bottom w:val="single" w:sz="4" w:space="0" w:color="auto"/>
                    <w:right w:val="single" w:sz="4" w:space="0" w:color="auto"/>
                  </w:tcBorders>
                  <w:shd w:val="clear" w:color="auto" w:fill="auto"/>
                  <w:noWrap/>
                  <w:vAlign w:val="bottom"/>
                  <w:hideMark/>
                </w:tcPr>
                <w:p w14:paraId="21577F79" w14:textId="35089A56"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154.20</w:t>
                  </w:r>
                </w:p>
              </w:tc>
            </w:tr>
            <w:tr w:rsidR="00A57F87" w:rsidRPr="00D52B51" w14:paraId="528497BD"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10EBA5EC"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solid storage</w:t>
                  </w:r>
                </w:p>
              </w:tc>
              <w:tc>
                <w:tcPr>
                  <w:tcW w:w="873" w:type="dxa"/>
                  <w:tcBorders>
                    <w:top w:val="nil"/>
                    <w:left w:val="nil"/>
                    <w:bottom w:val="single" w:sz="4" w:space="0" w:color="auto"/>
                    <w:right w:val="single" w:sz="4" w:space="0" w:color="auto"/>
                  </w:tcBorders>
                  <w:shd w:val="clear" w:color="auto" w:fill="auto"/>
                  <w:noWrap/>
                  <w:vAlign w:val="bottom"/>
                  <w:hideMark/>
                </w:tcPr>
                <w:p w14:paraId="3B48FFE3" w14:textId="26159F93"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4.40</w:t>
                  </w:r>
                </w:p>
              </w:tc>
              <w:tc>
                <w:tcPr>
                  <w:tcW w:w="873" w:type="dxa"/>
                  <w:tcBorders>
                    <w:top w:val="nil"/>
                    <w:left w:val="nil"/>
                    <w:bottom w:val="single" w:sz="4" w:space="0" w:color="auto"/>
                    <w:right w:val="single" w:sz="4" w:space="0" w:color="auto"/>
                  </w:tcBorders>
                  <w:shd w:val="clear" w:color="auto" w:fill="auto"/>
                  <w:noWrap/>
                  <w:vAlign w:val="bottom"/>
                  <w:hideMark/>
                </w:tcPr>
                <w:p w14:paraId="7A8D874B" w14:textId="26978513"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4.40</w:t>
                  </w:r>
                </w:p>
              </w:tc>
              <w:tc>
                <w:tcPr>
                  <w:tcW w:w="923" w:type="dxa"/>
                  <w:tcBorders>
                    <w:top w:val="nil"/>
                    <w:left w:val="nil"/>
                    <w:bottom w:val="single" w:sz="4" w:space="0" w:color="auto"/>
                    <w:right w:val="single" w:sz="4" w:space="0" w:color="auto"/>
                  </w:tcBorders>
                  <w:shd w:val="clear" w:color="auto" w:fill="auto"/>
                  <w:noWrap/>
                  <w:vAlign w:val="bottom"/>
                  <w:hideMark/>
                </w:tcPr>
                <w:p w14:paraId="228C54AA" w14:textId="1DD8E5F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9.70</w:t>
                  </w:r>
                </w:p>
              </w:tc>
              <w:tc>
                <w:tcPr>
                  <w:tcW w:w="960" w:type="dxa"/>
                  <w:tcBorders>
                    <w:top w:val="nil"/>
                    <w:left w:val="nil"/>
                    <w:bottom w:val="single" w:sz="4" w:space="0" w:color="auto"/>
                    <w:right w:val="single" w:sz="4" w:space="0" w:color="auto"/>
                  </w:tcBorders>
                  <w:shd w:val="clear" w:color="auto" w:fill="auto"/>
                  <w:noWrap/>
                  <w:vAlign w:val="bottom"/>
                  <w:hideMark/>
                </w:tcPr>
                <w:p w14:paraId="7C98C084" w14:textId="24FC350A"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9.70</w:t>
                  </w:r>
                </w:p>
              </w:tc>
              <w:tc>
                <w:tcPr>
                  <w:tcW w:w="873" w:type="dxa"/>
                  <w:tcBorders>
                    <w:top w:val="nil"/>
                    <w:left w:val="nil"/>
                    <w:bottom w:val="single" w:sz="4" w:space="0" w:color="auto"/>
                    <w:right w:val="single" w:sz="4" w:space="0" w:color="auto"/>
                  </w:tcBorders>
                  <w:shd w:val="clear" w:color="auto" w:fill="auto"/>
                  <w:noWrap/>
                  <w:vAlign w:val="bottom"/>
                  <w:hideMark/>
                </w:tcPr>
                <w:p w14:paraId="0B1E8217" w14:textId="7A8B8C75"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4.40</w:t>
                  </w:r>
                </w:p>
              </w:tc>
              <w:tc>
                <w:tcPr>
                  <w:tcW w:w="873" w:type="dxa"/>
                  <w:tcBorders>
                    <w:top w:val="nil"/>
                    <w:left w:val="nil"/>
                    <w:bottom w:val="single" w:sz="4" w:space="0" w:color="auto"/>
                    <w:right w:val="single" w:sz="4" w:space="0" w:color="auto"/>
                  </w:tcBorders>
                  <w:shd w:val="clear" w:color="auto" w:fill="auto"/>
                  <w:noWrap/>
                  <w:vAlign w:val="bottom"/>
                  <w:hideMark/>
                </w:tcPr>
                <w:p w14:paraId="2C7162D4" w14:textId="56985DD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4.40</w:t>
                  </w:r>
                </w:p>
              </w:tc>
              <w:tc>
                <w:tcPr>
                  <w:tcW w:w="873" w:type="dxa"/>
                  <w:tcBorders>
                    <w:top w:val="nil"/>
                    <w:left w:val="nil"/>
                    <w:bottom w:val="single" w:sz="4" w:space="0" w:color="auto"/>
                    <w:right w:val="single" w:sz="4" w:space="0" w:color="auto"/>
                  </w:tcBorders>
                  <w:shd w:val="clear" w:color="auto" w:fill="auto"/>
                  <w:noWrap/>
                  <w:vAlign w:val="bottom"/>
                  <w:hideMark/>
                </w:tcPr>
                <w:p w14:paraId="14E93AE1" w14:textId="2E53D166"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13.10</w:t>
                  </w:r>
                </w:p>
              </w:tc>
            </w:tr>
            <w:tr w:rsidR="00A57F87" w:rsidRPr="00D52B51" w14:paraId="538266A3"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43BE0ADF"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dry lot</w:t>
                  </w:r>
                </w:p>
              </w:tc>
              <w:tc>
                <w:tcPr>
                  <w:tcW w:w="873" w:type="dxa"/>
                  <w:tcBorders>
                    <w:top w:val="nil"/>
                    <w:left w:val="nil"/>
                    <w:bottom w:val="single" w:sz="4" w:space="0" w:color="auto"/>
                    <w:right w:val="single" w:sz="4" w:space="0" w:color="auto"/>
                  </w:tcBorders>
                  <w:shd w:val="clear" w:color="auto" w:fill="auto"/>
                  <w:noWrap/>
                  <w:vAlign w:val="bottom"/>
                  <w:hideMark/>
                </w:tcPr>
                <w:p w14:paraId="6CB3E55A" w14:textId="609511EA"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1.70</w:t>
                  </w:r>
                </w:p>
              </w:tc>
              <w:tc>
                <w:tcPr>
                  <w:tcW w:w="873" w:type="dxa"/>
                  <w:tcBorders>
                    <w:top w:val="nil"/>
                    <w:left w:val="nil"/>
                    <w:bottom w:val="single" w:sz="4" w:space="0" w:color="auto"/>
                    <w:right w:val="single" w:sz="4" w:space="0" w:color="auto"/>
                  </w:tcBorders>
                  <w:shd w:val="clear" w:color="auto" w:fill="auto"/>
                  <w:noWrap/>
                  <w:vAlign w:val="bottom"/>
                  <w:hideMark/>
                </w:tcPr>
                <w:p w14:paraId="4C728D74" w14:textId="51DD325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1.70</w:t>
                  </w:r>
                </w:p>
              </w:tc>
              <w:tc>
                <w:tcPr>
                  <w:tcW w:w="923" w:type="dxa"/>
                  <w:tcBorders>
                    <w:top w:val="nil"/>
                    <w:left w:val="nil"/>
                    <w:bottom w:val="single" w:sz="4" w:space="0" w:color="auto"/>
                    <w:right w:val="single" w:sz="4" w:space="0" w:color="auto"/>
                  </w:tcBorders>
                  <w:shd w:val="clear" w:color="auto" w:fill="auto"/>
                  <w:noWrap/>
                  <w:vAlign w:val="bottom"/>
                  <w:hideMark/>
                </w:tcPr>
                <w:p w14:paraId="61A97A5F" w14:textId="2DE243B9"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3.90</w:t>
                  </w:r>
                </w:p>
              </w:tc>
              <w:tc>
                <w:tcPr>
                  <w:tcW w:w="960" w:type="dxa"/>
                  <w:tcBorders>
                    <w:top w:val="nil"/>
                    <w:left w:val="nil"/>
                    <w:bottom w:val="single" w:sz="4" w:space="0" w:color="auto"/>
                    <w:right w:val="single" w:sz="4" w:space="0" w:color="auto"/>
                  </w:tcBorders>
                  <w:shd w:val="clear" w:color="auto" w:fill="auto"/>
                  <w:noWrap/>
                  <w:vAlign w:val="bottom"/>
                  <w:hideMark/>
                </w:tcPr>
                <w:p w14:paraId="3DC8898B" w14:textId="5C4CE88C"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3.90</w:t>
                  </w:r>
                </w:p>
              </w:tc>
              <w:tc>
                <w:tcPr>
                  <w:tcW w:w="873" w:type="dxa"/>
                  <w:tcBorders>
                    <w:top w:val="nil"/>
                    <w:left w:val="nil"/>
                    <w:bottom w:val="single" w:sz="4" w:space="0" w:color="auto"/>
                    <w:right w:val="single" w:sz="4" w:space="0" w:color="auto"/>
                  </w:tcBorders>
                  <w:shd w:val="clear" w:color="auto" w:fill="auto"/>
                  <w:noWrap/>
                  <w:vAlign w:val="bottom"/>
                  <w:hideMark/>
                </w:tcPr>
                <w:p w14:paraId="51517D13" w14:textId="0D82229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1.70</w:t>
                  </w:r>
                </w:p>
              </w:tc>
              <w:tc>
                <w:tcPr>
                  <w:tcW w:w="873" w:type="dxa"/>
                  <w:tcBorders>
                    <w:top w:val="nil"/>
                    <w:left w:val="nil"/>
                    <w:bottom w:val="single" w:sz="4" w:space="0" w:color="auto"/>
                    <w:right w:val="single" w:sz="4" w:space="0" w:color="auto"/>
                  </w:tcBorders>
                  <w:shd w:val="clear" w:color="auto" w:fill="auto"/>
                  <w:noWrap/>
                  <w:vAlign w:val="bottom"/>
                  <w:hideMark/>
                </w:tcPr>
                <w:p w14:paraId="3E382B1A" w14:textId="5476E67B"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1.70</w:t>
                  </w:r>
                </w:p>
              </w:tc>
              <w:tc>
                <w:tcPr>
                  <w:tcW w:w="873" w:type="dxa"/>
                  <w:tcBorders>
                    <w:top w:val="nil"/>
                    <w:left w:val="nil"/>
                    <w:bottom w:val="single" w:sz="4" w:space="0" w:color="auto"/>
                    <w:right w:val="single" w:sz="4" w:space="0" w:color="auto"/>
                  </w:tcBorders>
                  <w:shd w:val="clear" w:color="auto" w:fill="auto"/>
                  <w:noWrap/>
                  <w:vAlign w:val="bottom"/>
                  <w:hideMark/>
                </w:tcPr>
                <w:p w14:paraId="0BDA5F30" w14:textId="7074E9C7"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5.20</w:t>
                  </w:r>
                </w:p>
              </w:tc>
            </w:tr>
            <w:tr w:rsidR="00A57F87" w:rsidRPr="00D52B51" w14:paraId="49D9B0C2"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4CA86FE1"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daily spread</w:t>
                  </w:r>
                </w:p>
              </w:tc>
              <w:tc>
                <w:tcPr>
                  <w:tcW w:w="873" w:type="dxa"/>
                  <w:tcBorders>
                    <w:top w:val="nil"/>
                    <w:left w:val="nil"/>
                    <w:bottom w:val="single" w:sz="4" w:space="0" w:color="auto"/>
                    <w:right w:val="single" w:sz="4" w:space="0" w:color="auto"/>
                  </w:tcBorders>
                  <w:shd w:val="clear" w:color="auto" w:fill="auto"/>
                  <w:noWrap/>
                  <w:vAlign w:val="bottom"/>
                  <w:hideMark/>
                </w:tcPr>
                <w:p w14:paraId="74D8DD75" w14:textId="5039631D"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szCs w:val="22"/>
                    </w:rPr>
                    <w:t>0.90</w:t>
                  </w:r>
                </w:p>
              </w:tc>
              <w:tc>
                <w:tcPr>
                  <w:tcW w:w="873" w:type="dxa"/>
                  <w:tcBorders>
                    <w:top w:val="nil"/>
                    <w:left w:val="nil"/>
                    <w:bottom w:val="single" w:sz="4" w:space="0" w:color="auto"/>
                    <w:right w:val="single" w:sz="4" w:space="0" w:color="auto"/>
                  </w:tcBorders>
                  <w:shd w:val="clear" w:color="auto" w:fill="auto"/>
                  <w:noWrap/>
                  <w:vAlign w:val="bottom"/>
                  <w:hideMark/>
                </w:tcPr>
                <w:p w14:paraId="3EB4BFB9" w14:textId="449C380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szCs w:val="22"/>
                    </w:rPr>
                    <w:t>0.90</w:t>
                  </w:r>
                </w:p>
              </w:tc>
              <w:tc>
                <w:tcPr>
                  <w:tcW w:w="923" w:type="dxa"/>
                  <w:tcBorders>
                    <w:top w:val="nil"/>
                    <w:left w:val="nil"/>
                    <w:bottom w:val="single" w:sz="4" w:space="0" w:color="auto"/>
                    <w:right w:val="single" w:sz="4" w:space="0" w:color="auto"/>
                  </w:tcBorders>
                  <w:shd w:val="clear" w:color="auto" w:fill="auto"/>
                  <w:noWrap/>
                  <w:vAlign w:val="bottom"/>
                  <w:hideMark/>
                </w:tcPr>
                <w:p w14:paraId="372BFD8A" w14:textId="381F8033"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1.90</w:t>
                  </w:r>
                </w:p>
              </w:tc>
              <w:tc>
                <w:tcPr>
                  <w:tcW w:w="960" w:type="dxa"/>
                  <w:tcBorders>
                    <w:top w:val="nil"/>
                    <w:left w:val="nil"/>
                    <w:bottom w:val="single" w:sz="4" w:space="0" w:color="auto"/>
                    <w:right w:val="single" w:sz="4" w:space="0" w:color="auto"/>
                  </w:tcBorders>
                  <w:shd w:val="clear" w:color="auto" w:fill="auto"/>
                  <w:noWrap/>
                  <w:vAlign w:val="bottom"/>
                  <w:hideMark/>
                </w:tcPr>
                <w:p w14:paraId="2DAA6F1A" w14:textId="2B85FBD2"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1.90</w:t>
                  </w:r>
                </w:p>
              </w:tc>
              <w:tc>
                <w:tcPr>
                  <w:tcW w:w="873" w:type="dxa"/>
                  <w:tcBorders>
                    <w:top w:val="nil"/>
                    <w:left w:val="nil"/>
                    <w:bottom w:val="single" w:sz="4" w:space="0" w:color="auto"/>
                    <w:right w:val="single" w:sz="4" w:space="0" w:color="auto"/>
                  </w:tcBorders>
                  <w:shd w:val="clear" w:color="auto" w:fill="auto"/>
                  <w:noWrap/>
                  <w:vAlign w:val="bottom"/>
                  <w:hideMark/>
                </w:tcPr>
                <w:p w14:paraId="7E74F55C" w14:textId="4E1A7238"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0.87</w:t>
                  </w:r>
                </w:p>
              </w:tc>
              <w:tc>
                <w:tcPr>
                  <w:tcW w:w="873" w:type="dxa"/>
                  <w:tcBorders>
                    <w:top w:val="nil"/>
                    <w:left w:val="nil"/>
                    <w:bottom w:val="single" w:sz="4" w:space="0" w:color="auto"/>
                    <w:right w:val="single" w:sz="4" w:space="0" w:color="auto"/>
                  </w:tcBorders>
                  <w:shd w:val="clear" w:color="auto" w:fill="auto"/>
                  <w:noWrap/>
                  <w:vAlign w:val="bottom"/>
                  <w:hideMark/>
                </w:tcPr>
                <w:p w14:paraId="67F5BE1C" w14:textId="679C9A65"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0.87</w:t>
                  </w:r>
                </w:p>
              </w:tc>
              <w:tc>
                <w:tcPr>
                  <w:tcW w:w="873" w:type="dxa"/>
                  <w:tcBorders>
                    <w:top w:val="nil"/>
                    <w:left w:val="nil"/>
                    <w:bottom w:val="single" w:sz="4" w:space="0" w:color="auto"/>
                    <w:right w:val="single" w:sz="4" w:space="0" w:color="auto"/>
                  </w:tcBorders>
                  <w:shd w:val="clear" w:color="auto" w:fill="auto"/>
                  <w:noWrap/>
                  <w:vAlign w:val="bottom"/>
                  <w:hideMark/>
                </w:tcPr>
                <w:p w14:paraId="598B2365" w14:textId="7DDBFC8A"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1.61</w:t>
                  </w:r>
                </w:p>
              </w:tc>
            </w:tr>
            <w:tr w:rsidR="00A57F87" w:rsidRPr="00D52B51" w14:paraId="34882CED"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3F5EDEDD"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Pasture</w:t>
                  </w:r>
                </w:p>
              </w:tc>
              <w:tc>
                <w:tcPr>
                  <w:tcW w:w="873" w:type="dxa"/>
                  <w:tcBorders>
                    <w:top w:val="nil"/>
                    <w:left w:val="nil"/>
                    <w:bottom w:val="single" w:sz="4" w:space="0" w:color="auto"/>
                    <w:right w:val="single" w:sz="4" w:space="0" w:color="auto"/>
                  </w:tcBorders>
                  <w:shd w:val="clear" w:color="auto" w:fill="auto"/>
                  <w:noWrap/>
                  <w:vAlign w:val="bottom"/>
                  <w:hideMark/>
                </w:tcPr>
                <w:p w14:paraId="35989CB4" w14:textId="7B7430E4"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0.41</w:t>
                  </w:r>
                </w:p>
              </w:tc>
              <w:tc>
                <w:tcPr>
                  <w:tcW w:w="873" w:type="dxa"/>
                  <w:tcBorders>
                    <w:top w:val="nil"/>
                    <w:left w:val="nil"/>
                    <w:bottom w:val="single" w:sz="4" w:space="0" w:color="auto"/>
                    <w:right w:val="single" w:sz="4" w:space="0" w:color="auto"/>
                  </w:tcBorders>
                  <w:shd w:val="clear" w:color="auto" w:fill="auto"/>
                  <w:noWrap/>
                  <w:vAlign w:val="bottom"/>
                  <w:hideMark/>
                </w:tcPr>
                <w:p w14:paraId="3AC065C1" w14:textId="33849749"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0.41</w:t>
                  </w:r>
                </w:p>
              </w:tc>
              <w:tc>
                <w:tcPr>
                  <w:tcW w:w="923" w:type="dxa"/>
                  <w:tcBorders>
                    <w:top w:val="nil"/>
                    <w:left w:val="nil"/>
                    <w:bottom w:val="single" w:sz="4" w:space="0" w:color="auto"/>
                    <w:right w:val="single" w:sz="4" w:space="0" w:color="auto"/>
                  </w:tcBorders>
                  <w:shd w:val="clear" w:color="auto" w:fill="auto"/>
                  <w:noWrap/>
                  <w:vAlign w:val="bottom"/>
                  <w:hideMark/>
                </w:tcPr>
                <w:p w14:paraId="020C7815" w14:textId="00AC9A2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0.91</w:t>
                  </w:r>
                </w:p>
              </w:tc>
              <w:tc>
                <w:tcPr>
                  <w:tcW w:w="960" w:type="dxa"/>
                  <w:tcBorders>
                    <w:top w:val="nil"/>
                    <w:left w:val="nil"/>
                    <w:bottom w:val="single" w:sz="4" w:space="0" w:color="auto"/>
                    <w:right w:val="single" w:sz="4" w:space="0" w:color="auto"/>
                  </w:tcBorders>
                  <w:shd w:val="clear" w:color="auto" w:fill="auto"/>
                  <w:noWrap/>
                  <w:vAlign w:val="bottom"/>
                  <w:hideMark/>
                </w:tcPr>
                <w:p w14:paraId="33675E60" w14:textId="78A15F7D"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0.91</w:t>
                  </w:r>
                </w:p>
              </w:tc>
              <w:tc>
                <w:tcPr>
                  <w:tcW w:w="873" w:type="dxa"/>
                  <w:tcBorders>
                    <w:top w:val="nil"/>
                    <w:left w:val="nil"/>
                    <w:bottom w:val="single" w:sz="4" w:space="0" w:color="auto"/>
                    <w:right w:val="single" w:sz="4" w:space="0" w:color="auto"/>
                  </w:tcBorders>
                  <w:shd w:val="clear" w:color="auto" w:fill="auto"/>
                  <w:noWrap/>
                  <w:vAlign w:val="bottom"/>
                  <w:hideMark/>
                </w:tcPr>
                <w:p w14:paraId="1F9C4AD1" w14:textId="61D94282"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0.41</w:t>
                  </w:r>
                </w:p>
              </w:tc>
              <w:tc>
                <w:tcPr>
                  <w:tcW w:w="873" w:type="dxa"/>
                  <w:tcBorders>
                    <w:top w:val="nil"/>
                    <w:left w:val="nil"/>
                    <w:bottom w:val="single" w:sz="4" w:space="0" w:color="auto"/>
                    <w:right w:val="single" w:sz="4" w:space="0" w:color="auto"/>
                  </w:tcBorders>
                  <w:shd w:val="clear" w:color="auto" w:fill="auto"/>
                  <w:noWrap/>
                  <w:vAlign w:val="bottom"/>
                  <w:hideMark/>
                </w:tcPr>
                <w:p w14:paraId="49EEF869" w14:textId="66D96398"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0.41</w:t>
                  </w:r>
                </w:p>
              </w:tc>
              <w:tc>
                <w:tcPr>
                  <w:tcW w:w="873" w:type="dxa"/>
                  <w:tcBorders>
                    <w:top w:val="nil"/>
                    <w:left w:val="nil"/>
                    <w:bottom w:val="single" w:sz="4" w:space="0" w:color="auto"/>
                    <w:right w:val="single" w:sz="4" w:space="0" w:color="auto"/>
                  </w:tcBorders>
                  <w:shd w:val="clear" w:color="auto" w:fill="auto"/>
                  <w:noWrap/>
                  <w:vAlign w:val="bottom"/>
                  <w:hideMark/>
                </w:tcPr>
                <w:p w14:paraId="6FBCAEBB" w14:textId="3CCEAD6A"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0.76</w:t>
                  </w:r>
                </w:p>
              </w:tc>
            </w:tr>
            <w:tr w:rsidR="00A57F87" w:rsidRPr="00D52B51" w14:paraId="471AA576"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673056A3"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burned as fuel</w:t>
                  </w:r>
                </w:p>
              </w:tc>
              <w:tc>
                <w:tcPr>
                  <w:tcW w:w="873" w:type="dxa"/>
                  <w:tcBorders>
                    <w:top w:val="nil"/>
                    <w:left w:val="nil"/>
                    <w:bottom w:val="single" w:sz="4" w:space="0" w:color="auto"/>
                    <w:right w:val="single" w:sz="4" w:space="0" w:color="auto"/>
                  </w:tcBorders>
                  <w:shd w:val="clear" w:color="auto" w:fill="auto"/>
                  <w:noWrap/>
                  <w:vAlign w:val="bottom"/>
                  <w:hideMark/>
                </w:tcPr>
                <w:p w14:paraId="4478A38D" w14:textId="5FDF8443"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8.70</w:t>
                  </w:r>
                </w:p>
              </w:tc>
              <w:tc>
                <w:tcPr>
                  <w:tcW w:w="873" w:type="dxa"/>
                  <w:tcBorders>
                    <w:top w:val="nil"/>
                    <w:left w:val="nil"/>
                    <w:bottom w:val="single" w:sz="4" w:space="0" w:color="auto"/>
                    <w:right w:val="single" w:sz="4" w:space="0" w:color="auto"/>
                  </w:tcBorders>
                  <w:shd w:val="clear" w:color="auto" w:fill="auto"/>
                  <w:noWrap/>
                  <w:vAlign w:val="bottom"/>
                  <w:hideMark/>
                </w:tcPr>
                <w:p w14:paraId="6327271F" w14:textId="1CE1E67E"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8.70</w:t>
                  </w:r>
                </w:p>
              </w:tc>
              <w:tc>
                <w:tcPr>
                  <w:tcW w:w="923" w:type="dxa"/>
                  <w:tcBorders>
                    <w:top w:val="nil"/>
                    <w:left w:val="nil"/>
                    <w:bottom w:val="single" w:sz="4" w:space="0" w:color="auto"/>
                    <w:right w:val="single" w:sz="4" w:space="0" w:color="auto"/>
                  </w:tcBorders>
                  <w:shd w:val="clear" w:color="auto" w:fill="auto"/>
                  <w:noWrap/>
                  <w:vAlign w:val="bottom"/>
                  <w:hideMark/>
                </w:tcPr>
                <w:p w14:paraId="7014B45D" w14:textId="215435A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19.40</w:t>
                  </w:r>
                </w:p>
              </w:tc>
              <w:tc>
                <w:tcPr>
                  <w:tcW w:w="960" w:type="dxa"/>
                  <w:tcBorders>
                    <w:top w:val="nil"/>
                    <w:left w:val="nil"/>
                    <w:bottom w:val="single" w:sz="4" w:space="0" w:color="auto"/>
                    <w:right w:val="single" w:sz="4" w:space="0" w:color="auto"/>
                  </w:tcBorders>
                  <w:shd w:val="clear" w:color="auto" w:fill="auto"/>
                  <w:noWrap/>
                  <w:vAlign w:val="bottom"/>
                  <w:hideMark/>
                </w:tcPr>
                <w:p w14:paraId="65584766" w14:textId="369C401C"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19.40</w:t>
                  </w:r>
                </w:p>
              </w:tc>
              <w:tc>
                <w:tcPr>
                  <w:tcW w:w="873" w:type="dxa"/>
                  <w:tcBorders>
                    <w:top w:val="nil"/>
                    <w:left w:val="nil"/>
                    <w:bottom w:val="single" w:sz="4" w:space="0" w:color="auto"/>
                    <w:right w:val="single" w:sz="4" w:space="0" w:color="auto"/>
                  </w:tcBorders>
                  <w:shd w:val="clear" w:color="auto" w:fill="auto"/>
                  <w:noWrap/>
                  <w:vAlign w:val="bottom"/>
                  <w:hideMark/>
                </w:tcPr>
                <w:p w14:paraId="06B7F863" w14:textId="23543B3B"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8.71</w:t>
                  </w:r>
                </w:p>
              </w:tc>
              <w:tc>
                <w:tcPr>
                  <w:tcW w:w="873" w:type="dxa"/>
                  <w:tcBorders>
                    <w:top w:val="nil"/>
                    <w:left w:val="nil"/>
                    <w:bottom w:val="single" w:sz="4" w:space="0" w:color="auto"/>
                    <w:right w:val="single" w:sz="4" w:space="0" w:color="auto"/>
                  </w:tcBorders>
                  <w:shd w:val="clear" w:color="auto" w:fill="auto"/>
                  <w:noWrap/>
                  <w:vAlign w:val="bottom"/>
                  <w:hideMark/>
                </w:tcPr>
                <w:p w14:paraId="5AC0A9C2" w14:textId="7170FDBA"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8.71</w:t>
                  </w:r>
                </w:p>
              </w:tc>
              <w:tc>
                <w:tcPr>
                  <w:tcW w:w="873" w:type="dxa"/>
                  <w:tcBorders>
                    <w:top w:val="nil"/>
                    <w:left w:val="nil"/>
                    <w:bottom w:val="single" w:sz="4" w:space="0" w:color="auto"/>
                    <w:right w:val="single" w:sz="4" w:space="0" w:color="auto"/>
                  </w:tcBorders>
                  <w:shd w:val="clear" w:color="auto" w:fill="auto"/>
                  <w:noWrap/>
                  <w:vAlign w:val="bottom"/>
                  <w:hideMark/>
                </w:tcPr>
                <w:p w14:paraId="2C3D4F5E" w14:textId="16C2CAB9"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2.60</w:t>
                  </w:r>
                </w:p>
              </w:tc>
            </w:tr>
            <w:tr w:rsidR="00A57F87" w:rsidRPr="00D52B51" w14:paraId="69DA7DE6"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644A7150"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composting passive windrow</w:t>
                  </w:r>
                </w:p>
              </w:tc>
              <w:tc>
                <w:tcPr>
                  <w:tcW w:w="873" w:type="dxa"/>
                  <w:tcBorders>
                    <w:top w:val="nil"/>
                    <w:left w:val="nil"/>
                    <w:bottom w:val="single" w:sz="4" w:space="0" w:color="auto"/>
                    <w:right w:val="single" w:sz="4" w:space="0" w:color="auto"/>
                  </w:tcBorders>
                  <w:shd w:val="clear" w:color="auto" w:fill="auto"/>
                  <w:noWrap/>
                  <w:vAlign w:val="bottom"/>
                  <w:hideMark/>
                </w:tcPr>
                <w:p w14:paraId="16E9F4EA" w14:textId="49E7E25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2.18</w:t>
                  </w:r>
                </w:p>
              </w:tc>
              <w:tc>
                <w:tcPr>
                  <w:tcW w:w="873" w:type="dxa"/>
                  <w:tcBorders>
                    <w:top w:val="nil"/>
                    <w:left w:val="nil"/>
                    <w:bottom w:val="single" w:sz="4" w:space="0" w:color="auto"/>
                    <w:right w:val="single" w:sz="4" w:space="0" w:color="auto"/>
                  </w:tcBorders>
                  <w:shd w:val="clear" w:color="auto" w:fill="auto"/>
                  <w:noWrap/>
                  <w:vAlign w:val="bottom"/>
                  <w:hideMark/>
                </w:tcPr>
                <w:p w14:paraId="2865693C" w14:textId="5FE1FF5C"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2.18</w:t>
                  </w:r>
                </w:p>
              </w:tc>
              <w:tc>
                <w:tcPr>
                  <w:tcW w:w="923" w:type="dxa"/>
                  <w:tcBorders>
                    <w:top w:val="nil"/>
                    <w:left w:val="nil"/>
                    <w:bottom w:val="single" w:sz="4" w:space="0" w:color="auto"/>
                    <w:right w:val="single" w:sz="4" w:space="0" w:color="auto"/>
                  </w:tcBorders>
                  <w:shd w:val="clear" w:color="auto" w:fill="auto"/>
                  <w:noWrap/>
                  <w:vAlign w:val="bottom"/>
                  <w:hideMark/>
                </w:tcPr>
                <w:p w14:paraId="5582ED6D" w14:textId="7C0E66A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4.86</w:t>
                  </w:r>
                </w:p>
              </w:tc>
              <w:tc>
                <w:tcPr>
                  <w:tcW w:w="960" w:type="dxa"/>
                  <w:tcBorders>
                    <w:top w:val="nil"/>
                    <w:left w:val="nil"/>
                    <w:bottom w:val="single" w:sz="4" w:space="0" w:color="auto"/>
                    <w:right w:val="single" w:sz="4" w:space="0" w:color="auto"/>
                  </w:tcBorders>
                  <w:shd w:val="clear" w:color="auto" w:fill="auto"/>
                  <w:noWrap/>
                  <w:vAlign w:val="bottom"/>
                  <w:hideMark/>
                </w:tcPr>
                <w:p w14:paraId="1ADB4524" w14:textId="4F841224"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4.86</w:t>
                  </w:r>
                </w:p>
              </w:tc>
              <w:tc>
                <w:tcPr>
                  <w:tcW w:w="873" w:type="dxa"/>
                  <w:tcBorders>
                    <w:top w:val="nil"/>
                    <w:left w:val="nil"/>
                    <w:bottom w:val="single" w:sz="4" w:space="0" w:color="auto"/>
                    <w:right w:val="single" w:sz="4" w:space="0" w:color="auto"/>
                  </w:tcBorders>
                  <w:shd w:val="clear" w:color="auto" w:fill="auto"/>
                  <w:noWrap/>
                  <w:vAlign w:val="bottom"/>
                  <w:hideMark/>
                </w:tcPr>
                <w:p w14:paraId="68F8480C" w14:textId="18B8DF66"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2.18</w:t>
                  </w:r>
                </w:p>
              </w:tc>
              <w:tc>
                <w:tcPr>
                  <w:tcW w:w="873" w:type="dxa"/>
                  <w:tcBorders>
                    <w:top w:val="nil"/>
                    <w:left w:val="nil"/>
                    <w:bottom w:val="single" w:sz="4" w:space="0" w:color="auto"/>
                    <w:right w:val="single" w:sz="4" w:space="0" w:color="auto"/>
                  </w:tcBorders>
                  <w:shd w:val="clear" w:color="auto" w:fill="auto"/>
                  <w:noWrap/>
                  <w:vAlign w:val="bottom"/>
                  <w:hideMark/>
                </w:tcPr>
                <w:p w14:paraId="17F0E9A0" w14:textId="075F0A4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2.18</w:t>
                  </w:r>
                </w:p>
              </w:tc>
              <w:tc>
                <w:tcPr>
                  <w:tcW w:w="873" w:type="dxa"/>
                  <w:tcBorders>
                    <w:top w:val="nil"/>
                    <w:left w:val="nil"/>
                    <w:bottom w:val="single" w:sz="4" w:space="0" w:color="auto"/>
                    <w:right w:val="single" w:sz="4" w:space="0" w:color="auto"/>
                  </w:tcBorders>
                  <w:shd w:val="clear" w:color="auto" w:fill="auto"/>
                  <w:noWrap/>
                  <w:vAlign w:val="bottom"/>
                  <w:hideMark/>
                </w:tcPr>
                <w:p w14:paraId="103F5CDF" w14:textId="6418E395"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4.02</w:t>
                  </w:r>
                </w:p>
              </w:tc>
            </w:tr>
            <w:tr w:rsidR="00A57F87" w:rsidRPr="00D52B51" w14:paraId="3903BC00" w14:textId="77777777" w:rsidTr="00A344CB">
              <w:trPr>
                <w:trHeight w:val="300"/>
              </w:trPr>
              <w:tc>
                <w:tcPr>
                  <w:tcW w:w="1254" w:type="dxa"/>
                  <w:tcBorders>
                    <w:top w:val="nil"/>
                    <w:left w:val="single" w:sz="4" w:space="0" w:color="auto"/>
                    <w:bottom w:val="single" w:sz="4" w:space="0" w:color="auto"/>
                    <w:right w:val="single" w:sz="4" w:space="0" w:color="auto"/>
                  </w:tcBorders>
                  <w:shd w:val="clear" w:color="auto" w:fill="auto"/>
                  <w:noWrap/>
                  <w:vAlign w:val="bottom"/>
                  <w:hideMark/>
                </w:tcPr>
                <w:p w14:paraId="7E1CC4CE" w14:textId="77777777" w:rsidR="00A57F87" w:rsidRPr="00D52B51" w:rsidRDefault="00A57F87"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hAnsi="Calibri" w:cs="Calibri"/>
                      <w:color w:val="000000"/>
                      <w:sz w:val="20"/>
                      <w:szCs w:val="20"/>
                    </w:rPr>
                    <w:t>another way</w:t>
                  </w:r>
                </w:p>
              </w:tc>
              <w:tc>
                <w:tcPr>
                  <w:tcW w:w="873" w:type="dxa"/>
                  <w:tcBorders>
                    <w:top w:val="nil"/>
                    <w:left w:val="nil"/>
                    <w:bottom w:val="single" w:sz="4" w:space="0" w:color="auto"/>
                    <w:right w:val="single" w:sz="4" w:space="0" w:color="auto"/>
                  </w:tcBorders>
                  <w:shd w:val="clear" w:color="auto" w:fill="auto"/>
                  <w:noWrap/>
                  <w:vAlign w:val="bottom"/>
                  <w:hideMark/>
                </w:tcPr>
                <w:p w14:paraId="30B71463" w14:textId="29DFBD06"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0.90</w:t>
                  </w:r>
                </w:p>
              </w:tc>
              <w:tc>
                <w:tcPr>
                  <w:tcW w:w="873" w:type="dxa"/>
                  <w:tcBorders>
                    <w:top w:val="nil"/>
                    <w:left w:val="nil"/>
                    <w:bottom w:val="single" w:sz="4" w:space="0" w:color="auto"/>
                    <w:right w:val="single" w:sz="4" w:space="0" w:color="auto"/>
                  </w:tcBorders>
                  <w:shd w:val="clear" w:color="auto" w:fill="auto"/>
                  <w:noWrap/>
                  <w:vAlign w:val="bottom"/>
                  <w:hideMark/>
                </w:tcPr>
                <w:p w14:paraId="7A95F60C" w14:textId="07634641"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0.90</w:t>
                  </w:r>
                </w:p>
              </w:tc>
              <w:tc>
                <w:tcPr>
                  <w:tcW w:w="923" w:type="dxa"/>
                  <w:tcBorders>
                    <w:top w:val="nil"/>
                    <w:left w:val="nil"/>
                    <w:bottom w:val="single" w:sz="4" w:space="0" w:color="auto"/>
                    <w:right w:val="single" w:sz="4" w:space="0" w:color="auto"/>
                  </w:tcBorders>
                  <w:shd w:val="clear" w:color="auto" w:fill="auto"/>
                  <w:noWrap/>
                  <w:vAlign w:val="bottom"/>
                  <w:hideMark/>
                </w:tcPr>
                <w:p w14:paraId="660D33A0" w14:textId="068AF280"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1.90</w:t>
                  </w:r>
                </w:p>
              </w:tc>
              <w:tc>
                <w:tcPr>
                  <w:tcW w:w="960" w:type="dxa"/>
                  <w:tcBorders>
                    <w:top w:val="nil"/>
                    <w:left w:val="nil"/>
                    <w:bottom w:val="single" w:sz="4" w:space="0" w:color="auto"/>
                    <w:right w:val="single" w:sz="4" w:space="0" w:color="auto"/>
                  </w:tcBorders>
                  <w:shd w:val="clear" w:color="auto" w:fill="auto"/>
                  <w:noWrap/>
                  <w:vAlign w:val="bottom"/>
                  <w:hideMark/>
                </w:tcPr>
                <w:p w14:paraId="23827857" w14:textId="1B85C589"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1.90</w:t>
                  </w:r>
                </w:p>
              </w:tc>
              <w:tc>
                <w:tcPr>
                  <w:tcW w:w="873" w:type="dxa"/>
                  <w:tcBorders>
                    <w:top w:val="nil"/>
                    <w:left w:val="nil"/>
                    <w:bottom w:val="single" w:sz="4" w:space="0" w:color="auto"/>
                    <w:right w:val="single" w:sz="4" w:space="0" w:color="auto"/>
                  </w:tcBorders>
                  <w:shd w:val="clear" w:color="auto" w:fill="auto"/>
                  <w:noWrap/>
                  <w:vAlign w:val="bottom"/>
                  <w:hideMark/>
                </w:tcPr>
                <w:p w14:paraId="5F4F54B4" w14:textId="75F7D29C"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0.41</w:t>
                  </w:r>
                </w:p>
              </w:tc>
              <w:tc>
                <w:tcPr>
                  <w:tcW w:w="873" w:type="dxa"/>
                  <w:tcBorders>
                    <w:top w:val="nil"/>
                    <w:left w:val="nil"/>
                    <w:bottom w:val="single" w:sz="4" w:space="0" w:color="auto"/>
                    <w:right w:val="single" w:sz="4" w:space="0" w:color="auto"/>
                  </w:tcBorders>
                  <w:shd w:val="clear" w:color="auto" w:fill="auto"/>
                  <w:noWrap/>
                  <w:vAlign w:val="bottom"/>
                  <w:hideMark/>
                </w:tcPr>
                <w:p w14:paraId="017178F4" w14:textId="3F57B391"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FF0000"/>
                      <w:szCs w:val="22"/>
                    </w:rPr>
                    <w:t>0.41</w:t>
                  </w:r>
                </w:p>
              </w:tc>
              <w:tc>
                <w:tcPr>
                  <w:tcW w:w="873" w:type="dxa"/>
                  <w:tcBorders>
                    <w:top w:val="nil"/>
                    <w:left w:val="nil"/>
                    <w:bottom w:val="single" w:sz="4" w:space="0" w:color="auto"/>
                    <w:right w:val="single" w:sz="4" w:space="0" w:color="auto"/>
                  </w:tcBorders>
                  <w:shd w:val="clear" w:color="auto" w:fill="auto"/>
                  <w:noWrap/>
                  <w:vAlign w:val="bottom"/>
                  <w:hideMark/>
                </w:tcPr>
                <w:p w14:paraId="7939C9E8" w14:textId="2290961F" w:rsidR="00A57F87" w:rsidRPr="00D52B51" w:rsidRDefault="00A57F87" w:rsidP="00EA2437">
                  <w:pPr>
                    <w:framePr w:hSpace="180" w:wrap="around" w:vAnchor="text" w:hAnchor="margin" w:y="219"/>
                    <w:spacing w:after="0" w:line="240" w:lineRule="auto"/>
                    <w:contextualSpacing w:val="0"/>
                    <w:jc w:val="right"/>
                    <w:rPr>
                      <w:rFonts w:ascii="Calibri" w:eastAsia="Times New Roman" w:hAnsi="Calibri" w:cs="Calibri"/>
                      <w:color w:val="000000"/>
                      <w:sz w:val="20"/>
                      <w:szCs w:val="20"/>
                      <w14:cntxtAlts w14:val="0"/>
                    </w:rPr>
                  </w:pPr>
                  <w:r w:rsidRPr="00D52B51">
                    <w:rPr>
                      <w:rFonts w:ascii="Calibri" w:hAnsi="Calibri" w:cs="Calibri"/>
                      <w:color w:val="000000"/>
                      <w:szCs w:val="22"/>
                    </w:rPr>
                    <w:t>2.40</w:t>
                  </w:r>
                </w:p>
              </w:tc>
            </w:tr>
          </w:tbl>
          <w:p w14:paraId="4D197A19" w14:textId="0851710A" w:rsidR="00345A79" w:rsidRPr="00D52B51" w:rsidRDefault="00345A79"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B46FA" w:rsidRPr="00D52B51" w14:paraId="26A1C678" w14:textId="77777777" w:rsidTr="005E4E65">
        <w:tc>
          <w:tcPr>
            <w:cnfStyle w:val="001000000000" w:firstRow="0" w:lastRow="0" w:firstColumn="1" w:lastColumn="0" w:oddVBand="0" w:evenVBand="0" w:oddHBand="0" w:evenHBand="0" w:firstRowFirstColumn="0" w:firstRowLastColumn="0" w:lastRowFirstColumn="0" w:lastRowLastColumn="0"/>
            <w:tcW w:w="798" w:type="pct"/>
          </w:tcPr>
          <w:p w14:paraId="45168EB1"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 xml:space="preserve">Choice of data or Measurement </w:t>
            </w:r>
            <w:r w:rsidRPr="00D52B51">
              <w:rPr>
                <w:color w:val="FFFFFF" w:themeColor="background1"/>
                <w:lang w:val="en-GB"/>
              </w:rPr>
              <w:lastRenderedPageBreak/>
              <w:t xml:space="preserve">methods and procedures </w:t>
            </w:r>
          </w:p>
        </w:tc>
        <w:tc>
          <w:tcPr>
            <w:tcW w:w="4202" w:type="pct"/>
            <w:vAlign w:val="center"/>
          </w:tcPr>
          <w:p w14:paraId="0D6CEBE1" w14:textId="1FDBF1F0" w:rsidR="00CB46FA" w:rsidRPr="00D52B51" w:rsidRDefault="00ED1812"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lastRenderedPageBreak/>
              <w:t xml:space="preserve">IPCC 2019 </w:t>
            </w:r>
            <w:r w:rsidR="00553560" w:rsidRPr="00D52B51">
              <w:rPr>
                <w:rFonts w:asciiTheme="minorHAnsi" w:hAnsiTheme="minorHAnsi"/>
              </w:rPr>
              <w:t>guidelines</w:t>
            </w:r>
          </w:p>
        </w:tc>
      </w:tr>
      <w:tr w:rsidR="00CB46FA" w:rsidRPr="00D52B51" w14:paraId="17BE7C8A" w14:textId="77777777" w:rsidTr="005E4E65">
        <w:trPr>
          <w:trHeight w:val="248"/>
        </w:trPr>
        <w:tc>
          <w:tcPr>
            <w:cnfStyle w:val="001000000000" w:firstRow="0" w:lastRow="0" w:firstColumn="1" w:lastColumn="0" w:oddVBand="0" w:evenVBand="0" w:oddHBand="0" w:evenHBand="0" w:firstRowFirstColumn="0" w:firstRowLastColumn="0" w:lastRowFirstColumn="0" w:lastRowLastColumn="0"/>
            <w:tcW w:w="798" w:type="pct"/>
          </w:tcPr>
          <w:p w14:paraId="2747B81F"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Purpose of data</w:t>
            </w:r>
          </w:p>
        </w:tc>
        <w:tc>
          <w:tcPr>
            <w:tcW w:w="4202" w:type="pct"/>
            <w:vAlign w:val="center"/>
          </w:tcPr>
          <w:p w14:paraId="056F3E87" w14:textId="67AB4C96" w:rsidR="00CB46FA" w:rsidRPr="00D52B51" w:rsidRDefault="00824408" w:rsidP="00CB46F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Calculation of baseline scenario</w:t>
            </w:r>
          </w:p>
        </w:tc>
      </w:tr>
      <w:tr w:rsidR="00CB46FA" w:rsidRPr="00D52B51" w14:paraId="3E71EFE6" w14:textId="77777777" w:rsidTr="005E4E65">
        <w:trPr>
          <w:trHeight w:val="249"/>
        </w:trPr>
        <w:tc>
          <w:tcPr>
            <w:cnfStyle w:val="001000000000" w:firstRow="0" w:lastRow="0" w:firstColumn="1" w:lastColumn="0" w:oddVBand="0" w:evenVBand="0" w:oddHBand="0" w:evenHBand="0" w:firstRowFirstColumn="0" w:firstRowLastColumn="0" w:lastRowFirstColumn="0" w:lastRowLastColumn="0"/>
            <w:tcW w:w="798" w:type="pct"/>
          </w:tcPr>
          <w:p w14:paraId="01BC7628"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4202" w:type="pct"/>
          </w:tcPr>
          <w:p w14:paraId="6D3698B4" w14:textId="3C38CEE5" w:rsidR="00CB46FA" w:rsidRPr="00D52B51" w:rsidRDefault="00B25DC0" w:rsidP="00CB46FA">
            <w:pPr>
              <w:widowControl w:val="0"/>
              <w:cnfStyle w:val="000000000000" w:firstRow="0" w:lastRow="0" w:firstColumn="0" w:lastColumn="0" w:oddVBand="0" w:evenVBand="0" w:oddHBand="0" w:evenHBand="0" w:firstRowFirstColumn="0" w:firstRowLastColumn="0" w:lastRowFirstColumn="0" w:lastRowLastColumn="0"/>
            </w:pPr>
            <w:r w:rsidRPr="00D52B51">
              <w:rPr>
                <w:rFonts w:asciiTheme="minorHAnsi" w:hAnsiTheme="minorHAnsi"/>
              </w:rPr>
              <w:t>The IPCC does not provide EF</w:t>
            </w:r>
            <w:r w:rsidR="00001B05" w:rsidRPr="00D52B51">
              <w:rPr>
                <w:rFonts w:asciiTheme="minorHAnsi" w:hAnsiTheme="minorHAnsi"/>
              </w:rPr>
              <w:t xml:space="preserve"> defaults</w:t>
            </w:r>
            <w:r w:rsidRPr="00D52B51">
              <w:rPr>
                <w:rFonts w:asciiTheme="minorHAnsi" w:hAnsiTheme="minorHAnsi"/>
              </w:rPr>
              <w:t xml:space="preserve"> for </w:t>
            </w:r>
            <w:r w:rsidR="00594E3E" w:rsidRPr="00D52B51">
              <w:rPr>
                <w:rFonts w:asciiTheme="minorHAnsi" w:hAnsiTheme="minorHAnsi"/>
              </w:rPr>
              <w:t xml:space="preserve">the categories </w:t>
            </w:r>
            <w:r w:rsidR="009365C7" w:rsidRPr="00D52B51">
              <w:rPr>
                <w:rFonts w:asciiTheme="minorHAnsi" w:hAnsiTheme="minorHAnsi"/>
              </w:rPr>
              <w:t xml:space="preserve">for some </w:t>
            </w:r>
            <w:r w:rsidR="00001B05" w:rsidRPr="00D52B51">
              <w:rPr>
                <w:rFonts w:asciiTheme="minorHAnsi" w:hAnsiTheme="minorHAnsi"/>
              </w:rPr>
              <w:t>values</w:t>
            </w:r>
            <w:r w:rsidR="00ED1812" w:rsidRPr="00D52B51">
              <w:rPr>
                <w:rFonts w:asciiTheme="minorHAnsi" w:hAnsiTheme="minorHAnsi"/>
              </w:rPr>
              <w:t xml:space="preserve">. However, the IPCC mentions: </w:t>
            </w:r>
            <w:r w:rsidR="00ED1812" w:rsidRPr="00D52B51">
              <w:t>all values are calculated based on MCFs and B0s reported in Tables 10.17 and 10.16</w:t>
            </w:r>
            <w:r w:rsidR="00A57F87" w:rsidRPr="00D52B51">
              <w:t>a</w:t>
            </w:r>
            <w:r w:rsidR="00ED1812" w:rsidRPr="00D52B51">
              <w:t xml:space="preserve">, respectively, using the equation MCF*B0*0.67. Based on this the bottom 4 categories are calculated. </w:t>
            </w:r>
            <w:r w:rsidR="00594E3E" w:rsidRPr="00D52B51">
              <w:t xml:space="preserve">This is consistent with Tier 1 and consistent with how the IPCC </w:t>
            </w:r>
            <w:r w:rsidR="00C33705" w:rsidRPr="00D52B51">
              <w:t>calculated the values</w:t>
            </w:r>
            <w:r w:rsidR="00001B05" w:rsidRPr="00D52B51">
              <w:t xml:space="preserve">. In the excel sheet the calculated values are </w:t>
            </w:r>
            <w:r w:rsidR="006D315D" w:rsidRPr="00D52B51">
              <w:t>in red for transparency</w:t>
            </w:r>
          </w:p>
          <w:p w14:paraId="37E06974" w14:textId="77777777" w:rsidR="00ED68D2" w:rsidRPr="00D52B51" w:rsidRDefault="00ED68D2" w:rsidP="00CB46FA">
            <w:pPr>
              <w:widowControl w:val="0"/>
              <w:cnfStyle w:val="000000000000" w:firstRow="0" w:lastRow="0" w:firstColumn="0" w:lastColumn="0" w:oddVBand="0" w:evenVBand="0" w:oddHBand="0" w:evenHBand="0" w:firstRowFirstColumn="0" w:firstRowLastColumn="0" w:lastRowFirstColumn="0" w:lastRowLastColumn="0"/>
              <w:rPr>
                <w:lang w:val="en-GB"/>
              </w:rPr>
            </w:pPr>
          </w:p>
          <w:p w14:paraId="360D7C9A" w14:textId="1BCA645B" w:rsidR="00ED68D2" w:rsidRPr="00D52B51" w:rsidRDefault="00ED68D2" w:rsidP="00CB46FA">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The liquid slurry system for sheep and goat is calculated based on an MCF of 43%, it is assumed that manure resides 3 months in those systems before usage. This is an ex-ante estimation and will be re-assessed for the first verification </w:t>
            </w:r>
          </w:p>
        </w:tc>
      </w:tr>
    </w:tbl>
    <w:p w14:paraId="7A1062EB" w14:textId="77777777" w:rsidR="003F4339" w:rsidRPr="00D52B51" w:rsidRDefault="003F4339" w:rsidP="003F4339">
      <w:pPr>
        <w:jc w:val="both"/>
        <w:rPr>
          <w:rFonts w:asciiTheme="minorHAnsi" w:hAnsiTheme="minorHAnsi"/>
        </w:rPr>
      </w:pPr>
    </w:p>
    <w:p w14:paraId="71F8015E" w14:textId="77777777" w:rsidR="00B900F3" w:rsidRPr="00D52B51" w:rsidRDefault="00B900F3" w:rsidP="003F4339">
      <w:pPr>
        <w:jc w:val="both"/>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4"/>
        <w:gridCol w:w="6652"/>
      </w:tblGrid>
      <w:tr w:rsidR="008B2021" w:rsidRPr="00D52B51" w14:paraId="08D7A745"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1639D4AD" w14:textId="77777777" w:rsidR="008B2021" w:rsidRPr="00D52B51" w:rsidRDefault="008B2021" w:rsidP="008B2021">
            <w:pPr>
              <w:spacing w:after="200" w:line="276" w:lineRule="auto"/>
              <w:contextualSpacing w:val="0"/>
              <w:rPr>
                <w:color w:val="FFFFFF" w:themeColor="background1"/>
                <w:lang w:val="en-GB"/>
              </w:rPr>
            </w:pPr>
            <w:r w:rsidRPr="00D52B51">
              <w:rPr>
                <w:color w:val="FFFFFF" w:themeColor="background1"/>
                <w:lang w:val="en-GB"/>
              </w:rPr>
              <w:t>Data/parameter</w:t>
            </w:r>
          </w:p>
        </w:tc>
        <w:tc>
          <w:tcPr>
            <w:tcW w:w="3455" w:type="pct"/>
            <w:vAlign w:val="center"/>
          </w:tcPr>
          <w:p w14:paraId="43A0BF4C" w14:textId="0F6FFF7D" w:rsidR="008B2021" w:rsidRPr="00D52B51" w:rsidRDefault="008B2021" w:rsidP="008B202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52B51">
              <w:rPr>
                <w:rFonts w:asciiTheme="minorHAnsi" w:hAnsiTheme="minorHAnsi"/>
                <w:sz w:val="20"/>
                <w:szCs w:val="20"/>
              </w:rPr>
              <w:t xml:space="preserve">BGTA </w:t>
            </w:r>
            <w:r w:rsidRPr="00D52B51">
              <w:rPr>
                <w:rFonts w:asciiTheme="minorHAnsi" w:hAnsiTheme="minorHAnsi"/>
                <w:sz w:val="20"/>
                <w:szCs w:val="20"/>
              </w:rPr>
              <w:fldChar w:fldCharType="begin"/>
            </w:r>
            <w:r w:rsidRPr="00D52B51">
              <w:rPr>
                <w:rFonts w:asciiTheme="minorHAnsi" w:hAnsiTheme="minorHAnsi"/>
                <w:sz w:val="20"/>
                <w:szCs w:val="20"/>
              </w:rPr>
              <w:instrText xml:space="preserve"> SEQ BGTA \* ARABIC </w:instrText>
            </w:r>
            <w:r w:rsidRPr="00D52B51">
              <w:rPr>
                <w:rFonts w:asciiTheme="minorHAnsi" w:hAnsiTheme="minorHAnsi"/>
                <w:sz w:val="20"/>
                <w:szCs w:val="20"/>
              </w:rPr>
              <w:fldChar w:fldCharType="separate"/>
            </w:r>
            <w:r w:rsidRPr="00D52B51">
              <w:rPr>
                <w:rFonts w:asciiTheme="minorHAnsi" w:hAnsiTheme="minorHAnsi"/>
                <w:noProof/>
                <w:sz w:val="20"/>
                <w:szCs w:val="20"/>
              </w:rPr>
              <w:t>10</w:t>
            </w:r>
            <w:r w:rsidRPr="00D52B51">
              <w:rPr>
                <w:rFonts w:asciiTheme="minorHAnsi" w:hAnsiTheme="minorHAnsi"/>
                <w:sz w:val="20"/>
                <w:szCs w:val="20"/>
              </w:rPr>
              <w:fldChar w:fldCharType="end"/>
            </w:r>
            <w:r w:rsidR="00CB46FA" w:rsidRPr="00D52B51">
              <w:rPr>
                <w:rFonts w:asciiTheme="minorHAnsi" w:hAnsiTheme="minorHAnsi"/>
                <w:szCs w:val="20"/>
              </w:rPr>
              <w:t xml:space="preserve">: </w:t>
            </w:r>
            <m:oMath>
              <m:sSub>
                <m:sSubPr>
                  <m:ctrlPr>
                    <w:rPr>
                      <w:rFonts w:ascii="Cambria Math" w:hAnsi="Cambria Math"/>
                      <w:i/>
                    </w:rPr>
                  </m:ctrlPr>
                </m:sSubPr>
                <m:e>
                  <m:r>
                    <w:rPr>
                      <w:rFonts w:ascii="Cambria Math" w:hAnsi="Cambria Math"/>
                    </w:rPr>
                    <m:t>VS</m:t>
                  </m:r>
                </m:e>
                <m:sub>
                  <m:r>
                    <w:rPr>
                      <w:rFonts w:ascii="Cambria Math" w:hAnsi="Cambria Math"/>
                    </w:rPr>
                    <m:t>rate, LT</m:t>
                  </m:r>
                </m:sub>
              </m:sSub>
            </m:oMath>
          </w:p>
        </w:tc>
      </w:tr>
      <w:tr w:rsidR="008B2021" w:rsidRPr="00D52B51" w14:paraId="46A6B84C"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5438C1AE" w14:textId="77777777" w:rsidR="008B2021" w:rsidRPr="00D52B51" w:rsidRDefault="008B2021" w:rsidP="008B2021">
            <w:pPr>
              <w:spacing w:after="200" w:line="276" w:lineRule="auto"/>
              <w:contextualSpacing w:val="0"/>
              <w:rPr>
                <w:color w:val="FFFFFF" w:themeColor="background1"/>
                <w:lang w:val="en-GB"/>
              </w:rPr>
            </w:pPr>
            <w:r w:rsidRPr="00D52B51">
              <w:rPr>
                <w:color w:val="FFFFFF" w:themeColor="background1"/>
                <w:lang w:val="en-GB"/>
              </w:rPr>
              <w:t>Unit</w:t>
            </w:r>
          </w:p>
        </w:tc>
        <w:tc>
          <w:tcPr>
            <w:tcW w:w="3455" w:type="pct"/>
            <w:vAlign w:val="center"/>
          </w:tcPr>
          <w:p w14:paraId="206B1238" w14:textId="57CDB2D8" w:rsidR="008B2021" w:rsidRPr="00D52B51" w:rsidRDefault="00CB46FA" w:rsidP="008B2021">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kg VS / (1000 kg animal mass) / day</w:t>
            </w:r>
          </w:p>
        </w:tc>
      </w:tr>
      <w:tr w:rsidR="00CB46FA" w:rsidRPr="00D52B51" w14:paraId="7B5E7187"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04F9202B"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Description</w:t>
            </w:r>
          </w:p>
        </w:tc>
        <w:tc>
          <w:tcPr>
            <w:tcW w:w="3455" w:type="pct"/>
            <w:vAlign w:val="center"/>
          </w:tcPr>
          <w:p w14:paraId="6453BBF4" w14:textId="3626F153" w:rsidR="00CB46FA" w:rsidRPr="00D52B51" w:rsidRDefault="00CB46FA" w:rsidP="00CB46F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Default Volatile solids production/excretion rate per animal of livestock LT in year y. </w:t>
            </w:r>
          </w:p>
        </w:tc>
      </w:tr>
      <w:tr w:rsidR="00CB46FA" w:rsidRPr="00D52B51" w14:paraId="1C01840A"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71364BD7"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Source of data</w:t>
            </w:r>
          </w:p>
        </w:tc>
        <w:tc>
          <w:tcPr>
            <w:tcW w:w="3455" w:type="pct"/>
            <w:vAlign w:val="center"/>
          </w:tcPr>
          <w:p w14:paraId="4B08646D" w14:textId="070ED2BA" w:rsidR="00CB46FA" w:rsidRPr="00D52B51" w:rsidRDefault="00F02CD7"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Default values from table 10.13A of chapter ‘Emissions from Livestock and Manure Management’ under the volume ‘Agriculture, Forestry and other Land use’ of the 2019 IPCC Guidelines for National Greenhouse Gas Inventories (kg VS / (1000 kg animal mass) / day)</w:t>
            </w:r>
          </w:p>
        </w:tc>
      </w:tr>
      <w:tr w:rsidR="00CB46FA" w:rsidRPr="00D52B51" w14:paraId="4096CE69"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01333054"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Value(s) applied</w:t>
            </w:r>
          </w:p>
        </w:tc>
        <w:tc>
          <w:tcPr>
            <w:tcW w:w="3455" w:type="pct"/>
            <w:vAlign w:val="center"/>
          </w:tcPr>
          <w:p w14:paraId="3B238C32" w14:textId="3CDA31BD" w:rsidR="00F02CD7" w:rsidRPr="00D52B51" w:rsidRDefault="00F02CD7" w:rsidP="00CB46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Values for the region Africa and low productiv</w:t>
            </w:r>
            <w:r w:rsidR="0077128A" w:rsidRPr="00D52B51">
              <w:rPr>
                <w:rFonts w:asciiTheme="minorHAnsi" w:hAnsiTheme="minorHAnsi"/>
              </w:rPr>
              <w:t xml:space="preserve">ity system are applied. </w:t>
            </w:r>
          </w:p>
          <w:tbl>
            <w:tblPr>
              <w:tblStyle w:val="TableGrid"/>
              <w:tblW w:w="0" w:type="auto"/>
              <w:tblLook w:val="04A0" w:firstRow="1" w:lastRow="0" w:firstColumn="1" w:lastColumn="0" w:noHBand="0" w:noVBand="1"/>
            </w:tblPr>
            <w:tblGrid>
              <w:gridCol w:w="2142"/>
              <w:gridCol w:w="2142"/>
            </w:tblGrid>
            <w:tr w:rsidR="0077128A" w:rsidRPr="00D52B51" w14:paraId="4D020913" w14:textId="77777777" w:rsidTr="008C44AD">
              <w:tc>
                <w:tcPr>
                  <w:tcW w:w="2142" w:type="dxa"/>
                  <w:vAlign w:val="center"/>
                </w:tcPr>
                <w:p w14:paraId="42CA8E7E"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t>Dairy cow</w:t>
                  </w:r>
                </w:p>
              </w:tc>
              <w:tc>
                <w:tcPr>
                  <w:tcW w:w="2142" w:type="dxa"/>
                </w:tcPr>
                <w:p w14:paraId="6FC94B8A"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15.2</w:t>
                  </w:r>
                </w:p>
              </w:tc>
            </w:tr>
            <w:tr w:rsidR="0077128A" w:rsidRPr="00D52B51" w14:paraId="406C9B96" w14:textId="77777777" w:rsidTr="008C44AD">
              <w:tc>
                <w:tcPr>
                  <w:tcW w:w="2142" w:type="dxa"/>
                  <w:vAlign w:val="center"/>
                </w:tcPr>
                <w:p w14:paraId="6222FB1D"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t>Other cattle</w:t>
                  </w:r>
                </w:p>
              </w:tc>
              <w:tc>
                <w:tcPr>
                  <w:tcW w:w="2142" w:type="dxa"/>
                </w:tcPr>
                <w:p w14:paraId="73085FDF"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12.7</w:t>
                  </w:r>
                </w:p>
              </w:tc>
            </w:tr>
            <w:tr w:rsidR="0077128A" w:rsidRPr="00D52B51" w14:paraId="3D453645" w14:textId="77777777" w:rsidTr="008C44AD">
              <w:tc>
                <w:tcPr>
                  <w:tcW w:w="2142" w:type="dxa"/>
                  <w:vAlign w:val="center"/>
                </w:tcPr>
                <w:p w14:paraId="21999E2A"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t>Swine finishing</w:t>
                  </w:r>
                </w:p>
              </w:tc>
              <w:tc>
                <w:tcPr>
                  <w:tcW w:w="2142" w:type="dxa"/>
                </w:tcPr>
                <w:p w14:paraId="1D556E7A"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9.40</w:t>
                  </w:r>
                </w:p>
              </w:tc>
            </w:tr>
            <w:tr w:rsidR="0077128A" w:rsidRPr="00D52B51" w14:paraId="148482E4" w14:textId="77777777" w:rsidTr="008C44AD">
              <w:tc>
                <w:tcPr>
                  <w:tcW w:w="2142" w:type="dxa"/>
                  <w:vAlign w:val="center"/>
                </w:tcPr>
                <w:p w14:paraId="233FCDB5"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t>Swine breeding</w:t>
                  </w:r>
                </w:p>
              </w:tc>
              <w:tc>
                <w:tcPr>
                  <w:tcW w:w="2142" w:type="dxa"/>
                </w:tcPr>
                <w:p w14:paraId="61C36E05"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6.00</w:t>
                  </w:r>
                </w:p>
              </w:tc>
            </w:tr>
            <w:tr w:rsidR="0077128A" w:rsidRPr="00D52B51" w14:paraId="5A0AEFAB" w14:textId="77777777" w:rsidTr="008C44AD">
              <w:tc>
                <w:tcPr>
                  <w:tcW w:w="2142" w:type="dxa"/>
                  <w:vAlign w:val="center"/>
                </w:tcPr>
                <w:p w14:paraId="3A9E1C33"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lastRenderedPageBreak/>
                    <w:t>Sheep</w:t>
                  </w:r>
                </w:p>
              </w:tc>
              <w:tc>
                <w:tcPr>
                  <w:tcW w:w="2142" w:type="dxa"/>
                </w:tcPr>
                <w:p w14:paraId="5EACB348"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8.30</w:t>
                  </w:r>
                </w:p>
              </w:tc>
            </w:tr>
            <w:tr w:rsidR="0077128A" w:rsidRPr="00D52B51" w14:paraId="569D1D8C" w14:textId="77777777" w:rsidTr="008C44AD">
              <w:tc>
                <w:tcPr>
                  <w:tcW w:w="2142" w:type="dxa"/>
                  <w:vAlign w:val="center"/>
                </w:tcPr>
                <w:p w14:paraId="70994790"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t>Goat</w:t>
                  </w:r>
                </w:p>
              </w:tc>
              <w:tc>
                <w:tcPr>
                  <w:tcW w:w="2142" w:type="dxa"/>
                </w:tcPr>
                <w:p w14:paraId="435B545A"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10.40</w:t>
                  </w:r>
                </w:p>
              </w:tc>
            </w:tr>
            <w:tr w:rsidR="0077128A" w:rsidRPr="00D52B51" w14:paraId="3AA74AF0" w14:textId="77777777" w:rsidTr="008C44AD">
              <w:tc>
                <w:tcPr>
                  <w:tcW w:w="2142" w:type="dxa"/>
                  <w:vAlign w:val="center"/>
                </w:tcPr>
                <w:p w14:paraId="64835EBF"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cs="Calibri"/>
                      <w:szCs w:val="22"/>
                    </w:rPr>
                    <w:t>Poultry</w:t>
                  </w:r>
                </w:p>
              </w:tc>
              <w:tc>
                <w:tcPr>
                  <w:tcW w:w="2142" w:type="dxa"/>
                </w:tcPr>
                <w:p w14:paraId="1ED6ABE4" w14:textId="77777777" w:rsidR="0077128A" w:rsidRPr="00D52B51" w:rsidRDefault="0077128A" w:rsidP="00EA2437">
                  <w:pPr>
                    <w:framePr w:hSpace="180" w:wrap="around" w:vAnchor="text" w:hAnchor="margin" w:y="219"/>
                    <w:widowControl w:val="0"/>
                    <w:rPr>
                      <w:rFonts w:asciiTheme="minorHAnsi" w:hAnsiTheme="minorHAnsi"/>
                    </w:rPr>
                  </w:pPr>
                  <w:r w:rsidRPr="00D52B51">
                    <w:rPr>
                      <w:rFonts w:asciiTheme="minorHAnsi" w:hAnsiTheme="minorHAnsi"/>
                    </w:rPr>
                    <w:t>13.00</w:t>
                  </w:r>
                </w:p>
              </w:tc>
            </w:tr>
          </w:tbl>
          <w:p w14:paraId="23D1BEF0" w14:textId="17C34677" w:rsidR="00CB46FA" w:rsidRPr="00D52B51" w:rsidRDefault="00CB46FA" w:rsidP="00F02CD7">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B46FA" w:rsidRPr="00D52B51" w14:paraId="23D3CDB9" w14:textId="77777777" w:rsidTr="008C2E38">
        <w:tc>
          <w:tcPr>
            <w:cnfStyle w:val="001000000000" w:firstRow="0" w:lastRow="0" w:firstColumn="1" w:lastColumn="0" w:oddVBand="0" w:evenVBand="0" w:oddHBand="0" w:evenHBand="0" w:firstRowFirstColumn="0" w:firstRowLastColumn="0" w:lastRowFirstColumn="0" w:lastRowLastColumn="0"/>
            <w:tcW w:w="1545" w:type="pct"/>
          </w:tcPr>
          <w:p w14:paraId="74797396"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lastRenderedPageBreak/>
              <w:t xml:space="preserve">Choice of data or Measurement methods and procedures </w:t>
            </w:r>
          </w:p>
        </w:tc>
        <w:tc>
          <w:tcPr>
            <w:tcW w:w="3455" w:type="pct"/>
            <w:vAlign w:val="center"/>
          </w:tcPr>
          <w:p w14:paraId="72543720" w14:textId="38FB7284" w:rsidR="00CB46FA" w:rsidRPr="00D52B51" w:rsidRDefault="00F02CD7"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CB46FA" w:rsidRPr="00D52B51" w14:paraId="6B14FA49" w14:textId="77777777" w:rsidTr="008C2E38">
        <w:trPr>
          <w:trHeight w:val="248"/>
        </w:trPr>
        <w:tc>
          <w:tcPr>
            <w:cnfStyle w:val="001000000000" w:firstRow="0" w:lastRow="0" w:firstColumn="1" w:lastColumn="0" w:oddVBand="0" w:evenVBand="0" w:oddHBand="0" w:evenHBand="0" w:firstRowFirstColumn="0" w:firstRowLastColumn="0" w:lastRowFirstColumn="0" w:lastRowLastColumn="0"/>
            <w:tcW w:w="1545" w:type="pct"/>
          </w:tcPr>
          <w:p w14:paraId="0F87F8DE"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5" w:type="pct"/>
            <w:vAlign w:val="center"/>
          </w:tcPr>
          <w:p w14:paraId="6E631B23" w14:textId="3F52426F" w:rsidR="00CB46FA" w:rsidRPr="00D52B51" w:rsidRDefault="00CB46FA" w:rsidP="00CB46F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baseline </w:t>
            </w:r>
            <w:r w:rsidR="00723C74" w:rsidRPr="00D52B51">
              <w:rPr>
                <w:rFonts w:asciiTheme="minorHAnsi" w:hAnsiTheme="minorHAnsi"/>
              </w:rPr>
              <w:t xml:space="preserve">and leakage </w:t>
            </w:r>
            <w:r w:rsidRPr="00D52B51">
              <w:rPr>
                <w:rFonts w:asciiTheme="minorHAnsi" w:hAnsiTheme="minorHAnsi"/>
              </w:rPr>
              <w:t xml:space="preserve">scenario </w:t>
            </w:r>
          </w:p>
        </w:tc>
      </w:tr>
      <w:tr w:rsidR="00CB46FA" w:rsidRPr="00D52B51" w14:paraId="6B564DD3" w14:textId="77777777" w:rsidTr="008C2E38">
        <w:trPr>
          <w:trHeight w:val="249"/>
        </w:trPr>
        <w:tc>
          <w:tcPr>
            <w:cnfStyle w:val="001000000000" w:firstRow="0" w:lastRow="0" w:firstColumn="1" w:lastColumn="0" w:oddVBand="0" w:evenVBand="0" w:oddHBand="0" w:evenHBand="0" w:firstRowFirstColumn="0" w:firstRowLastColumn="0" w:lastRowFirstColumn="0" w:lastRowLastColumn="0"/>
            <w:tcW w:w="1545" w:type="pct"/>
          </w:tcPr>
          <w:p w14:paraId="1ED2A401" w14:textId="77777777" w:rsidR="00CB46FA" w:rsidRPr="00D52B51" w:rsidRDefault="00CB46FA" w:rsidP="00CB46FA">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5" w:type="pct"/>
          </w:tcPr>
          <w:p w14:paraId="6498F3B4" w14:textId="77777777" w:rsidR="0077128A" w:rsidRPr="00D52B51" w:rsidRDefault="005D1654"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lang w:val="en-GB"/>
              </w:rPr>
              <w:t xml:space="preserve">In the baseline survey swine finished is referred to market swine. </w:t>
            </w:r>
          </w:p>
          <w:p w14:paraId="11EA79FB" w14:textId="355A260D" w:rsidR="0077128A" w:rsidRPr="00D52B51" w:rsidRDefault="006B4571" w:rsidP="00CB46F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lang w:val="en-GB"/>
              </w:rPr>
              <w:t>Low productivity system is the norm. However in case  are high productivity systems, the VS of high productivity systems will be applied</w:t>
            </w:r>
          </w:p>
        </w:tc>
      </w:tr>
    </w:tbl>
    <w:p w14:paraId="398A4F0B" w14:textId="1D33E712" w:rsidR="00A10CAD" w:rsidRPr="00D52B51" w:rsidRDefault="00A10CAD" w:rsidP="003F4339">
      <w:pPr>
        <w:jc w:val="both"/>
        <w:rPr>
          <w:rFonts w:asciiTheme="minorHAnsi" w:hAnsiTheme="minorHAnsi"/>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4"/>
        <w:gridCol w:w="6652"/>
      </w:tblGrid>
      <w:tr w:rsidR="004770C0" w:rsidRPr="00D52B51" w14:paraId="282F5836" w14:textId="77777777" w:rsidTr="008D6538">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5E522D59"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Data/parameter</w:t>
            </w:r>
          </w:p>
        </w:tc>
        <w:tc>
          <w:tcPr>
            <w:tcW w:w="3455" w:type="pct"/>
            <w:vAlign w:val="center"/>
          </w:tcPr>
          <w:p w14:paraId="11A2A8B8" w14:textId="446BCEC2" w:rsidR="004770C0" w:rsidRPr="00D52B51" w:rsidRDefault="004770C0" w:rsidP="008D653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BGTA </w:t>
            </w:r>
            <w:r w:rsidRPr="00D52B51">
              <w:rPr>
                <w:rFonts w:asciiTheme="minorHAnsi" w:hAnsiTheme="minorHAnsi"/>
                <w:szCs w:val="22"/>
              </w:rPr>
              <w:fldChar w:fldCharType="begin"/>
            </w:r>
            <w:r w:rsidRPr="00D52B51">
              <w:rPr>
                <w:rFonts w:asciiTheme="minorHAnsi" w:hAnsiTheme="minorHAnsi"/>
                <w:szCs w:val="22"/>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rPr>
              <w:t>10</w:t>
            </w:r>
            <w:r w:rsidRPr="00D52B51">
              <w:rPr>
                <w:rFonts w:asciiTheme="minorHAnsi" w:hAnsiTheme="minorHAnsi"/>
                <w:szCs w:val="22"/>
              </w:rPr>
              <w:fldChar w:fldCharType="end"/>
            </w:r>
            <w:r w:rsidRPr="00D52B51">
              <w:rPr>
                <w:rFonts w:asciiTheme="minorHAnsi" w:hAnsiTheme="minorHAnsi"/>
                <w:szCs w:val="22"/>
              </w:rPr>
              <w:t xml:space="preserve">a: </w:t>
            </w:r>
            <m:oMath>
              <m:sSub>
                <m:sSubPr>
                  <m:ctrlPr>
                    <w:rPr>
                      <w:rFonts w:ascii="Cambria Math" w:hAnsi="Cambria Math"/>
                      <w:i/>
                      <w:szCs w:val="22"/>
                    </w:rPr>
                  </m:ctrlPr>
                </m:sSubPr>
                <m:e>
                  <m:r>
                    <w:rPr>
                      <w:rFonts w:ascii="Cambria Math" w:hAnsi="Cambria Math"/>
                      <w:szCs w:val="22"/>
                    </w:rPr>
                    <m:t>VS</m:t>
                  </m:r>
                </m:e>
                <m:sub>
                  <m:r>
                    <w:rPr>
                      <w:rFonts w:ascii="Cambria Math" w:hAnsi="Cambria Math"/>
                      <w:szCs w:val="22"/>
                    </w:rPr>
                    <m:t>, LT,y</m:t>
                  </m:r>
                </m:sub>
              </m:sSub>
            </m:oMath>
          </w:p>
        </w:tc>
      </w:tr>
      <w:tr w:rsidR="004770C0" w:rsidRPr="00D52B51" w14:paraId="2D392DF8" w14:textId="77777777" w:rsidTr="008D65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3B57E064"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Unit</w:t>
            </w:r>
          </w:p>
        </w:tc>
        <w:tc>
          <w:tcPr>
            <w:tcW w:w="3455" w:type="pct"/>
            <w:vAlign w:val="center"/>
          </w:tcPr>
          <w:p w14:paraId="35482ED3" w14:textId="0F5B7A3F" w:rsidR="004770C0" w:rsidRPr="00D52B51" w:rsidRDefault="004770C0" w:rsidP="008D653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kg VS / animal mass / day</w:t>
            </w:r>
          </w:p>
        </w:tc>
      </w:tr>
      <w:tr w:rsidR="004770C0" w:rsidRPr="00D52B51" w14:paraId="076162A5" w14:textId="77777777" w:rsidTr="008D6538">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05A54A5B"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Description</w:t>
            </w:r>
          </w:p>
        </w:tc>
        <w:tc>
          <w:tcPr>
            <w:tcW w:w="3455" w:type="pct"/>
            <w:vAlign w:val="center"/>
          </w:tcPr>
          <w:p w14:paraId="31222E92" w14:textId="77777777" w:rsidR="004770C0" w:rsidRPr="00D52B51" w:rsidRDefault="004770C0" w:rsidP="008D6538">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Default Volatile solids production/excretion rate per animal of livestock LT in year y. </w:t>
            </w:r>
          </w:p>
        </w:tc>
      </w:tr>
      <w:tr w:rsidR="004770C0" w:rsidRPr="00D52B51" w14:paraId="3E13B178" w14:textId="77777777" w:rsidTr="008D65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3E1211FC"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Source of data</w:t>
            </w:r>
          </w:p>
        </w:tc>
        <w:tc>
          <w:tcPr>
            <w:tcW w:w="3455" w:type="pct"/>
            <w:vAlign w:val="center"/>
          </w:tcPr>
          <w:p w14:paraId="5648B34F" w14:textId="5D8E8A07" w:rsidR="004770C0" w:rsidRPr="00D52B51" w:rsidRDefault="00147F41" w:rsidP="008D653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VPA03 CPII SDG </w:t>
            </w:r>
            <w:r w:rsidR="00D84125" w:rsidRPr="00D52B51">
              <w:rPr>
                <w:rFonts w:asciiTheme="minorHAnsi" w:hAnsiTheme="minorHAnsi"/>
              </w:rPr>
              <w:t>database sheet</w:t>
            </w:r>
            <w:r w:rsidR="004770C0" w:rsidRPr="00D52B51">
              <w:rPr>
                <w:rFonts w:asciiTheme="minorHAnsi" w:hAnsiTheme="minorHAnsi"/>
              </w:rPr>
              <w:t xml:space="preserve"> VS cell D1</w:t>
            </w:r>
            <w:r w:rsidR="00CA4B92" w:rsidRPr="00D52B51">
              <w:rPr>
                <w:rFonts w:asciiTheme="minorHAnsi" w:hAnsiTheme="minorHAnsi"/>
              </w:rPr>
              <w:t>0</w:t>
            </w:r>
            <w:r w:rsidR="004770C0" w:rsidRPr="00D52B51">
              <w:rPr>
                <w:rFonts w:asciiTheme="minorHAnsi" w:hAnsiTheme="minorHAnsi"/>
              </w:rPr>
              <w:t>, D1</w:t>
            </w:r>
            <w:r w:rsidR="00706486" w:rsidRPr="00D52B51">
              <w:rPr>
                <w:rFonts w:asciiTheme="minorHAnsi" w:hAnsiTheme="minorHAnsi"/>
              </w:rPr>
              <w:t>7</w:t>
            </w:r>
            <w:r w:rsidR="004770C0" w:rsidRPr="00D52B51">
              <w:rPr>
                <w:rFonts w:asciiTheme="minorHAnsi" w:hAnsiTheme="minorHAnsi"/>
              </w:rPr>
              <w:t>,</w:t>
            </w:r>
            <w:r w:rsidR="0014252E" w:rsidRPr="00D52B51">
              <w:rPr>
                <w:rFonts w:asciiTheme="minorHAnsi" w:hAnsiTheme="minorHAnsi"/>
              </w:rPr>
              <w:t xml:space="preserve"> </w:t>
            </w:r>
            <w:r w:rsidR="004770C0" w:rsidRPr="00D52B51">
              <w:rPr>
                <w:rFonts w:asciiTheme="minorHAnsi" w:hAnsiTheme="minorHAnsi"/>
              </w:rPr>
              <w:t>D2</w:t>
            </w:r>
            <w:r w:rsidR="00706486" w:rsidRPr="00D52B51">
              <w:rPr>
                <w:rFonts w:asciiTheme="minorHAnsi" w:hAnsiTheme="minorHAnsi"/>
              </w:rPr>
              <w:t>4</w:t>
            </w:r>
            <w:r w:rsidR="004770C0" w:rsidRPr="00D52B51">
              <w:rPr>
                <w:rFonts w:asciiTheme="minorHAnsi" w:hAnsiTheme="minorHAnsi"/>
              </w:rPr>
              <w:t>,</w:t>
            </w:r>
            <w:r w:rsidR="0014252E" w:rsidRPr="00D52B51">
              <w:rPr>
                <w:rFonts w:asciiTheme="minorHAnsi" w:hAnsiTheme="minorHAnsi"/>
              </w:rPr>
              <w:t xml:space="preserve"> </w:t>
            </w:r>
            <w:r w:rsidR="004770C0" w:rsidRPr="00D52B51">
              <w:rPr>
                <w:rFonts w:asciiTheme="minorHAnsi" w:hAnsiTheme="minorHAnsi"/>
              </w:rPr>
              <w:t>D3</w:t>
            </w:r>
            <w:r w:rsidR="00706486" w:rsidRPr="00D52B51">
              <w:rPr>
                <w:rFonts w:asciiTheme="minorHAnsi" w:hAnsiTheme="minorHAnsi"/>
              </w:rPr>
              <w:t>1</w:t>
            </w:r>
            <w:r w:rsidR="004770C0" w:rsidRPr="00D52B51">
              <w:rPr>
                <w:rFonts w:asciiTheme="minorHAnsi" w:hAnsiTheme="minorHAnsi"/>
              </w:rPr>
              <w:t>,</w:t>
            </w:r>
            <w:r w:rsidR="0014252E" w:rsidRPr="00D52B51">
              <w:rPr>
                <w:rFonts w:asciiTheme="minorHAnsi" w:hAnsiTheme="minorHAnsi"/>
              </w:rPr>
              <w:t xml:space="preserve"> </w:t>
            </w:r>
            <w:r w:rsidR="004770C0" w:rsidRPr="00D52B51">
              <w:rPr>
                <w:rFonts w:asciiTheme="minorHAnsi" w:hAnsiTheme="minorHAnsi"/>
              </w:rPr>
              <w:t>D3</w:t>
            </w:r>
            <w:r w:rsidR="00706486" w:rsidRPr="00D52B51">
              <w:rPr>
                <w:rFonts w:asciiTheme="minorHAnsi" w:hAnsiTheme="minorHAnsi"/>
              </w:rPr>
              <w:t>8</w:t>
            </w:r>
            <w:r w:rsidR="004770C0" w:rsidRPr="00D52B51">
              <w:rPr>
                <w:rFonts w:asciiTheme="minorHAnsi" w:hAnsiTheme="minorHAnsi"/>
              </w:rPr>
              <w:t>,</w:t>
            </w:r>
            <w:r w:rsidR="0014252E" w:rsidRPr="00D52B51">
              <w:rPr>
                <w:rFonts w:asciiTheme="minorHAnsi" w:hAnsiTheme="minorHAnsi"/>
              </w:rPr>
              <w:t xml:space="preserve"> </w:t>
            </w:r>
            <w:r w:rsidR="004770C0" w:rsidRPr="00D52B51">
              <w:rPr>
                <w:rFonts w:asciiTheme="minorHAnsi" w:hAnsiTheme="minorHAnsi"/>
              </w:rPr>
              <w:t>D4</w:t>
            </w:r>
            <w:r w:rsidR="00706486" w:rsidRPr="00D52B51">
              <w:rPr>
                <w:rFonts w:asciiTheme="minorHAnsi" w:hAnsiTheme="minorHAnsi"/>
              </w:rPr>
              <w:t>5</w:t>
            </w:r>
            <w:r w:rsidR="004770C0" w:rsidRPr="00D52B51">
              <w:rPr>
                <w:rFonts w:asciiTheme="minorHAnsi" w:hAnsiTheme="minorHAnsi"/>
              </w:rPr>
              <w:t xml:space="preserve"> and D5</w:t>
            </w:r>
            <w:r w:rsidR="00706486" w:rsidRPr="00D52B51">
              <w:rPr>
                <w:rFonts w:asciiTheme="minorHAnsi" w:hAnsiTheme="minorHAnsi"/>
              </w:rPr>
              <w:t>2</w:t>
            </w:r>
            <w:r w:rsidR="004770C0" w:rsidRPr="00D52B51">
              <w:rPr>
                <w:rFonts w:asciiTheme="minorHAnsi" w:hAnsiTheme="minorHAnsi"/>
              </w:rPr>
              <w:t>.</w:t>
            </w:r>
          </w:p>
        </w:tc>
      </w:tr>
      <w:tr w:rsidR="004770C0" w:rsidRPr="00D52B51" w14:paraId="2260BC0A" w14:textId="77777777" w:rsidTr="008D65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148C2548"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Value(s) applied</w:t>
            </w:r>
          </w:p>
        </w:tc>
        <w:tc>
          <w:tcPr>
            <w:tcW w:w="3455" w:type="pct"/>
            <w:vAlign w:val="center"/>
          </w:tcPr>
          <w:tbl>
            <w:tblPr>
              <w:tblStyle w:val="TableGrid"/>
              <w:tblW w:w="0" w:type="auto"/>
              <w:tblLook w:val="04A0" w:firstRow="1" w:lastRow="0" w:firstColumn="1" w:lastColumn="0" w:noHBand="0" w:noVBand="1"/>
            </w:tblPr>
            <w:tblGrid>
              <w:gridCol w:w="2379"/>
              <w:gridCol w:w="2798"/>
            </w:tblGrid>
            <w:tr w:rsidR="004770C0" w:rsidRPr="00D52B51" w14:paraId="21796FBF" w14:textId="77777777" w:rsidTr="008D6538">
              <w:tc>
                <w:tcPr>
                  <w:tcW w:w="2379" w:type="dxa"/>
                  <w:vAlign w:val="bottom"/>
                </w:tcPr>
                <w:p w14:paraId="4F4972BE"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Dairy cow</w:t>
                  </w:r>
                </w:p>
              </w:tc>
              <w:tc>
                <w:tcPr>
                  <w:tcW w:w="2798" w:type="dxa"/>
                </w:tcPr>
                <w:p w14:paraId="4FC3B166" w14:textId="297EF331"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4.10</w:t>
                  </w:r>
                  <w:r w:rsidR="00457C8F" w:rsidRPr="00D52B51">
                    <w:rPr>
                      <w:rFonts w:asciiTheme="minorHAnsi" w:hAnsiTheme="minorHAnsi"/>
                      <w:sz w:val="16"/>
                      <w:szCs w:val="16"/>
                    </w:rPr>
                    <w:t>4</w:t>
                  </w:r>
                </w:p>
              </w:tc>
            </w:tr>
            <w:tr w:rsidR="004770C0" w:rsidRPr="00D52B51" w14:paraId="4C1DB2AB" w14:textId="77777777" w:rsidTr="008D6538">
              <w:tc>
                <w:tcPr>
                  <w:tcW w:w="2379" w:type="dxa"/>
                  <w:vAlign w:val="bottom"/>
                </w:tcPr>
                <w:p w14:paraId="4AC0B61F"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Other cattle</w:t>
                  </w:r>
                </w:p>
              </w:tc>
              <w:tc>
                <w:tcPr>
                  <w:tcW w:w="2798" w:type="dxa"/>
                </w:tcPr>
                <w:p w14:paraId="5E17A4E4" w14:textId="2BB713CA"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3.4</w:t>
                  </w:r>
                  <w:r w:rsidR="00457C8F" w:rsidRPr="00D52B51">
                    <w:rPr>
                      <w:rFonts w:asciiTheme="minorHAnsi" w:hAnsiTheme="minorHAnsi"/>
                      <w:sz w:val="16"/>
                      <w:szCs w:val="16"/>
                    </w:rPr>
                    <w:t>29</w:t>
                  </w:r>
                </w:p>
              </w:tc>
            </w:tr>
            <w:tr w:rsidR="004770C0" w:rsidRPr="00D52B51" w14:paraId="4368854D" w14:textId="77777777" w:rsidTr="008D6538">
              <w:tc>
                <w:tcPr>
                  <w:tcW w:w="2379" w:type="dxa"/>
                  <w:vAlign w:val="bottom"/>
                </w:tcPr>
                <w:p w14:paraId="2A5C1CEB"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Swine finishing</w:t>
                  </w:r>
                </w:p>
              </w:tc>
              <w:tc>
                <w:tcPr>
                  <w:tcW w:w="2798" w:type="dxa"/>
                </w:tcPr>
                <w:p w14:paraId="2ACE3233" w14:textId="6F5E8233"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0.46</w:t>
                  </w:r>
                  <w:r w:rsidR="00457C8F" w:rsidRPr="00D52B51">
                    <w:rPr>
                      <w:rFonts w:asciiTheme="minorHAnsi" w:hAnsiTheme="minorHAnsi"/>
                      <w:sz w:val="16"/>
                      <w:szCs w:val="16"/>
                    </w:rPr>
                    <w:t>1</w:t>
                  </w:r>
                </w:p>
              </w:tc>
            </w:tr>
            <w:tr w:rsidR="004770C0" w:rsidRPr="00D52B51" w14:paraId="10B9568B" w14:textId="77777777" w:rsidTr="008D6538">
              <w:tc>
                <w:tcPr>
                  <w:tcW w:w="2379" w:type="dxa"/>
                  <w:vAlign w:val="bottom"/>
                </w:tcPr>
                <w:p w14:paraId="1BCEAC59"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Breeding swine</w:t>
                  </w:r>
                </w:p>
              </w:tc>
              <w:tc>
                <w:tcPr>
                  <w:tcW w:w="2798" w:type="dxa"/>
                </w:tcPr>
                <w:p w14:paraId="62B68FD9" w14:textId="651EF309"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0.2</w:t>
                  </w:r>
                  <w:r w:rsidR="00457C8F" w:rsidRPr="00D52B51">
                    <w:rPr>
                      <w:rFonts w:asciiTheme="minorHAnsi" w:hAnsiTheme="minorHAnsi"/>
                      <w:sz w:val="16"/>
                      <w:szCs w:val="16"/>
                    </w:rPr>
                    <w:t>46</w:t>
                  </w:r>
                </w:p>
              </w:tc>
            </w:tr>
            <w:tr w:rsidR="004770C0" w:rsidRPr="00D52B51" w14:paraId="28BE9124" w14:textId="77777777" w:rsidTr="008D6538">
              <w:tc>
                <w:tcPr>
                  <w:tcW w:w="2379" w:type="dxa"/>
                  <w:vAlign w:val="bottom"/>
                </w:tcPr>
                <w:p w14:paraId="3139DCC0"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Sheep</w:t>
                  </w:r>
                </w:p>
              </w:tc>
              <w:tc>
                <w:tcPr>
                  <w:tcW w:w="2798" w:type="dxa"/>
                </w:tcPr>
                <w:p w14:paraId="13D68BD1" w14:textId="775BF4BA"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0.2</w:t>
                  </w:r>
                  <w:r w:rsidR="00457C8F" w:rsidRPr="00D52B51">
                    <w:rPr>
                      <w:rFonts w:asciiTheme="minorHAnsi" w:hAnsiTheme="minorHAnsi"/>
                      <w:sz w:val="16"/>
                      <w:szCs w:val="16"/>
                    </w:rPr>
                    <w:t>57</w:t>
                  </w:r>
                </w:p>
              </w:tc>
            </w:tr>
            <w:tr w:rsidR="004770C0" w:rsidRPr="00D52B51" w14:paraId="1EE88C16" w14:textId="77777777" w:rsidTr="008D6538">
              <w:tc>
                <w:tcPr>
                  <w:tcW w:w="2379" w:type="dxa"/>
                  <w:vAlign w:val="bottom"/>
                </w:tcPr>
                <w:p w14:paraId="31D2DF1B"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Goat</w:t>
                  </w:r>
                </w:p>
              </w:tc>
              <w:tc>
                <w:tcPr>
                  <w:tcW w:w="2798" w:type="dxa"/>
                </w:tcPr>
                <w:p w14:paraId="01C5DE29" w14:textId="774A740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0.25</w:t>
                  </w:r>
                  <w:r w:rsidR="00707C0B" w:rsidRPr="00D52B51">
                    <w:rPr>
                      <w:rFonts w:asciiTheme="minorHAnsi" w:hAnsiTheme="minorHAnsi"/>
                      <w:sz w:val="16"/>
                      <w:szCs w:val="16"/>
                    </w:rPr>
                    <w:t>0</w:t>
                  </w:r>
                </w:p>
              </w:tc>
            </w:tr>
            <w:tr w:rsidR="004770C0" w:rsidRPr="00D52B51" w14:paraId="0EBEB8DD" w14:textId="77777777" w:rsidTr="008D6538">
              <w:tc>
                <w:tcPr>
                  <w:tcW w:w="2379" w:type="dxa"/>
                  <w:vAlign w:val="bottom"/>
                </w:tcPr>
                <w:p w14:paraId="5A52DC85" w14:textId="77777777"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cs="Calibri"/>
                      <w:color w:val="000000"/>
                      <w:sz w:val="16"/>
                      <w:szCs w:val="16"/>
                    </w:rPr>
                    <w:t>Poultry</w:t>
                  </w:r>
                </w:p>
              </w:tc>
              <w:tc>
                <w:tcPr>
                  <w:tcW w:w="2798" w:type="dxa"/>
                </w:tcPr>
                <w:p w14:paraId="37E2B175" w14:textId="7E522AE6" w:rsidR="004770C0" w:rsidRPr="00D52B51" w:rsidRDefault="004770C0" w:rsidP="00EA2437">
                  <w:pPr>
                    <w:pStyle w:val="P"/>
                    <w:framePr w:hSpace="180" w:wrap="around" w:vAnchor="text" w:hAnchor="margin" w:y="219"/>
                    <w:spacing w:before="120" w:after="120" w:line="276" w:lineRule="auto"/>
                    <w:contextualSpacing w:val="0"/>
                    <w:jc w:val="both"/>
                    <w:rPr>
                      <w:rFonts w:asciiTheme="minorHAnsi" w:hAnsiTheme="minorHAnsi"/>
                      <w:sz w:val="16"/>
                      <w:szCs w:val="16"/>
                    </w:rPr>
                  </w:pPr>
                  <w:r w:rsidRPr="00D52B51">
                    <w:rPr>
                      <w:rFonts w:asciiTheme="minorHAnsi" w:hAnsiTheme="minorHAnsi"/>
                      <w:sz w:val="16"/>
                      <w:szCs w:val="16"/>
                    </w:rPr>
                    <w:t>0.01</w:t>
                  </w:r>
                  <w:r w:rsidR="00707C0B" w:rsidRPr="00D52B51">
                    <w:rPr>
                      <w:rFonts w:asciiTheme="minorHAnsi" w:hAnsiTheme="minorHAnsi"/>
                      <w:sz w:val="16"/>
                      <w:szCs w:val="16"/>
                    </w:rPr>
                    <w:t>2</w:t>
                  </w:r>
                </w:p>
              </w:tc>
            </w:tr>
          </w:tbl>
          <w:p w14:paraId="00C50BC2" w14:textId="77777777" w:rsidR="004770C0" w:rsidRPr="00D52B51" w:rsidRDefault="004770C0" w:rsidP="008D653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4770C0" w:rsidRPr="00D52B51" w14:paraId="5A4BA86C" w14:textId="77777777" w:rsidTr="008D6538">
        <w:tc>
          <w:tcPr>
            <w:cnfStyle w:val="001000000000" w:firstRow="0" w:lastRow="0" w:firstColumn="1" w:lastColumn="0" w:oddVBand="0" w:evenVBand="0" w:oddHBand="0" w:evenHBand="0" w:firstRowFirstColumn="0" w:firstRowLastColumn="0" w:lastRowFirstColumn="0" w:lastRowLastColumn="0"/>
            <w:tcW w:w="1545" w:type="pct"/>
          </w:tcPr>
          <w:p w14:paraId="741A85B3"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5" w:type="pct"/>
            <w:vAlign w:val="center"/>
          </w:tcPr>
          <w:p w14:paraId="388826F7" w14:textId="5BE64FFB" w:rsidR="004770C0" w:rsidRPr="00D52B51" w:rsidRDefault="004770C0" w:rsidP="008D653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Calculated using default values from table 10.13A of chapter ‘Emissions from Livestock and Manure Management’ under the volume ‘Agriculture, Forestry and other Land use’ of the 2019 IPCC Guidelines for National Greenhouse Gas) for the region Africa and low </w:t>
            </w:r>
            <w:r w:rsidRPr="00D52B51">
              <w:rPr>
                <w:rFonts w:asciiTheme="minorHAnsi" w:hAnsiTheme="minorHAnsi"/>
              </w:rPr>
              <w:lastRenderedPageBreak/>
              <w:t>productivity system are applied.</w:t>
            </w:r>
          </w:p>
        </w:tc>
      </w:tr>
      <w:tr w:rsidR="004770C0" w:rsidRPr="00D52B51" w14:paraId="6E827CEF" w14:textId="77777777" w:rsidTr="008D6538">
        <w:trPr>
          <w:trHeight w:val="248"/>
        </w:trPr>
        <w:tc>
          <w:tcPr>
            <w:cnfStyle w:val="001000000000" w:firstRow="0" w:lastRow="0" w:firstColumn="1" w:lastColumn="0" w:oddVBand="0" w:evenVBand="0" w:oddHBand="0" w:evenHBand="0" w:firstRowFirstColumn="0" w:firstRowLastColumn="0" w:lastRowFirstColumn="0" w:lastRowLastColumn="0"/>
            <w:tcW w:w="1545" w:type="pct"/>
          </w:tcPr>
          <w:p w14:paraId="23891725"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lastRenderedPageBreak/>
              <w:t>Purpose of data</w:t>
            </w:r>
          </w:p>
        </w:tc>
        <w:tc>
          <w:tcPr>
            <w:tcW w:w="3455" w:type="pct"/>
            <w:vAlign w:val="center"/>
          </w:tcPr>
          <w:p w14:paraId="5D49AD19" w14:textId="1C9CC3F6" w:rsidR="004770C0" w:rsidRPr="00D52B51" w:rsidRDefault="004770C0" w:rsidP="008D6538">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baseline </w:t>
            </w:r>
            <w:r w:rsidR="00723C74" w:rsidRPr="00D52B51">
              <w:rPr>
                <w:rFonts w:asciiTheme="minorHAnsi" w:hAnsiTheme="minorHAnsi"/>
              </w:rPr>
              <w:t xml:space="preserve">and leakage </w:t>
            </w:r>
            <w:r w:rsidRPr="00D52B51">
              <w:rPr>
                <w:rFonts w:asciiTheme="minorHAnsi" w:hAnsiTheme="minorHAnsi"/>
              </w:rPr>
              <w:t xml:space="preserve">scenario </w:t>
            </w:r>
          </w:p>
        </w:tc>
      </w:tr>
      <w:tr w:rsidR="004770C0" w:rsidRPr="00D52B51" w14:paraId="683577F0" w14:textId="77777777" w:rsidTr="008D6538">
        <w:trPr>
          <w:trHeight w:val="249"/>
        </w:trPr>
        <w:tc>
          <w:tcPr>
            <w:cnfStyle w:val="001000000000" w:firstRow="0" w:lastRow="0" w:firstColumn="1" w:lastColumn="0" w:oddVBand="0" w:evenVBand="0" w:oddHBand="0" w:evenHBand="0" w:firstRowFirstColumn="0" w:firstRowLastColumn="0" w:lastRowFirstColumn="0" w:lastRowLastColumn="0"/>
            <w:tcW w:w="1545" w:type="pct"/>
          </w:tcPr>
          <w:p w14:paraId="1EFFC966" w14:textId="77777777" w:rsidR="004770C0" w:rsidRPr="00D52B51" w:rsidRDefault="004770C0" w:rsidP="008D6538">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5" w:type="pct"/>
          </w:tcPr>
          <w:p w14:paraId="64CB5980" w14:textId="6D1B6EC8" w:rsidR="004770C0" w:rsidRPr="00D52B51" w:rsidRDefault="004770C0" w:rsidP="008D6538">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lang w:val="en-GB"/>
              </w:rPr>
              <w:t xml:space="preserve">In the baseline survey swine finished is referred to market swine. </w:t>
            </w:r>
          </w:p>
        </w:tc>
      </w:tr>
    </w:tbl>
    <w:p w14:paraId="0FF71722" w14:textId="77777777" w:rsidR="004770C0" w:rsidRPr="00D52B51" w:rsidRDefault="004770C0" w:rsidP="003F4339">
      <w:pPr>
        <w:jc w:val="both"/>
        <w:rPr>
          <w:rFonts w:asciiTheme="minorHAnsi" w:hAnsiTheme="minorHAnsi"/>
        </w:rPr>
      </w:pPr>
    </w:p>
    <w:tbl>
      <w:tblPr>
        <w:tblStyle w:val="GridTable5Dark-Accent1"/>
        <w:tblpPr w:leftFromText="180" w:rightFromText="180" w:vertAnchor="text" w:horzAnchor="margin" w:tblpY="219"/>
        <w:tblW w:w="5002" w:type="pct"/>
        <w:tblCellMar>
          <w:top w:w="57" w:type="dxa"/>
        </w:tblCellMar>
        <w:tblLook w:val="0680" w:firstRow="0" w:lastRow="0" w:firstColumn="1" w:lastColumn="0" w:noHBand="1" w:noVBand="1"/>
      </w:tblPr>
      <w:tblGrid>
        <w:gridCol w:w="2974"/>
        <w:gridCol w:w="6652"/>
      </w:tblGrid>
      <w:tr w:rsidR="00835B7A" w:rsidRPr="00D52B51" w14:paraId="454C9E53"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17A05CEF"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Data/parameter</w:t>
            </w:r>
          </w:p>
        </w:tc>
        <w:tc>
          <w:tcPr>
            <w:tcW w:w="3455" w:type="pct"/>
            <w:vAlign w:val="center"/>
          </w:tcPr>
          <w:p w14:paraId="7E19F804" w14:textId="65CD9EBE" w:rsidR="00835B7A" w:rsidRPr="00D52B51" w:rsidRDefault="00835B7A" w:rsidP="00835B7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52B51">
              <w:rPr>
                <w:rFonts w:asciiTheme="minorHAnsi" w:hAnsiTheme="minorHAnsi"/>
                <w:sz w:val="20"/>
                <w:szCs w:val="20"/>
              </w:rPr>
              <w:t xml:space="preserve">BGTA </w:t>
            </w:r>
            <w:r w:rsidRPr="00D52B51">
              <w:rPr>
                <w:rFonts w:asciiTheme="minorHAnsi" w:hAnsiTheme="minorHAnsi"/>
                <w:sz w:val="20"/>
                <w:szCs w:val="20"/>
              </w:rPr>
              <w:fldChar w:fldCharType="begin"/>
            </w:r>
            <w:r w:rsidRPr="00D52B51">
              <w:rPr>
                <w:rFonts w:asciiTheme="minorHAnsi" w:hAnsiTheme="minorHAnsi"/>
                <w:sz w:val="20"/>
                <w:szCs w:val="20"/>
              </w:rPr>
              <w:instrText xml:space="preserve"> SEQ BGTA \* ARABIC </w:instrText>
            </w:r>
            <w:r w:rsidRPr="00D52B51">
              <w:rPr>
                <w:rFonts w:asciiTheme="minorHAnsi" w:hAnsiTheme="minorHAnsi"/>
                <w:sz w:val="20"/>
                <w:szCs w:val="20"/>
              </w:rPr>
              <w:fldChar w:fldCharType="separate"/>
            </w:r>
            <w:r w:rsidRPr="00D52B51">
              <w:rPr>
                <w:rFonts w:asciiTheme="minorHAnsi" w:hAnsiTheme="minorHAnsi"/>
                <w:noProof/>
                <w:sz w:val="20"/>
                <w:szCs w:val="20"/>
              </w:rPr>
              <w:t>11</w:t>
            </w:r>
            <w:r w:rsidRPr="00D52B51">
              <w:rPr>
                <w:rFonts w:asciiTheme="minorHAnsi" w:hAnsiTheme="minorHAnsi"/>
                <w:sz w:val="20"/>
                <w:szCs w:val="20"/>
              </w:rPr>
              <w:fldChar w:fldCharType="end"/>
            </w:r>
            <w:r w:rsidR="00774D3F" w:rsidRPr="00D52B51">
              <w:rPr>
                <w:rFonts w:asciiTheme="minorHAnsi" w:eastAsiaTheme="minorEastAsia" w:hAnsiTheme="minorHAnsi"/>
                <w:sz w:val="20"/>
                <w:szCs w:val="20"/>
              </w:rPr>
              <w:t xml:space="preserve">: </w:t>
            </w:r>
            <m:oMath>
              <m:sSub>
                <m:sSubPr>
                  <m:ctrlPr>
                    <w:rPr>
                      <w:rFonts w:ascii="Cambria Math" w:hAnsi="Cambria Math"/>
                      <w:i/>
                    </w:rPr>
                  </m:ctrlPr>
                </m:sSubPr>
                <m:e>
                  <m:r>
                    <w:rPr>
                      <w:rFonts w:ascii="Cambria Math" w:hAnsi="Cambria Math"/>
                    </w:rPr>
                    <m:t>B</m:t>
                  </m:r>
                </m:e>
                <m:sub>
                  <m:r>
                    <w:rPr>
                      <w:rFonts w:ascii="Cambria Math" w:hAnsi="Cambria Math"/>
                    </w:rPr>
                    <m:t>0, LT</m:t>
                  </m:r>
                </m:sub>
              </m:sSub>
            </m:oMath>
          </w:p>
        </w:tc>
      </w:tr>
      <w:tr w:rsidR="00835B7A" w:rsidRPr="00D52B51" w14:paraId="044D8976"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2762AD25"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Unit</w:t>
            </w:r>
          </w:p>
        </w:tc>
        <w:tc>
          <w:tcPr>
            <w:tcW w:w="3455" w:type="pct"/>
            <w:vAlign w:val="center"/>
          </w:tcPr>
          <w:p w14:paraId="0F9939DD" w14:textId="7C7ABD2E" w:rsidR="00835B7A" w:rsidRPr="00D52B51" w:rsidRDefault="00774D3F" w:rsidP="00835B7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w:t>
            </w:r>
            <w:r w:rsidRPr="00D52B51">
              <w:rPr>
                <w:rFonts w:asciiTheme="minorHAnsi" w:hAnsiTheme="minorHAnsi"/>
                <w:vertAlign w:val="superscript"/>
              </w:rPr>
              <w:t>3</w:t>
            </w:r>
            <w:r w:rsidRPr="00D52B51">
              <w:rPr>
                <w:rFonts w:asciiTheme="minorHAnsi" w:hAnsiTheme="minorHAnsi"/>
              </w:rPr>
              <w:t xml:space="preserve"> CH</w:t>
            </w:r>
            <w:r w:rsidRPr="00D52B51">
              <w:rPr>
                <w:rFonts w:asciiTheme="minorHAnsi" w:hAnsiTheme="minorHAnsi"/>
                <w:vertAlign w:val="subscript"/>
              </w:rPr>
              <w:t>4</w:t>
            </w:r>
            <w:r w:rsidRPr="00D52B51">
              <w:rPr>
                <w:rFonts w:asciiTheme="minorHAnsi" w:hAnsiTheme="minorHAnsi"/>
              </w:rPr>
              <w:t>/kg-dm</w:t>
            </w:r>
          </w:p>
        </w:tc>
      </w:tr>
      <w:tr w:rsidR="00835B7A" w:rsidRPr="00D52B51" w14:paraId="2A6D7CB6" w14:textId="77777777" w:rsidTr="008C2E38">
        <w:trPr>
          <w:trHeight w:val="280"/>
        </w:trPr>
        <w:tc>
          <w:tcPr>
            <w:cnfStyle w:val="001000000000" w:firstRow="0" w:lastRow="0" w:firstColumn="1" w:lastColumn="0" w:oddVBand="0" w:evenVBand="0" w:oddHBand="0" w:evenHBand="0" w:firstRowFirstColumn="0" w:firstRowLastColumn="0" w:lastRowFirstColumn="0" w:lastRowLastColumn="0"/>
            <w:tcW w:w="1545" w:type="pct"/>
          </w:tcPr>
          <w:p w14:paraId="2D9F33DB"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Description</w:t>
            </w:r>
          </w:p>
        </w:tc>
        <w:tc>
          <w:tcPr>
            <w:tcW w:w="3455" w:type="pct"/>
            <w:vAlign w:val="center"/>
          </w:tcPr>
          <w:p w14:paraId="4F95370B" w14:textId="2336D0E9" w:rsidR="00835B7A" w:rsidRPr="00D52B51" w:rsidRDefault="00774D3F" w:rsidP="00835B7A">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Maximum methane production potential of the volatile solid generated for animal type LT.</w:t>
            </w:r>
          </w:p>
        </w:tc>
      </w:tr>
      <w:tr w:rsidR="00835B7A" w:rsidRPr="00D52B51" w14:paraId="4B1DA6D9"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4556122E"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Source of data</w:t>
            </w:r>
          </w:p>
        </w:tc>
        <w:tc>
          <w:tcPr>
            <w:tcW w:w="3455" w:type="pct"/>
            <w:vAlign w:val="center"/>
          </w:tcPr>
          <w:p w14:paraId="1204542B" w14:textId="245E7A16" w:rsidR="00835B7A" w:rsidRPr="00D52B51" w:rsidRDefault="00512FEC" w:rsidP="00835B7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eastAsia="Times New Roman" w:hAnsiTheme="minorHAnsi"/>
                <w:color w:val="3A3838" w:themeColor="background2" w:themeShade="40"/>
              </w:rPr>
              <w:t>IPCC default values from tables 10.16 of 2019 IPCC Guidelines for National Greenhouse Gas Inventories volume 4 Chapter 10</w:t>
            </w:r>
          </w:p>
        </w:tc>
      </w:tr>
      <w:tr w:rsidR="00835B7A" w:rsidRPr="00D52B51" w14:paraId="51382AD5" w14:textId="77777777" w:rsidTr="008C2E38">
        <w:trPr>
          <w:trHeight w:val="281"/>
        </w:trPr>
        <w:tc>
          <w:tcPr>
            <w:cnfStyle w:val="001000000000" w:firstRow="0" w:lastRow="0" w:firstColumn="1" w:lastColumn="0" w:oddVBand="0" w:evenVBand="0" w:oddHBand="0" w:evenHBand="0" w:firstRowFirstColumn="0" w:firstRowLastColumn="0" w:lastRowFirstColumn="0" w:lastRowLastColumn="0"/>
            <w:tcW w:w="1545" w:type="pct"/>
          </w:tcPr>
          <w:p w14:paraId="4B96B9A2"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Value(s) applied</w:t>
            </w:r>
          </w:p>
        </w:tc>
        <w:tc>
          <w:tcPr>
            <w:tcW w:w="3455" w:type="pct"/>
            <w:vAlign w:val="center"/>
          </w:tcPr>
          <w:p w14:paraId="7ED72088" w14:textId="07539B94" w:rsidR="00F26736" w:rsidRPr="00D52B51" w:rsidRDefault="00F26736" w:rsidP="00F267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Values for low productivity system</w:t>
            </w:r>
            <w:r w:rsidR="006A3200" w:rsidRPr="00D52B51">
              <w:rPr>
                <w:rFonts w:asciiTheme="minorHAnsi" w:hAnsiTheme="minorHAnsi"/>
              </w:rPr>
              <w:t>s</w:t>
            </w:r>
            <w:r w:rsidRPr="00D52B51">
              <w:rPr>
                <w:rFonts w:asciiTheme="minorHAnsi" w:hAnsiTheme="minorHAnsi"/>
              </w:rPr>
              <w:t xml:space="preserve"> are applied. </w:t>
            </w:r>
          </w:p>
          <w:tbl>
            <w:tblPr>
              <w:tblStyle w:val="TableGrid"/>
              <w:tblpPr w:leftFromText="180" w:rightFromText="180" w:vertAnchor="page" w:horzAnchor="margin" w:tblpY="702"/>
              <w:tblOverlap w:val="never"/>
              <w:tblW w:w="0" w:type="auto"/>
              <w:tblLook w:val="04A0" w:firstRow="1" w:lastRow="0" w:firstColumn="1" w:lastColumn="0" w:noHBand="0" w:noVBand="1"/>
            </w:tblPr>
            <w:tblGrid>
              <w:gridCol w:w="2142"/>
              <w:gridCol w:w="2142"/>
            </w:tblGrid>
            <w:tr w:rsidR="00F26736" w:rsidRPr="00D52B51" w14:paraId="03C45C64" w14:textId="77777777" w:rsidTr="00F26736">
              <w:tc>
                <w:tcPr>
                  <w:tcW w:w="2142" w:type="dxa"/>
                  <w:vAlign w:val="center"/>
                </w:tcPr>
                <w:p w14:paraId="400F92B0" w14:textId="77777777" w:rsidR="00F26736" w:rsidRPr="00D52B51" w:rsidRDefault="00F26736" w:rsidP="00F26736">
                  <w:pPr>
                    <w:widowControl w:val="0"/>
                    <w:rPr>
                      <w:rFonts w:asciiTheme="minorHAnsi" w:hAnsiTheme="minorHAnsi"/>
                    </w:rPr>
                  </w:pPr>
                  <w:r w:rsidRPr="00D52B51">
                    <w:rPr>
                      <w:rFonts w:cs="Calibri"/>
                      <w:szCs w:val="22"/>
                    </w:rPr>
                    <w:t>Dairy cow</w:t>
                  </w:r>
                </w:p>
              </w:tc>
              <w:tc>
                <w:tcPr>
                  <w:tcW w:w="2142" w:type="dxa"/>
                </w:tcPr>
                <w:p w14:paraId="307B42F4" w14:textId="77777777" w:rsidR="00F26736" w:rsidRPr="00D52B51" w:rsidRDefault="00F26736" w:rsidP="00F26736">
                  <w:pPr>
                    <w:widowControl w:val="0"/>
                    <w:rPr>
                      <w:rFonts w:asciiTheme="minorHAnsi" w:hAnsiTheme="minorHAnsi"/>
                    </w:rPr>
                  </w:pPr>
                  <w:r w:rsidRPr="00D52B51">
                    <w:rPr>
                      <w:rFonts w:asciiTheme="minorHAnsi" w:hAnsiTheme="minorHAnsi"/>
                    </w:rPr>
                    <w:t>0.13</w:t>
                  </w:r>
                </w:p>
              </w:tc>
            </w:tr>
            <w:tr w:rsidR="00F26736" w:rsidRPr="00D52B51" w14:paraId="08B2741B" w14:textId="77777777" w:rsidTr="00F26736">
              <w:tc>
                <w:tcPr>
                  <w:tcW w:w="2142" w:type="dxa"/>
                  <w:vAlign w:val="center"/>
                </w:tcPr>
                <w:p w14:paraId="1F192253" w14:textId="77777777" w:rsidR="00F26736" w:rsidRPr="00D52B51" w:rsidRDefault="00F26736" w:rsidP="00F26736">
                  <w:pPr>
                    <w:widowControl w:val="0"/>
                    <w:rPr>
                      <w:rFonts w:asciiTheme="minorHAnsi" w:hAnsiTheme="minorHAnsi"/>
                    </w:rPr>
                  </w:pPr>
                  <w:r w:rsidRPr="00D52B51">
                    <w:rPr>
                      <w:rFonts w:cs="Calibri"/>
                      <w:szCs w:val="22"/>
                    </w:rPr>
                    <w:t>Other cattle</w:t>
                  </w:r>
                </w:p>
              </w:tc>
              <w:tc>
                <w:tcPr>
                  <w:tcW w:w="2142" w:type="dxa"/>
                </w:tcPr>
                <w:p w14:paraId="22469442" w14:textId="77777777" w:rsidR="00F26736" w:rsidRPr="00D52B51" w:rsidRDefault="00F26736" w:rsidP="00F26736">
                  <w:pPr>
                    <w:widowControl w:val="0"/>
                    <w:rPr>
                      <w:rFonts w:asciiTheme="minorHAnsi" w:hAnsiTheme="minorHAnsi"/>
                    </w:rPr>
                  </w:pPr>
                  <w:r w:rsidRPr="00D52B51">
                    <w:rPr>
                      <w:rFonts w:asciiTheme="minorHAnsi" w:hAnsiTheme="minorHAnsi"/>
                    </w:rPr>
                    <w:t>0.13</w:t>
                  </w:r>
                </w:p>
              </w:tc>
            </w:tr>
            <w:tr w:rsidR="00F26736" w:rsidRPr="00D52B51" w14:paraId="66CAB793" w14:textId="77777777" w:rsidTr="00F26736">
              <w:tc>
                <w:tcPr>
                  <w:tcW w:w="2142" w:type="dxa"/>
                  <w:vAlign w:val="center"/>
                </w:tcPr>
                <w:p w14:paraId="411CF844" w14:textId="77777777" w:rsidR="00F26736" w:rsidRPr="00D52B51" w:rsidRDefault="00F26736" w:rsidP="00F26736">
                  <w:pPr>
                    <w:widowControl w:val="0"/>
                    <w:rPr>
                      <w:rFonts w:asciiTheme="minorHAnsi" w:hAnsiTheme="minorHAnsi"/>
                    </w:rPr>
                  </w:pPr>
                  <w:r w:rsidRPr="00D52B51">
                    <w:rPr>
                      <w:rFonts w:cs="Calibri"/>
                      <w:szCs w:val="22"/>
                    </w:rPr>
                    <w:t>Swine finishing</w:t>
                  </w:r>
                </w:p>
              </w:tc>
              <w:tc>
                <w:tcPr>
                  <w:tcW w:w="2142" w:type="dxa"/>
                </w:tcPr>
                <w:p w14:paraId="0F6D14FC" w14:textId="77777777" w:rsidR="00F26736" w:rsidRPr="00D52B51" w:rsidRDefault="00F26736" w:rsidP="00F26736">
                  <w:pPr>
                    <w:widowControl w:val="0"/>
                    <w:rPr>
                      <w:rFonts w:asciiTheme="minorHAnsi" w:hAnsiTheme="minorHAnsi"/>
                    </w:rPr>
                  </w:pPr>
                  <w:r w:rsidRPr="00D52B51">
                    <w:rPr>
                      <w:rFonts w:asciiTheme="minorHAnsi" w:hAnsiTheme="minorHAnsi"/>
                    </w:rPr>
                    <w:t>0.29</w:t>
                  </w:r>
                </w:p>
              </w:tc>
            </w:tr>
            <w:tr w:rsidR="00F26736" w:rsidRPr="00D52B51" w14:paraId="107B2965" w14:textId="77777777" w:rsidTr="00F26736">
              <w:tc>
                <w:tcPr>
                  <w:tcW w:w="2142" w:type="dxa"/>
                  <w:vAlign w:val="center"/>
                </w:tcPr>
                <w:p w14:paraId="09F16CCE" w14:textId="77777777" w:rsidR="00F26736" w:rsidRPr="00D52B51" w:rsidRDefault="00F26736" w:rsidP="00F26736">
                  <w:pPr>
                    <w:widowControl w:val="0"/>
                    <w:rPr>
                      <w:rFonts w:asciiTheme="minorHAnsi" w:hAnsiTheme="minorHAnsi"/>
                    </w:rPr>
                  </w:pPr>
                  <w:r w:rsidRPr="00D52B51">
                    <w:rPr>
                      <w:rFonts w:cs="Calibri"/>
                      <w:szCs w:val="22"/>
                    </w:rPr>
                    <w:t>Swine breeding</w:t>
                  </w:r>
                </w:p>
              </w:tc>
              <w:tc>
                <w:tcPr>
                  <w:tcW w:w="2142" w:type="dxa"/>
                </w:tcPr>
                <w:p w14:paraId="0DE7CB9E" w14:textId="77777777" w:rsidR="00F26736" w:rsidRPr="00D52B51" w:rsidRDefault="00F26736" w:rsidP="00F26736">
                  <w:pPr>
                    <w:widowControl w:val="0"/>
                    <w:rPr>
                      <w:rFonts w:asciiTheme="minorHAnsi" w:hAnsiTheme="minorHAnsi"/>
                    </w:rPr>
                  </w:pPr>
                  <w:r w:rsidRPr="00D52B51">
                    <w:rPr>
                      <w:rFonts w:asciiTheme="minorHAnsi" w:hAnsiTheme="minorHAnsi"/>
                    </w:rPr>
                    <w:t>0.29</w:t>
                  </w:r>
                </w:p>
              </w:tc>
            </w:tr>
            <w:tr w:rsidR="00F26736" w:rsidRPr="00D52B51" w14:paraId="41F7A4BA" w14:textId="77777777" w:rsidTr="00F26736">
              <w:tc>
                <w:tcPr>
                  <w:tcW w:w="2142" w:type="dxa"/>
                  <w:vAlign w:val="center"/>
                </w:tcPr>
                <w:p w14:paraId="5FEFB59F" w14:textId="77777777" w:rsidR="00F26736" w:rsidRPr="00D52B51" w:rsidRDefault="00F26736" w:rsidP="00F26736">
                  <w:pPr>
                    <w:widowControl w:val="0"/>
                    <w:rPr>
                      <w:rFonts w:asciiTheme="minorHAnsi" w:hAnsiTheme="minorHAnsi"/>
                    </w:rPr>
                  </w:pPr>
                  <w:r w:rsidRPr="00D52B51">
                    <w:rPr>
                      <w:rFonts w:cs="Calibri"/>
                      <w:szCs w:val="22"/>
                    </w:rPr>
                    <w:t>Sheep</w:t>
                  </w:r>
                </w:p>
              </w:tc>
              <w:tc>
                <w:tcPr>
                  <w:tcW w:w="2142" w:type="dxa"/>
                </w:tcPr>
                <w:p w14:paraId="0A177BDE" w14:textId="77777777" w:rsidR="00F26736" w:rsidRPr="00D52B51" w:rsidRDefault="00F26736" w:rsidP="00F26736">
                  <w:pPr>
                    <w:widowControl w:val="0"/>
                    <w:rPr>
                      <w:rFonts w:asciiTheme="minorHAnsi" w:hAnsiTheme="minorHAnsi"/>
                    </w:rPr>
                  </w:pPr>
                  <w:r w:rsidRPr="00D52B51">
                    <w:rPr>
                      <w:rFonts w:asciiTheme="minorHAnsi" w:hAnsiTheme="minorHAnsi"/>
                    </w:rPr>
                    <w:t>0.13</w:t>
                  </w:r>
                </w:p>
              </w:tc>
            </w:tr>
            <w:tr w:rsidR="00F26736" w:rsidRPr="00D52B51" w14:paraId="706A78BC" w14:textId="77777777" w:rsidTr="00F26736">
              <w:tc>
                <w:tcPr>
                  <w:tcW w:w="2142" w:type="dxa"/>
                  <w:vAlign w:val="center"/>
                </w:tcPr>
                <w:p w14:paraId="54774C6F" w14:textId="77777777" w:rsidR="00F26736" w:rsidRPr="00D52B51" w:rsidRDefault="00F26736" w:rsidP="00F26736">
                  <w:pPr>
                    <w:widowControl w:val="0"/>
                    <w:rPr>
                      <w:rFonts w:asciiTheme="minorHAnsi" w:hAnsiTheme="minorHAnsi"/>
                    </w:rPr>
                  </w:pPr>
                  <w:r w:rsidRPr="00D52B51">
                    <w:rPr>
                      <w:rFonts w:cs="Calibri"/>
                      <w:szCs w:val="22"/>
                    </w:rPr>
                    <w:t>Goat</w:t>
                  </w:r>
                </w:p>
              </w:tc>
              <w:tc>
                <w:tcPr>
                  <w:tcW w:w="2142" w:type="dxa"/>
                </w:tcPr>
                <w:p w14:paraId="7FBC287E" w14:textId="77777777" w:rsidR="00F26736" w:rsidRPr="00D52B51" w:rsidRDefault="00F26736" w:rsidP="00F26736">
                  <w:pPr>
                    <w:widowControl w:val="0"/>
                    <w:rPr>
                      <w:rFonts w:asciiTheme="minorHAnsi" w:hAnsiTheme="minorHAnsi"/>
                    </w:rPr>
                  </w:pPr>
                  <w:r w:rsidRPr="00D52B51">
                    <w:rPr>
                      <w:rFonts w:asciiTheme="minorHAnsi" w:hAnsiTheme="minorHAnsi"/>
                    </w:rPr>
                    <w:t>0.13</w:t>
                  </w:r>
                </w:p>
              </w:tc>
            </w:tr>
            <w:tr w:rsidR="00F26736" w:rsidRPr="00D52B51" w14:paraId="45D7354C" w14:textId="77777777" w:rsidTr="00F26736">
              <w:tc>
                <w:tcPr>
                  <w:tcW w:w="2142" w:type="dxa"/>
                  <w:vAlign w:val="center"/>
                </w:tcPr>
                <w:p w14:paraId="3FA6B404" w14:textId="77777777" w:rsidR="00F26736" w:rsidRPr="00D52B51" w:rsidRDefault="00F26736" w:rsidP="00F26736">
                  <w:pPr>
                    <w:widowControl w:val="0"/>
                    <w:rPr>
                      <w:rFonts w:asciiTheme="minorHAnsi" w:hAnsiTheme="minorHAnsi"/>
                    </w:rPr>
                  </w:pPr>
                  <w:r w:rsidRPr="00D52B51">
                    <w:rPr>
                      <w:rFonts w:cs="Calibri"/>
                      <w:szCs w:val="22"/>
                    </w:rPr>
                    <w:t>Poultry</w:t>
                  </w:r>
                </w:p>
              </w:tc>
              <w:tc>
                <w:tcPr>
                  <w:tcW w:w="2142" w:type="dxa"/>
                </w:tcPr>
                <w:p w14:paraId="7954D0B2" w14:textId="77777777" w:rsidR="00F26736" w:rsidRPr="00D52B51" w:rsidRDefault="00F26736" w:rsidP="00F26736">
                  <w:pPr>
                    <w:widowControl w:val="0"/>
                    <w:rPr>
                      <w:rFonts w:asciiTheme="minorHAnsi" w:hAnsiTheme="minorHAnsi"/>
                    </w:rPr>
                  </w:pPr>
                  <w:r w:rsidRPr="00D52B51">
                    <w:rPr>
                      <w:rFonts w:asciiTheme="minorHAnsi" w:hAnsiTheme="minorHAnsi"/>
                    </w:rPr>
                    <w:t>0.24</w:t>
                  </w:r>
                </w:p>
              </w:tc>
            </w:tr>
          </w:tbl>
          <w:p w14:paraId="7C07C5B2" w14:textId="55267544" w:rsidR="00835B7A" w:rsidRPr="00D52B51" w:rsidRDefault="00835B7A" w:rsidP="00835B7A">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35B7A" w:rsidRPr="00D52B51" w14:paraId="6B24B752" w14:textId="77777777" w:rsidTr="008C2E38">
        <w:tc>
          <w:tcPr>
            <w:cnfStyle w:val="001000000000" w:firstRow="0" w:lastRow="0" w:firstColumn="1" w:lastColumn="0" w:oddVBand="0" w:evenVBand="0" w:oddHBand="0" w:evenHBand="0" w:firstRowFirstColumn="0" w:firstRowLastColumn="0" w:lastRowFirstColumn="0" w:lastRowLastColumn="0"/>
            <w:tcW w:w="1545" w:type="pct"/>
          </w:tcPr>
          <w:p w14:paraId="72D0203E"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5" w:type="pct"/>
            <w:vAlign w:val="center"/>
          </w:tcPr>
          <w:p w14:paraId="3571D5D2" w14:textId="15B1B080" w:rsidR="00835B7A" w:rsidRPr="00D52B51" w:rsidRDefault="00EC68C9" w:rsidP="00835B7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Literature data</w:t>
            </w:r>
          </w:p>
        </w:tc>
      </w:tr>
      <w:tr w:rsidR="00835B7A" w:rsidRPr="00D52B51" w14:paraId="02C0CE6C" w14:textId="77777777" w:rsidTr="008C2E38">
        <w:trPr>
          <w:trHeight w:val="248"/>
        </w:trPr>
        <w:tc>
          <w:tcPr>
            <w:cnfStyle w:val="001000000000" w:firstRow="0" w:lastRow="0" w:firstColumn="1" w:lastColumn="0" w:oddVBand="0" w:evenVBand="0" w:oddHBand="0" w:evenHBand="0" w:firstRowFirstColumn="0" w:firstRowLastColumn="0" w:lastRowFirstColumn="0" w:lastRowLastColumn="0"/>
            <w:tcW w:w="1545" w:type="pct"/>
          </w:tcPr>
          <w:p w14:paraId="7A99C36A" w14:textId="77777777" w:rsidR="00835B7A" w:rsidRPr="00D52B51" w:rsidRDefault="00835B7A" w:rsidP="00835B7A">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5" w:type="pct"/>
            <w:vAlign w:val="center"/>
          </w:tcPr>
          <w:p w14:paraId="77EAB8CF" w14:textId="65BCD4DA" w:rsidR="00835B7A" w:rsidRPr="00D52B51" w:rsidRDefault="00835B7A" w:rsidP="00835B7A">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baseline </w:t>
            </w:r>
            <w:r w:rsidR="00723C74" w:rsidRPr="00D52B51">
              <w:rPr>
                <w:rFonts w:asciiTheme="minorHAnsi" w:hAnsiTheme="minorHAnsi"/>
              </w:rPr>
              <w:t xml:space="preserve">and leakage </w:t>
            </w:r>
            <w:r w:rsidRPr="00D52B51">
              <w:rPr>
                <w:rFonts w:asciiTheme="minorHAnsi" w:hAnsiTheme="minorHAnsi"/>
              </w:rPr>
              <w:t>scenario</w:t>
            </w:r>
          </w:p>
        </w:tc>
      </w:tr>
      <w:tr w:rsidR="002F237E" w:rsidRPr="00D52B51" w14:paraId="3B76DEF4" w14:textId="77777777" w:rsidTr="008C2E38">
        <w:trPr>
          <w:trHeight w:val="249"/>
        </w:trPr>
        <w:tc>
          <w:tcPr>
            <w:cnfStyle w:val="001000000000" w:firstRow="0" w:lastRow="0" w:firstColumn="1" w:lastColumn="0" w:oddVBand="0" w:evenVBand="0" w:oddHBand="0" w:evenHBand="0" w:firstRowFirstColumn="0" w:firstRowLastColumn="0" w:lastRowFirstColumn="0" w:lastRowLastColumn="0"/>
            <w:tcW w:w="1545" w:type="pct"/>
          </w:tcPr>
          <w:p w14:paraId="39BBA408" w14:textId="77777777" w:rsidR="002F237E" w:rsidRPr="00D52B51" w:rsidRDefault="002F237E" w:rsidP="008C2E38">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5" w:type="pct"/>
          </w:tcPr>
          <w:p w14:paraId="6E90937C" w14:textId="354161A6" w:rsidR="00512FEC" w:rsidRPr="00D52B51" w:rsidRDefault="00D9018D" w:rsidP="008C2E38">
            <w:pPr>
              <w:widowControl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lang w:val="en-GB"/>
              </w:rPr>
              <w:t xml:space="preserve">Used to calculate missing EFawms categories </w:t>
            </w:r>
            <w:r w:rsidR="00267D58" w:rsidRPr="00D52B51">
              <w:rPr>
                <w:rFonts w:asciiTheme="minorHAnsi" w:hAnsiTheme="minorHAnsi"/>
                <w:lang w:val="en-GB"/>
              </w:rPr>
              <w:t xml:space="preserve">as per IPCC 2019 revised guidelines volume 4, chapter 10 table 10.14 </w:t>
            </w:r>
          </w:p>
        </w:tc>
      </w:tr>
    </w:tbl>
    <w:p w14:paraId="528EFDE5" w14:textId="77777777" w:rsidR="00A10CAD" w:rsidRPr="00D52B51" w:rsidRDefault="00A10CAD" w:rsidP="003F4339">
      <w:pPr>
        <w:jc w:val="both"/>
        <w:rPr>
          <w:rFonts w:asciiTheme="minorHAnsi" w:hAnsiTheme="minorHAnsi"/>
        </w:rPr>
      </w:pPr>
    </w:p>
    <w:p w14:paraId="0D98862E" w14:textId="77777777" w:rsidR="002F237E" w:rsidRPr="00D52B51" w:rsidRDefault="002F237E" w:rsidP="003F4339">
      <w:pPr>
        <w:jc w:val="both"/>
        <w:rPr>
          <w:rFonts w:asciiTheme="minorHAnsi" w:hAnsiTheme="minorHAnsi"/>
        </w:rPr>
      </w:pPr>
    </w:p>
    <w:p w14:paraId="6D82B3D7" w14:textId="77777777" w:rsidR="001C208F" w:rsidRPr="00D52B51" w:rsidRDefault="001C208F" w:rsidP="003F4339">
      <w:pPr>
        <w:jc w:val="both"/>
        <w:rPr>
          <w:rFonts w:asciiTheme="minorHAnsi" w:hAnsiTheme="minorHAnsi"/>
        </w:rPr>
      </w:pPr>
    </w:p>
    <w:p w14:paraId="4A1AAE31" w14:textId="3ABFDCB4" w:rsidR="00B236D8" w:rsidRPr="00D52B51" w:rsidRDefault="001C208F" w:rsidP="003F4339">
      <w:pPr>
        <w:jc w:val="both"/>
        <w:rPr>
          <w:rFonts w:asciiTheme="minorHAnsi" w:hAnsiTheme="minorHAnsi"/>
        </w:rPr>
      </w:pPr>
      <w:r w:rsidRPr="00D52B51">
        <w:rPr>
          <w:rFonts w:asciiTheme="minorHAnsi" w:hAnsiTheme="minorHAnsi"/>
        </w:rPr>
        <w:t>b.</w:t>
      </w:r>
      <w:r w:rsidRPr="00D52B51">
        <w:rPr>
          <w:rFonts w:asciiTheme="minorHAnsi" w:hAnsiTheme="minorHAnsi"/>
        </w:rPr>
        <w:tab/>
        <w:t>Parameters related to Thermal application</w:t>
      </w: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5A33C4" w:rsidRPr="00EA2437" w14:paraId="06BD87E2" w14:textId="77777777" w:rsidTr="005A33C4">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0C012AA0"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lastRenderedPageBreak/>
              <w:t>Data/parameter</w:t>
            </w:r>
          </w:p>
        </w:tc>
        <w:tc>
          <w:tcPr>
            <w:tcW w:w="3454" w:type="pct"/>
            <w:vAlign w:val="center"/>
          </w:tcPr>
          <w:p w14:paraId="47C3E5F3" w14:textId="3322D21A" w:rsidR="005A33C4" w:rsidRPr="00D52B51" w:rsidRDefault="005A33C4" w:rsidP="00927A7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de-DE"/>
              </w:rPr>
            </w:pPr>
            <w:r w:rsidRPr="00D52B51">
              <w:rPr>
                <w:rFonts w:asciiTheme="minorHAnsi" w:hAnsiTheme="minorHAnsi"/>
                <w:szCs w:val="22"/>
                <w:lang w:val="de-DE"/>
              </w:rPr>
              <w:t xml:space="preserve">BGTA </w:t>
            </w:r>
            <w:r w:rsidRPr="00D52B51">
              <w:rPr>
                <w:rFonts w:asciiTheme="minorHAnsi" w:hAnsiTheme="minorHAnsi"/>
                <w:szCs w:val="22"/>
              </w:rPr>
              <w:fldChar w:fldCharType="begin"/>
            </w:r>
            <w:r w:rsidRPr="00D52B51">
              <w:rPr>
                <w:rFonts w:asciiTheme="minorHAnsi" w:hAnsiTheme="minorHAnsi"/>
                <w:szCs w:val="22"/>
                <w:lang w:val="de-DE"/>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lang w:val="de-DE"/>
              </w:rPr>
              <w:t>13</w:t>
            </w:r>
            <w:r w:rsidRPr="00D52B51">
              <w:rPr>
                <w:rFonts w:asciiTheme="minorHAnsi" w:hAnsiTheme="minorHAnsi"/>
                <w:szCs w:val="22"/>
              </w:rPr>
              <w:fldChar w:fldCharType="end"/>
            </w:r>
            <w:r w:rsidR="00277B4F" w:rsidRPr="00D52B51">
              <w:rPr>
                <w:rFonts w:asciiTheme="minorHAnsi" w:hAnsiTheme="minorHAnsi"/>
                <w:szCs w:val="22"/>
                <w:lang w:val="de-DE"/>
              </w:rPr>
              <w:t xml:space="preserve">: </w:t>
            </w:r>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b</m:t>
                  </m:r>
                  <m:r>
                    <w:rPr>
                      <w:rFonts w:ascii="Cambria Math" w:hAnsi="Cambria Math"/>
                      <w:szCs w:val="22"/>
                      <w:lang w:val="de-DE"/>
                    </w:rPr>
                    <m:t>,</m:t>
                  </m:r>
                  <m:r>
                    <w:rPr>
                      <w:rFonts w:ascii="Cambria Math" w:hAnsi="Cambria Math"/>
                      <w:szCs w:val="22"/>
                    </w:rPr>
                    <m:t>i</m:t>
                  </m:r>
                  <m:r>
                    <w:rPr>
                      <w:rFonts w:ascii="Cambria Math" w:hAnsi="Cambria Math"/>
                      <w:szCs w:val="22"/>
                      <w:lang w:val="de-DE"/>
                    </w:rPr>
                    <m:t>,</m:t>
                  </m:r>
                  <m:r>
                    <w:rPr>
                      <w:rFonts w:ascii="Cambria Math" w:hAnsi="Cambria Math"/>
                      <w:szCs w:val="22"/>
                    </w:rPr>
                    <m:t>CO</m:t>
                  </m:r>
                  <m:r>
                    <w:rPr>
                      <w:rFonts w:ascii="Cambria Math" w:hAnsi="Cambria Math"/>
                      <w:szCs w:val="22"/>
                      <w:lang w:val="de-DE"/>
                    </w:rPr>
                    <m:t>2</m:t>
                  </m:r>
                </m:sub>
              </m:sSub>
            </m:oMath>
          </w:p>
        </w:tc>
      </w:tr>
      <w:tr w:rsidR="005A33C4" w:rsidRPr="00D52B51" w14:paraId="71279BE1" w14:textId="77777777" w:rsidTr="005A33C4">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30128FB1"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11961676" w14:textId="58061CD9" w:rsidR="005A33C4" w:rsidRPr="00D52B51" w:rsidRDefault="00277B4F" w:rsidP="00927A7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tCO</w:t>
            </w:r>
            <w:r w:rsidRPr="00D52B51">
              <w:rPr>
                <w:rFonts w:asciiTheme="minorHAnsi" w:hAnsiTheme="minorHAnsi"/>
                <w:vertAlign w:val="subscript"/>
              </w:rPr>
              <w:t>2</w:t>
            </w:r>
            <w:r w:rsidRPr="00D52B51">
              <w:rPr>
                <w:rFonts w:asciiTheme="minorHAnsi" w:hAnsiTheme="minorHAnsi"/>
              </w:rPr>
              <w:t>/TJ</w:t>
            </w:r>
          </w:p>
        </w:tc>
      </w:tr>
      <w:tr w:rsidR="005A33C4" w:rsidRPr="00D52B51" w14:paraId="6576A61C" w14:textId="77777777" w:rsidTr="005A33C4">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1794079E"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6E4C2F2E" w14:textId="1B232459" w:rsidR="005A33C4" w:rsidRPr="00D52B51" w:rsidRDefault="00277B4F" w:rsidP="00927A7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CO</w:t>
            </w:r>
            <w:r w:rsidRPr="00D52B51">
              <w:rPr>
                <w:rFonts w:asciiTheme="minorHAnsi" w:hAnsiTheme="minorHAnsi"/>
                <w:vertAlign w:val="subscript"/>
              </w:rPr>
              <w:t>2</w:t>
            </w:r>
            <w:r w:rsidRPr="00D52B51">
              <w:rPr>
                <w:rFonts w:asciiTheme="minorHAnsi" w:hAnsiTheme="minorHAnsi"/>
              </w:rPr>
              <w:t xml:space="preserve"> emission factor arising from use of fuels in baseline scenario</w:t>
            </w:r>
          </w:p>
        </w:tc>
      </w:tr>
      <w:tr w:rsidR="005A33C4" w:rsidRPr="00D52B51" w14:paraId="5AE5B846" w14:textId="77777777" w:rsidTr="005A33C4">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13CF7823"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6DDA4391" w14:textId="556AAC37" w:rsidR="005A33C4" w:rsidRPr="00D52B51" w:rsidRDefault="00277B4F" w:rsidP="00927A7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Methodology defaults</w:t>
            </w:r>
          </w:p>
        </w:tc>
      </w:tr>
      <w:tr w:rsidR="005A33C4" w:rsidRPr="00D52B51" w14:paraId="51D707BD" w14:textId="77777777" w:rsidTr="005A33C4">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39DB472C"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76CE7C4C" w14:textId="77777777" w:rsidR="005A33C4" w:rsidRPr="00D52B51" w:rsidRDefault="005A33C4" w:rsidP="00927A7B">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rPr>
              <w:t>Wood</w:t>
            </w:r>
            <w:r w:rsidRPr="00D52B51">
              <w:rPr>
                <w:rFonts w:asciiTheme="minorHAnsi" w:hAnsiTheme="minorHAnsi"/>
              </w:rPr>
              <w:t xml:space="preserve">: Methodology default, </w:t>
            </w:r>
            <w:r w:rsidRPr="00D52B51">
              <w:rPr>
                <w:rFonts w:asciiTheme="minorHAnsi" w:hAnsiTheme="minorHAnsi"/>
                <w:szCs w:val="22"/>
              </w:rPr>
              <w:t>112 tCO</w:t>
            </w:r>
            <w:r w:rsidRPr="00D52B51">
              <w:rPr>
                <w:rFonts w:asciiTheme="minorHAnsi" w:hAnsiTheme="minorHAnsi"/>
                <w:sz w:val="15"/>
                <w:szCs w:val="14"/>
              </w:rPr>
              <w:t>2</w:t>
            </w:r>
            <w:r w:rsidRPr="00D52B51">
              <w:rPr>
                <w:rFonts w:asciiTheme="minorHAnsi" w:hAnsiTheme="minorHAnsi"/>
                <w:szCs w:val="22"/>
              </w:rPr>
              <w:t>/TJ</w:t>
            </w:r>
          </w:p>
          <w:p w14:paraId="22B98901" w14:textId="301775ED" w:rsidR="005A33C4" w:rsidRPr="00D52B51" w:rsidRDefault="005A33C4" w:rsidP="005A33C4">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szCs w:val="22"/>
              </w:rPr>
              <w:t>Charcoal</w:t>
            </w:r>
            <w:r w:rsidRPr="00D52B51">
              <w:rPr>
                <w:rFonts w:asciiTheme="minorHAnsi" w:hAnsiTheme="minorHAnsi"/>
                <w:szCs w:val="22"/>
              </w:rPr>
              <w:t>: The default including charcoal production is applied of 165.22 tCO</w:t>
            </w:r>
            <w:r w:rsidRPr="00D52B51">
              <w:rPr>
                <w:rFonts w:asciiTheme="minorHAnsi" w:hAnsiTheme="minorHAnsi"/>
                <w:sz w:val="15"/>
                <w:szCs w:val="14"/>
              </w:rPr>
              <w:t>2</w:t>
            </w:r>
            <w:r w:rsidRPr="00D52B51">
              <w:rPr>
                <w:rFonts w:asciiTheme="minorHAnsi" w:hAnsiTheme="minorHAnsi"/>
                <w:szCs w:val="22"/>
              </w:rPr>
              <w:t>/TJ (includes charcoal production emissions)</w:t>
            </w:r>
          </w:p>
          <w:p w14:paraId="191A65AA" w14:textId="428D5FD3" w:rsidR="005A33C4" w:rsidRPr="00D52B51" w:rsidRDefault="005A33C4" w:rsidP="005A33C4">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szCs w:val="22"/>
              </w:rPr>
              <w:t>LPG</w:t>
            </w:r>
            <w:r w:rsidRPr="00D52B51">
              <w:rPr>
                <w:rFonts w:asciiTheme="minorHAnsi" w:hAnsiTheme="minorHAnsi"/>
                <w:szCs w:val="22"/>
              </w:rPr>
              <w:t xml:space="preserve">: </w:t>
            </w:r>
            <w:r w:rsidR="00AE4951" w:rsidRPr="00D52B51">
              <w:rPr>
                <w:rFonts w:asciiTheme="minorHAnsi" w:hAnsiTheme="minorHAnsi"/>
                <w:szCs w:val="22"/>
              </w:rPr>
              <w:t>63.1 tCO</w:t>
            </w:r>
            <w:r w:rsidR="00AE4951" w:rsidRPr="00D52B51">
              <w:rPr>
                <w:rFonts w:asciiTheme="minorHAnsi" w:hAnsiTheme="minorHAnsi"/>
                <w:szCs w:val="22"/>
                <w:vertAlign w:val="subscript"/>
              </w:rPr>
              <w:t>2</w:t>
            </w:r>
            <w:r w:rsidR="00AE4951" w:rsidRPr="00D52B51">
              <w:rPr>
                <w:rFonts w:asciiTheme="minorHAnsi" w:hAnsiTheme="minorHAnsi"/>
                <w:szCs w:val="22"/>
              </w:rPr>
              <w:t>/TJ</w:t>
            </w:r>
          </w:p>
          <w:p w14:paraId="030B5A3E" w14:textId="024F314C" w:rsidR="005A33C4" w:rsidRPr="00D52B51" w:rsidRDefault="005A33C4" w:rsidP="0059127A">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b/>
                <w:bCs/>
              </w:rPr>
              <w:t>Other fuels</w:t>
            </w:r>
            <w:r w:rsidRPr="00D52B51">
              <w:rPr>
                <w:rFonts w:asciiTheme="minorHAnsi" w:hAnsiTheme="minorHAnsi"/>
              </w:rPr>
              <w:t>: IPCC defaults</w:t>
            </w:r>
          </w:p>
        </w:tc>
      </w:tr>
      <w:tr w:rsidR="005A33C4" w:rsidRPr="00D52B51" w14:paraId="77FC4BD4" w14:textId="77777777" w:rsidTr="005A33C4">
        <w:tc>
          <w:tcPr>
            <w:cnfStyle w:val="001000000000" w:firstRow="0" w:lastRow="0" w:firstColumn="1" w:lastColumn="0" w:oddVBand="0" w:evenVBand="0" w:oddHBand="0" w:evenHBand="0" w:firstRowFirstColumn="0" w:firstRowLastColumn="0" w:lastRowFirstColumn="0" w:lastRowLastColumn="0"/>
            <w:tcW w:w="1546" w:type="pct"/>
          </w:tcPr>
          <w:p w14:paraId="4150C30A"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4" w:type="pct"/>
            <w:vAlign w:val="center"/>
          </w:tcPr>
          <w:p w14:paraId="7822F761" w14:textId="7023532C" w:rsidR="005A33C4" w:rsidRPr="00D52B51" w:rsidRDefault="00AE4951" w:rsidP="00927A7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5A33C4" w:rsidRPr="00D52B51" w14:paraId="55413C3F" w14:textId="77777777" w:rsidTr="005A33C4">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24F60CC3"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tcPr>
          <w:p w14:paraId="34D65910" w14:textId="5D153BAA" w:rsidR="005A33C4" w:rsidRPr="00D52B51" w:rsidRDefault="00AE4951" w:rsidP="00927A7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emissions</w:t>
            </w:r>
          </w:p>
        </w:tc>
      </w:tr>
      <w:tr w:rsidR="005A33C4" w:rsidRPr="00D52B51" w14:paraId="1A719F8E" w14:textId="77777777" w:rsidTr="005A33C4">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42B131B3" w14:textId="77777777" w:rsidR="005A33C4" w:rsidRPr="00D52B51" w:rsidRDefault="005A33C4" w:rsidP="00927A7B">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tcPr>
          <w:p w14:paraId="034EFECB" w14:textId="77777777" w:rsidR="00AE4951" w:rsidRPr="00D52B51" w:rsidRDefault="00AE4951" w:rsidP="00AE4951">
            <w:pPr>
              <w:keepN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This parameter is used to calculate </w:t>
            </w:r>
            <m:oMath>
              <m:sSub>
                <m:sSubPr>
                  <m:ctrlPr>
                    <w:rPr>
                      <w:rFonts w:ascii="Cambria Math" w:hAnsi="Cambria Math"/>
                      <w:i/>
                    </w:rPr>
                  </m:ctrlPr>
                </m:sSubPr>
                <m:e>
                  <m:r>
                    <w:rPr>
                      <w:rFonts w:ascii="Cambria Math" w:hAnsi="Cambria Math"/>
                    </w:rPr>
                    <m:t>SE</m:t>
                  </m:r>
                </m:e>
                <m:sub>
                  <m:r>
                    <w:rPr>
                      <w:rFonts w:ascii="Cambria Math" w:hAnsi="Cambria Math"/>
                    </w:rPr>
                    <m:t>b,y,CO2</m:t>
                  </m:r>
                </m:sub>
              </m:sSub>
            </m:oMath>
          </w:p>
          <w:p w14:paraId="0C0DFA76" w14:textId="08915B1C" w:rsidR="005A33C4" w:rsidRPr="00D52B51" w:rsidRDefault="00AE4951" w:rsidP="00AE4951">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 and Thermal application method 2</w:t>
            </w:r>
          </w:p>
        </w:tc>
      </w:tr>
    </w:tbl>
    <w:p w14:paraId="421F8DAC"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1C208F" w:rsidRPr="00D52B51" w14:paraId="34D53694"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7EC2FC26"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19503385" w14:textId="0CCC2D6F" w:rsidR="001C208F" w:rsidRPr="00D52B51" w:rsidRDefault="00152478" w:rsidP="001C208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iCs/>
                <w:sz w:val="20"/>
                <w:szCs w:val="20"/>
              </w:rPr>
            </w:pPr>
            <m:oMathPara>
              <m:oMathParaPr>
                <m:jc m:val="left"/>
              </m:oMathParaPr>
              <m:oMath>
                <m:r>
                  <m:rPr>
                    <m:sty m:val="b"/>
                  </m:rPr>
                  <w:rPr>
                    <w:rFonts w:ascii="Cambria Math" w:eastAsiaTheme="minorEastAsia" w:hAnsi="Cambria Math"/>
                  </w:rPr>
                  <m:t>BGTA 14:</m:t>
                </m:r>
                <m:sSub>
                  <m:sSubPr>
                    <m:ctrlPr>
                      <w:rPr>
                        <w:rFonts w:ascii="Cambria Math" w:hAnsi="Cambria Math"/>
                        <w:b/>
                        <w:iCs/>
                      </w:rPr>
                    </m:ctrlPr>
                  </m:sSubPr>
                  <m:e>
                    <m:r>
                      <m:rPr>
                        <m:sty m:val="b"/>
                      </m:rPr>
                      <w:rPr>
                        <w:rFonts w:ascii="Cambria Math" w:hAnsi="Cambria Math"/>
                      </w:rPr>
                      <m:t>EF</m:t>
                    </m:r>
                  </m:e>
                  <m:sub>
                    <m:r>
                      <m:rPr>
                        <m:sty m:val="b"/>
                      </m:rPr>
                      <w:rPr>
                        <w:rFonts w:ascii="Cambria Math" w:hAnsi="Cambria Math"/>
                      </w:rPr>
                      <m:t>b,i,non-CO2</m:t>
                    </m:r>
                  </m:sub>
                </m:sSub>
              </m:oMath>
            </m:oMathPara>
          </w:p>
        </w:tc>
      </w:tr>
      <w:tr w:rsidR="001C208F" w:rsidRPr="00D52B51" w14:paraId="686044F2"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729BAD9F"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59608F24" w14:textId="4E9D07BB" w:rsidR="001C208F" w:rsidRPr="00D52B51" w:rsidRDefault="001C208F" w:rsidP="001C208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tCO</w:t>
            </w:r>
            <w:r w:rsidRPr="00D52B51">
              <w:rPr>
                <w:rFonts w:asciiTheme="minorHAnsi" w:hAnsiTheme="minorHAnsi"/>
                <w:vertAlign w:val="subscript"/>
              </w:rPr>
              <w:t>2</w:t>
            </w:r>
            <w:r w:rsidRPr="00D52B51">
              <w:rPr>
                <w:rFonts w:asciiTheme="minorHAnsi" w:hAnsiTheme="minorHAnsi"/>
              </w:rPr>
              <w:t>/TJ</w:t>
            </w:r>
          </w:p>
        </w:tc>
      </w:tr>
      <w:tr w:rsidR="001C208F" w:rsidRPr="00D52B51" w14:paraId="757660B1"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5041F532"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0D684D9E" w14:textId="793E6334" w:rsidR="001C208F" w:rsidRPr="00D52B51" w:rsidRDefault="001C208F" w:rsidP="001C208F">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Non-CO</w:t>
            </w:r>
            <w:r w:rsidRPr="00D52B51">
              <w:rPr>
                <w:rFonts w:asciiTheme="minorHAnsi" w:hAnsiTheme="minorHAnsi"/>
                <w:vertAlign w:val="subscript"/>
              </w:rPr>
              <w:t>2</w:t>
            </w:r>
            <w:r w:rsidRPr="00D52B51">
              <w:rPr>
                <w:rFonts w:asciiTheme="minorHAnsi" w:hAnsiTheme="minorHAnsi"/>
              </w:rPr>
              <w:t xml:space="preserve"> emission factor arising from use of fuels in baseline scenario </w:t>
            </w:r>
          </w:p>
        </w:tc>
      </w:tr>
      <w:tr w:rsidR="001C208F" w:rsidRPr="00D52B51" w14:paraId="57775F4C"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9684C47"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114321E1" w14:textId="37AC5630" w:rsidR="001C208F" w:rsidRPr="00D52B51" w:rsidRDefault="00DD72C6" w:rsidP="001C208F">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IPCC 2019 default data and methodology defaults</w:t>
            </w:r>
            <w:r w:rsidR="003B7268" w:rsidRPr="00D52B51">
              <w:rPr>
                <w:rFonts w:asciiTheme="minorHAnsi" w:hAnsiTheme="minorHAnsi"/>
              </w:rPr>
              <w:t>. LPG non-CO</w:t>
            </w:r>
            <w:r w:rsidR="003B7268" w:rsidRPr="00D52B51">
              <w:rPr>
                <w:rFonts w:asciiTheme="minorHAnsi" w:hAnsiTheme="minorHAnsi"/>
                <w:vertAlign w:val="subscript"/>
              </w:rPr>
              <w:t>2</w:t>
            </w:r>
            <w:r w:rsidR="003B7268" w:rsidRPr="00D52B51">
              <w:rPr>
                <w:rFonts w:asciiTheme="minorHAnsi" w:hAnsiTheme="minorHAnsi"/>
              </w:rPr>
              <w:t xml:space="preserve"> emission factor</w:t>
            </w:r>
            <w:r w:rsidR="009B0AA3" w:rsidRPr="00D52B51">
              <w:rPr>
                <w:rFonts w:asciiTheme="minorHAnsi" w:hAnsiTheme="minorHAnsi"/>
              </w:rPr>
              <w:t xml:space="preserve"> is calculated based on IPCC </w:t>
            </w:r>
            <w:r w:rsidR="00152478" w:rsidRPr="00D52B51">
              <w:rPr>
                <w:rFonts w:asciiTheme="minorHAnsi" w:hAnsiTheme="minorHAnsi"/>
              </w:rPr>
              <w:t>defaults, see</w:t>
            </w:r>
            <w:r w:rsidR="009B0AA3" w:rsidRPr="00D52B51">
              <w:rPr>
                <w:rFonts w:asciiTheme="minorHAnsi" w:hAnsiTheme="minorHAnsi"/>
              </w:rPr>
              <w:t xml:space="preserve"> sheet </w:t>
            </w:r>
            <w:r w:rsidR="00CD25E8" w:rsidRPr="00D52B51">
              <w:rPr>
                <w:rFonts w:asciiTheme="minorHAnsi" w:hAnsiTheme="minorHAnsi"/>
              </w:rPr>
              <w:t>BE</w:t>
            </w:r>
            <w:r w:rsidR="00804E8B" w:rsidRPr="00D52B51">
              <w:rPr>
                <w:rFonts w:asciiTheme="minorHAnsi" w:hAnsiTheme="minorHAnsi"/>
              </w:rPr>
              <w:t xml:space="preserve"> </w:t>
            </w:r>
            <w:r w:rsidR="009B0AA3" w:rsidRPr="00D52B51">
              <w:rPr>
                <w:rFonts w:asciiTheme="minorHAnsi" w:hAnsiTheme="minorHAnsi"/>
              </w:rPr>
              <w:t xml:space="preserve">in </w:t>
            </w:r>
            <w:r w:rsidR="00147F41" w:rsidRPr="00D52B51">
              <w:rPr>
                <w:rFonts w:asciiTheme="minorHAnsi" w:hAnsiTheme="minorHAnsi"/>
              </w:rPr>
              <w:t xml:space="preserve">VPA03 CPII SDG database </w:t>
            </w:r>
            <w:r w:rsidR="009B0AA3" w:rsidRPr="00D52B51">
              <w:rPr>
                <w:rFonts w:asciiTheme="minorHAnsi" w:hAnsiTheme="minorHAnsi"/>
              </w:rPr>
              <w:t xml:space="preserve"> BE cell E</w:t>
            </w:r>
            <w:r w:rsidR="00350BDF" w:rsidRPr="00D52B51">
              <w:rPr>
                <w:rFonts w:asciiTheme="minorHAnsi" w:hAnsiTheme="minorHAnsi"/>
              </w:rPr>
              <w:t>95</w:t>
            </w:r>
          </w:p>
        </w:tc>
      </w:tr>
      <w:tr w:rsidR="001C208F" w:rsidRPr="00D52B51" w14:paraId="661B5111"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198FC70B"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397C5155" w14:textId="77777777" w:rsidR="00DD72C6" w:rsidRPr="00D52B51" w:rsidRDefault="00DD72C6" w:rsidP="00DD72C6">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b/>
                <w:bCs/>
              </w:rPr>
              <w:t>Wood</w:t>
            </w:r>
            <w:r w:rsidRPr="00D52B51">
              <w:rPr>
                <w:rFonts w:asciiTheme="minorHAnsi" w:hAnsiTheme="minorHAnsi"/>
              </w:rPr>
              <w:t>: Methodology default:</w:t>
            </w:r>
          </w:p>
          <w:p w14:paraId="4A0D95CA" w14:textId="3940049D" w:rsidR="00DD72C6" w:rsidRPr="00D52B51" w:rsidRDefault="00DD72C6" w:rsidP="00DD72C6">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9.46 tCO</w:t>
            </w:r>
            <w:r w:rsidRPr="00D52B51">
              <w:rPr>
                <w:rFonts w:asciiTheme="minorHAnsi" w:hAnsiTheme="minorHAnsi"/>
                <w:vertAlign w:val="subscript"/>
              </w:rPr>
              <w:t>2</w:t>
            </w:r>
            <w:r w:rsidRPr="00D52B51">
              <w:rPr>
                <w:rFonts w:asciiTheme="minorHAnsi" w:hAnsiTheme="minorHAnsi"/>
              </w:rPr>
              <w:t xml:space="preserve">e/TJ (AR5 GWP) </w:t>
            </w:r>
            <w:r w:rsidRPr="00D52B51">
              <w:rPr>
                <w:rFonts w:asciiTheme="minorHAnsi" w:hAnsiTheme="minorHAnsi"/>
                <w:b/>
                <w:bCs/>
              </w:rPr>
              <w:t>Charcoal</w:t>
            </w:r>
            <w:r w:rsidRPr="00D52B51">
              <w:rPr>
                <w:rFonts w:asciiTheme="minorHAnsi" w:hAnsiTheme="minorHAnsi"/>
              </w:rPr>
              <w:t>: Methodology defaults:</w:t>
            </w:r>
          </w:p>
          <w:p w14:paraId="35CE2A59" w14:textId="77777777" w:rsidR="00DD72C6" w:rsidRPr="00D52B51" w:rsidRDefault="00DD72C6" w:rsidP="00F72BB0">
            <w:pPr>
              <w:pStyle w:val="ListParagraph"/>
              <w:numPr>
                <w:ilvl w:val="0"/>
                <w:numId w:val="33"/>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pt-BR"/>
              </w:rPr>
            </w:pPr>
            <w:r w:rsidRPr="00D52B51">
              <w:rPr>
                <w:rFonts w:asciiTheme="minorHAnsi" w:hAnsiTheme="minorHAnsi"/>
                <w:lang w:val="pt-BR"/>
              </w:rPr>
              <w:lastRenderedPageBreak/>
              <w:t>44.83 tCO</w:t>
            </w:r>
            <w:r w:rsidRPr="00D52B51">
              <w:rPr>
                <w:rFonts w:asciiTheme="minorHAnsi" w:hAnsiTheme="minorHAnsi"/>
                <w:vertAlign w:val="subscript"/>
                <w:lang w:val="pt-BR"/>
              </w:rPr>
              <w:t>2</w:t>
            </w:r>
            <w:r w:rsidRPr="00D52B51">
              <w:rPr>
                <w:rFonts w:asciiTheme="minorHAnsi" w:hAnsiTheme="minorHAnsi"/>
                <w:lang w:val="pt-BR"/>
              </w:rPr>
              <w:t xml:space="preserve">e/TJ (AR5 GWP) </w:t>
            </w:r>
            <w:r w:rsidRPr="00D52B51">
              <w:rPr>
                <w:rFonts w:asciiTheme="minorHAnsi" w:hAnsiTheme="minorHAnsi"/>
                <w:szCs w:val="22"/>
              </w:rPr>
              <w:t>(includes charcoal production emissions),</w:t>
            </w:r>
          </w:p>
          <w:p w14:paraId="3E4B74F1" w14:textId="36B433FF" w:rsidR="00B57340" w:rsidRPr="00D52B51" w:rsidRDefault="00B57340" w:rsidP="00B57340">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lang w:val="pt-BR"/>
              </w:rPr>
            </w:pPr>
            <w:r w:rsidRPr="00D52B51">
              <w:rPr>
                <w:rFonts w:asciiTheme="minorHAnsi" w:hAnsiTheme="minorHAnsi"/>
                <w:lang w:val="pt-BR"/>
              </w:rPr>
              <w:t xml:space="preserve"> </w:t>
            </w:r>
            <w:r w:rsidRPr="00D52B51">
              <w:rPr>
                <w:rFonts w:asciiTheme="minorHAnsi" w:hAnsiTheme="minorHAnsi"/>
                <w:b/>
                <w:bCs/>
                <w:lang w:val="pt-BR"/>
              </w:rPr>
              <w:t>LPG</w:t>
            </w:r>
          </w:p>
          <w:p w14:paraId="1C2909BE" w14:textId="5F51FDDF" w:rsidR="00B57340" w:rsidRPr="00D52B51" w:rsidRDefault="00B57340" w:rsidP="00B57340">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lang w:val="pt-BR"/>
              </w:rPr>
            </w:pPr>
            <w:r w:rsidRPr="00D52B51">
              <w:rPr>
                <w:rFonts w:asciiTheme="minorHAnsi" w:hAnsiTheme="minorHAnsi"/>
                <w:b/>
                <w:bCs/>
                <w:lang w:val="pt-BR"/>
              </w:rPr>
              <w:t xml:space="preserve">    - </w:t>
            </w:r>
            <w:r w:rsidR="003B7268" w:rsidRPr="00D52B51">
              <w:rPr>
                <w:rFonts w:asciiTheme="minorHAnsi" w:hAnsiTheme="minorHAnsi"/>
                <w:b/>
                <w:bCs/>
                <w:lang w:val="pt-BR"/>
              </w:rPr>
              <w:t xml:space="preserve"> </w:t>
            </w:r>
            <w:r w:rsidR="003B7268" w:rsidRPr="00D52B51">
              <w:rPr>
                <w:rFonts w:asciiTheme="minorHAnsi" w:hAnsiTheme="minorHAnsi"/>
                <w:lang w:val="pt-BR"/>
              </w:rPr>
              <w:t>0.17 tCO</w:t>
            </w:r>
            <w:r w:rsidR="003B7268" w:rsidRPr="00D52B51">
              <w:rPr>
                <w:rFonts w:asciiTheme="minorHAnsi" w:hAnsiTheme="minorHAnsi"/>
                <w:vertAlign w:val="subscript"/>
                <w:lang w:val="pt-BR"/>
              </w:rPr>
              <w:t>2</w:t>
            </w:r>
            <w:r w:rsidR="003B7268" w:rsidRPr="00D52B51">
              <w:rPr>
                <w:rFonts w:asciiTheme="minorHAnsi" w:hAnsiTheme="minorHAnsi"/>
                <w:lang w:val="pt-BR"/>
              </w:rPr>
              <w:t>/TJ (AR5 GWP, calculated based on IPCC 2006 guidelines</w:t>
            </w:r>
            <w:r w:rsidR="003B7268" w:rsidRPr="00D52B51">
              <w:rPr>
                <w:rFonts w:asciiTheme="minorHAnsi" w:hAnsiTheme="minorHAnsi"/>
                <w:b/>
                <w:bCs/>
                <w:lang w:val="pt-BR"/>
              </w:rPr>
              <w:t xml:space="preserve"> </w:t>
            </w:r>
            <w:r w:rsidR="003B7268" w:rsidRPr="00D52B51">
              <w:rPr>
                <w:rFonts w:asciiTheme="minorHAnsi" w:hAnsiTheme="minorHAnsi"/>
                <w:lang w:val="pt-BR"/>
              </w:rPr>
              <w:t xml:space="preserve">(no 2019 update </w:t>
            </w:r>
            <w:r w:rsidR="00E57422" w:rsidRPr="00D52B51">
              <w:rPr>
                <w:rFonts w:asciiTheme="minorHAnsi" w:hAnsiTheme="minorHAnsi"/>
                <w:lang w:val="pt-BR"/>
              </w:rPr>
              <w:t>to</w:t>
            </w:r>
            <w:r w:rsidR="003B7268" w:rsidRPr="00D52B51">
              <w:rPr>
                <w:rFonts w:asciiTheme="minorHAnsi" w:hAnsiTheme="minorHAnsi"/>
                <w:lang w:val="pt-BR"/>
              </w:rPr>
              <w:t xml:space="preserve"> the values)</w:t>
            </w:r>
          </w:p>
          <w:p w14:paraId="7D16933C" w14:textId="3562C409" w:rsidR="001C208F" w:rsidRPr="00D52B51" w:rsidRDefault="001C208F" w:rsidP="001C208F">
            <w:pPr>
              <w:pStyle w:val="SDMTableBoxParaNotNumbered"/>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4D4D4C"/>
              </w:rPr>
            </w:pPr>
          </w:p>
        </w:tc>
      </w:tr>
      <w:tr w:rsidR="001C208F" w:rsidRPr="00D52B51" w14:paraId="7B99488D"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4101E526"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lastRenderedPageBreak/>
              <w:t xml:space="preserve">Choice of data or Measurement methods and procedures </w:t>
            </w:r>
          </w:p>
        </w:tc>
        <w:tc>
          <w:tcPr>
            <w:tcW w:w="3454" w:type="pct"/>
            <w:vAlign w:val="center"/>
          </w:tcPr>
          <w:p w14:paraId="00C0B2D5" w14:textId="35B7ACBB" w:rsidR="001C208F" w:rsidRPr="00D52B51" w:rsidRDefault="00DD72C6" w:rsidP="001C208F">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1C208F" w:rsidRPr="00D52B51" w14:paraId="46212B26" w14:textId="77777777" w:rsidTr="001D4441">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42814BC0"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7543D3CC" w14:textId="0D1C6B34" w:rsidR="001C208F" w:rsidRPr="00D52B51" w:rsidRDefault="00DD72C6" w:rsidP="001C208F">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baseline scenario </w:t>
            </w:r>
          </w:p>
        </w:tc>
      </w:tr>
      <w:tr w:rsidR="001C208F" w:rsidRPr="00D52B51" w14:paraId="335CF424" w14:textId="77777777" w:rsidTr="001D4441">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01813C55" w14:textId="77777777" w:rsidR="001C208F" w:rsidRPr="00D52B51" w:rsidRDefault="001C208F" w:rsidP="001C208F">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29075E58" w14:textId="77777777" w:rsidR="00DD72C6" w:rsidRPr="00D52B51" w:rsidRDefault="00DD72C6" w:rsidP="000A30A3">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This parameter is used to calculate </w:t>
            </w:r>
            <m:oMath>
              <m:sSub>
                <m:sSubPr>
                  <m:ctrlPr>
                    <w:rPr>
                      <w:rFonts w:ascii="Cambria Math" w:hAnsi="Cambria Math"/>
                      <w:i/>
                    </w:rPr>
                  </m:ctrlPr>
                </m:sSubPr>
                <m:e>
                  <m:r>
                    <w:rPr>
                      <w:rFonts w:ascii="Cambria Math" w:hAnsi="Cambria Math"/>
                    </w:rPr>
                    <m:t>SE</m:t>
                  </m:r>
                </m:e>
                <m:sub>
                  <m:r>
                    <w:rPr>
                      <w:rFonts w:ascii="Cambria Math" w:hAnsi="Cambria Math"/>
                    </w:rPr>
                    <m:t>b,y,non-CO2</m:t>
                  </m:r>
                </m:sub>
              </m:sSub>
            </m:oMath>
          </w:p>
          <w:p w14:paraId="13BF77A0" w14:textId="1779C8A7" w:rsidR="001C208F" w:rsidRPr="00D52B51" w:rsidRDefault="00DD72C6" w:rsidP="00DD72C6">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 and Thermal application method 2</w:t>
            </w:r>
          </w:p>
        </w:tc>
      </w:tr>
    </w:tbl>
    <w:p w14:paraId="0FC702EA" w14:textId="4510030C" w:rsidR="003624C4" w:rsidRPr="00D52B51" w:rsidRDefault="003624C4"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57054E" w:rsidRPr="00EA2437" w14:paraId="64C4424B"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7F5A516C"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46F29ED6" w14:textId="59AFEA3D" w:rsidR="0057054E" w:rsidRPr="00D52B51" w:rsidRDefault="0057054E"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de-DE"/>
              </w:rPr>
            </w:pPr>
            <w:r w:rsidRPr="00D52B51">
              <w:rPr>
                <w:rFonts w:asciiTheme="minorHAnsi" w:hAnsiTheme="minorHAnsi"/>
                <w:szCs w:val="22"/>
                <w:lang w:val="de-DE"/>
              </w:rPr>
              <w:t xml:space="preserve">BGTA </w:t>
            </w:r>
            <w:r w:rsidRPr="00D52B51">
              <w:rPr>
                <w:rFonts w:asciiTheme="minorHAnsi" w:hAnsiTheme="minorHAnsi"/>
                <w:szCs w:val="22"/>
              </w:rPr>
              <w:fldChar w:fldCharType="begin"/>
            </w:r>
            <w:r w:rsidRPr="00D52B51">
              <w:rPr>
                <w:rFonts w:asciiTheme="minorHAnsi" w:hAnsiTheme="minorHAnsi"/>
                <w:szCs w:val="22"/>
                <w:lang w:val="de-DE"/>
              </w:rPr>
              <w:instrText xml:space="preserve"> SEQ BGTA \* ARABIC </w:instrText>
            </w:r>
            <w:r w:rsidRPr="00D52B51">
              <w:rPr>
                <w:rFonts w:asciiTheme="minorHAnsi" w:hAnsiTheme="minorHAnsi"/>
                <w:szCs w:val="22"/>
              </w:rPr>
              <w:fldChar w:fldCharType="separate"/>
            </w:r>
            <w:r w:rsidRPr="00D52B51">
              <w:rPr>
                <w:rFonts w:asciiTheme="minorHAnsi" w:hAnsiTheme="minorHAnsi"/>
                <w:noProof/>
                <w:szCs w:val="22"/>
                <w:lang w:val="de-DE"/>
              </w:rPr>
              <w:t>15</w:t>
            </w:r>
            <w:r w:rsidRPr="00D52B51">
              <w:rPr>
                <w:rFonts w:asciiTheme="minorHAnsi" w:hAnsiTheme="minorHAnsi"/>
                <w:szCs w:val="22"/>
              </w:rPr>
              <w:fldChar w:fldCharType="end"/>
            </w:r>
            <w:r w:rsidRPr="00D52B51">
              <w:rPr>
                <w:rFonts w:asciiTheme="minorHAnsi" w:hAnsiTheme="minorHAnsi"/>
                <w:szCs w:val="22"/>
                <w:lang w:val="de-DE"/>
              </w:rPr>
              <w:t xml:space="preserve">: </w:t>
            </w:r>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p</m:t>
                  </m:r>
                  <m:r>
                    <w:rPr>
                      <w:rFonts w:ascii="Cambria Math" w:hAnsi="Cambria Math"/>
                      <w:szCs w:val="22"/>
                      <w:lang w:val="de-DE"/>
                    </w:rPr>
                    <m:t>,</m:t>
                  </m:r>
                  <m:r>
                    <w:rPr>
                      <w:rFonts w:ascii="Cambria Math" w:hAnsi="Cambria Math"/>
                      <w:szCs w:val="22"/>
                    </w:rPr>
                    <m:t>i</m:t>
                  </m:r>
                  <m:r>
                    <w:rPr>
                      <w:rFonts w:ascii="Cambria Math" w:hAnsi="Cambria Math"/>
                      <w:szCs w:val="22"/>
                      <w:lang w:val="de-DE"/>
                    </w:rPr>
                    <m:t>,</m:t>
                  </m:r>
                  <m:r>
                    <w:rPr>
                      <w:rFonts w:ascii="Cambria Math" w:hAnsi="Cambria Math"/>
                      <w:szCs w:val="22"/>
                    </w:rPr>
                    <m:t>CO</m:t>
                  </m:r>
                  <m:r>
                    <w:rPr>
                      <w:rFonts w:ascii="Cambria Math" w:hAnsi="Cambria Math"/>
                      <w:szCs w:val="22"/>
                      <w:lang w:val="de-DE"/>
                    </w:rPr>
                    <m:t>2</m:t>
                  </m:r>
                </m:sub>
              </m:sSub>
            </m:oMath>
          </w:p>
        </w:tc>
      </w:tr>
      <w:tr w:rsidR="0057054E" w:rsidRPr="00D52B51" w14:paraId="46BE5225"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8302D2F"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4B423A2B" w14:textId="77777777" w:rsidR="0057054E" w:rsidRPr="00D52B51" w:rsidRDefault="0057054E"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tCO</w:t>
            </w:r>
            <w:r w:rsidRPr="00D52B51">
              <w:rPr>
                <w:rFonts w:asciiTheme="minorHAnsi" w:hAnsiTheme="minorHAnsi"/>
                <w:vertAlign w:val="subscript"/>
              </w:rPr>
              <w:t>2</w:t>
            </w:r>
            <w:r w:rsidRPr="00D52B51">
              <w:rPr>
                <w:rFonts w:asciiTheme="minorHAnsi" w:hAnsiTheme="minorHAnsi"/>
              </w:rPr>
              <w:t>/TJ</w:t>
            </w:r>
          </w:p>
        </w:tc>
      </w:tr>
      <w:tr w:rsidR="0057054E" w:rsidRPr="00D52B51" w14:paraId="0F27F04A"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0E623D12"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69CD9708" w14:textId="17EB9625" w:rsidR="0057054E" w:rsidRPr="00D52B51" w:rsidRDefault="0057054E"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CO</w:t>
            </w:r>
            <w:r w:rsidRPr="00D52B51">
              <w:rPr>
                <w:rFonts w:asciiTheme="minorHAnsi" w:hAnsiTheme="minorHAnsi"/>
                <w:vertAlign w:val="subscript"/>
              </w:rPr>
              <w:t>2</w:t>
            </w:r>
            <w:r w:rsidRPr="00D52B51">
              <w:rPr>
                <w:rFonts w:asciiTheme="minorHAnsi" w:hAnsiTheme="minorHAnsi"/>
              </w:rPr>
              <w:t xml:space="preserve"> emission factor arising from use of fuels in project scenario</w:t>
            </w:r>
          </w:p>
        </w:tc>
      </w:tr>
      <w:tr w:rsidR="0057054E" w:rsidRPr="00D52B51" w14:paraId="3D6AB172"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0A3A0D52"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701DAC5F" w14:textId="62A8FD02" w:rsidR="0057054E" w:rsidRPr="00D52B51" w:rsidRDefault="0057054E"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Methodology defaults and IPCC 20</w:t>
            </w:r>
            <w:r w:rsidR="005B1C04" w:rsidRPr="00D52B51">
              <w:rPr>
                <w:rFonts w:asciiTheme="minorHAnsi" w:hAnsiTheme="minorHAnsi"/>
              </w:rPr>
              <w:t>06, volume 2, chapter 2 table 2.5</w:t>
            </w:r>
            <w:r w:rsidRPr="00D52B51">
              <w:rPr>
                <w:rFonts w:asciiTheme="minorHAnsi" w:hAnsiTheme="minorHAnsi"/>
              </w:rPr>
              <w:t xml:space="preserve"> for LPG</w:t>
            </w:r>
            <w:r w:rsidR="005B1C04" w:rsidRPr="00D52B51">
              <w:rPr>
                <w:rFonts w:asciiTheme="minorHAnsi" w:hAnsiTheme="minorHAnsi"/>
              </w:rPr>
              <w:t xml:space="preserve"> (no 2019 update of the value)</w:t>
            </w:r>
          </w:p>
        </w:tc>
      </w:tr>
      <w:tr w:rsidR="0057054E" w:rsidRPr="00D52B51" w14:paraId="05B71864"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412642D9"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73DF4FE7" w14:textId="77777777" w:rsidR="0057054E" w:rsidRPr="00D52B51" w:rsidRDefault="0057054E"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rPr>
              <w:t>Wood</w:t>
            </w:r>
            <w:r w:rsidRPr="00D52B51">
              <w:rPr>
                <w:rFonts w:asciiTheme="minorHAnsi" w:hAnsiTheme="minorHAnsi"/>
              </w:rPr>
              <w:t xml:space="preserve">: Methodology default, </w:t>
            </w:r>
            <w:r w:rsidRPr="00D52B51">
              <w:rPr>
                <w:rFonts w:asciiTheme="minorHAnsi" w:hAnsiTheme="minorHAnsi"/>
                <w:szCs w:val="22"/>
              </w:rPr>
              <w:t>112 tCO</w:t>
            </w:r>
            <w:r w:rsidRPr="00D52B51">
              <w:rPr>
                <w:rFonts w:asciiTheme="minorHAnsi" w:hAnsiTheme="minorHAnsi"/>
                <w:sz w:val="15"/>
                <w:szCs w:val="14"/>
              </w:rPr>
              <w:t>2</w:t>
            </w:r>
            <w:r w:rsidRPr="00D52B51">
              <w:rPr>
                <w:rFonts w:asciiTheme="minorHAnsi" w:hAnsiTheme="minorHAnsi"/>
                <w:szCs w:val="22"/>
              </w:rPr>
              <w:t>/TJ</w:t>
            </w:r>
          </w:p>
          <w:p w14:paraId="59093F49" w14:textId="77777777" w:rsidR="0057054E" w:rsidRPr="00D52B51" w:rsidRDefault="0057054E"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szCs w:val="22"/>
              </w:rPr>
              <w:t>Charcoal</w:t>
            </w:r>
            <w:r w:rsidRPr="00D52B51">
              <w:rPr>
                <w:rFonts w:asciiTheme="minorHAnsi" w:hAnsiTheme="minorHAnsi"/>
                <w:szCs w:val="22"/>
              </w:rPr>
              <w:t>: The default including charcoal production is applied of 165.22 tCO</w:t>
            </w:r>
            <w:r w:rsidRPr="00D52B51">
              <w:rPr>
                <w:rFonts w:asciiTheme="minorHAnsi" w:hAnsiTheme="minorHAnsi"/>
                <w:sz w:val="15"/>
                <w:szCs w:val="14"/>
              </w:rPr>
              <w:t>2</w:t>
            </w:r>
            <w:r w:rsidRPr="00D52B51">
              <w:rPr>
                <w:rFonts w:asciiTheme="minorHAnsi" w:hAnsiTheme="minorHAnsi"/>
                <w:szCs w:val="22"/>
              </w:rPr>
              <w:t>/TJ (includes charcoal production emissions)</w:t>
            </w:r>
          </w:p>
          <w:p w14:paraId="089CE2D7" w14:textId="722A58DB" w:rsidR="0057054E" w:rsidRPr="00D52B51" w:rsidRDefault="0057054E" w:rsidP="0057054E">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szCs w:val="22"/>
              </w:rPr>
              <w:t>LPG</w:t>
            </w:r>
            <w:r w:rsidRPr="00D52B51">
              <w:rPr>
                <w:rFonts w:asciiTheme="minorHAnsi" w:hAnsiTheme="minorHAnsi"/>
                <w:szCs w:val="22"/>
              </w:rPr>
              <w:t>: 63.1 tCO</w:t>
            </w:r>
            <w:r w:rsidRPr="00D52B51">
              <w:rPr>
                <w:rFonts w:asciiTheme="minorHAnsi" w:hAnsiTheme="minorHAnsi"/>
                <w:szCs w:val="22"/>
                <w:vertAlign w:val="subscript"/>
              </w:rPr>
              <w:t>2</w:t>
            </w:r>
            <w:r w:rsidRPr="00D52B51">
              <w:rPr>
                <w:rFonts w:asciiTheme="minorHAnsi" w:hAnsiTheme="minorHAnsi"/>
                <w:szCs w:val="22"/>
              </w:rPr>
              <w:t>/TJ</w:t>
            </w:r>
          </w:p>
        </w:tc>
      </w:tr>
      <w:tr w:rsidR="0057054E" w:rsidRPr="00D52B51" w14:paraId="40BE6268"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5C2F7657"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4" w:type="pct"/>
            <w:vAlign w:val="center"/>
          </w:tcPr>
          <w:p w14:paraId="23DBC26C" w14:textId="77777777" w:rsidR="0057054E" w:rsidRPr="00D52B51" w:rsidRDefault="0057054E"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57054E" w:rsidRPr="00D52B51" w14:paraId="3EFD0A91"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62D1F9F5"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tcPr>
          <w:p w14:paraId="2C6F2577" w14:textId="3C21AE4E" w:rsidR="0057054E" w:rsidRPr="00D52B51" w:rsidRDefault="0057054E" w:rsidP="008C44A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w:t>
            </w:r>
            <w:r w:rsidR="005B1C04" w:rsidRPr="00D52B51">
              <w:rPr>
                <w:rFonts w:asciiTheme="minorHAnsi" w:hAnsiTheme="minorHAnsi"/>
              </w:rPr>
              <w:t>project</w:t>
            </w:r>
            <w:r w:rsidRPr="00D52B51">
              <w:rPr>
                <w:rFonts w:asciiTheme="minorHAnsi" w:hAnsiTheme="minorHAnsi"/>
              </w:rPr>
              <w:t xml:space="preserve"> emissions</w:t>
            </w:r>
          </w:p>
        </w:tc>
      </w:tr>
      <w:tr w:rsidR="0057054E" w:rsidRPr="00D52B51" w14:paraId="31D1487E"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0C8B2955" w14:textId="77777777" w:rsidR="0057054E" w:rsidRPr="00D52B51" w:rsidRDefault="0057054E" w:rsidP="008C44AD">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tcPr>
          <w:p w14:paraId="51BD4E63" w14:textId="67FDC4EA" w:rsidR="0057054E" w:rsidRPr="00D52B51" w:rsidRDefault="0057054E" w:rsidP="008C44AD">
            <w:pPr>
              <w:keepN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This parameter is used to calculate </w:t>
            </w:r>
            <m:oMath>
              <m:sSub>
                <m:sSubPr>
                  <m:ctrlPr>
                    <w:rPr>
                      <w:rFonts w:ascii="Cambria Math" w:hAnsi="Cambria Math"/>
                      <w:i/>
                    </w:rPr>
                  </m:ctrlPr>
                </m:sSubPr>
                <m:e>
                  <m:r>
                    <w:rPr>
                      <w:rFonts w:ascii="Cambria Math" w:hAnsi="Cambria Math"/>
                    </w:rPr>
                    <m:t>SE</m:t>
                  </m:r>
                </m:e>
                <m:sub>
                  <m:r>
                    <w:rPr>
                      <w:rFonts w:ascii="Cambria Math" w:hAnsi="Cambria Math"/>
                    </w:rPr>
                    <m:t>p,y,CO2</m:t>
                  </m:r>
                </m:sub>
              </m:sSub>
            </m:oMath>
          </w:p>
          <w:p w14:paraId="667501C1" w14:textId="77777777" w:rsidR="0057054E" w:rsidRPr="00D52B51" w:rsidRDefault="0057054E"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 and Thermal application method 2</w:t>
            </w:r>
          </w:p>
        </w:tc>
      </w:tr>
    </w:tbl>
    <w:p w14:paraId="2590F7C1" w14:textId="77777777" w:rsidR="0057054E" w:rsidRPr="00D52B51" w:rsidRDefault="0057054E"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3624C4" w:rsidRPr="00D52B51" w14:paraId="554B7BF9"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60C78AFF"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lastRenderedPageBreak/>
              <w:t>Data/parameter</w:t>
            </w:r>
          </w:p>
        </w:tc>
        <w:tc>
          <w:tcPr>
            <w:tcW w:w="3454" w:type="pct"/>
            <w:vAlign w:val="center"/>
          </w:tcPr>
          <w:p w14:paraId="622C371F" w14:textId="0D782299" w:rsidR="003624C4" w:rsidRPr="00D52B51" w:rsidRDefault="003624C4"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m:oMathPara>
              <m:oMathParaPr>
                <m:jc m:val="left"/>
              </m:oMathParaPr>
              <m:oMath>
                <m:r>
                  <m:rPr>
                    <m:sty m:val="b"/>
                  </m:rPr>
                  <w:rPr>
                    <w:rFonts w:ascii="Cambria Math" w:eastAsiaTheme="minorEastAsia" w:hAnsi="Cambria Math"/>
                  </w:rPr>
                  <m:t>BGTA 16</m:t>
                </m:r>
                <m:r>
                  <m:rPr>
                    <m:sty m:val="p"/>
                  </m:rPr>
                  <w:rPr>
                    <w:rFonts w:ascii="Cambria Math" w:eastAsiaTheme="minorEastAsia" w:hAnsi="Cambria Math"/>
                  </w:rPr>
                  <m:t>:</m:t>
                </m:r>
                <m:sSub>
                  <m:sSubPr>
                    <m:ctrlPr>
                      <w:rPr>
                        <w:rFonts w:ascii="Cambria Math" w:hAnsi="Cambria Math"/>
                        <w:iCs/>
                      </w:rPr>
                    </m:ctrlPr>
                  </m:sSubPr>
                  <m:e>
                    <m:r>
                      <m:rPr>
                        <m:sty m:val="p"/>
                      </m:rPr>
                      <w:rPr>
                        <w:rFonts w:ascii="Cambria Math" w:hAnsi="Cambria Math"/>
                      </w:rPr>
                      <m:t>EF</m:t>
                    </m:r>
                  </m:e>
                  <m:sub>
                    <m:r>
                      <m:rPr>
                        <m:sty m:val="p"/>
                      </m:rPr>
                      <w:rPr>
                        <w:rFonts w:ascii="Cambria Math" w:hAnsi="Cambria Math"/>
                      </w:rPr>
                      <m:t>p,i,non,CO2</m:t>
                    </m:r>
                  </m:sub>
                </m:sSub>
              </m:oMath>
            </m:oMathPara>
          </w:p>
        </w:tc>
      </w:tr>
      <w:tr w:rsidR="003624C4" w:rsidRPr="00D52B51" w14:paraId="25ECC32E"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4BDFE5E2"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6782F48D" w14:textId="77777777" w:rsidR="003624C4" w:rsidRPr="00D52B51" w:rsidRDefault="003624C4"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tCO</w:t>
            </w:r>
            <w:r w:rsidRPr="00D52B51">
              <w:rPr>
                <w:rFonts w:asciiTheme="minorHAnsi" w:hAnsiTheme="minorHAnsi"/>
                <w:vertAlign w:val="subscript"/>
              </w:rPr>
              <w:t>2</w:t>
            </w:r>
            <w:r w:rsidRPr="00D52B51">
              <w:rPr>
                <w:rFonts w:asciiTheme="minorHAnsi" w:hAnsiTheme="minorHAnsi"/>
              </w:rPr>
              <w:t>/TJ</w:t>
            </w:r>
          </w:p>
        </w:tc>
      </w:tr>
      <w:tr w:rsidR="003624C4" w:rsidRPr="00D52B51" w14:paraId="7FEFD8A4"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07087C27"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6B8F9FBC" w14:textId="282E8B16" w:rsidR="003624C4" w:rsidRPr="00D52B51" w:rsidRDefault="003624C4"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Non-CO</w:t>
            </w:r>
            <w:r w:rsidRPr="00D52B51">
              <w:rPr>
                <w:rFonts w:asciiTheme="minorHAnsi" w:hAnsiTheme="minorHAnsi"/>
                <w:vertAlign w:val="subscript"/>
              </w:rPr>
              <w:t>2</w:t>
            </w:r>
            <w:r w:rsidRPr="00D52B51">
              <w:rPr>
                <w:rFonts w:asciiTheme="minorHAnsi" w:hAnsiTheme="minorHAnsi"/>
              </w:rPr>
              <w:t xml:space="preserve"> emission factor arising from use of fuels in project scenario </w:t>
            </w:r>
          </w:p>
        </w:tc>
      </w:tr>
      <w:tr w:rsidR="003624C4" w:rsidRPr="00D52B51" w14:paraId="1E1D0EE9"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2F571AC4"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3BAAAF8A" w14:textId="6C549F9D" w:rsidR="003624C4" w:rsidRPr="00D52B51" w:rsidRDefault="003624C4"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IPCC 2019 default data and methodology defaults. </w:t>
            </w:r>
            <w:r w:rsidR="009B0AA3" w:rsidRPr="00D52B51">
              <w:rPr>
                <w:rFonts w:asciiTheme="minorHAnsi" w:hAnsiTheme="minorHAnsi"/>
              </w:rPr>
              <w:t xml:space="preserve"> LPG non-CO2 emission factor is calculated based on IPCC </w:t>
            </w:r>
            <w:r w:rsidR="005E248E" w:rsidRPr="00D52B51">
              <w:rPr>
                <w:rFonts w:asciiTheme="minorHAnsi" w:hAnsiTheme="minorHAnsi"/>
              </w:rPr>
              <w:t>defaults, see</w:t>
            </w:r>
            <w:r w:rsidR="009B0AA3" w:rsidRPr="00D52B51">
              <w:rPr>
                <w:rFonts w:asciiTheme="minorHAnsi" w:hAnsiTheme="minorHAnsi"/>
              </w:rPr>
              <w:t xml:space="preserve"> sheet AWMS in </w:t>
            </w:r>
            <w:r w:rsidR="00147F41" w:rsidRPr="00D52B51">
              <w:rPr>
                <w:rFonts w:asciiTheme="minorHAnsi" w:hAnsiTheme="minorHAnsi"/>
              </w:rPr>
              <w:t xml:space="preserve">VPA03 CPII SDG database </w:t>
            </w:r>
            <w:r w:rsidR="009B0AA3" w:rsidRPr="00D52B51">
              <w:rPr>
                <w:rFonts w:asciiTheme="minorHAnsi" w:hAnsiTheme="minorHAnsi"/>
              </w:rPr>
              <w:t xml:space="preserve"> BE cell E77</w:t>
            </w:r>
          </w:p>
        </w:tc>
      </w:tr>
      <w:tr w:rsidR="003624C4" w:rsidRPr="00D52B51" w14:paraId="43268D82"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BD1C8F3"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1A16F6FC" w14:textId="77777777" w:rsidR="003624C4" w:rsidRPr="00D52B51" w:rsidRDefault="003624C4"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b/>
                <w:bCs/>
              </w:rPr>
              <w:t>Wood</w:t>
            </w:r>
            <w:r w:rsidRPr="00D52B51">
              <w:rPr>
                <w:rFonts w:asciiTheme="minorHAnsi" w:hAnsiTheme="minorHAnsi"/>
              </w:rPr>
              <w:t>: Methodology default:</w:t>
            </w:r>
          </w:p>
          <w:p w14:paraId="240AB5BD" w14:textId="4FCE404D" w:rsidR="003624C4" w:rsidRPr="00D52B51" w:rsidRDefault="003624C4" w:rsidP="00C230BB">
            <w:pPr>
              <w:pStyle w:val="ListParagraph"/>
              <w:numPr>
                <w:ilvl w:val="0"/>
                <w:numId w:val="33"/>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9.46 tCO</w:t>
            </w:r>
            <w:r w:rsidRPr="00D52B51">
              <w:rPr>
                <w:rFonts w:asciiTheme="minorHAnsi" w:hAnsiTheme="minorHAnsi"/>
                <w:vertAlign w:val="subscript"/>
              </w:rPr>
              <w:t>2</w:t>
            </w:r>
            <w:r w:rsidRPr="00D52B51">
              <w:rPr>
                <w:rFonts w:asciiTheme="minorHAnsi" w:hAnsiTheme="minorHAnsi"/>
              </w:rPr>
              <w:t xml:space="preserve">e/TJ (AR5 GWP) </w:t>
            </w:r>
          </w:p>
          <w:p w14:paraId="49EAE183" w14:textId="77777777" w:rsidR="003624C4" w:rsidRPr="00D52B51" w:rsidRDefault="003624C4"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b/>
                <w:bCs/>
              </w:rPr>
              <w:t>Charcoal</w:t>
            </w:r>
            <w:r w:rsidRPr="00D52B51">
              <w:rPr>
                <w:rFonts w:asciiTheme="minorHAnsi" w:hAnsiTheme="minorHAnsi"/>
              </w:rPr>
              <w:t>: Methodology defaults:</w:t>
            </w:r>
          </w:p>
          <w:p w14:paraId="52DA2DDD" w14:textId="77777777" w:rsidR="003624C4" w:rsidRPr="00D52B51" w:rsidRDefault="003624C4" w:rsidP="00F72BB0">
            <w:pPr>
              <w:pStyle w:val="ListParagraph"/>
              <w:numPr>
                <w:ilvl w:val="0"/>
                <w:numId w:val="33"/>
              </w:num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pt-BR"/>
              </w:rPr>
            </w:pPr>
            <w:r w:rsidRPr="00D52B51">
              <w:rPr>
                <w:rFonts w:asciiTheme="minorHAnsi" w:hAnsiTheme="minorHAnsi"/>
                <w:lang w:val="pt-BR"/>
              </w:rPr>
              <w:t>44.83 tCO</w:t>
            </w:r>
            <w:r w:rsidRPr="00D52B51">
              <w:rPr>
                <w:rFonts w:asciiTheme="minorHAnsi" w:hAnsiTheme="minorHAnsi"/>
                <w:vertAlign w:val="subscript"/>
                <w:lang w:val="pt-BR"/>
              </w:rPr>
              <w:t>2</w:t>
            </w:r>
            <w:r w:rsidRPr="00D52B51">
              <w:rPr>
                <w:rFonts w:asciiTheme="minorHAnsi" w:hAnsiTheme="minorHAnsi"/>
                <w:lang w:val="pt-BR"/>
              </w:rPr>
              <w:t xml:space="preserve">e/TJ (AR5 GWP) </w:t>
            </w:r>
            <w:r w:rsidRPr="00D52B51">
              <w:rPr>
                <w:rFonts w:asciiTheme="minorHAnsi" w:hAnsiTheme="minorHAnsi"/>
                <w:szCs w:val="22"/>
              </w:rPr>
              <w:t>(includes charcoal production emissions),</w:t>
            </w:r>
          </w:p>
          <w:p w14:paraId="171E57DF" w14:textId="77777777" w:rsidR="003624C4" w:rsidRPr="00D52B51" w:rsidRDefault="003624C4" w:rsidP="008C44AD">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lang w:val="pt-BR"/>
              </w:rPr>
            </w:pPr>
            <w:r w:rsidRPr="00D52B51">
              <w:rPr>
                <w:rFonts w:asciiTheme="minorHAnsi" w:hAnsiTheme="minorHAnsi"/>
                <w:lang w:val="pt-BR"/>
              </w:rPr>
              <w:t xml:space="preserve"> </w:t>
            </w:r>
            <w:r w:rsidRPr="00D52B51">
              <w:rPr>
                <w:rFonts w:asciiTheme="minorHAnsi" w:hAnsiTheme="minorHAnsi"/>
                <w:b/>
                <w:bCs/>
                <w:lang w:val="pt-BR"/>
              </w:rPr>
              <w:t>LPG</w:t>
            </w:r>
          </w:p>
          <w:p w14:paraId="3B443809" w14:textId="0800E8D9" w:rsidR="003624C4" w:rsidRPr="00D52B51" w:rsidRDefault="003624C4" w:rsidP="003624C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lang w:val="pt-BR"/>
              </w:rPr>
            </w:pPr>
            <w:r w:rsidRPr="00D52B51">
              <w:rPr>
                <w:rFonts w:asciiTheme="minorHAnsi" w:hAnsiTheme="minorHAnsi"/>
                <w:b/>
                <w:bCs/>
                <w:lang w:val="pt-BR"/>
              </w:rPr>
              <w:t xml:space="preserve">    -  </w:t>
            </w:r>
            <w:r w:rsidRPr="00D52B51">
              <w:rPr>
                <w:rFonts w:asciiTheme="minorHAnsi" w:hAnsiTheme="minorHAnsi"/>
                <w:lang w:val="pt-BR"/>
              </w:rPr>
              <w:t>0.17 tCO</w:t>
            </w:r>
            <w:r w:rsidRPr="00D52B51">
              <w:rPr>
                <w:rFonts w:asciiTheme="minorHAnsi" w:hAnsiTheme="minorHAnsi"/>
                <w:vertAlign w:val="subscript"/>
                <w:lang w:val="pt-BR"/>
              </w:rPr>
              <w:t>2</w:t>
            </w:r>
            <w:r w:rsidRPr="00D52B51">
              <w:rPr>
                <w:rFonts w:asciiTheme="minorHAnsi" w:hAnsiTheme="minorHAnsi"/>
                <w:lang w:val="pt-BR"/>
              </w:rPr>
              <w:t>/TJ (AR5 GWP, calculated based on IPCC 2006 guidelines</w:t>
            </w:r>
            <w:r w:rsidRPr="00D52B51">
              <w:rPr>
                <w:rFonts w:asciiTheme="minorHAnsi" w:hAnsiTheme="minorHAnsi"/>
                <w:b/>
                <w:bCs/>
                <w:lang w:val="pt-BR"/>
              </w:rPr>
              <w:t xml:space="preserve"> </w:t>
            </w:r>
            <w:r w:rsidRPr="00D52B51">
              <w:rPr>
                <w:rFonts w:asciiTheme="minorHAnsi" w:hAnsiTheme="minorHAnsi"/>
                <w:lang w:val="pt-BR"/>
              </w:rPr>
              <w:t>(no 2019 update ot the valueas)</w:t>
            </w:r>
          </w:p>
        </w:tc>
      </w:tr>
      <w:tr w:rsidR="003624C4" w:rsidRPr="00D52B51" w14:paraId="2439D9A3"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390F7EB5"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4" w:type="pct"/>
            <w:vAlign w:val="center"/>
          </w:tcPr>
          <w:p w14:paraId="227CAE5D" w14:textId="77777777" w:rsidR="003624C4" w:rsidRPr="00D52B51" w:rsidRDefault="003624C4"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3624C4" w:rsidRPr="00D52B51" w14:paraId="03C162ED"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5A5F105D"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0C03AAF0" w14:textId="30E80D95" w:rsidR="003624C4" w:rsidRPr="00D52B51" w:rsidRDefault="003624C4" w:rsidP="008C44A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project scenario </w:t>
            </w:r>
          </w:p>
        </w:tc>
      </w:tr>
      <w:tr w:rsidR="003624C4" w:rsidRPr="00D52B51" w14:paraId="00890DAC"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2CFCD83E" w14:textId="77777777" w:rsidR="003624C4" w:rsidRPr="00D52B51" w:rsidRDefault="003624C4" w:rsidP="008C44AD">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4CAFA3AA" w14:textId="20E6BDD2" w:rsidR="0057054E" w:rsidRPr="00D52B51" w:rsidRDefault="0057054E" w:rsidP="0057054E">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vertAlign w:val="subscript"/>
              </w:rPr>
            </w:pPr>
            <w:r w:rsidRPr="00D52B51">
              <w:rPr>
                <w:rFonts w:asciiTheme="minorHAnsi" w:hAnsiTheme="minorHAnsi"/>
              </w:rPr>
              <w:t xml:space="preserve">This parameter is used to calculate </w:t>
            </w:r>
            <m:oMath>
              <m:sSub>
                <m:sSubPr>
                  <m:ctrlPr>
                    <w:rPr>
                      <w:rFonts w:ascii="Cambria Math" w:hAnsi="Cambria Math"/>
                      <w:i/>
                    </w:rPr>
                  </m:ctrlPr>
                </m:sSubPr>
                <m:e>
                  <m:r>
                    <w:rPr>
                      <w:rFonts w:ascii="Cambria Math" w:hAnsi="Cambria Math"/>
                    </w:rPr>
                    <m:t>SE</m:t>
                  </m:r>
                </m:e>
                <m:sub>
                  <m:r>
                    <w:rPr>
                      <w:rFonts w:ascii="Cambria Math" w:hAnsi="Cambria Math"/>
                    </w:rPr>
                    <m:t>p,y,non-CO2</m:t>
                  </m:r>
                </m:sub>
              </m:sSub>
            </m:oMath>
          </w:p>
          <w:p w14:paraId="09267E89" w14:textId="5ED8DD4E" w:rsidR="0057054E" w:rsidRPr="00D52B51" w:rsidRDefault="0057054E" w:rsidP="005E248E">
            <w:pPr>
              <w:keepN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w:t>
            </w:r>
          </w:p>
          <w:p w14:paraId="70BF681B" w14:textId="77777777" w:rsidR="003624C4" w:rsidRPr="00D52B51" w:rsidRDefault="0057054E" w:rsidP="0057054E">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w:t>
            </w:r>
          </w:p>
          <w:p w14:paraId="6136708F" w14:textId="5CDF725C" w:rsidR="004C404A" w:rsidRPr="00D52B51" w:rsidRDefault="004C404A" w:rsidP="0057054E">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1999246F"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586846" w:rsidRPr="00D52B51" w14:paraId="49E43CD0"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7E5FAD59"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378A2618" w14:textId="1D41054D" w:rsidR="00586846" w:rsidRPr="00D52B51" w:rsidRDefault="00586846" w:rsidP="0058684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w:r w:rsidRPr="00D52B51">
              <w:rPr>
                <w:rFonts w:eastAsiaTheme="minorEastAsia"/>
              </w:rPr>
              <w:t>BGTA 17</w:t>
            </w:r>
            <w:r w:rsidR="004F5C70" w:rsidRPr="00D52B51">
              <w:rPr>
                <w:rFonts w:eastAsiaTheme="minorEastAsia"/>
              </w:rPr>
              <w:t>:</w:t>
            </w:r>
            <w:r w:rsidRPr="00D52B51">
              <w:rPr>
                <w:rFonts w:eastAsiaTheme="minorEastAsia"/>
              </w:rPr>
              <w:t xml:space="preserve"> </w:t>
            </w:r>
            <m:oMath>
              <m:sSub>
                <m:sSubPr>
                  <m:ctrlPr>
                    <w:rPr>
                      <w:rFonts w:ascii="Cambria Math" w:hAnsi="Cambria Math"/>
                      <w:i/>
                    </w:rPr>
                  </m:ctrlPr>
                </m:sSubPr>
                <m:e>
                  <m:r>
                    <w:rPr>
                      <w:rFonts w:ascii="Cambria Math" w:hAnsi="Cambria Math"/>
                    </w:rPr>
                    <m:t>NCV</m:t>
                  </m:r>
                </m:e>
                <m:sub>
                  <m:r>
                    <w:rPr>
                      <w:rFonts w:ascii="Cambria Math" w:hAnsi="Cambria Math"/>
                    </w:rPr>
                    <m:t>b,i</m:t>
                  </m:r>
                </m:sub>
              </m:sSub>
            </m:oMath>
          </w:p>
        </w:tc>
      </w:tr>
      <w:tr w:rsidR="00586846" w:rsidRPr="00D52B51" w14:paraId="5F078C41"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3FDC616"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49A5219E" w14:textId="6F1C0F2D" w:rsidR="00586846" w:rsidRPr="00D52B51" w:rsidRDefault="00586846" w:rsidP="0058684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TJ/ton</w:t>
            </w:r>
          </w:p>
        </w:tc>
      </w:tr>
      <w:tr w:rsidR="00586846" w:rsidRPr="00D52B51" w14:paraId="4BCEFE7D"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3F9C7BFF"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714DAC11" w14:textId="227F32C0" w:rsidR="00586846" w:rsidRPr="00D52B51" w:rsidRDefault="00586846" w:rsidP="00586846">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Net calorific value of the fuels used in the baseline </w:t>
            </w:r>
          </w:p>
        </w:tc>
      </w:tr>
      <w:tr w:rsidR="00586846" w:rsidRPr="00D52B51" w14:paraId="3EA43C9F"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F05D40E"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7DA50455" w14:textId="69AC8F7D" w:rsidR="00586846" w:rsidRPr="00D52B51" w:rsidRDefault="0088424F" w:rsidP="009912A5">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Methodology default and IPCC 2006, volume 2, chapter 1 table 1.2 for LPG (no 2019 update of the value)</w:t>
            </w:r>
          </w:p>
        </w:tc>
      </w:tr>
      <w:tr w:rsidR="00586846" w:rsidRPr="00D52B51" w14:paraId="048065D7"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3DB67076"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2CA159F7" w14:textId="77777777" w:rsidR="0088424F" w:rsidRPr="00D52B51" w:rsidRDefault="0088424F" w:rsidP="0088424F">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Wood: Methodology default, 0.0156 TJ/ton</w:t>
            </w:r>
          </w:p>
          <w:p w14:paraId="45052F6C" w14:textId="77777777" w:rsidR="0088424F" w:rsidRPr="00D52B51" w:rsidRDefault="0088424F" w:rsidP="0088424F">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lastRenderedPageBreak/>
              <w:t>Charcoal: Methodology default, 0.0295 TJ/ton</w:t>
            </w:r>
          </w:p>
          <w:p w14:paraId="30D8B40F" w14:textId="14C0D1BB" w:rsidR="00586846" w:rsidRPr="00D52B51" w:rsidRDefault="0088424F" w:rsidP="009912A5">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LPG 0.0473</w:t>
            </w:r>
            <w:r w:rsidR="009912A5" w:rsidRPr="00D52B51">
              <w:rPr>
                <w:rFonts w:asciiTheme="minorHAnsi" w:hAnsiTheme="minorHAnsi"/>
              </w:rPr>
              <w:t xml:space="preserve"> TJ/ton</w:t>
            </w:r>
          </w:p>
        </w:tc>
      </w:tr>
      <w:tr w:rsidR="00586846" w:rsidRPr="00D52B51" w14:paraId="02416E95"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4CCF9A08"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lastRenderedPageBreak/>
              <w:t xml:space="preserve">Choice of data or Measurement methods and procedures </w:t>
            </w:r>
          </w:p>
        </w:tc>
        <w:tc>
          <w:tcPr>
            <w:tcW w:w="3454" w:type="pct"/>
            <w:vAlign w:val="center"/>
          </w:tcPr>
          <w:p w14:paraId="53551632" w14:textId="53F716FD" w:rsidR="00586846" w:rsidRPr="00D52B51" w:rsidRDefault="009912A5" w:rsidP="00586846">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586846" w:rsidRPr="00D52B51" w14:paraId="153E8B22"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233C0B9E"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51967CCC" w14:textId="4D2FED17" w:rsidR="00586846" w:rsidRPr="00D52B51" w:rsidRDefault="0088424F" w:rsidP="00586846">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586846" w:rsidRPr="00D52B51" w14:paraId="7B4E5F8B"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1B6C55D8" w14:textId="77777777" w:rsidR="00586846" w:rsidRPr="00D52B51" w:rsidRDefault="00586846" w:rsidP="00586846">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09CB1744" w14:textId="77777777" w:rsidR="0088424F" w:rsidRPr="00D52B51" w:rsidRDefault="0088424F" w:rsidP="0088424F">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The methodology default emission factor must be applied when the methodology default NCV is applied.</w:t>
            </w:r>
          </w:p>
          <w:p w14:paraId="4F485236" w14:textId="77777777" w:rsidR="0088424F" w:rsidRPr="00D52B51" w:rsidRDefault="0088424F" w:rsidP="0088424F">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This parameter is used to calculate </w:t>
            </w:r>
            <m:oMath>
              <m:sSub>
                <m:sSubPr>
                  <m:ctrlPr>
                    <w:rPr>
                      <w:rFonts w:ascii="Cambria Math" w:hAnsi="Cambria Math"/>
                      <w:i/>
                    </w:rPr>
                  </m:ctrlPr>
                </m:sSubPr>
                <m:e>
                  <m:r>
                    <w:rPr>
                      <w:rFonts w:ascii="Cambria Math" w:hAnsi="Cambria Math"/>
                    </w:rPr>
                    <m:t>SE</m:t>
                  </m:r>
                </m:e>
                <m:sub>
                  <m:r>
                    <w:rPr>
                      <w:rFonts w:ascii="Cambria Math" w:hAnsi="Cambria Math"/>
                    </w:rPr>
                    <m:t>b,y,CO2</m:t>
                  </m:r>
                </m:sub>
              </m:sSub>
            </m:oMath>
            <w:r w:rsidRPr="00D52B51">
              <w:rPr>
                <w:rFonts w:asciiTheme="minorHAnsi" w:eastAsiaTheme="minorEastAsia" w:hAnsiTheme="minorHAnsi"/>
              </w:rPr>
              <w:t xml:space="preserve"> </w:t>
            </w:r>
            <w:r w:rsidRPr="00D52B51">
              <w:rPr>
                <w:rFonts w:asciiTheme="minorHAnsi" w:hAnsiTheme="minorHAnsi"/>
              </w:rPr>
              <w:t xml:space="preserve">and </w:t>
            </w:r>
            <m:oMath>
              <m:sSub>
                <m:sSubPr>
                  <m:ctrlPr>
                    <w:rPr>
                      <w:rFonts w:ascii="Cambria Math" w:hAnsi="Cambria Math"/>
                      <w:i/>
                    </w:rPr>
                  </m:ctrlPr>
                </m:sSubPr>
                <m:e>
                  <m:r>
                    <w:rPr>
                      <w:rFonts w:ascii="Cambria Math" w:hAnsi="Cambria Math"/>
                    </w:rPr>
                    <m:t>SE</m:t>
                  </m:r>
                </m:e>
                <m:sub>
                  <m:r>
                    <w:rPr>
                      <w:rFonts w:ascii="Cambria Math" w:hAnsi="Cambria Math"/>
                    </w:rPr>
                    <m:t>b,y,non-CO2</m:t>
                  </m:r>
                </m:sub>
              </m:sSub>
            </m:oMath>
          </w:p>
          <w:p w14:paraId="1BB49F42" w14:textId="2486B889" w:rsidR="00586846" w:rsidRPr="00D52B51" w:rsidRDefault="0088424F" w:rsidP="0088424F">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 and Thermal application method 2</w:t>
            </w:r>
          </w:p>
        </w:tc>
      </w:tr>
    </w:tbl>
    <w:p w14:paraId="291DA58E" w14:textId="77777777" w:rsidR="003624C4" w:rsidRPr="00D52B51" w:rsidRDefault="003624C4"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9912A5" w:rsidRPr="00D52B51" w14:paraId="2837AFD7"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73834B20"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0EE5FD6B" w14:textId="07FA955D" w:rsidR="009912A5" w:rsidRPr="00D52B51" w:rsidRDefault="009912A5" w:rsidP="009912A5">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w:r w:rsidRPr="00D52B51">
              <w:rPr>
                <w:rFonts w:asciiTheme="minorHAnsi" w:eastAsiaTheme="minorEastAsia" w:hAnsiTheme="minorHAnsi"/>
              </w:rPr>
              <w:t xml:space="preserve">BGTA 17: </w:t>
            </w:r>
            <m:oMath>
              <m:sSub>
                <m:sSubPr>
                  <m:ctrlPr>
                    <w:rPr>
                      <w:rFonts w:ascii="Cambria Math" w:hAnsi="Cambria Math"/>
                      <w:i/>
                    </w:rPr>
                  </m:ctrlPr>
                </m:sSubPr>
                <m:e>
                  <m:r>
                    <w:rPr>
                      <w:rFonts w:ascii="Cambria Math" w:hAnsi="Cambria Math"/>
                    </w:rPr>
                    <m:t>NCV</m:t>
                  </m:r>
                </m:e>
                <m:sub>
                  <m:r>
                    <w:rPr>
                      <w:rFonts w:ascii="Cambria Math" w:hAnsi="Cambria Math"/>
                    </w:rPr>
                    <m:t>p,i</m:t>
                  </m:r>
                </m:sub>
              </m:sSub>
            </m:oMath>
            <w:r w:rsidRPr="00D52B51">
              <w:rPr>
                <w:rFonts w:asciiTheme="minorHAnsi" w:hAnsiTheme="minorHAnsi"/>
                <w:i/>
              </w:rPr>
              <w:br/>
            </w:r>
          </w:p>
        </w:tc>
      </w:tr>
      <w:tr w:rsidR="009912A5" w:rsidRPr="00D52B51" w14:paraId="5A87DACD"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7B6186E5"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6780FD72" w14:textId="77777777" w:rsidR="009912A5" w:rsidRPr="00D52B51" w:rsidRDefault="009912A5"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TJ/ton</w:t>
            </w:r>
          </w:p>
        </w:tc>
      </w:tr>
      <w:tr w:rsidR="009912A5" w:rsidRPr="00D52B51" w14:paraId="757CE3C3"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28E1C2E4"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77FE6530" w14:textId="1929CBC6" w:rsidR="009912A5" w:rsidRPr="00D52B51" w:rsidRDefault="009912A5" w:rsidP="008C44AD">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Net calorific value of the fuels used in the project</w:t>
            </w:r>
          </w:p>
        </w:tc>
      </w:tr>
      <w:tr w:rsidR="009912A5" w:rsidRPr="00D52B51" w14:paraId="3DE22F7F"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33A9D76"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0AB787D2" w14:textId="77777777" w:rsidR="009912A5" w:rsidRPr="00D52B51" w:rsidRDefault="009912A5"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Methodology default and IPCC 2006, volume 2, chapter 1 table 1.2 for LPG (no 2019 update of the value)</w:t>
            </w:r>
          </w:p>
        </w:tc>
      </w:tr>
      <w:tr w:rsidR="009912A5" w:rsidRPr="00D52B51" w14:paraId="56793E88"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2944FB6C"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566E215E" w14:textId="77777777" w:rsidR="009912A5" w:rsidRPr="00D52B51" w:rsidRDefault="009912A5"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Wood: Methodology default, 0.0156 TJ/ton</w:t>
            </w:r>
          </w:p>
          <w:p w14:paraId="5A0309C2" w14:textId="77777777" w:rsidR="009912A5" w:rsidRPr="00D52B51" w:rsidRDefault="009912A5"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Charcoal: Methodology default, 0.0295 TJ/ton</w:t>
            </w:r>
          </w:p>
          <w:p w14:paraId="419A45EC" w14:textId="3650C4BA" w:rsidR="009912A5" w:rsidRPr="00D52B51" w:rsidRDefault="009912A5" w:rsidP="008C44AD">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LPG</w:t>
            </w:r>
            <w:r w:rsidR="004562A4" w:rsidRPr="00D52B51">
              <w:rPr>
                <w:rFonts w:asciiTheme="minorHAnsi" w:hAnsiTheme="minorHAnsi"/>
              </w:rPr>
              <w:t>:</w:t>
            </w:r>
            <w:r w:rsidRPr="00D52B51">
              <w:rPr>
                <w:rFonts w:asciiTheme="minorHAnsi" w:hAnsiTheme="minorHAnsi"/>
              </w:rPr>
              <w:t xml:space="preserve"> 0.0473 TJ/ton</w:t>
            </w:r>
          </w:p>
        </w:tc>
      </w:tr>
      <w:tr w:rsidR="009912A5" w:rsidRPr="00D52B51" w14:paraId="4275834D"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0460D268"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4" w:type="pct"/>
            <w:vAlign w:val="center"/>
          </w:tcPr>
          <w:p w14:paraId="1174A1F2" w14:textId="77777777" w:rsidR="009912A5" w:rsidRPr="00D52B51" w:rsidRDefault="009912A5"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9912A5" w:rsidRPr="00D52B51" w14:paraId="1424F9E8"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313AF844"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3E5313A2" w14:textId="77777777" w:rsidR="009912A5" w:rsidRPr="00D52B51" w:rsidRDefault="009912A5" w:rsidP="008C44A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9912A5" w:rsidRPr="00D52B51" w14:paraId="5717F928"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6993FAC4" w14:textId="77777777" w:rsidR="009912A5" w:rsidRPr="00D52B51" w:rsidRDefault="009912A5" w:rsidP="008C44AD">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45F9C6FC" w14:textId="77777777" w:rsidR="009912A5" w:rsidRPr="00D52B51" w:rsidRDefault="009912A5" w:rsidP="009912A5">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The methodology default emission factor must be applied when the methodology default NCV is applied.</w:t>
            </w:r>
          </w:p>
          <w:p w14:paraId="1A5383D2" w14:textId="77777777" w:rsidR="009912A5" w:rsidRPr="00D52B51" w:rsidRDefault="009912A5" w:rsidP="009912A5">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This parameter is used to calculate </w:t>
            </w:r>
            <m:oMath>
              <m:sSub>
                <m:sSubPr>
                  <m:ctrlPr>
                    <w:rPr>
                      <w:rFonts w:ascii="Cambria Math" w:hAnsi="Cambria Math"/>
                      <w:i/>
                    </w:rPr>
                  </m:ctrlPr>
                </m:sSubPr>
                <m:e>
                  <m:r>
                    <w:rPr>
                      <w:rFonts w:ascii="Cambria Math" w:hAnsi="Cambria Math"/>
                    </w:rPr>
                    <m:t>SE</m:t>
                  </m:r>
                </m:e>
                <m:sub>
                  <m:r>
                    <w:rPr>
                      <w:rFonts w:ascii="Cambria Math" w:hAnsi="Cambria Math"/>
                    </w:rPr>
                    <m:t>p,y,CO2</m:t>
                  </m:r>
                </m:sub>
              </m:sSub>
            </m:oMath>
            <w:r w:rsidRPr="00D52B51">
              <w:rPr>
                <w:rFonts w:asciiTheme="minorHAnsi" w:eastAsiaTheme="minorEastAsia" w:hAnsiTheme="minorHAnsi"/>
              </w:rPr>
              <w:t xml:space="preserve"> </w:t>
            </w:r>
            <w:r w:rsidRPr="00D52B51">
              <w:rPr>
                <w:rFonts w:asciiTheme="minorHAnsi" w:hAnsiTheme="minorHAnsi"/>
              </w:rPr>
              <w:t xml:space="preserve">and </w:t>
            </w:r>
            <m:oMath>
              <m:sSub>
                <m:sSubPr>
                  <m:ctrlPr>
                    <w:rPr>
                      <w:rFonts w:ascii="Cambria Math" w:hAnsi="Cambria Math"/>
                      <w:i/>
                    </w:rPr>
                  </m:ctrlPr>
                </m:sSubPr>
                <m:e>
                  <m:r>
                    <w:rPr>
                      <w:rFonts w:ascii="Cambria Math" w:hAnsi="Cambria Math"/>
                    </w:rPr>
                    <m:t>SE</m:t>
                  </m:r>
                </m:e>
                <m:sub>
                  <m:r>
                    <w:rPr>
                      <w:rFonts w:ascii="Cambria Math" w:hAnsi="Cambria Math"/>
                    </w:rPr>
                    <m:t>p,y,non-CO2</m:t>
                  </m:r>
                </m:sub>
              </m:sSub>
            </m:oMath>
          </w:p>
          <w:p w14:paraId="1BAD014F" w14:textId="10F4D3B4" w:rsidR="009912A5" w:rsidRPr="00D52B51" w:rsidRDefault="009912A5" w:rsidP="009912A5">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w:t>
            </w:r>
          </w:p>
        </w:tc>
      </w:tr>
    </w:tbl>
    <w:p w14:paraId="163292DF"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C9259B" w:rsidRPr="00D52B51" w14:paraId="64F38FDA"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2181FABE"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lastRenderedPageBreak/>
              <w:t>Data/parameter</w:t>
            </w:r>
          </w:p>
        </w:tc>
        <w:tc>
          <w:tcPr>
            <w:tcW w:w="3454" w:type="pct"/>
            <w:vAlign w:val="center"/>
          </w:tcPr>
          <w:p w14:paraId="127D1DF9" w14:textId="627513D7" w:rsidR="00C9259B" w:rsidRPr="00D52B51" w:rsidRDefault="004F5C70" w:rsidP="00C9259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m:oMathPara>
              <m:oMathParaPr>
                <m:jc m:val="left"/>
              </m:oMathParaPr>
              <m:oMath>
                <m:r>
                  <m:rPr>
                    <m:sty m:val="p"/>
                  </m:rPr>
                  <w:rPr>
                    <w:rFonts w:ascii="Cambria Math" w:hAnsi="Cambria Math"/>
                    <w:szCs w:val="22"/>
                  </w:rPr>
                  <m:t xml:space="preserve">BGTA 19: </m:t>
                </m:r>
                <m:sSub>
                  <m:sSubPr>
                    <m:ctrlPr>
                      <w:rPr>
                        <w:rFonts w:ascii="Cambria Math" w:hAnsi="Cambria Math"/>
                        <w:iCs/>
                        <w:szCs w:val="22"/>
                      </w:rPr>
                    </m:ctrlPr>
                  </m:sSubPr>
                  <m:e>
                    <m:r>
                      <m:rPr>
                        <m:sty m:val="p"/>
                      </m:rPr>
                      <w:rPr>
                        <w:rFonts w:ascii="Cambria Math" w:hAnsi="Cambria Math"/>
                        <w:szCs w:val="22"/>
                      </w:rPr>
                      <m:t>NCV</m:t>
                    </m:r>
                  </m:e>
                  <m:sub>
                    <m:r>
                      <m:rPr>
                        <m:sty m:val="p"/>
                      </m:rPr>
                      <w:rPr>
                        <w:rFonts w:ascii="Cambria Math" w:hAnsi="Cambria Math"/>
                        <w:szCs w:val="22"/>
                      </w:rPr>
                      <m:t>biogas</m:t>
                    </m:r>
                  </m:sub>
                </m:sSub>
              </m:oMath>
            </m:oMathPara>
          </w:p>
        </w:tc>
      </w:tr>
      <w:tr w:rsidR="00C9259B" w:rsidRPr="00D52B51" w14:paraId="72A6EC2C"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6EE29973"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0625C944" w14:textId="74815F65" w:rsidR="00C9259B" w:rsidRPr="00D52B51" w:rsidRDefault="00C9259B" w:rsidP="00C9259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GJ/m</w:t>
            </w:r>
            <w:r w:rsidRPr="00D52B51">
              <w:rPr>
                <w:rFonts w:asciiTheme="minorHAnsi" w:hAnsiTheme="minorHAnsi"/>
                <w:vertAlign w:val="superscript"/>
              </w:rPr>
              <w:t>3</w:t>
            </w:r>
          </w:p>
        </w:tc>
      </w:tr>
      <w:tr w:rsidR="00C9259B" w:rsidRPr="00D52B51" w14:paraId="56780159"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08BF5637"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2F5B23C5" w14:textId="7B0563BB" w:rsidR="00C9259B" w:rsidRPr="00D52B51" w:rsidRDefault="00C9259B" w:rsidP="00C9259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Net calorific value of the biogas (GJ/unit mass or volume, dry basis)</w:t>
            </w:r>
          </w:p>
        </w:tc>
      </w:tr>
      <w:tr w:rsidR="00C9259B" w:rsidRPr="00D52B51" w14:paraId="10FAE2A8"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4D8A9CB"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16F6B142" w14:textId="0280841E" w:rsidR="00C9259B" w:rsidRPr="00D52B51" w:rsidRDefault="00C9259B"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Methodology default</w:t>
            </w:r>
          </w:p>
        </w:tc>
      </w:tr>
      <w:tr w:rsidR="00C9259B" w:rsidRPr="00D52B51" w14:paraId="46A85EA4"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03D60AEC"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787F4C8B" w14:textId="6B50D51B" w:rsidR="00C9259B" w:rsidRPr="00D52B51" w:rsidRDefault="00C9259B" w:rsidP="00C9259B">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Use default value: 0.0215 GJ/m</w:t>
            </w:r>
            <w:r w:rsidRPr="00D52B51">
              <w:rPr>
                <w:rFonts w:asciiTheme="minorHAnsi" w:hAnsiTheme="minorHAnsi"/>
                <w:vertAlign w:val="superscript"/>
              </w:rPr>
              <w:t>3</w:t>
            </w:r>
            <w:r w:rsidRPr="00D52B51">
              <w:rPr>
                <w:rFonts w:asciiTheme="minorHAnsi" w:hAnsiTheme="minorHAnsi"/>
              </w:rPr>
              <w:t xml:space="preserve"> biogas (assuming </w:t>
            </w:r>
            <w:r w:rsidRPr="00D52B51">
              <w:rPr>
                <w:rFonts w:asciiTheme="minorHAnsi" w:hAnsiTheme="minorHAnsi"/>
                <w:bCs/>
              </w:rPr>
              <w:t>NCV of the methane: 0.0359 GJ/m</w:t>
            </w:r>
            <w:r w:rsidRPr="00D52B51">
              <w:rPr>
                <w:rFonts w:asciiTheme="minorHAnsi" w:hAnsiTheme="minorHAnsi"/>
                <w:vertAlign w:val="superscript"/>
              </w:rPr>
              <w:t>3</w:t>
            </w:r>
            <w:r w:rsidRPr="00D52B51">
              <w:rPr>
                <w:rFonts w:asciiTheme="minorHAnsi" w:hAnsiTheme="minorHAnsi"/>
                <w:bCs/>
              </w:rPr>
              <w:t>, default methane content in biogas: 60%)</w:t>
            </w:r>
          </w:p>
        </w:tc>
      </w:tr>
      <w:tr w:rsidR="00C9259B" w:rsidRPr="00D52B51" w14:paraId="58C19A02"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44439404"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4" w:type="pct"/>
            <w:vAlign w:val="center"/>
          </w:tcPr>
          <w:p w14:paraId="6F924081" w14:textId="50D1B1AE" w:rsidR="00C9259B" w:rsidRPr="00D52B51" w:rsidRDefault="00C9259B"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r w:rsidR="00C9259B" w:rsidRPr="00D52B51" w14:paraId="3F608435"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163E3664"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6BB950E0" w14:textId="56DB3C10" w:rsidR="00C9259B" w:rsidRPr="00D52B51" w:rsidRDefault="00C9259B" w:rsidP="00C9259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Calculation of baseline scenario </w:t>
            </w:r>
          </w:p>
        </w:tc>
      </w:tr>
      <w:tr w:rsidR="00C9259B" w:rsidRPr="00D52B51" w14:paraId="6DA972D8"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74BCAF35"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78C30BD2" w14:textId="55341951" w:rsidR="00C9259B" w:rsidRPr="00D52B51" w:rsidRDefault="00C9259B"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2</w:t>
            </w:r>
          </w:p>
        </w:tc>
      </w:tr>
    </w:tbl>
    <w:p w14:paraId="0EA13590"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1989"/>
        <w:gridCol w:w="7633"/>
      </w:tblGrid>
      <w:tr w:rsidR="00C9259B" w:rsidRPr="00D52B51" w14:paraId="0C7C6F60" w14:textId="77777777" w:rsidTr="00E15A8C">
        <w:trPr>
          <w:trHeight w:val="280"/>
        </w:trPr>
        <w:tc>
          <w:tcPr>
            <w:cnfStyle w:val="001000000000" w:firstRow="0" w:lastRow="0" w:firstColumn="1" w:lastColumn="0" w:oddVBand="0" w:evenVBand="0" w:oddHBand="0" w:evenHBand="0" w:firstRowFirstColumn="0" w:firstRowLastColumn="0" w:lastRowFirstColumn="0" w:lastRowLastColumn="0"/>
            <w:tcW w:w="1003" w:type="pct"/>
          </w:tcPr>
          <w:p w14:paraId="308CBB61"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Data/parameter</w:t>
            </w:r>
          </w:p>
        </w:tc>
        <w:tc>
          <w:tcPr>
            <w:tcW w:w="3997" w:type="pct"/>
            <w:vAlign w:val="center"/>
          </w:tcPr>
          <w:p w14:paraId="21FD463E" w14:textId="23062FFA" w:rsidR="00C9259B" w:rsidRPr="00D52B51" w:rsidRDefault="00C9259B" w:rsidP="00C9259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w:r w:rsidRPr="00D52B51">
              <w:rPr>
                <w:rFonts w:eastAsiaTheme="minorEastAsia"/>
              </w:rPr>
              <w:t>BGTA  20</w:t>
            </w:r>
            <w:r w:rsidR="00251EFB" w:rsidRPr="00D52B51">
              <w:rPr>
                <w:rFonts w:eastAsiaTheme="minorEastAsia"/>
              </w:rPr>
              <w:t>:</w:t>
            </w:r>
            <w:r w:rsidRPr="00D52B51">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b,i,y</m:t>
                  </m:r>
                </m:sub>
              </m:sSub>
            </m:oMath>
          </w:p>
        </w:tc>
      </w:tr>
      <w:tr w:rsidR="00C9259B" w:rsidRPr="00D52B51" w14:paraId="616570B9" w14:textId="77777777" w:rsidTr="00E15A8C">
        <w:trPr>
          <w:trHeight w:val="281"/>
        </w:trPr>
        <w:tc>
          <w:tcPr>
            <w:cnfStyle w:val="001000000000" w:firstRow="0" w:lastRow="0" w:firstColumn="1" w:lastColumn="0" w:oddVBand="0" w:evenVBand="0" w:oddHBand="0" w:evenHBand="0" w:firstRowFirstColumn="0" w:firstRowLastColumn="0" w:lastRowFirstColumn="0" w:lastRowLastColumn="0"/>
            <w:tcW w:w="1003" w:type="pct"/>
          </w:tcPr>
          <w:p w14:paraId="1CC967DB"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Unit</w:t>
            </w:r>
          </w:p>
        </w:tc>
        <w:tc>
          <w:tcPr>
            <w:tcW w:w="3997" w:type="pct"/>
            <w:vAlign w:val="center"/>
          </w:tcPr>
          <w:p w14:paraId="75A1F5F3" w14:textId="236F67D6" w:rsidR="00C9259B" w:rsidRPr="00D52B51" w:rsidRDefault="00C9259B" w:rsidP="00C9259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tonnes/household/year</w:t>
            </w:r>
          </w:p>
        </w:tc>
      </w:tr>
      <w:tr w:rsidR="00C9259B" w:rsidRPr="00D52B51" w14:paraId="28A5C517" w14:textId="77777777" w:rsidTr="00E15A8C">
        <w:trPr>
          <w:trHeight w:val="280"/>
        </w:trPr>
        <w:tc>
          <w:tcPr>
            <w:cnfStyle w:val="001000000000" w:firstRow="0" w:lastRow="0" w:firstColumn="1" w:lastColumn="0" w:oddVBand="0" w:evenVBand="0" w:oddHBand="0" w:evenHBand="0" w:firstRowFirstColumn="0" w:firstRowLastColumn="0" w:lastRowFirstColumn="0" w:lastRowLastColumn="0"/>
            <w:tcW w:w="1003" w:type="pct"/>
          </w:tcPr>
          <w:p w14:paraId="0BA25662"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Description</w:t>
            </w:r>
          </w:p>
        </w:tc>
        <w:tc>
          <w:tcPr>
            <w:tcW w:w="3997" w:type="pct"/>
            <w:vAlign w:val="center"/>
          </w:tcPr>
          <w:p w14:paraId="6DD893AA" w14:textId="5C172C67" w:rsidR="00C9259B" w:rsidRPr="00D52B51" w:rsidRDefault="00C9259B" w:rsidP="00C9259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Average yearly consumption of baseline fuel i per household at the renewal of each crediting period</w:t>
            </w:r>
          </w:p>
        </w:tc>
      </w:tr>
      <w:tr w:rsidR="00C9259B" w:rsidRPr="00D52B51" w14:paraId="4F4EAF04" w14:textId="77777777" w:rsidTr="00E15A8C">
        <w:trPr>
          <w:trHeight w:val="281"/>
        </w:trPr>
        <w:tc>
          <w:tcPr>
            <w:cnfStyle w:val="001000000000" w:firstRow="0" w:lastRow="0" w:firstColumn="1" w:lastColumn="0" w:oddVBand="0" w:evenVBand="0" w:oddHBand="0" w:evenHBand="0" w:firstRowFirstColumn="0" w:firstRowLastColumn="0" w:lastRowFirstColumn="0" w:lastRowLastColumn="0"/>
            <w:tcW w:w="1003" w:type="pct"/>
          </w:tcPr>
          <w:p w14:paraId="7A86BF38"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Source of data</w:t>
            </w:r>
          </w:p>
        </w:tc>
        <w:tc>
          <w:tcPr>
            <w:tcW w:w="3997" w:type="pct"/>
            <w:vAlign w:val="center"/>
          </w:tcPr>
          <w:p w14:paraId="0E10585E" w14:textId="44898531" w:rsidR="00452712" w:rsidRPr="00D52B51" w:rsidRDefault="00C9259B"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KPT</w:t>
            </w:r>
            <w:r w:rsidR="00997F5B" w:rsidRPr="00D52B51">
              <w:rPr>
                <w:rFonts w:asciiTheme="minorHAnsi" w:hAnsiTheme="minorHAnsi"/>
                <w:szCs w:val="22"/>
              </w:rPr>
              <w:t>,</w:t>
            </w:r>
            <w:r w:rsidR="00997F5B" w:rsidRPr="00D52B51">
              <w:rPr>
                <w:rFonts w:asciiTheme="minorHAnsi" w:hAnsiTheme="minorHAnsi"/>
              </w:rPr>
              <w:t xml:space="preserve"> Sheet BE in VPA03 SDG database cell </w:t>
            </w:r>
            <w:r w:rsidR="004E56EB" w:rsidRPr="00D52B51">
              <w:rPr>
                <w:rFonts w:asciiTheme="minorHAnsi" w:hAnsiTheme="minorHAnsi"/>
              </w:rPr>
              <w:t>E</w:t>
            </w:r>
            <w:r w:rsidR="00347E76" w:rsidRPr="00D52B51">
              <w:rPr>
                <w:rFonts w:asciiTheme="minorHAnsi" w:hAnsiTheme="minorHAnsi"/>
              </w:rPr>
              <w:t>67, E72 and E77</w:t>
            </w:r>
          </w:p>
          <w:p w14:paraId="1E62CC92" w14:textId="2F5D2A6C" w:rsidR="00C9259B" w:rsidRPr="00D52B51" w:rsidRDefault="00C9259B"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9259B" w:rsidRPr="00D52B51" w14:paraId="47738A1F" w14:textId="77777777" w:rsidTr="00E15A8C">
        <w:trPr>
          <w:trHeight w:val="281"/>
        </w:trPr>
        <w:tc>
          <w:tcPr>
            <w:cnfStyle w:val="001000000000" w:firstRow="0" w:lastRow="0" w:firstColumn="1" w:lastColumn="0" w:oddVBand="0" w:evenVBand="0" w:oddHBand="0" w:evenHBand="0" w:firstRowFirstColumn="0" w:firstRowLastColumn="0" w:lastRowFirstColumn="0" w:lastRowLastColumn="0"/>
            <w:tcW w:w="1003" w:type="pct"/>
          </w:tcPr>
          <w:p w14:paraId="189D0C37"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Value(s) applied</w:t>
            </w:r>
          </w:p>
        </w:tc>
        <w:tc>
          <w:tcPr>
            <w:tcW w:w="3997" w:type="pct"/>
            <w:vAlign w:val="center"/>
          </w:tcPr>
          <w:p w14:paraId="10EBE12B" w14:textId="592740B5" w:rsidR="00C9259B" w:rsidRPr="00D52B51" w:rsidRDefault="00CE3E7D" w:rsidP="00876BD3">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noProof/>
              </w:rPr>
            </w:pPr>
            <w:r w:rsidRPr="00D52B51">
              <w:rPr>
                <w:rFonts w:asciiTheme="minorHAnsi" w:hAnsiTheme="minorHAnsi"/>
                <w:noProof/>
              </w:rPr>
              <w:t>Wood: 3.750</w:t>
            </w:r>
          </w:p>
          <w:p w14:paraId="3B933FFD" w14:textId="080F1B90" w:rsidR="00CE3E7D" w:rsidRPr="00D52B51" w:rsidRDefault="00CE3E7D" w:rsidP="00876BD3">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noProof/>
              </w:rPr>
            </w:pPr>
            <w:r w:rsidRPr="00D52B51">
              <w:rPr>
                <w:rFonts w:asciiTheme="minorHAnsi" w:hAnsiTheme="minorHAnsi"/>
                <w:noProof/>
              </w:rPr>
              <w:t>Charcoal 0.294</w:t>
            </w:r>
          </w:p>
          <w:p w14:paraId="5BEA52B3" w14:textId="38470549" w:rsidR="00876BD3" w:rsidRPr="00D52B51" w:rsidRDefault="00CE3E7D" w:rsidP="00587980">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lang w:val="es-ES"/>
              </w:rPr>
            </w:pPr>
            <w:r w:rsidRPr="00D52B51">
              <w:rPr>
                <w:rFonts w:asciiTheme="minorHAnsi" w:hAnsiTheme="minorHAnsi"/>
                <w:noProof/>
                <w:lang w:val="es-ES"/>
              </w:rPr>
              <w:t>LPG: 0</w:t>
            </w:r>
            <w:r w:rsidR="00EA34B8" w:rsidRPr="00D52B51">
              <w:rPr>
                <w:rFonts w:asciiTheme="minorHAnsi" w:hAnsiTheme="minorHAnsi"/>
                <w:noProof/>
                <w:lang w:val="es-ES"/>
              </w:rPr>
              <w:t>.00</w:t>
            </w:r>
          </w:p>
        </w:tc>
      </w:tr>
      <w:tr w:rsidR="00C9259B" w:rsidRPr="00D52B51" w14:paraId="20E2820D" w14:textId="77777777" w:rsidTr="00E15A8C">
        <w:tc>
          <w:tcPr>
            <w:cnfStyle w:val="001000000000" w:firstRow="0" w:lastRow="0" w:firstColumn="1" w:lastColumn="0" w:oddVBand="0" w:evenVBand="0" w:oddHBand="0" w:evenHBand="0" w:firstRowFirstColumn="0" w:firstRowLastColumn="0" w:lastRowFirstColumn="0" w:lastRowLastColumn="0"/>
            <w:tcW w:w="1003" w:type="pct"/>
          </w:tcPr>
          <w:p w14:paraId="3686B316"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997" w:type="pct"/>
            <w:vAlign w:val="center"/>
          </w:tcPr>
          <w:p w14:paraId="68911514" w14:textId="6F293B1D" w:rsidR="00C9259B" w:rsidRPr="00D52B51" w:rsidRDefault="00492D33"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color w:val="auto"/>
              </w:rPr>
              <w:t>Baseline fuel test</w:t>
            </w:r>
          </w:p>
        </w:tc>
      </w:tr>
      <w:tr w:rsidR="00C9259B" w:rsidRPr="00D52B51" w14:paraId="2FD8EB9F" w14:textId="77777777" w:rsidTr="00E15A8C">
        <w:trPr>
          <w:trHeight w:val="248"/>
        </w:trPr>
        <w:tc>
          <w:tcPr>
            <w:cnfStyle w:val="001000000000" w:firstRow="0" w:lastRow="0" w:firstColumn="1" w:lastColumn="0" w:oddVBand="0" w:evenVBand="0" w:oddHBand="0" w:evenHBand="0" w:firstRowFirstColumn="0" w:firstRowLastColumn="0" w:lastRowFirstColumn="0" w:lastRowLastColumn="0"/>
            <w:tcW w:w="1003" w:type="pct"/>
          </w:tcPr>
          <w:p w14:paraId="2CA3E1C6"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t>Purpose of data</w:t>
            </w:r>
          </w:p>
        </w:tc>
        <w:tc>
          <w:tcPr>
            <w:tcW w:w="3997" w:type="pct"/>
            <w:vAlign w:val="center"/>
          </w:tcPr>
          <w:p w14:paraId="2619337C" w14:textId="6A8F6424" w:rsidR="00C9259B" w:rsidRPr="00D52B51" w:rsidRDefault="00452712" w:rsidP="00C9259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C9259B" w:rsidRPr="00D52B51" w14:paraId="4FC57541" w14:textId="77777777" w:rsidTr="00E15A8C">
        <w:trPr>
          <w:trHeight w:val="249"/>
        </w:trPr>
        <w:tc>
          <w:tcPr>
            <w:cnfStyle w:val="001000000000" w:firstRow="0" w:lastRow="0" w:firstColumn="1" w:lastColumn="0" w:oddVBand="0" w:evenVBand="0" w:oddHBand="0" w:evenHBand="0" w:firstRowFirstColumn="0" w:firstRowLastColumn="0" w:lastRowFirstColumn="0" w:lastRowLastColumn="0"/>
            <w:tcW w:w="1003" w:type="pct"/>
          </w:tcPr>
          <w:p w14:paraId="2FD408DB" w14:textId="77777777" w:rsidR="00C9259B" w:rsidRPr="00D52B51" w:rsidRDefault="00C9259B" w:rsidP="00C9259B">
            <w:pPr>
              <w:spacing w:after="200" w:line="276" w:lineRule="auto"/>
              <w:contextualSpacing w:val="0"/>
              <w:rPr>
                <w:color w:val="FFFFFF" w:themeColor="background1"/>
                <w:lang w:val="en-GB"/>
              </w:rPr>
            </w:pPr>
            <w:r w:rsidRPr="00D52B51">
              <w:rPr>
                <w:color w:val="FFFFFF" w:themeColor="background1"/>
                <w:lang w:val="en-GB"/>
              </w:rPr>
              <w:lastRenderedPageBreak/>
              <w:t>Additional comment</w:t>
            </w:r>
          </w:p>
        </w:tc>
        <w:tc>
          <w:tcPr>
            <w:tcW w:w="3997" w:type="pct"/>
            <w:vAlign w:val="center"/>
          </w:tcPr>
          <w:p w14:paraId="0CB81E0C" w14:textId="77777777" w:rsidR="00C9259B" w:rsidRPr="00D52B51" w:rsidRDefault="00452712"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1 and Thermal application method 2</w:t>
            </w:r>
          </w:p>
          <w:p w14:paraId="3FC0F2FA" w14:textId="17A2881B" w:rsidR="00CE3E7D" w:rsidRPr="00D52B51" w:rsidRDefault="009909BB"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 xml:space="preserve">The value is much lower than the cap value. </w:t>
            </w:r>
            <w:r w:rsidR="00B40E20" w:rsidRPr="00D52B51">
              <w:rPr>
                <w:rFonts w:asciiTheme="minorHAnsi" w:hAnsiTheme="minorHAnsi"/>
              </w:rPr>
              <w:t>The average hh size is 7.191</w:t>
            </w:r>
            <w:r w:rsidR="00C879DA" w:rsidRPr="00D52B51">
              <w:rPr>
                <w:rFonts w:asciiTheme="minorHAnsi" w:hAnsiTheme="minorHAnsi"/>
              </w:rPr>
              <w:t xml:space="preserve"> (</w:t>
            </w:r>
            <w:r w:rsidR="00C879DA" w:rsidRPr="00D52B51">
              <w:rPr>
                <w:rFonts w:asciiTheme="minorHAnsi" w:hAnsiTheme="minorHAnsi"/>
                <w:szCs w:val="22"/>
              </w:rPr>
              <w:t>parameter GSDM-I7.1.1: HHs)</w:t>
            </w:r>
            <w:r w:rsidR="00B40E20" w:rsidRPr="00D52B51">
              <w:rPr>
                <w:rFonts w:asciiTheme="minorHAnsi" w:hAnsiTheme="minorHAnsi"/>
              </w:rPr>
              <w:t>, and thus the per capita wood use is</w:t>
            </w:r>
            <w:r w:rsidR="004015CE" w:rsidRPr="00D52B51">
              <w:rPr>
                <w:rFonts w:asciiTheme="minorHAnsi" w:hAnsiTheme="minorHAnsi"/>
              </w:rPr>
              <w:t xml:space="preserve"> 3.750/7.191=</w:t>
            </w:r>
            <w:r w:rsidR="00B40E20" w:rsidRPr="00D52B51">
              <w:rPr>
                <w:rFonts w:asciiTheme="minorHAnsi" w:hAnsiTheme="minorHAnsi"/>
              </w:rPr>
              <w:t xml:space="preserve"> </w:t>
            </w:r>
            <w:r w:rsidR="005F5D2D" w:rsidRPr="00D52B51">
              <w:rPr>
                <w:rFonts w:asciiTheme="minorHAnsi" w:hAnsiTheme="minorHAnsi"/>
              </w:rPr>
              <w:t>0.52 ton/person/year</w:t>
            </w:r>
            <w:r w:rsidR="00696C57" w:rsidRPr="00D52B51">
              <w:rPr>
                <w:rFonts w:asciiTheme="minorHAnsi" w:hAnsiTheme="minorHAnsi"/>
              </w:rPr>
              <w:t xml:space="preserve"> (cap  =0.75 ton/person/year )</w:t>
            </w:r>
            <w:r w:rsidR="005F5D2D" w:rsidRPr="00D52B51">
              <w:rPr>
                <w:rFonts w:asciiTheme="minorHAnsi" w:hAnsiTheme="minorHAnsi"/>
              </w:rPr>
              <w:t xml:space="preserve"> and for charcoal</w:t>
            </w:r>
            <w:r w:rsidR="004015CE" w:rsidRPr="00D52B51">
              <w:rPr>
                <w:rFonts w:asciiTheme="minorHAnsi" w:hAnsiTheme="minorHAnsi"/>
              </w:rPr>
              <w:t xml:space="preserve"> 0.294/7.191=</w:t>
            </w:r>
            <w:r w:rsidR="005F5D2D" w:rsidRPr="00D52B51">
              <w:rPr>
                <w:rFonts w:asciiTheme="minorHAnsi" w:hAnsiTheme="minorHAnsi"/>
              </w:rPr>
              <w:t xml:space="preserve"> 0.08</w:t>
            </w:r>
            <w:r w:rsidR="00696C57" w:rsidRPr="00D52B51">
              <w:rPr>
                <w:rFonts w:asciiTheme="minorHAnsi" w:hAnsiTheme="minorHAnsi"/>
              </w:rPr>
              <w:t>6</w:t>
            </w:r>
            <w:r w:rsidR="005F5D2D" w:rsidRPr="00D52B51">
              <w:rPr>
                <w:rFonts w:asciiTheme="minorHAnsi" w:hAnsiTheme="minorHAnsi"/>
              </w:rPr>
              <w:t xml:space="preserve"> </w:t>
            </w:r>
            <w:r w:rsidR="00696C57" w:rsidRPr="00D52B51">
              <w:rPr>
                <w:rFonts w:asciiTheme="minorHAnsi" w:hAnsiTheme="minorHAnsi"/>
              </w:rPr>
              <w:t xml:space="preserve"> ton/person/year (cap = </w:t>
            </w:r>
            <w:r w:rsidR="00D36584" w:rsidRPr="00D52B51">
              <w:rPr>
                <w:rFonts w:asciiTheme="minorHAnsi" w:hAnsiTheme="minorHAnsi"/>
              </w:rPr>
              <w:t>0.25  ton/person/year)</w:t>
            </w:r>
          </w:p>
          <w:p w14:paraId="01479029" w14:textId="77777777" w:rsidR="00EA34B8" w:rsidRPr="00D52B51" w:rsidRDefault="00EA34B8"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4648815" w14:textId="2AE81955" w:rsidR="00EA34B8" w:rsidRPr="00D52B51" w:rsidRDefault="00EA34B8" w:rsidP="00C9259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Note that in the baseline survey the hh size is 7.9</w:t>
            </w:r>
            <w:r w:rsidR="005E2D8F" w:rsidRPr="00D52B51">
              <w:rPr>
                <w:rFonts w:asciiTheme="minorHAnsi" w:hAnsiTheme="minorHAnsi"/>
              </w:rPr>
              <w:t>1 (see BGTA6), but in the first monitoring 7.191</w:t>
            </w:r>
            <w:r w:rsidR="00C879DA" w:rsidRPr="00D52B51">
              <w:rPr>
                <w:rFonts w:asciiTheme="minorHAnsi" w:hAnsiTheme="minorHAnsi"/>
              </w:rPr>
              <w:t xml:space="preserve"> (see </w:t>
            </w:r>
            <w:r w:rsidR="00C879DA" w:rsidRPr="00D52B51">
              <w:rPr>
                <w:rFonts w:asciiTheme="minorHAnsi" w:hAnsiTheme="minorHAnsi"/>
                <w:szCs w:val="22"/>
              </w:rPr>
              <w:t xml:space="preserve"> GSDM-I7.1.1: HHs)</w:t>
            </w:r>
            <w:r w:rsidR="005E2D8F" w:rsidRPr="00D52B51">
              <w:rPr>
                <w:rFonts w:asciiTheme="minorHAnsi" w:hAnsiTheme="minorHAnsi"/>
              </w:rPr>
              <w:t xml:space="preserve">. The lowest value is applied which is conservative </w:t>
            </w:r>
          </w:p>
        </w:tc>
      </w:tr>
    </w:tbl>
    <w:p w14:paraId="24F4C692" w14:textId="77777777" w:rsidR="00C9259B" w:rsidRPr="00D52B51" w:rsidRDefault="00C9259B"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E501C2" w:rsidRPr="00EA2437" w14:paraId="310F85AE" w14:textId="77777777" w:rsidTr="0084684B">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259B8244"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59E13DDF" w14:textId="77777777" w:rsidR="00E501C2" w:rsidRPr="00D52B51" w:rsidRDefault="00E501C2" w:rsidP="0084684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lang w:val="de-DE"/>
              </w:rPr>
            </w:pPr>
            <w:r w:rsidRPr="00D52B51">
              <w:rPr>
                <w:rFonts w:asciiTheme="minorHAnsi" w:eastAsiaTheme="minorEastAsia" w:hAnsiTheme="minorHAnsi"/>
                <w:szCs w:val="22"/>
                <w:lang w:val="de-DE"/>
              </w:rPr>
              <w:t xml:space="preserve">BGTA 21: </w:t>
            </w:r>
            <m:oMath>
              <m:r>
                <w:rPr>
                  <w:rFonts w:ascii="Cambria Math" w:hAnsi="Cambria Math"/>
                  <w:szCs w:val="22"/>
                </w:rPr>
                <m:t>Percentage</m:t>
              </m:r>
              <m:r>
                <w:rPr>
                  <w:rFonts w:ascii="Cambria Math" w:hAnsi="Cambria Math"/>
                  <w:szCs w:val="22"/>
                  <w:lang w:val="de-DE"/>
                </w:rPr>
                <m:t xml:space="preserve"> </m:t>
              </m:r>
              <m:r>
                <w:rPr>
                  <w:rFonts w:ascii="Cambria Math" w:hAnsi="Cambria Math"/>
                  <w:szCs w:val="22"/>
                </w:rPr>
                <m:t>of</m:t>
              </m:r>
              <m:r>
                <w:rPr>
                  <w:rFonts w:ascii="Cambria Math" w:hAnsi="Cambria Math"/>
                  <w:szCs w:val="22"/>
                  <w:lang w:val="de-DE"/>
                </w:rPr>
                <m:t xml:space="preserve"> </m:t>
              </m:r>
              <m:r>
                <w:rPr>
                  <w:rFonts w:ascii="Cambria Math" w:hAnsi="Cambria Math"/>
                  <w:szCs w:val="22"/>
                </w:rPr>
                <m:t>fuel</m:t>
              </m:r>
              <m:r>
                <w:rPr>
                  <w:rFonts w:ascii="Cambria Math" w:hAnsi="Cambria Math"/>
                  <w:szCs w:val="22"/>
                  <w:lang w:val="de-DE"/>
                </w:rPr>
                <m:t>_</m:t>
              </m:r>
              <m:r>
                <w:rPr>
                  <w:rFonts w:ascii="Cambria Math" w:hAnsi="Cambria Math"/>
                  <w:szCs w:val="22"/>
                </w:rPr>
                <m:t>i</m:t>
              </m:r>
            </m:oMath>
          </w:p>
        </w:tc>
      </w:tr>
      <w:tr w:rsidR="00E501C2" w:rsidRPr="00D52B51" w14:paraId="34C65157" w14:textId="77777777" w:rsidTr="0084684B">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3B882CBE"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72294844" w14:textId="77777777" w:rsidR="00E501C2" w:rsidRPr="00D52B51" w:rsidRDefault="00E501C2" w:rsidP="0084684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rPr>
              <w:t>%</w:t>
            </w:r>
          </w:p>
        </w:tc>
      </w:tr>
      <w:tr w:rsidR="00E501C2" w:rsidRPr="00D52B51" w14:paraId="0A2B6770" w14:textId="77777777" w:rsidTr="0084684B">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372B3B2A"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10899BD1" w14:textId="77777777" w:rsidR="00E501C2" w:rsidRPr="00D52B51" w:rsidRDefault="00E501C2" w:rsidP="0084684B">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Percentage of fuel type i in the baseline situation.</w:t>
            </w:r>
          </w:p>
        </w:tc>
      </w:tr>
      <w:tr w:rsidR="00E501C2" w:rsidRPr="00D52B51" w14:paraId="0D92ED1E" w14:textId="77777777" w:rsidTr="0084684B">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3E2BE43E"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34DFECF9" w14:textId="3F4E6F97" w:rsidR="00E501C2" w:rsidRPr="00D52B51" w:rsidRDefault="00E501C2" w:rsidP="0084684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Sheet B</w:t>
            </w:r>
            <w:r w:rsidR="00657742" w:rsidRPr="00D52B51">
              <w:rPr>
                <w:rFonts w:asciiTheme="minorHAnsi" w:hAnsiTheme="minorHAnsi"/>
              </w:rPr>
              <w:t>E</w:t>
            </w:r>
            <w:r w:rsidRPr="00D52B51">
              <w:rPr>
                <w:rFonts w:asciiTheme="minorHAnsi" w:hAnsiTheme="minorHAnsi"/>
              </w:rPr>
              <w:t xml:space="preserve"> in VPA03 SDG database cell </w:t>
            </w:r>
            <w:r w:rsidR="009F0E24" w:rsidRPr="00D52B51">
              <w:rPr>
                <w:rFonts w:asciiTheme="minorHAnsi" w:hAnsiTheme="minorHAnsi"/>
              </w:rPr>
              <w:t>E55:E56</w:t>
            </w:r>
          </w:p>
        </w:tc>
      </w:tr>
      <w:tr w:rsidR="00E501C2" w:rsidRPr="00D52B51" w14:paraId="6ABB9D89" w14:textId="77777777" w:rsidTr="0084684B">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589F5783"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73ED1E98" w14:textId="43EF9E6C" w:rsidR="00E501C2" w:rsidRPr="00D52B51" w:rsidRDefault="00E501C2" w:rsidP="0084684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Ex-ante B1: 75%, B2:25%</w:t>
            </w:r>
          </w:p>
        </w:tc>
      </w:tr>
      <w:tr w:rsidR="00E501C2" w:rsidRPr="00D52B51" w14:paraId="3E6BFD9D" w14:textId="77777777" w:rsidTr="0084684B">
        <w:tc>
          <w:tcPr>
            <w:cnfStyle w:val="001000000000" w:firstRow="0" w:lastRow="0" w:firstColumn="1" w:lastColumn="0" w:oddVBand="0" w:evenVBand="0" w:oddHBand="0" w:evenHBand="0" w:firstRowFirstColumn="0" w:firstRowLastColumn="0" w:lastRowFirstColumn="0" w:lastRowLastColumn="0"/>
            <w:tcW w:w="1546" w:type="pct"/>
          </w:tcPr>
          <w:p w14:paraId="3A977566" w14:textId="77777777" w:rsidR="00E501C2" w:rsidRPr="00D52B51" w:rsidRDefault="00E501C2" w:rsidP="0084684B">
            <w:pPr>
              <w:spacing w:line="276" w:lineRule="auto"/>
              <w:contextualSpacing w:val="0"/>
              <w:rPr>
                <w:rFonts w:asciiTheme="minorHAnsi" w:hAnsiTheme="minorHAnsi"/>
                <w:color w:val="FFFFFF" w:themeColor="background1"/>
              </w:rPr>
            </w:pPr>
            <w:r w:rsidRPr="00D52B51">
              <w:rPr>
                <w:rFonts w:asciiTheme="minorHAnsi" w:hAnsiTheme="minorHAnsi"/>
                <w:color w:val="FFFFFF" w:themeColor="background1"/>
              </w:rPr>
              <w:t>Monitoring frequency</w:t>
            </w:r>
          </w:p>
        </w:tc>
        <w:tc>
          <w:tcPr>
            <w:tcW w:w="3454" w:type="pct"/>
            <w:vAlign w:val="center"/>
          </w:tcPr>
          <w:p w14:paraId="5F7FA1B8" w14:textId="77777777" w:rsidR="00E501C2" w:rsidRPr="00D52B51" w:rsidRDefault="00E501C2" w:rsidP="0084684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Once per CP. This value will be fixed during the first verification for the whole CP</w:t>
            </w:r>
          </w:p>
        </w:tc>
      </w:tr>
      <w:tr w:rsidR="00E501C2" w:rsidRPr="00D52B51" w14:paraId="1961D9F5" w14:textId="77777777" w:rsidTr="0084684B">
        <w:tc>
          <w:tcPr>
            <w:cnfStyle w:val="001000000000" w:firstRow="0" w:lastRow="0" w:firstColumn="1" w:lastColumn="0" w:oddVBand="0" w:evenVBand="0" w:oddHBand="0" w:evenHBand="0" w:firstRowFirstColumn="0" w:firstRowLastColumn="0" w:lastRowFirstColumn="0" w:lastRowLastColumn="0"/>
            <w:tcW w:w="1546" w:type="pct"/>
          </w:tcPr>
          <w:p w14:paraId="4FED4DD8" w14:textId="77777777" w:rsidR="00E501C2" w:rsidRPr="00D52B51" w:rsidRDefault="00E501C2" w:rsidP="0084684B">
            <w:pPr>
              <w:spacing w:after="200" w:line="276" w:lineRule="auto"/>
              <w:contextualSpacing w:val="0"/>
              <w:rPr>
                <w:color w:val="FFFFFF" w:themeColor="background1"/>
                <w:lang w:val="en-GB"/>
              </w:rPr>
            </w:pPr>
            <w:r w:rsidRPr="00D52B51">
              <w:rPr>
                <w:rFonts w:asciiTheme="minorHAnsi" w:hAnsiTheme="minorHAnsi"/>
                <w:color w:val="FFFFFF" w:themeColor="background1"/>
              </w:rPr>
              <w:t>QA/QC procedures</w:t>
            </w:r>
          </w:p>
        </w:tc>
        <w:tc>
          <w:tcPr>
            <w:tcW w:w="3454" w:type="pct"/>
            <w:vAlign w:val="center"/>
          </w:tcPr>
          <w:p w14:paraId="5DD04131" w14:textId="77777777" w:rsidR="00E501C2" w:rsidRPr="00D52B51" w:rsidRDefault="00E501C2" w:rsidP="0084684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Compliance with the general requirements for sampling and  for all cases where sampling is applied, the “</w:t>
            </w:r>
            <w:hyperlink r:id="rId25"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E501C2" w:rsidRPr="00D52B51" w14:paraId="31B5B36C" w14:textId="77777777" w:rsidTr="0084684B">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59F347B8"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65135521" w14:textId="77777777" w:rsidR="00E501C2" w:rsidRPr="00D52B51" w:rsidRDefault="00E501C2" w:rsidP="0084684B">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E501C2" w:rsidRPr="00D52B51" w14:paraId="42B6CD96" w14:textId="77777777" w:rsidTr="0084684B">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22B1074F" w14:textId="77777777" w:rsidR="00E501C2" w:rsidRPr="00D52B51" w:rsidRDefault="00E501C2" w:rsidP="0084684B">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7C7229B4" w14:textId="7504C8FA" w:rsidR="00E501C2" w:rsidRPr="00D52B51" w:rsidRDefault="00980319" w:rsidP="0084684B">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N/A</w:t>
            </w:r>
          </w:p>
        </w:tc>
      </w:tr>
    </w:tbl>
    <w:p w14:paraId="77D99B14"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452712" w:rsidRPr="00D52B51" w14:paraId="3644F04B"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21B1B535"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398173D1" w14:textId="36133A3F" w:rsidR="00452712" w:rsidRPr="00D52B51" w:rsidRDefault="00452712" w:rsidP="0045271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w:r w:rsidRPr="00D52B51">
              <w:rPr>
                <w:rFonts w:eastAsiaTheme="minorEastAsia"/>
                <w:szCs w:val="22"/>
              </w:rPr>
              <w:t xml:space="preserve">BGTA 22: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b,i,j</m:t>
                  </m:r>
                </m:sub>
              </m:sSub>
            </m:oMath>
          </w:p>
        </w:tc>
      </w:tr>
      <w:tr w:rsidR="00452712" w:rsidRPr="00D52B51" w14:paraId="1DE4C2BD"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0DC33F25"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165A3660" w14:textId="7A25F1D3" w:rsidR="00452712" w:rsidRPr="00D52B51" w:rsidRDefault="00452712" w:rsidP="0045271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rFonts w:asciiTheme="minorHAnsi" w:hAnsiTheme="minorHAnsi"/>
                <w:szCs w:val="22"/>
              </w:rPr>
              <w:t xml:space="preserve">Fraction </w:t>
            </w:r>
          </w:p>
        </w:tc>
      </w:tr>
      <w:tr w:rsidR="00452712" w:rsidRPr="00D52B51" w14:paraId="6FF5385D"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6C0F9989"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lastRenderedPageBreak/>
              <w:t>Description</w:t>
            </w:r>
          </w:p>
        </w:tc>
        <w:tc>
          <w:tcPr>
            <w:tcW w:w="3454" w:type="pct"/>
            <w:vAlign w:val="center"/>
          </w:tcPr>
          <w:p w14:paraId="2D82048C" w14:textId="1CBB2DF5" w:rsidR="00452712" w:rsidRPr="00D52B51" w:rsidRDefault="00452712" w:rsidP="0045271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cstheme="minorHAnsi"/>
              </w:rPr>
              <w:t xml:space="preserve">Efficiency of baseline device </w:t>
            </w:r>
            <w:r w:rsidRPr="00D52B51">
              <w:rPr>
                <w:rFonts w:asciiTheme="minorHAnsi" w:hAnsiTheme="minorHAnsi" w:cstheme="minorHAnsi"/>
                <w:i/>
                <w:iCs/>
              </w:rPr>
              <w:t>j</w:t>
            </w:r>
            <w:r w:rsidRPr="00D52B51">
              <w:rPr>
                <w:rFonts w:asciiTheme="minorHAnsi" w:hAnsiTheme="minorHAnsi" w:cstheme="minorHAnsi"/>
              </w:rPr>
              <w:t xml:space="preserve"> with fuel i</w:t>
            </w:r>
            <w:r w:rsidRPr="00D52B51">
              <w:rPr>
                <w:rFonts w:asciiTheme="minorHAnsi" w:hAnsiTheme="minorHAnsi" w:cstheme="minorHAnsi"/>
                <w:i/>
              </w:rPr>
              <w:t xml:space="preserve"> </w:t>
            </w:r>
            <w:r w:rsidRPr="00D52B51">
              <w:rPr>
                <w:rFonts w:asciiTheme="minorHAnsi" w:hAnsiTheme="minorHAnsi" w:cstheme="minorHAnsi"/>
              </w:rPr>
              <w:t>(fraction)</w:t>
            </w:r>
          </w:p>
        </w:tc>
      </w:tr>
      <w:tr w:rsidR="00452712" w:rsidRPr="00D52B51" w14:paraId="275032E5"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2D8028E5"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28AD9C41" w14:textId="75397918" w:rsidR="00452712" w:rsidRPr="00D52B51" w:rsidRDefault="00454C1D"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Default values or WBT or literature data</w:t>
            </w:r>
          </w:p>
        </w:tc>
      </w:tr>
      <w:tr w:rsidR="00452712" w:rsidRPr="00D52B51" w14:paraId="7F2BF00D"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4ABD4765"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61074F19" w14:textId="77777777" w:rsidR="00452712" w:rsidRPr="00D52B51" w:rsidRDefault="00452712" w:rsidP="00F72BB0">
            <w:pPr>
              <w:pStyle w:val="ListParagraph"/>
              <w:numPr>
                <w:ilvl w:val="0"/>
                <w:numId w:val="38"/>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b/>
                <w:bCs/>
                <w:szCs w:val="22"/>
              </w:rPr>
              <w:t>Default values:</w:t>
            </w:r>
            <w:r w:rsidRPr="00D52B51">
              <w:rPr>
                <w:rFonts w:asciiTheme="minorHAnsi" w:hAnsiTheme="minorHAnsi"/>
                <w:szCs w:val="22"/>
              </w:rPr>
              <w:t xml:space="preserve"> The following default values may be applied for this parameter and for cases when it is not possible to conduct efficiency tests. </w:t>
            </w:r>
          </w:p>
          <w:p w14:paraId="70726385"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Three-stone fire or a conventional system for woody biomass lacking improved combustion air supply mechanism and flue gas ventilation system, that is without either a grate or a chimney: default efficiency 10%.</w:t>
            </w:r>
          </w:p>
          <w:p w14:paraId="6F60E5AA"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Other conventional systems using woody biomass: default efficiency 20% </w:t>
            </w:r>
          </w:p>
          <w:p w14:paraId="7357B0CD"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Improved cookstoves: manufacturer specification, or if not available, default efficiency 30% </w:t>
            </w:r>
          </w:p>
          <w:p w14:paraId="0626A708"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Fossil fuel combusting system: manufacturer specification, if available. </w:t>
            </w:r>
          </w:p>
          <w:p w14:paraId="13E28971" w14:textId="77777777" w:rsidR="00452712" w:rsidRPr="00D52B51" w:rsidRDefault="00452712" w:rsidP="00F72BB0">
            <w:pPr>
              <w:pStyle w:val="P"/>
              <w:numPr>
                <w:ilvl w:val="0"/>
                <w:numId w:val="38"/>
              </w:numPr>
              <w:snapToGrid w:val="0"/>
              <w:spacing w:before="120" w:after="120" w:line="276" w:lineRule="auto"/>
              <w:contextualSpacing w:val="0"/>
              <w:jc w:val="both"/>
              <w:cnfStyle w:val="000000000000" w:firstRow="0" w:lastRow="0" w:firstColumn="0" w:lastColumn="0" w:oddVBand="0" w:evenVBand="0" w:oddHBand="0" w:evenHBand="0" w:firstRowFirstColumn="0" w:firstRowLastColumn="0" w:lastRowFirstColumn="0" w:lastRowLastColumn="0"/>
              <w:rPr>
                <w:rStyle w:val="Hyperlink"/>
              </w:rPr>
            </w:pPr>
            <w:r w:rsidRPr="00D52B51">
              <w:rPr>
                <w:b/>
              </w:rPr>
              <w:t xml:space="preserve">Sample testing: </w:t>
            </w:r>
            <w:r w:rsidRPr="00D52B51">
              <w:t>The baseline stove efficiency may be established based on water boiling test (WBT) conducted on randomly selected sample stoves. The WBT shall be carried out in accordance with national standards (if available) or international standards or guidelines (e.g., the WBT Protocol</w:t>
            </w:r>
            <w:r w:rsidRPr="00D52B51">
              <w:rPr>
                <w:rStyle w:val="FootnoteReference"/>
                <w:iCs/>
                <w:szCs w:val="22"/>
              </w:rPr>
              <w:footnoteReference w:id="18"/>
            </w:r>
            <w:r w:rsidRPr="00D52B51">
              <w:rPr>
                <w:vertAlign w:val="superscript"/>
              </w:rPr>
              <w:t>,</w:t>
            </w:r>
            <w:r w:rsidRPr="00D52B51">
              <w:rPr>
                <w:rStyle w:val="FootnoteReference"/>
                <w:iCs/>
                <w:szCs w:val="22"/>
              </w:rPr>
              <w:footnoteReference w:id="19"/>
            </w:r>
            <w:r w:rsidRPr="00D52B51">
              <w:t xml:space="preserve"> or ISO 19867-1 listed by Clean Cooking Alliance and available at: </w:t>
            </w:r>
            <w:hyperlink r:id="rId26" w:history="1">
              <w:r w:rsidRPr="00D52B51">
                <w:rPr>
                  <w:rStyle w:val="Hyperlink"/>
                </w:rPr>
                <w:t>https://cleancookingalliance.org/research-evidence-learning/standards-testing/protocols/</w:t>
              </w:r>
            </w:hyperlink>
            <w:r w:rsidRPr="00D52B51">
              <w:rPr>
                <w:rStyle w:val="Hyperlink"/>
              </w:rPr>
              <w:t>)</w:t>
            </w:r>
          </w:p>
          <w:p w14:paraId="74BF7BFB" w14:textId="3CEBD46C" w:rsidR="00452712" w:rsidRPr="00D52B51" w:rsidRDefault="00452712" w:rsidP="00452712">
            <w:pPr>
              <w:pStyle w:val="ListParagraph"/>
              <w:ind w:left="90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iCs/>
                <w:szCs w:val="22"/>
              </w:rPr>
              <w:t>At minimum, a</w:t>
            </w:r>
            <w:r w:rsidRPr="00D52B51">
              <w:rPr>
                <w:rFonts w:asciiTheme="minorHAnsi" w:hAnsiTheme="minorHAnsi"/>
                <w:szCs w:val="22"/>
              </w:rPr>
              <w:t xml:space="preserve"> sample test on three stoves with three tests conducted for each baseline stove type by a </w:t>
            </w:r>
            <w:r w:rsidR="00FF51AD" w:rsidRPr="00D52B51">
              <w:rPr>
                <w:rFonts w:asciiTheme="minorHAnsi" w:hAnsiTheme="minorHAnsi"/>
                <w:szCs w:val="22"/>
              </w:rPr>
              <w:t>recognized</w:t>
            </w:r>
            <w:r w:rsidRPr="00D52B51">
              <w:rPr>
                <w:rFonts w:asciiTheme="minorHAnsi" w:hAnsiTheme="minorHAnsi"/>
                <w:szCs w:val="22"/>
              </w:rPr>
              <w:t xml:space="preserve"> certification body. </w:t>
            </w:r>
          </w:p>
          <w:p w14:paraId="71043468" w14:textId="77777777" w:rsidR="00452712" w:rsidRPr="00D52B51" w:rsidRDefault="00452712" w:rsidP="00F72BB0">
            <w:pPr>
              <w:pStyle w:val="P"/>
              <w:numPr>
                <w:ilvl w:val="0"/>
                <w:numId w:val="38"/>
              </w:numPr>
              <w:snapToGrid w:val="0"/>
              <w:spacing w:before="120" w:after="120" w:line="276" w:lineRule="auto"/>
              <w:contextualSpacing w:val="0"/>
              <w:jc w:val="both"/>
              <w:cnfStyle w:val="000000000000" w:firstRow="0" w:lastRow="0" w:firstColumn="0" w:lastColumn="0" w:oddVBand="0" w:evenVBand="0" w:oddHBand="0" w:evenHBand="0" w:firstRowFirstColumn="0" w:firstRowLastColumn="0" w:lastRowFirstColumn="0" w:lastRowLastColumn="0"/>
            </w:pPr>
            <w:r w:rsidRPr="00D52B51">
              <w:rPr>
                <w:b/>
                <w:bCs/>
              </w:rPr>
              <w:t xml:space="preserve">Published third party reference: </w:t>
            </w:r>
            <w:r w:rsidRPr="00D52B51">
              <w:t xml:space="preserve">The baseline stove(s) efficiency may be applied from; </w:t>
            </w:r>
          </w:p>
          <w:p w14:paraId="495B6D18"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Credible published literature, or </w:t>
            </w:r>
          </w:p>
          <w:p w14:paraId="53752089"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lastRenderedPageBreak/>
              <w:t xml:space="preserve">Studies by academia, NGOs or multilateral institutions, </w:t>
            </w:r>
          </w:p>
          <w:p w14:paraId="4F6E1A69" w14:textId="77777777" w:rsidR="00452712" w:rsidRPr="00D52B51" w:rsidRDefault="00452712" w:rsidP="00F72BB0">
            <w:pPr>
              <w:pStyle w:val="ListParagraph"/>
              <w:numPr>
                <w:ilvl w:val="0"/>
                <w:numId w:val="39"/>
              </w:numPr>
              <w:snapToGrid w:val="0"/>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Official government publications or statistics, </w:t>
            </w:r>
          </w:p>
          <w:p w14:paraId="5A68BD1D" w14:textId="4DF80489" w:rsidR="00452712" w:rsidRPr="00D52B51" w:rsidRDefault="00452712" w:rsidP="00452712">
            <w:pPr>
              <w:widowControl w:val="0"/>
              <w:ind w:left="132"/>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szCs w:val="22"/>
              </w:rPr>
              <w:t>Source applied must not be more than 3 years old and shall be relevant to the project region and baseline technology.</w:t>
            </w:r>
          </w:p>
        </w:tc>
      </w:tr>
      <w:tr w:rsidR="00452712" w:rsidRPr="00D52B51" w14:paraId="686685AC"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53A51FDA"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lastRenderedPageBreak/>
              <w:t xml:space="preserve">Choice of data or Measurement methods and procedures </w:t>
            </w:r>
          </w:p>
        </w:tc>
        <w:tc>
          <w:tcPr>
            <w:tcW w:w="3454" w:type="pct"/>
            <w:vAlign w:val="center"/>
          </w:tcPr>
          <w:p w14:paraId="079E8BD1" w14:textId="6D7BF966" w:rsidR="00452712" w:rsidRPr="00D52B51" w:rsidRDefault="0053547A"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Default values or</w:t>
            </w:r>
            <w:r w:rsidR="003936AB" w:rsidRPr="00D52B51">
              <w:rPr>
                <w:rFonts w:asciiTheme="minorHAnsi" w:hAnsiTheme="minorHAnsi"/>
              </w:rPr>
              <w:t xml:space="preserve"> sample testing of </w:t>
            </w:r>
            <w:r w:rsidR="00251EFB" w:rsidRPr="00D52B51">
              <w:rPr>
                <w:rFonts w:asciiTheme="minorHAnsi" w:hAnsiTheme="minorHAnsi"/>
              </w:rPr>
              <w:t>third-party</w:t>
            </w:r>
            <w:r w:rsidR="003936AB" w:rsidRPr="00D52B51">
              <w:rPr>
                <w:rFonts w:asciiTheme="minorHAnsi" w:hAnsiTheme="minorHAnsi"/>
              </w:rPr>
              <w:t xml:space="preserve"> references. To be determined during monitoring </w:t>
            </w:r>
          </w:p>
        </w:tc>
      </w:tr>
      <w:tr w:rsidR="00452712" w:rsidRPr="00D52B51" w14:paraId="24949D10"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402312E4"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1C9894E4" w14:textId="0B253488" w:rsidR="00452712" w:rsidRPr="00D52B51" w:rsidRDefault="00452712" w:rsidP="0045271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452712" w:rsidRPr="00D52B51" w14:paraId="334D6902"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745A250F"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414C9DC5" w14:textId="2D873985" w:rsidR="00452712" w:rsidRPr="00D52B51" w:rsidRDefault="00452712"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2.</w:t>
            </w:r>
          </w:p>
        </w:tc>
      </w:tr>
    </w:tbl>
    <w:p w14:paraId="2CD2C18B" w14:textId="77777777" w:rsidR="00452712" w:rsidRPr="00D52B51" w:rsidRDefault="00452712" w:rsidP="003F4339">
      <w:pPr>
        <w:jc w:val="both"/>
        <w:rPr>
          <w:rFonts w:asciiTheme="minorHAnsi" w:hAnsiTheme="minorHAnsi"/>
        </w:rPr>
      </w:pPr>
    </w:p>
    <w:tbl>
      <w:tblPr>
        <w:tblStyle w:val="GridTable5Dark-Accent1"/>
        <w:tblpPr w:leftFromText="180" w:rightFromText="180" w:vertAnchor="text" w:horzAnchor="margin" w:tblpY="219"/>
        <w:tblW w:w="5003" w:type="pct"/>
        <w:tblCellMar>
          <w:top w:w="57" w:type="dxa"/>
        </w:tblCellMar>
        <w:tblLook w:val="0680" w:firstRow="0" w:lastRow="0" w:firstColumn="1" w:lastColumn="0" w:noHBand="1" w:noVBand="1"/>
      </w:tblPr>
      <w:tblGrid>
        <w:gridCol w:w="2977"/>
        <w:gridCol w:w="6651"/>
      </w:tblGrid>
      <w:tr w:rsidR="00452712" w:rsidRPr="00D52B51" w14:paraId="6FC6224E"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11B8BBEC"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Data/parameter</w:t>
            </w:r>
          </w:p>
        </w:tc>
        <w:tc>
          <w:tcPr>
            <w:tcW w:w="3454" w:type="pct"/>
            <w:vAlign w:val="center"/>
          </w:tcPr>
          <w:p w14:paraId="770E0441" w14:textId="3B79ED9C" w:rsidR="00452712" w:rsidRPr="00D52B51" w:rsidRDefault="00452712" w:rsidP="00452712">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rPr>
            </w:pPr>
            <w:r w:rsidRPr="00D52B51">
              <w:rPr>
                <w:rFonts w:eastAsiaTheme="minorEastAsia"/>
                <w:bCs/>
                <w:color w:val="auto"/>
                <w:lang w:val="en-GB"/>
              </w:rPr>
              <w:t xml:space="preserve">BGTA 23 </w:t>
            </w:r>
            <m:oMath>
              <m:sSub>
                <m:sSubPr>
                  <m:ctrlPr>
                    <w:rPr>
                      <w:rFonts w:ascii="Cambria Math" w:hAnsi="Cambria Math"/>
                      <w:bCs/>
                      <w:color w:val="auto"/>
                      <w:lang w:val="en-GB"/>
                    </w:rPr>
                  </m:ctrlPr>
                </m:sSubPr>
                <m:e>
                  <m:r>
                    <w:rPr>
                      <w:rFonts w:ascii="Cambria Math" w:hAnsi="Cambria Math"/>
                      <w:color w:val="auto"/>
                      <w:lang w:val="en-GB"/>
                    </w:rPr>
                    <m:t>η</m:t>
                  </m:r>
                </m:e>
                <m:sub>
                  <m:r>
                    <w:rPr>
                      <w:rFonts w:ascii="Cambria Math" w:hAnsi="Cambria Math"/>
                      <w:color w:val="auto"/>
                      <w:lang w:val="en-GB"/>
                    </w:rPr>
                    <m:t>p</m:t>
                  </m:r>
                  <m:r>
                    <m:rPr>
                      <m:sty m:val="p"/>
                    </m:rPr>
                    <w:rPr>
                      <w:rFonts w:ascii="Cambria Math" w:hAnsi="Cambria Math"/>
                      <w:color w:val="auto"/>
                      <w:lang w:val="en-GB"/>
                    </w:rPr>
                    <m:t>,</m:t>
                  </m:r>
                  <m:r>
                    <w:rPr>
                      <w:rFonts w:ascii="Cambria Math" w:hAnsi="Cambria Math"/>
                      <w:color w:val="auto"/>
                      <w:lang w:val="en-GB"/>
                    </w:rPr>
                    <m:t>d</m:t>
                  </m:r>
                  <m:r>
                    <m:rPr>
                      <m:sty m:val="p"/>
                    </m:rPr>
                    <w:rPr>
                      <w:rFonts w:ascii="Cambria Math" w:hAnsi="Cambria Math"/>
                      <w:color w:val="auto"/>
                      <w:lang w:val="en-GB"/>
                    </w:rPr>
                    <m:t>,</m:t>
                  </m:r>
                  <m:r>
                    <w:rPr>
                      <w:rFonts w:ascii="Cambria Math" w:hAnsi="Cambria Math"/>
                      <w:color w:val="auto"/>
                      <w:lang w:val="en-GB"/>
                    </w:rPr>
                    <m:t>y</m:t>
                  </m:r>
                </m:sub>
              </m:sSub>
            </m:oMath>
          </w:p>
        </w:tc>
      </w:tr>
      <w:tr w:rsidR="00452712" w:rsidRPr="00D52B51" w14:paraId="0C888295"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1F1EEB5F"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Unit</w:t>
            </w:r>
          </w:p>
        </w:tc>
        <w:tc>
          <w:tcPr>
            <w:tcW w:w="3454" w:type="pct"/>
            <w:vAlign w:val="center"/>
          </w:tcPr>
          <w:p w14:paraId="003857AF" w14:textId="767B02DD" w:rsidR="00452712" w:rsidRPr="00D52B51" w:rsidRDefault="00452712" w:rsidP="00452712">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Verdana"/>
              </w:rPr>
            </w:pPr>
            <w:r w:rsidRPr="00D52B51">
              <w:rPr>
                <w:bCs/>
                <w:color w:val="auto"/>
                <w:lang w:val="en-GB"/>
              </w:rPr>
              <w:t>%</w:t>
            </w:r>
          </w:p>
        </w:tc>
      </w:tr>
      <w:tr w:rsidR="00452712" w:rsidRPr="00D52B51" w14:paraId="0F3DB85D" w14:textId="77777777" w:rsidTr="008C44AD">
        <w:trPr>
          <w:trHeight w:val="280"/>
        </w:trPr>
        <w:tc>
          <w:tcPr>
            <w:cnfStyle w:val="001000000000" w:firstRow="0" w:lastRow="0" w:firstColumn="1" w:lastColumn="0" w:oddVBand="0" w:evenVBand="0" w:oddHBand="0" w:evenHBand="0" w:firstRowFirstColumn="0" w:firstRowLastColumn="0" w:lastRowFirstColumn="0" w:lastRowLastColumn="0"/>
            <w:tcW w:w="1546" w:type="pct"/>
          </w:tcPr>
          <w:p w14:paraId="6C0655D6"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Description</w:t>
            </w:r>
          </w:p>
        </w:tc>
        <w:tc>
          <w:tcPr>
            <w:tcW w:w="3454" w:type="pct"/>
            <w:vAlign w:val="center"/>
          </w:tcPr>
          <w:p w14:paraId="4A17D470" w14:textId="115BB438" w:rsidR="00452712" w:rsidRPr="00D52B51" w:rsidRDefault="00452712" w:rsidP="00E25BD1">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Thermal efficiency of the project device</w:t>
            </w:r>
          </w:p>
        </w:tc>
      </w:tr>
      <w:tr w:rsidR="00452712" w:rsidRPr="00D52B51" w14:paraId="72B2847E"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4DD67BEF"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Source of data</w:t>
            </w:r>
          </w:p>
        </w:tc>
        <w:tc>
          <w:tcPr>
            <w:tcW w:w="3454" w:type="pct"/>
            <w:vAlign w:val="center"/>
          </w:tcPr>
          <w:p w14:paraId="385D69D9" w14:textId="01B19F73" w:rsidR="00452712" w:rsidRPr="00D52B51" w:rsidRDefault="00452712"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Literature</w:t>
            </w:r>
            <w:r w:rsidR="00261F60" w:rsidRPr="00D52B51">
              <w:rPr>
                <w:rFonts w:asciiTheme="minorHAnsi" w:hAnsiTheme="minorHAnsi"/>
              </w:rPr>
              <w:t xml:space="preserve"> </w:t>
            </w:r>
            <w:r w:rsidRPr="00D52B51">
              <w:rPr>
                <w:rFonts w:asciiTheme="minorHAnsi" w:hAnsiTheme="minorHAnsi"/>
              </w:rPr>
              <w:t>data.</w:t>
            </w:r>
            <w:r w:rsidR="00261F60" w:rsidRPr="00D52B51">
              <w:rPr>
                <w:rFonts w:asciiTheme="minorHAnsi" w:hAnsiTheme="minorHAnsi"/>
              </w:rPr>
              <w:t xml:space="preserve"> CPI VPA-DD parameter ηbiogas stove in section D.6.2</w:t>
            </w:r>
          </w:p>
        </w:tc>
      </w:tr>
      <w:tr w:rsidR="00452712" w:rsidRPr="00D52B51" w14:paraId="78B29A99" w14:textId="77777777" w:rsidTr="008C44AD">
        <w:trPr>
          <w:trHeight w:val="281"/>
        </w:trPr>
        <w:tc>
          <w:tcPr>
            <w:cnfStyle w:val="001000000000" w:firstRow="0" w:lastRow="0" w:firstColumn="1" w:lastColumn="0" w:oddVBand="0" w:evenVBand="0" w:oddHBand="0" w:evenHBand="0" w:firstRowFirstColumn="0" w:firstRowLastColumn="0" w:lastRowFirstColumn="0" w:lastRowLastColumn="0"/>
            <w:tcW w:w="1546" w:type="pct"/>
          </w:tcPr>
          <w:p w14:paraId="4591CDBC"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Value(s) applied</w:t>
            </w:r>
          </w:p>
        </w:tc>
        <w:tc>
          <w:tcPr>
            <w:tcW w:w="3454" w:type="pct"/>
            <w:vAlign w:val="center"/>
          </w:tcPr>
          <w:p w14:paraId="3F09DEBC" w14:textId="043204B8" w:rsidR="00452712" w:rsidRPr="00D52B51" w:rsidRDefault="000D1462"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55%</w:t>
            </w:r>
          </w:p>
        </w:tc>
      </w:tr>
      <w:tr w:rsidR="00452712" w:rsidRPr="00D52B51" w14:paraId="493DA0E9" w14:textId="77777777" w:rsidTr="008C44AD">
        <w:tc>
          <w:tcPr>
            <w:cnfStyle w:val="001000000000" w:firstRow="0" w:lastRow="0" w:firstColumn="1" w:lastColumn="0" w:oddVBand="0" w:evenVBand="0" w:oddHBand="0" w:evenHBand="0" w:firstRowFirstColumn="0" w:firstRowLastColumn="0" w:lastRowFirstColumn="0" w:lastRowLastColumn="0"/>
            <w:tcW w:w="1546" w:type="pct"/>
          </w:tcPr>
          <w:p w14:paraId="76E1EAA5" w14:textId="77777777" w:rsidR="00452712" w:rsidRPr="00D52B51" w:rsidRDefault="00452712" w:rsidP="00452712">
            <w:pPr>
              <w:spacing w:after="200" w:line="276" w:lineRule="auto"/>
              <w:contextualSpacing w:val="0"/>
              <w:rPr>
                <w:color w:val="FFFFFF" w:themeColor="background1"/>
                <w:lang w:val="en-GB"/>
              </w:rPr>
            </w:pPr>
            <w:r w:rsidRPr="00D52B51">
              <w:rPr>
                <w:color w:val="FFFFFF" w:themeColor="background1"/>
                <w:lang w:val="en-GB"/>
              </w:rPr>
              <w:t xml:space="preserve">Choice of data or Measurement methods and procedures </w:t>
            </w:r>
          </w:p>
        </w:tc>
        <w:tc>
          <w:tcPr>
            <w:tcW w:w="3454" w:type="pct"/>
            <w:vAlign w:val="center"/>
          </w:tcPr>
          <w:p w14:paraId="53F3C0F0" w14:textId="163EB2EE" w:rsidR="00452712" w:rsidRPr="00D52B51" w:rsidRDefault="00261F60" w:rsidP="0045271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w:t>
            </w:r>
          </w:p>
        </w:tc>
      </w:tr>
      <w:tr w:rsidR="00452712" w:rsidRPr="00D52B51" w14:paraId="75A5F3B8" w14:textId="77777777" w:rsidTr="008C44AD">
        <w:trPr>
          <w:trHeight w:val="248"/>
        </w:trPr>
        <w:tc>
          <w:tcPr>
            <w:cnfStyle w:val="001000000000" w:firstRow="0" w:lastRow="0" w:firstColumn="1" w:lastColumn="0" w:oddVBand="0" w:evenVBand="0" w:oddHBand="0" w:evenHBand="0" w:firstRowFirstColumn="0" w:firstRowLastColumn="0" w:lastRowFirstColumn="0" w:lastRowLastColumn="0"/>
            <w:tcW w:w="1546" w:type="pct"/>
          </w:tcPr>
          <w:p w14:paraId="5C52EFCC" w14:textId="77777777" w:rsidR="00452712" w:rsidRPr="00D52B51" w:rsidRDefault="00452712" w:rsidP="008C44AD">
            <w:pPr>
              <w:spacing w:after="200" w:line="276" w:lineRule="auto"/>
              <w:contextualSpacing w:val="0"/>
              <w:rPr>
                <w:color w:val="FFFFFF" w:themeColor="background1"/>
                <w:lang w:val="en-GB"/>
              </w:rPr>
            </w:pPr>
            <w:r w:rsidRPr="00D52B51">
              <w:rPr>
                <w:color w:val="FFFFFF" w:themeColor="background1"/>
                <w:lang w:val="en-GB"/>
              </w:rPr>
              <w:t>Purpose of data</w:t>
            </w:r>
          </w:p>
        </w:tc>
        <w:tc>
          <w:tcPr>
            <w:tcW w:w="3454" w:type="pct"/>
            <w:vAlign w:val="center"/>
          </w:tcPr>
          <w:p w14:paraId="74C64730" w14:textId="77777777" w:rsidR="00452712" w:rsidRPr="00D52B51" w:rsidRDefault="00452712" w:rsidP="008C44AD">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Calculation of baseline scenario</w:t>
            </w:r>
          </w:p>
        </w:tc>
      </w:tr>
      <w:tr w:rsidR="00452712" w:rsidRPr="00D52B51" w14:paraId="3280E29F" w14:textId="77777777" w:rsidTr="008C44AD">
        <w:trPr>
          <w:trHeight w:val="249"/>
        </w:trPr>
        <w:tc>
          <w:tcPr>
            <w:cnfStyle w:val="001000000000" w:firstRow="0" w:lastRow="0" w:firstColumn="1" w:lastColumn="0" w:oddVBand="0" w:evenVBand="0" w:oddHBand="0" w:evenHBand="0" w:firstRowFirstColumn="0" w:firstRowLastColumn="0" w:lastRowFirstColumn="0" w:lastRowLastColumn="0"/>
            <w:tcW w:w="1546" w:type="pct"/>
          </w:tcPr>
          <w:p w14:paraId="7A83E0A3" w14:textId="77777777" w:rsidR="00452712" w:rsidRPr="00D52B51" w:rsidRDefault="00452712" w:rsidP="008C44AD">
            <w:pPr>
              <w:spacing w:after="200" w:line="276" w:lineRule="auto"/>
              <w:contextualSpacing w:val="0"/>
              <w:rPr>
                <w:color w:val="FFFFFF" w:themeColor="background1"/>
                <w:lang w:val="en-GB"/>
              </w:rPr>
            </w:pPr>
            <w:r w:rsidRPr="00D52B51">
              <w:rPr>
                <w:color w:val="FFFFFF" w:themeColor="background1"/>
                <w:lang w:val="en-GB"/>
              </w:rPr>
              <w:t>Additional comment</w:t>
            </w:r>
          </w:p>
        </w:tc>
        <w:tc>
          <w:tcPr>
            <w:tcW w:w="3454" w:type="pct"/>
            <w:vAlign w:val="center"/>
          </w:tcPr>
          <w:p w14:paraId="304DC4BA" w14:textId="77777777" w:rsidR="00452712" w:rsidRPr="00D52B51" w:rsidRDefault="00452712" w:rsidP="008C44AD">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52B51">
              <w:rPr>
                <w:rFonts w:asciiTheme="minorHAnsi" w:hAnsiTheme="minorHAnsi"/>
              </w:rPr>
              <w:t>Applicable for Thermal application method 2.</w:t>
            </w:r>
          </w:p>
        </w:tc>
      </w:tr>
    </w:tbl>
    <w:p w14:paraId="552A059D" w14:textId="77777777" w:rsidR="003F4339" w:rsidRPr="00D52B51" w:rsidRDefault="003F4339" w:rsidP="003F4339">
      <w:pPr>
        <w:jc w:val="both"/>
        <w:rPr>
          <w:rFonts w:asciiTheme="minorHAnsi" w:hAnsiTheme="minorHAnsi"/>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605243" w:rsidRPr="00D52B51" w14:paraId="46B825CD" w14:textId="77777777" w:rsidTr="0058159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A2D2C92"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0213A546" w14:textId="77777777" w:rsidR="00605243" w:rsidRPr="00D52B51" w:rsidRDefault="00605243" w:rsidP="0058159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BGTA 41: fNRB</w:t>
            </w:r>
            <w:r w:rsidRPr="00D52B51">
              <w:rPr>
                <w:rFonts w:asciiTheme="minorHAnsi" w:hAnsiTheme="minorHAnsi"/>
                <w:szCs w:val="22"/>
                <w:vertAlign w:val="subscript"/>
              </w:rPr>
              <w:t>,i,y</w:t>
            </w:r>
          </w:p>
        </w:tc>
      </w:tr>
      <w:tr w:rsidR="00605243" w:rsidRPr="00D52B51" w14:paraId="136DE7FA" w14:textId="77777777" w:rsidTr="0058159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18F0C3C"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07D50D5A" w14:textId="77777777" w:rsidR="00605243" w:rsidRPr="00D52B51" w:rsidRDefault="00605243" w:rsidP="0058159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percentage</w:t>
            </w:r>
          </w:p>
        </w:tc>
      </w:tr>
      <w:tr w:rsidR="00605243" w:rsidRPr="00D52B51" w14:paraId="1FFC264B" w14:textId="77777777" w:rsidTr="0058159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A6910B9"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2BB37E2C" w14:textId="77777777" w:rsidR="00605243" w:rsidRPr="00D52B51" w:rsidRDefault="00605243" w:rsidP="0058159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lang w:val="en-GB"/>
              </w:rPr>
              <w:t>Fractional</w:t>
            </w:r>
            <w:r w:rsidRPr="00D52B51">
              <w:rPr>
                <w:rFonts w:asciiTheme="minorHAnsi" w:hAnsiTheme="minorHAnsi"/>
              </w:rPr>
              <w:t xml:space="preserve"> non-renewability status of woody biomass fuel during year </w:t>
            </w:r>
            <w:r w:rsidRPr="00D52B51">
              <w:rPr>
                <w:rFonts w:asciiTheme="minorHAnsi" w:hAnsiTheme="minorHAnsi"/>
                <w:i/>
                <w:iCs/>
              </w:rPr>
              <w:t>y</w:t>
            </w:r>
            <w:r w:rsidRPr="00D52B51">
              <w:rPr>
                <w:rFonts w:asciiTheme="minorHAnsi" w:hAnsiTheme="minorHAnsi"/>
              </w:rPr>
              <w:t>, in case the baseline fuel is biomass or charcoal.</w:t>
            </w:r>
          </w:p>
        </w:tc>
      </w:tr>
      <w:tr w:rsidR="00605243" w:rsidRPr="00D52B51" w14:paraId="64DEDB46" w14:textId="77777777" w:rsidTr="0058159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755C997"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Source of data</w:t>
            </w:r>
          </w:p>
        </w:tc>
        <w:tc>
          <w:tcPr>
            <w:tcW w:w="3479" w:type="pct"/>
            <w:vAlign w:val="center"/>
          </w:tcPr>
          <w:p w14:paraId="21235E21" w14:textId="7C2B2732" w:rsidR="00605243" w:rsidRPr="00D52B51" w:rsidRDefault="00605243" w:rsidP="0058159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fNRB</w:t>
            </w:r>
            <w:r w:rsidR="00A81FB1" w:rsidRPr="00D52B51">
              <w:rPr>
                <w:rFonts w:asciiTheme="minorHAnsi" w:hAnsiTheme="minorHAnsi"/>
                <w:szCs w:val="22"/>
              </w:rPr>
              <w:t xml:space="preserve"> Uganda spreadsheet fNRB cell </w:t>
            </w:r>
            <w:r w:rsidR="00CE1E95" w:rsidRPr="00D52B51">
              <w:rPr>
                <w:rFonts w:asciiTheme="minorHAnsi" w:hAnsiTheme="minorHAnsi"/>
                <w:szCs w:val="22"/>
              </w:rPr>
              <w:t>D62</w:t>
            </w:r>
          </w:p>
        </w:tc>
      </w:tr>
      <w:tr w:rsidR="00605243" w:rsidRPr="00D52B51" w14:paraId="5C7747B5" w14:textId="77777777" w:rsidTr="0058159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48EEA9D"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9CB6F3E" w14:textId="24E67903" w:rsidR="00605243" w:rsidRPr="00D52B51" w:rsidRDefault="00B362A1" w:rsidP="0058159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83.</w:t>
            </w:r>
            <w:r w:rsidR="00A93107" w:rsidRPr="00D52B51">
              <w:rPr>
                <w:lang w:val="en-GB"/>
              </w:rPr>
              <w:t>78</w:t>
            </w:r>
            <w:r w:rsidR="005F26AE" w:rsidRPr="00D52B51">
              <w:rPr>
                <w:lang w:val="en-GB"/>
              </w:rPr>
              <w:t>%</w:t>
            </w:r>
          </w:p>
        </w:tc>
      </w:tr>
      <w:tr w:rsidR="00605243" w:rsidRPr="00D52B51" w14:paraId="13C5899C" w14:textId="77777777" w:rsidTr="0058159A">
        <w:tc>
          <w:tcPr>
            <w:cnfStyle w:val="001000000000" w:firstRow="0" w:lastRow="0" w:firstColumn="1" w:lastColumn="0" w:oddVBand="0" w:evenVBand="0" w:oddHBand="0" w:evenHBand="0" w:firstRowFirstColumn="0" w:firstRowLastColumn="0" w:lastRowFirstColumn="0" w:lastRowLastColumn="0"/>
            <w:tcW w:w="1521" w:type="pct"/>
          </w:tcPr>
          <w:p w14:paraId="6706CEB5" w14:textId="7343EB7B" w:rsidR="00605243" w:rsidRPr="00D52B51" w:rsidRDefault="00F52229" w:rsidP="0058159A">
            <w:pPr>
              <w:spacing w:line="276" w:lineRule="auto"/>
              <w:contextualSpacing w:val="0"/>
              <w:rPr>
                <w:rFonts w:asciiTheme="minorHAnsi" w:hAnsiTheme="minorHAnsi"/>
                <w:color w:val="FFFFFF" w:themeColor="background1"/>
                <w:lang w:val="en-GB"/>
              </w:rPr>
            </w:pPr>
            <w:r w:rsidRPr="00D52B51">
              <w:rPr>
                <w:color w:val="FFFFFF" w:themeColor="background1"/>
                <w:lang w:val="en-GB"/>
              </w:rPr>
              <w:t>Choice of data or Measurement methods and procedures</w:t>
            </w:r>
          </w:p>
        </w:tc>
        <w:tc>
          <w:tcPr>
            <w:tcW w:w="3479" w:type="pct"/>
            <w:vAlign w:val="center"/>
          </w:tcPr>
          <w:p w14:paraId="096C1DF2" w14:textId="7270E878" w:rsidR="00605243" w:rsidRPr="00D52B51" w:rsidRDefault="00F52229" w:rsidP="0058159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Determined by following the </w:t>
            </w:r>
            <w:hyperlink r:id="rId27" w:history="1">
              <w:r w:rsidRPr="00D52B51">
                <w:rPr>
                  <w:rStyle w:val="Hyperlink"/>
                  <w:szCs w:val="22"/>
                </w:rPr>
                <w:t>CDM TOOL30</w:t>
              </w:r>
            </w:hyperlink>
            <w:r w:rsidRPr="00D52B51">
              <w:rPr>
                <w:rFonts w:asciiTheme="minorHAnsi" w:hAnsiTheme="minorHAnsi"/>
                <w:szCs w:val="22"/>
              </w:rPr>
              <w:t>, Calculation of the fraction of non-renewable biomass.</w:t>
            </w:r>
          </w:p>
        </w:tc>
      </w:tr>
      <w:tr w:rsidR="00605243" w:rsidRPr="00D52B51" w14:paraId="67B0A3FA" w14:textId="77777777" w:rsidTr="0058159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24AA727"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74FB4C72" w14:textId="0E48D362" w:rsidR="00605243" w:rsidRPr="00D52B51" w:rsidRDefault="00F52229" w:rsidP="0058159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w:t>
            </w:r>
            <w:r w:rsidR="00605243" w:rsidRPr="00D52B51">
              <w:rPr>
                <w:lang w:val="en-GB"/>
              </w:rPr>
              <w:t xml:space="preserve"> of project outcome</w:t>
            </w:r>
          </w:p>
        </w:tc>
      </w:tr>
      <w:tr w:rsidR="00605243" w:rsidRPr="00D52B51" w14:paraId="7EBF15BB" w14:textId="77777777" w:rsidTr="0058159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E8FA3AE" w14:textId="77777777" w:rsidR="00605243" w:rsidRPr="00D52B51" w:rsidRDefault="00605243" w:rsidP="0058159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4AA388AC" w14:textId="1429F7D1" w:rsidR="00605243" w:rsidRPr="00D52B51" w:rsidRDefault="00F52229" w:rsidP="0058159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fixed at project design certification stage</w:t>
            </w:r>
            <w:r w:rsidR="006B7493" w:rsidRPr="00D52B51">
              <w:rPr>
                <w:rFonts w:asciiTheme="minorHAnsi" w:hAnsiTheme="minorHAnsi"/>
                <w:szCs w:val="22"/>
              </w:rPr>
              <w:t xml:space="preserve">. See other notes in the excel sheet </w:t>
            </w:r>
            <w:r w:rsidR="00BB5C00" w:rsidRPr="00D52B51">
              <w:rPr>
                <w:rFonts w:asciiTheme="minorHAnsi" w:hAnsiTheme="minorHAnsi"/>
                <w:szCs w:val="22"/>
              </w:rPr>
              <w:t>justification</w:t>
            </w:r>
            <w:r w:rsidR="006B7493" w:rsidRPr="00D52B51">
              <w:rPr>
                <w:rFonts w:asciiTheme="minorHAnsi" w:hAnsiTheme="minorHAnsi"/>
                <w:szCs w:val="22"/>
              </w:rPr>
              <w:t xml:space="preserve"> of the value against Bailis et al</w:t>
            </w:r>
            <w:r w:rsidR="00DF47F5" w:rsidRPr="00D52B51">
              <w:rPr>
                <w:rFonts w:asciiTheme="minorHAnsi" w:hAnsiTheme="minorHAnsi"/>
                <w:szCs w:val="22"/>
              </w:rPr>
              <w:t xml:space="preserve"> and other literature</w:t>
            </w:r>
            <w:r w:rsidR="006B7493" w:rsidRPr="00D52B51">
              <w:rPr>
                <w:rFonts w:asciiTheme="minorHAnsi" w:hAnsiTheme="minorHAnsi"/>
                <w:szCs w:val="22"/>
              </w:rPr>
              <w:t xml:space="preserve"> and comparison with above ground extraction of </w:t>
            </w:r>
            <w:r w:rsidR="00BB5C00" w:rsidRPr="00D52B51">
              <w:rPr>
                <w:rFonts w:asciiTheme="minorHAnsi" w:hAnsiTheme="minorHAnsi"/>
                <w:szCs w:val="22"/>
              </w:rPr>
              <w:t>fuelwood.</w:t>
            </w:r>
          </w:p>
        </w:tc>
      </w:tr>
    </w:tbl>
    <w:p w14:paraId="58DD963B" w14:textId="77777777" w:rsidR="003F4339" w:rsidRPr="00D52B51" w:rsidRDefault="003F4339" w:rsidP="003F4339">
      <w:pPr>
        <w:jc w:val="both"/>
        <w:rPr>
          <w:rFonts w:asciiTheme="minorHAnsi" w:hAnsiTheme="minorHAnsi"/>
        </w:rPr>
      </w:pPr>
    </w:p>
    <w:p w14:paraId="2B150F60" w14:textId="77777777" w:rsidR="00E63D46" w:rsidRPr="00D52B51" w:rsidRDefault="00E63D46" w:rsidP="003F4339">
      <w:pPr>
        <w:jc w:val="both"/>
        <w:rPr>
          <w:rFonts w:asciiTheme="minorHAnsi" w:hAnsiTheme="minorHAnsi"/>
        </w:rPr>
      </w:pPr>
    </w:p>
    <w:p w14:paraId="589BB5C4" w14:textId="77777777" w:rsidR="003A6007" w:rsidRPr="00D52B51" w:rsidRDefault="003A6007" w:rsidP="003A6007">
      <w:pPr>
        <w:pStyle w:val="SectionList2nd"/>
      </w:pPr>
      <w:r w:rsidRPr="00D52B51">
        <w:t xml:space="preserve">Ex ante estimation of SDG Impact </w:t>
      </w:r>
    </w:p>
    <w:p w14:paraId="6898F984" w14:textId="77777777" w:rsidR="003A6007" w:rsidRPr="00D52B51" w:rsidRDefault="003A6007" w:rsidP="003A6007">
      <w:pPr>
        <w:spacing w:line="276" w:lineRule="auto"/>
        <w:contextualSpacing w:val="0"/>
      </w:pPr>
      <w:r w:rsidRPr="00D52B51">
        <w:t>&gt;&gt;</w:t>
      </w:r>
    </w:p>
    <w:p w14:paraId="39B892E0" w14:textId="0844A811" w:rsidR="00560147" w:rsidRPr="00D52B51" w:rsidRDefault="008D0B5F" w:rsidP="003A6007">
      <w:pPr>
        <w:spacing w:line="276" w:lineRule="auto"/>
        <w:contextualSpacing w:val="0"/>
        <w:rPr>
          <w:b/>
          <w:bCs/>
        </w:rPr>
      </w:pPr>
      <w:r w:rsidRPr="00D52B51">
        <w:rPr>
          <w:b/>
          <w:bCs/>
        </w:rPr>
        <w:t>SDG</w:t>
      </w:r>
      <w:r w:rsidR="00D96481" w:rsidRPr="00D52B51">
        <w:rPr>
          <w:b/>
          <w:bCs/>
        </w:rPr>
        <w:t xml:space="preserve"> </w:t>
      </w:r>
      <w:r w:rsidRPr="00D52B51">
        <w:rPr>
          <w:b/>
          <w:bCs/>
        </w:rPr>
        <w:t>13</w:t>
      </w:r>
    </w:p>
    <w:p w14:paraId="16BB8D03" w14:textId="77777777" w:rsidR="00D96481" w:rsidRPr="00D52B51" w:rsidRDefault="00D96481" w:rsidP="004770C0">
      <w:pPr>
        <w:widowControl w:val="0"/>
        <w:tabs>
          <w:tab w:val="left" w:pos="934"/>
        </w:tabs>
        <w:autoSpaceDE w:val="0"/>
        <w:autoSpaceDN w:val="0"/>
        <w:spacing w:after="0" w:line="240" w:lineRule="auto"/>
        <w:ind w:right="237"/>
        <w:contextualSpacing w:val="0"/>
        <w:rPr>
          <w:rFonts w:asciiTheme="minorHAnsi" w:hAnsiTheme="minorHAnsi"/>
          <w:i/>
        </w:rPr>
      </w:pPr>
      <w:r w:rsidRPr="00D52B51">
        <w:rPr>
          <w:rFonts w:asciiTheme="minorHAnsi" w:hAnsiTheme="minorHAnsi"/>
          <w:i/>
        </w:rPr>
        <w:t>Accounting for emission reductions due to the avoidance of methane emissions from manure</w:t>
      </w:r>
      <w:r w:rsidRPr="00D52B51">
        <w:rPr>
          <w:rFonts w:asciiTheme="minorHAnsi" w:hAnsiTheme="minorHAnsi"/>
          <w:i/>
          <w:spacing w:val="-3"/>
        </w:rPr>
        <w:t xml:space="preserve"> </w:t>
      </w:r>
      <w:r w:rsidRPr="00D52B51">
        <w:rPr>
          <w:rFonts w:asciiTheme="minorHAnsi" w:hAnsiTheme="minorHAnsi"/>
          <w:i/>
        </w:rPr>
        <w:t>handling.</w:t>
      </w:r>
    </w:p>
    <w:p w14:paraId="341D72AC" w14:textId="77777777" w:rsidR="00D96481" w:rsidRPr="00D52B51" w:rsidRDefault="00D96481" w:rsidP="00D96481">
      <w:pPr>
        <w:pStyle w:val="BodyText"/>
        <w:spacing w:before="2"/>
        <w:rPr>
          <w:rFonts w:asciiTheme="minorHAnsi" w:hAnsiTheme="minorHAnsi"/>
          <w:i/>
        </w:rPr>
      </w:pPr>
    </w:p>
    <w:p w14:paraId="68C50E5E" w14:textId="2D21CFE8" w:rsidR="00D96481" w:rsidRPr="00D52B51" w:rsidRDefault="00D96481" w:rsidP="00D96481">
      <w:pPr>
        <w:pStyle w:val="BodyText"/>
        <w:ind w:right="233"/>
        <w:jc w:val="both"/>
        <w:rPr>
          <w:rFonts w:asciiTheme="minorHAnsi" w:hAnsiTheme="minorHAnsi"/>
        </w:rPr>
      </w:pPr>
      <w:r w:rsidRPr="00D52B51">
        <w:rPr>
          <w:rFonts w:asciiTheme="minorHAnsi" w:hAnsiTheme="minorHAnsi"/>
        </w:rPr>
        <w:t xml:space="preserve">The baseline emissions from the handling of animal waste are determined using IPCC Tier </w:t>
      </w:r>
      <w:r w:rsidR="004770C0" w:rsidRPr="00D52B51">
        <w:rPr>
          <w:rFonts w:asciiTheme="minorHAnsi" w:hAnsiTheme="minorHAnsi"/>
        </w:rPr>
        <w:t>1</w:t>
      </w:r>
      <w:r w:rsidRPr="00D52B51">
        <w:rPr>
          <w:rFonts w:asciiTheme="minorHAnsi" w:hAnsiTheme="minorHAnsi"/>
        </w:rPr>
        <w:t xml:space="preserve"> approach</w:t>
      </w:r>
      <w:r w:rsidR="004770C0" w:rsidRPr="00D52B51">
        <w:rPr>
          <w:rFonts w:asciiTheme="minorHAnsi" w:hAnsiTheme="minorHAnsi"/>
        </w:rPr>
        <w:t xml:space="preserve"> </w:t>
      </w:r>
      <w:r w:rsidR="005E37FA" w:rsidRPr="00D52B51">
        <w:rPr>
          <w:rFonts w:asciiTheme="minorHAnsi" w:hAnsiTheme="minorHAnsi"/>
        </w:rPr>
        <w:t>using household</w:t>
      </w:r>
      <w:r w:rsidR="004770C0" w:rsidRPr="00D52B51">
        <w:rPr>
          <w:rFonts w:asciiTheme="minorHAnsi" w:hAnsiTheme="minorHAnsi"/>
        </w:rPr>
        <w:t xml:space="preserve"> surveys to establish MS.</w:t>
      </w:r>
      <w:r w:rsidRPr="00D52B51">
        <w:rPr>
          <w:rFonts w:asciiTheme="minorHAnsi" w:hAnsiTheme="minorHAnsi"/>
        </w:rPr>
        <w:t xml:space="preserve"> </w:t>
      </w:r>
    </w:p>
    <w:p w14:paraId="6AC51CD7" w14:textId="77777777" w:rsidR="00D96481" w:rsidRPr="00D52B51" w:rsidRDefault="00D96481" w:rsidP="00D96481">
      <w:pPr>
        <w:pStyle w:val="BodyText"/>
        <w:ind w:left="212" w:right="233"/>
        <w:jc w:val="both"/>
        <w:rPr>
          <w:rFonts w:asciiTheme="minorHAnsi" w:hAnsiTheme="minorHAnsi"/>
        </w:rPr>
      </w:pPr>
    </w:p>
    <w:p w14:paraId="26F04524" w14:textId="77777777" w:rsidR="00D96481" w:rsidRPr="00D52B51" w:rsidRDefault="00D96481" w:rsidP="00D96481">
      <w:pPr>
        <w:pStyle w:val="BodyText"/>
        <w:ind w:right="233"/>
        <w:jc w:val="both"/>
        <w:rPr>
          <w:rFonts w:asciiTheme="minorHAnsi" w:hAnsiTheme="minorHAnsi"/>
        </w:rPr>
      </w:pPr>
      <w:r w:rsidRPr="00D52B51">
        <w:rPr>
          <w:rFonts w:asciiTheme="minorHAnsi" w:hAnsiTheme="minorHAnsi"/>
        </w:rPr>
        <w:t>Baseline data was collected of the manure management systems by animal type of target households, taking into consideration hours stabled and seasonality</w:t>
      </w:r>
      <w:bookmarkStart w:id="24" w:name="_Ref89784278"/>
      <w:r w:rsidRPr="00D52B51">
        <w:rPr>
          <w:rStyle w:val="FootnoteReference"/>
          <w:rFonts w:asciiTheme="minorHAnsi" w:hAnsiTheme="minorHAnsi"/>
        </w:rPr>
        <w:footnoteReference w:id="20"/>
      </w:r>
      <w:bookmarkEnd w:id="24"/>
      <w:r w:rsidRPr="00D52B51">
        <w:rPr>
          <w:rFonts w:asciiTheme="minorHAnsi" w:hAnsiTheme="minorHAnsi"/>
        </w:rPr>
        <w:t>. Animals that are in the field for 6 hours for example, it is assumed that 6/24 of the manure is excreted in the field. If 40% of that manure is collected and composted, then 40% * 6/24 of the manure is composted of the manure excreted in the field. The outcome by animal type is pasted here below:</w:t>
      </w:r>
    </w:p>
    <w:p w14:paraId="12296F42" w14:textId="77777777" w:rsidR="00D96481" w:rsidRPr="00D52B51" w:rsidRDefault="00D96481" w:rsidP="004770C0">
      <w:pPr>
        <w:pStyle w:val="BodyText"/>
        <w:ind w:right="233"/>
        <w:jc w:val="both"/>
        <w:rPr>
          <w:rFonts w:asciiTheme="minorHAnsi" w:hAnsiTheme="minorHAnsi"/>
        </w:rPr>
      </w:pPr>
    </w:p>
    <w:p w14:paraId="5A9DFEAF" w14:textId="3A3818C3" w:rsidR="00D96481" w:rsidRPr="00D52B51" w:rsidRDefault="00D96481" w:rsidP="00D96481">
      <w:pPr>
        <w:pStyle w:val="Caption"/>
        <w:keepNext/>
        <w:jc w:val="center"/>
        <w:rPr>
          <w:rFonts w:asciiTheme="minorHAnsi" w:hAnsiTheme="minorHAnsi"/>
          <w:b/>
          <w:bCs/>
        </w:rPr>
      </w:pPr>
      <w:r w:rsidRPr="00D52B51">
        <w:rPr>
          <w:rFonts w:asciiTheme="minorHAnsi" w:hAnsiTheme="minorHAnsi"/>
          <w:b/>
          <w:bCs/>
        </w:rPr>
        <w:lastRenderedPageBreak/>
        <w:t xml:space="preserve">Table </w:t>
      </w:r>
      <w:r w:rsidRPr="00D52B51">
        <w:rPr>
          <w:rFonts w:asciiTheme="minorHAnsi" w:hAnsiTheme="minorHAnsi"/>
          <w:b/>
          <w:bCs/>
        </w:rPr>
        <w:fldChar w:fldCharType="begin"/>
      </w:r>
      <w:r w:rsidRPr="00D52B51">
        <w:rPr>
          <w:rFonts w:asciiTheme="minorHAnsi" w:hAnsiTheme="minorHAnsi"/>
          <w:b/>
          <w:bCs/>
        </w:rPr>
        <w:instrText xml:space="preserve"> SEQ Table \* ARABIC </w:instrText>
      </w:r>
      <w:r w:rsidRPr="00D52B51">
        <w:rPr>
          <w:rFonts w:asciiTheme="minorHAnsi" w:hAnsiTheme="minorHAnsi"/>
          <w:b/>
          <w:bCs/>
        </w:rPr>
        <w:fldChar w:fldCharType="separate"/>
      </w:r>
      <w:r w:rsidR="00F8600D" w:rsidRPr="00D52B51">
        <w:rPr>
          <w:rFonts w:asciiTheme="minorHAnsi" w:hAnsiTheme="minorHAnsi"/>
          <w:b/>
          <w:bCs/>
          <w:noProof/>
        </w:rPr>
        <w:t>4</w:t>
      </w:r>
      <w:r w:rsidRPr="00D52B51">
        <w:rPr>
          <w:rFonts w:asciiTheme="minorHAnsi" w:hAnsiTheme="minorHAnsi"/>
          <w:b/>
          <w:bCs/>
        </w:rPr>
        <w:fldChar w:fldCharType="end"/>
      </w:r>
      <w:r w:rsidRPr="00D52B51">
        <w:rPr>
          <w:rFonts w:asciiTheme="minorHAnsi" w:hAnsiTheme="minorHAnsi"/>
          <w:b/>
          <w:bCs/>
        </w:rPr>
        <w:t xml:space="preserve">: </w:t>
      </w:r>
      <w:r w:rsidR="0072458E" w:rsidRPr="00D52B51">
        <w:rPr>
          <w:rFonts w:asciiTheme="minorHAnsi" w:hAnsiTheme="minorHAnsi"/>
          <w:b/>
          <w:bCs/>
        </w:rPr>
        <w:t xml:space="preserve">baseline </w:t>
      </w:r>
      <w:r w:rsidRPr="00D52B51">
        <w:rPr>
          <w:rFonts w:asciiTheme="minorHAnsi" w:hAnsiTheme="minorHAnsi"/>
          <w:b/>
          <w:bCs/>
        </w:rPr>
        <w:t>MS by animal T</w:t>
      </w:r>
      <w:r w:rsidRPr="00D52B51">
        <w:rPr>
          <w:rStyle w:val="FootnoteReference"/>
          <w:rFonts w:asciiTheme="minorHAnsi" w:hAnsiTheme="minorHAnsi"/>
          <w:b/>
          <w:bCs/>
        </w:rPr>
        <w:footnoteReference w:id="21"/>
      </w:r>
    </w:p>
    <w:tbl>
      <w:tblPr>
        <w:tblpPr w:leftFromText="180" w:rightFromText="180" w:vertAnchor="text" w:horzAnchor="margin" w:tblpY="102"/>
        <w:tblW w:w="5000" w:type="pct"/>
        <w:tblLayout w:type="fixed"/>
        <w:tblCellMar>
          <w:left w:w="0" w:type="dxa"/>
          <w:right w:w="0" w:type="dxa"/>
        </w:tblCellMar>
        <w:tblLook w:val="04A0" w:firstRow="1" w:lastRow="0" w:firstColumn="1" w:lastColumn="0" w:noHBand="0" w:noVBand="1"/>
      </w:tblPr>
      <w:tblGrid>
        <w:gridCol w:w="2553"/>
        <w:gridCol w:w="1011"/>
        <w:gridCol w:w="1010"/>
        <w:gridCol w:w="1010"/>
        <w:gridCol w:w="1010"/>
        <w:gridCol w:w="1010"/>
        <w:gridCol w:w="1010"/>
        <w:gridCol w:w="1008"/>
      </w:tblGrid>
      <w:tr w:rsidR="00625A1B" w:rsidRPr="00D52B51" w14:paraId="62CF747B" w14:textId="77777777" w:rsidTr="00B641C8">
        <w:trPr>
          <w:trHeight w:val="300"/>
        </w:trPr>
        <w:tc>
          <w:tcPr>
            <w:tcW w:w="1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AD50E" w14:textId="77777777" w:rsidR="00CA224A" w:rsidRPr="00D52B51" w:rsidRDefault="00CA224A" w:rsidP="00CA224A">
            <w:pPr>
              <w:spacing w:line="240" w:lineRule="auto"/>
              <w:contextualSpacing w:val="0"/>
              <w:rPr>
                <w:rFonts w:ascii="Calibri" w:hAnsi="Calibri" w:cs="Calibri"/>
                <w:b/>
                <w:bCs/>
                <w:color w:val="000000"/>
                <w:szCs w:val="22"/>
                <w14:cntxtAlts w14:val="0"/>
              </w:rPr>
            </w:pPr>
            <w:r w:rsidRPr="00D52B51">
              <w:rPr>
                <w:rFonts w:ascii="Calibri" w:hAnsi="Calibri" w:cs="Calibri"/>
                <w:b/>
                <w:bCs/>
                <w:color w:val="000000"/>
                <w:szCs w:val="22"/>
              </w:rPr>
              <w:t>Summary</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52BC50C7"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Dairy cow</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1D73C234"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Other cattle</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7CEE0B8B"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Growing swine</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533DDEB6"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Breeding swine</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0795D8D8"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Sheep</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1AAC7917"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Goat</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65AE17AF" w14:textId="77777777" w:rsidR="00CA224A" w:rsidRPr="00D52B51" w:rsidRDefault="00CA224A" w:rsidP="00CA224A">
            <w:pPr>
              <w:rPr>
                <w:rFonts w:ascii="Calibri" w:hAnsi="Calibri" w:cs="Calibri"/>
                <w:b/>
                <w:bCs/>
                <w:color w:val="000000"/>
                <w:szCs w:val="22"/>
              </w:rPr>
            </w:pPr>
            <w:r w:rsidRPr="00D52B51">
              <w:rPr>
                <w:rFonts w:ascii="Calibri" w:hAnsi="Calibri" w:cs="Calibri"/>
                <w:b/>
                <w:bCs/>
                <w:color w:val="000000"/>
                <w:szCs w:val="22"/>
              </w:rPr>
              <w:t>Poultry</w:t>
            </w:r>
          </w:p>
        </w:tc>
      </w:tr>
      <w:tr w:rsidR="00B641C8" w:rsidRPr="00D52B51" w14:paraId="178FE0F2"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4BB47FB4"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Anaerobic lagoon</w:t>
            </w:r>
          </w:p>
        </w:tc>
        <w:tc>
          <w:tcPr>
            <w:tcW w:w="525" w:type="pct"/>
            <w:tcBorders>
              <w:top w:val="nil"/>
              <w:left w:val="nil"/>
              <w:bottom w:val="single" w:sz="4" w:space="0" w:color="auto"/>
              <w:right w:val="single" w:sz="4" w:space="0" w:color="auto"/>
            </w:tcBorders>
            <w:shd w:val="clear" w:color="auto" w:fill="auto"/>
            <w:noWrap/>
            <w:vAlign w:val="bottom"/>
            <w:hideMark/>
          </w:tcPr>
          <w:p w14:paraId="6694013E" w14:textId="65AC34C7"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57009418" w14:textId="13B2E302"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C3E3E20" w14:textId="4215605B"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0AE23090" w14:textId="2E8DE1D4"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226DBD1C" w14:textId="44A1BA82"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66FCA8DF" w14:textId="50F011E6"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05E75AB7" w14:textId="7C4818BC"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r>
      <w:tr w:rsidR="00B641C8" w:rsidRPr="00D52B51" w14:paraId="22001064"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05B55BD1"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liquid/slurry</w:t>
            </w:r>
          </w:p>
        </w:tc>
        <w:tc>
          <w:tcPr>
            <w:tcW w:w="525" w:type="pct"/>
            <w:tcBorders>
              <w:top w:val="nil"/>
              <w:left w:val="nil"/>
              <w:bottom w:val="single" w:sz="4" w:space="0" w:color="auto"/>
              <w:right w:val="single" w:sz="4" w:space="0" w:color="auto"/>
            </w:tcBorders>
            <w:shd w:val="clear" w:color="auto" w:fill="auto"/>
            <w:noWrap/>
            <w:vAlign w:val="bottom"/>
            <w:hideMark/>
          </w:tcPr>
          <w:p w14:paraId="1990015F" w14:textId="4C46105E"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3%</w:t>
            </w:r>
          </w:p>
        </w:tc>
        <w:tc>
          <w:tcPr>
            <w:tcW w:w="525" w:type="pct"/>
            <w:tcBorders>
              <w:top w:val="nil"/>
              <w:left w:val="nil"/>
              <w:bottom w:val="single" w:sz="4" w:space="0" w:color="auto"/>
              <w:right w:val="single" w:sz="4" w:space="0" w:color="auto"/>
            </w:tcBorders>
            <w:shd w:val="clear" w:color="auto" w:fill="auto"/>
            <w:noWrap/>
            <w:vAlign w:val="bottom"/>
            <w:hideMark/>
          </w:tcPr>
          <w:p w14:paraId="449165F0" w14:textId="7FFD61F1"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w:t>
            </w:r>
          </w:p>
        </w:tc>
        <w:tc>
          <w:tcPr>
            <w:tcW w:w="525" w:type="pct"/>
            <w:tcBorders>
              <w:top w:val="nil"/>
              <w:left w:val="nil"/>
              <w:bottom w:val="single" w:sz="4" w:space="0" w:color="auto"/>
              <w:right w:val="single" w:sz="4" w:space="0" w:color="auto"/>
            </w:tcBorders>
            <w:shd w:val="clear" w:color="auto" w:fill="auto"/>
            <w:noWrap/>
            <w:vAlign w:val="bottom"/>
            <w:hideMark/>
          </w:tcPr>
          <w:p w14:paraId="19008C85" w14:textId="329B7E58"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w:t>
            </w:r>
          </w:p>
        </w:tc>
        <w:tc>
          <w:tcPr>
            <w:tcW w:w="525" w:type="pct"/>
            <w:tcBorders>
              <w:top w:val="nil"/>
              <w:left w:val="nil"/>
              <w:bottom w:val="single" w:sz="4" w:space="0" w:color="auto"/>
              <w:right w:val="single" w:sz="4" w:space="0" w:color="auto"/>
            </w:tcBorders>
            <w:shd w:val="clear" w:color="auto" w:fill="auto"/>
            <w:noWrap/>
            <w:vAlign w:val="bottom"/>
            <w:hideMark/>
          </w:tcPr>
          <w:p w14:paraId="451B861C" w14:textId="5C3B1C8D"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9%</w:t>
            </w:r>
          </w:p>
        </w:tc>
        <w:tc>
          <w:tcPr>
            <w:tcW w:w="525" w:type="pct"/>
            <w:tcBorders>
              <w:top w:val="nil"/>
              <w:left w:val="nil"/>
              <w:bottom w:val="single" w:sz="4" w:space="0" w:color="auto"/>
              <w:right w:val="single" w:sz="4" w:space="0" w:color="auto"/>
            </w:tcBorders>
            <w:shd w:val="clear" w:color="auto" w:fill="auto"/>
            <w:noWrap/>
            <w:vAlign w:val="bottom"/>
            <w:hideMark/>
          </w:tcPr>
          <w:p w14:paraId="4BF4B810" w14:textId="734E4786"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06461A21" w14:textId="2C114728"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A650F12" w14:textId="0E8F8140"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6%</w:t>
            </w:r>
          </w:p>
        </w:tc>
      </w:tr>
      <w:tr w:rsidR="00B641C8" w:rsidRPr="00D52B51" w14:paraId="3F1EEDE6"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7781808D"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solid storage</w:t>
            </w:r>
          </w:p>
        </w:tc>
        <w:tc>
          <w:tcPr>
            <w:tcW w:w="525" w:type="pct"/>
            <w:tcBorders>
              <w:top w:val="nil"/>
              <w:left w:val="nil"/>
              <w:bottom w:val="single" w:sz="4" w:space="0" w:color="auto"/>
              <w:right w:val="single" w:sz="4" w:space="0" w:color="auto"/>
            </w:tcBorders>
            <w:shd w:val="clear" w:color="auto" w:fill="auto"/>
            <w:noWrap/>
            <w:vAlign w:val="bottom"/>
            <w:hideMark/>
          </w:tcPr>
          <w:p w14:paraId="3E2D9237" w14:textId="62DEA874"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42%</w:t>
            </w:r>
          </w:p>
        </w:tc>
        <w:tc>
          <w:tcPr>
            <w:tcW w:w="525" w:type="pct"/>
            <w:tcBorders>
              <w:top w:val="nil"/>
              <w:left w:val="nil"/>
              <w:bottom w:val="single" w:sz="4" w:space="0" w:color="auto"/>
              <w:right w:val="single" w:sz="4" w:space="0" w:color="auto"/>
            </w:tcBorders>
            <w:shd w:val="clear" w:color="auto" w:fill="auto"/>
            <w:noWrap/>
            <w:vAlign w:val="bottom"/>
            <w:hideMark/>
          </w:tcPr>
          <w:p w14:paraId="754F1E85" w14:textId="4FF74141"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18%</w:t>
            </w:r>
          </w:p>
        </w:tc>
        <w:tc>
          <w:tcPr>
            <w:tcW w:w="525" w:type="pct"/>
            <w:tcBorders>
              <w:top w:val="nil"/>
              <w:left w:val="nil"/>
              <w:bottom w:val="single" w:sz="4" w:space="0" w:color="auto"/>
              <w:right w:val="single" w:sz="4" w:space="0" w:color="auto"/>
            </w:tcBorders>
            <w:shd w:val="clear" w:color="auto" w:fill="auto"/>
            <w:noWrap/>
            <w:vAlign w:val="bottom"/>
            <w:hideMark/>
          </w:tcPr>
          <w:p w14:paraId="7752CCA6" w14:textId="233D50E3"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9%</w:t>
            </w:r>
          </w:p>
        </w:tc>
        <w:tc>
          <w:tcPr>
            <w:tcW w:w="525" w:type="pct"/>
            <w:tcBorders>
              <w:top w:val="nil"/>
              <w:left w:val="nil"/>
              <w:bottom w:val="single" w:sz="4" w:space="0" w:color="auto"/>
              <w:right w:val="single" w:sz="4" w:space="0" w:color="auto"/>
            </w:tcBorders>
            <w:shd w:val="clear" w:color="auto" w:fill="auto"/>
            <w:noWrap/>
            <w:vAlign w:val="bottom"/>
            <w:hideMark/>
          </w:tcPr>
          <w:p w14:paraId="3E81F1B8" w14:textId="0D4A2EE7"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28%</w:t>
            </w:r>
          </w:p>
        </w:tc>
        <w:tc>
          <w:tcPr>
            <w:tcW w:w="525" w:type="pct"/>
            <w:tcBorders>
              <w:top w:val="nil"/>
              <w:left w:val="nil"/>
              <w:bottom w:val="single" w:sz="4" w:space="0" w:color="auto"/>
              <w:right w:val="single" w:sz="4" w:space="0" w:color="auto"/>
            </w:tcBorders>
            <w:shd w:val="clear" w:color="auto" w:fill="auto"/>
            <w:noWrap/>
            <w:vAlign w:val="bottom"/>
            <w:hideMark/>
          </w:tcPr>
          <w:p w14:paraId="1A22EB99" w14:textId="0689763B"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8B5188F" w14:textId="4DFA73C3"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667C06D4" w14:textId="27056A1B"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w:t>
            </w:r>
          </w:p>
        </w:tc>
      </w:tr>
      <w:tr w:rsidR="00B641C8" w:rsidRPr="00D52B51" w14:paraId="20A3750D"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20996633"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dry lot</w:t>
            </w:r>
          </w:p>
        </w:tc>
        <w:tc>
          <w:tcPr>
            <w:tcW w:w="525" w:type="pct"/>
            <w:tcBorders>
              <w:top w:val="nil"/>
              <w:left w:val="nil"/>
              <w:bottom w:val="single" w:sz="4" w:space="0" w:color="auto"/>
              <w:right w:val="single" w:sz="4" w:space="0" w:color="auto"/>
            </w:tcBorders>
            <w:shd w:val="clear" w:color="auto" w:fill="auto"/>
            <w:noWrap/>
            <w:vAlign w:val="bottom"/>
            <w:hideMark/>
          </w:tcPr>
          <w:p w14:paraId="37F27D9B" w14:textId="2A1CA4BD"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37%</w:t>
            </w:r>
          </w:p>
        </w:tc>
        <w:tc>
          <w:tcPr>
            <w:tcW w:w="525" w:type="pct"/>
            <w:tcBorders>
              <w:top w:val="nil"/>
              <w:left w:val="nil"/>
              <w:bottom w:val="single" w:sz="4" w:space="0" w:color="auto"/>
              <w:right w:val="single" w:sz="4" w:space="0" w:color="auto"/>
            </w:tcBorders>
            <w:shd w:val="clear" w:color="auto" w:fill="auto"/>
            <w:noWrap/>
            <w:vAlign w:val="bottom"/>
            <w:hideMark/>
          </w:tcPr>
          <w:p w14:paraId="6CC97D4C" w14:textId="23EC25AE"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17%</w:t>
            </w:r>
          </w:p>
        </w:tc>
        <w:tc>
          <w:tcPr>
            <w:tcW w:w="525" w:type="pct"/>
            <w:tcBorders>
              <w:top w:val="nil"/>
              <w:left w:val="nil"/>
              <w:bottom w:val="single" w:sz="4" w:space="0" w:color="auto"/>
              <w:right w:val="single" w:sz="4" w:space="0" w:color="auto"/>
            </w:tcBorders>
            <w:shd w:val="clear" w:color="auto" w:fill="auto"/>
            <w:noWrap/>
            <w:vAlign w:val="bottom"/>
            <w:hideMark/>
          </w:tcPr>
          <w:p w14:paraId="08D8AC39" w14:textId="612A234C"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56%</w:t>
            </w:r>
          </w:p>
        </w:tc>
        <w:tc>
          <w:tcPr>
            <w:tcW w:w="525" w:type="pct"/>
            <w:tcBorders>
              <w:top w:val="nil"/>
              <w:left w:val="nil"/>
              <w:bottom w:val="single" w:sz="4" w:space="0" w:color="auto"/>
              <w:right w:val="single" w:sz="4" w:space="0" w:color="auto"/>
            </w:tcBorders>
            <w:shd w:val="clear" w:color="auto" w:fill="auto"/>
            <w:noWrap/>
            <w:vAlign w:val="bottom"/>
            <w:hideMark/>
          </w:tcPr>
          <w:p w14:paraId="7B53B17D" w14:textId="105C60A4"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31%</w:t>
            </w:r>
          </w:p>
        </w:tc>
        <w:tc>
          <w:tcPr>
            <w:tcW w:w="525" w:type="pct"/>
            <w:tcBorders>
              <w:top w:val="nil"/>
              <w:left w:val="nil"/>
              <w:bottom w:val="single" w:sz="4" w:space="0" w:color="auto"/>
              <w:right w:val="single" w:sz="4" w:space="0" w:color="auto"/>
            </w:tcBorders>
            <w:shd w:val="clear" w:color="auto" w:fill="auto"/>
            <w:noWrap/>
            <w:vAlign w:val="bottom"/>
            <w:hideMark/>
          </w:tcPr>
          <w:p w14:paraId="54CCFDBF" w14:textId="2BAD9435"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14%</w:t>
            </w:r>
          </w:p>
        </w:tc>
        <w:tc>
          <w:tcPr>
            <w:tcW w:w="525" w:type="pct"/>
            <w:tcBorders>
              <w:top w:val="nil"/>
              <w:left w:val="nil"/>
              <w:bottom w:val="single" w:sz="4" w:space="0" w:color="auto"/>
              <w:right w:val="single" w:sz="4" w:space="0" w:color="auto"/>
            </w:tcBorders>
            <w:shd w:val="clear" w:color="auto" w:fill="auto"/>
            <w:noWrap/>
            <w:vAlign w:val="bottom"/>
            <w:hideMark/>
          </w:tcPr>
          <w:p w14:paraId="572F739C" w14:textId="6392B14E"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40%</w:t>
            </w:r>
          </w:p>
        </w:tc>
        <w:tc>
          <w:tcPr>
            <w:tcW w:w="525" w:type="pct"/>
            <w:tcBorders>
              <w:top w:val="nil"/>
              <w:left w:val="nil"/>
              <w:bottom w:val="single" w:sz="4" w:space="0" w:color="auto"/>
              <w:right w:val="single" w:sz="4" w:space="0" w:color="auto"/>
            </w:tcBorders>
            <w:shd w:val="clear" w:color="auto" w:fill="auto"/>
            <w:noWrap/>
            <w:vAlign w:val="bottom"/>
            <w:hideMark/>
          </w:tcPr>
          <w:p w14:paraId="5272FEBD" w14:textId="246187D8"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45%</w:t>
            </w:r>
          </w:p>
        </w:tc>
      </w:tr>
      <w:tr w:rsidR="00B641C8" w:rsidRPr="00D52B51" w14:paraId="42878CE9"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9CE25C7" w14:textId="4EB2CD44" w:rsidR="00B641C8" w:rsidRPr="00D52B51" w:rsidRDefault="00B641C8" w:rsidP="00B641C8">
            <w:pPr>
              <w:rPr>
                <w:rFonts w:ascii="Calibri" w:hAnsi="Calibri" w:cs="Calibri"/>
                <w:color w:val="000000"/>
                <w:szCs w:val="22"/>
              </w:rPr>
            </w:pPr>
            <w:r w:rsidRPr="00D52B51">
              <w:rPr>
                <w:rFonts w:ascii="Calibri" w:hAnsi="Calibri" w:cs="Calibri"/>
                <w:color w:val="000000"/>
                <w:szCs w:val="22"/>
              </w:rPr>
              <w:t>daily spread</w:t>
            </w:r>
          </w:p>
        </w:tc>
        <w:tc>
          <w:tcPr>
            <w:tcW w:w="525" w:type="pct"/>
            <w:tcBorders>
              <w:top w:val="nil"/>
              <w:left w:val="nil"/>
              <w:bottom w:val="single" w:sz="4" w:space="0" w:color="auto"/>
              <w:right w:val="single" w:sz="4" w:space="0" w:color="auto"/>
            </w:tcBorders>
            <w:shd w:val="clear" w:color="auto" w:fill="auto"/>
            <w:noWrap/>
            <w:vAlign w:val="bottom"/>
            <w:hideMark/>
          </w:tcPr>
          <w:p w14:paraId="348C03A8" w14:textId="79C0CEA1"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8%</w:t>
            </w:r>
          </w:p>
        </w:tc>
        <w:tc>
          <w:tcPr>
            <w:tcW w:w="525" w:type="pct"/>
            <w:tcBorders>
              <w:top w:val="nil"/>
              <w:left w:val="nil"/>
              <w:bottom w:val="single" w:sz="4" w:space="0" w:color="auto"/>
              <w:right w:val="single" w:sz="4" w:space="0" w:color="auto"/>
            </w:tcBorders>
            <w:shd w:val="clear" w:color="auto" w:fill="auto"/>
            <w:noWrap/>
            <w:vAlign w:val="bottom"/>
            <w:hideMark/>
          </w:tcPr>
          <w:p w14:paraId="7A751EFE" w14:textId="1AED4C4B"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7%</w:t>
            </w:r>
          </w:p>
        </w:tc>
        <w:tc>
          <w:tcPr>
            <w:tcW w:w="525" w:type="pct"/>
            <w:tcBorders>
              <w:top w:val="nil"/>
              <w:left w:val="nil"/>
              <w:bottom w:val="single" w:sz="4" w:space="0" w:color="auto"/>
              <w:right w:val="single" w:sz="4" w:space="0" w:color="auto"/>
            </w:tcBorders>
            <w:shd w:val="clear" w:color="auto" w:fill="auto"/>
            <w:noWrap/>
            <w:vAlign w:val="bottom"/>
            <w:hideMark/>
          </w:tcPr>
          <w:p w14:paraId="7A32E3BE" w14:textId="0DA1BBF2"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22%</w:t>
            </w:r>
          </w:p>
        </w:tc>
        <w:tc>
          <w:tcPr>
            <w:tcW w:w="525" w:type="pct"/>
            <w:tcBorders>
              <w:top w:val="nil"/>
              <w:left w:val="nil"/>
              <w:bottom w:val="single" w:sz="4" w:space="0" w:color="auto"/>
              <w:right w:val="single" w:sz="4" w:space="0" w:color="auto"/>
            </w:tcBorders>
            <w:shd w:val="clear" w:color="auto" w:fill="auto"/>
            <w:noWrap/>
            <w:vAlign w:val="bottom"/>
            <w:hideMark/>
          </w:tcPr>
          <w:p w14:paraId="0D57D867" w14:textId="62778688"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9%</w:t>
            </w:r>
          </w:p>
        </w:tc>
        <w:tc>
          <w:tcPr>
            <w:tcW w:w="525" w:type="pct"/>
            <w:tcBorders>
              <w:top w:val="nil"/>
              <w:left w:val="nil"/>
              <w:bottom w:val="single" w:sz="4" w:space="0" w:color="auto"/>
              <w:right w:val="single" w:sz="4" w:space="0" w:color="auto"/>
            </w:tcBorders>
            <w:shd w:val="clear" w:color="auto" w:fill="auto"/>
            <w:noWrap/>
            <w:vAlign w:val="bottom"/>
            <w:hideMark/>
          </w:tcPr>
          <w:p w14:paraId="7E159BF0" w14:textId="6D96DD36"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26%</w:t>
            </w:r>
          </w:p>
        </w:tc>
        <w:tc>
          <w:tcPr>
            <w:tcW w:w="525" w:type="pct"/>
            <w:tcBorders>
              <w:top w:val="nil"/>
              <w:left w:val="nil"/>
              <w:bottom w:val="single" w:sz="4" w:space="0" w:color="auto"/>
              <w:right w:val="single" w:sz="4" w:space="0" w:color="auto"/>
            </w:tcBorders>
            <w:shd w:val="clear" w:color="auto" w:fill="auto"/>
            <w:noWrap/>
            <w:vAlign w:val="bottom"/>
            <w:hideMark/>
          </w:tcPr>
          <w:p w14:paraId="1E0C530E" w14:textId="5F611220"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w:t>
            </w:r>
          </w:p>
        </w:tc>
        <w:tc>
          <w:tcPr>
            <w:tcW w:w="525" w:type="pct"/>
            <w:tcBorders>
              <w:top w:val="nil"/>
              <w:left w:val="nil"/>
              <w:bottom w:val="single" w:sz="4" w:space="0" w:color="auto"/>
              <w:right w:val="single" w:sz="4" w:space="0" w:color="auto"/>
            </w:tcBorders>
            <w:shd w:val="clear" w:color="auto" w:fill="auto"/>
            <w:noWrap/>
            <w:vAlign w:val="bottom"/>
            <w:hideMark/>
          </w:tcPr>
          <w:p w14:paraId="59DB0625" w14:textId="0D3B7ABD"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13%</w:t>
            </w:r>
          </w:p>
        </w:tc>
      </w:tr>
      <w:tr w:rsidR="00B641C8" w:rsidRPr="00D52B51" w14:paraId="13E11A6D"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6535ADD2"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Pasture</w:t>
            </w:r>
          </w:p>
        </w:tc>
        <w:tc>
          <w:tcPr>
            <w:tcW w:w="525" w:type="pct"/>
            <w:tcBorders>
              <w:top w:val="nil"/>
              <w:left w:val="nil"/>
              <w:bottom w:val="single" w:sz="4" w:space="0" w:color="auto"/>
              <w:right w:val="single" w:sz="4" w:space="0" w:color="auto"/>
            </w:tcBorders>
            <w:shd w:val="clear" w:color="auto" w:fill="auto"/>
            <w:noWrap/>
            <w:vAlign w:val="bottom"/>
            <w:hideMark/>
          </w:tcPr>
          <w:p w14:paraId="575A2FB3" w14:textId="6334A1CA"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8%</w:t>
            </w:r>
          </w:p>
        </w:tc>
        <w:tc>
          <w:tcPr>
            <w:tcW w:w="525" w:type="pct"/>
            <w:tcBorders>
              <w:top w:val="nil"/>
              <w:left w:val="nil"/>
              <w:bottom w:val="single" w:sz="4" w:space="0" w:color="auto"/>
              <w:right w:val="single" w:sz="4" w:space="0" w:color="auto"/>
            </w:tcBorders>
            <w:shd w:val="clear" w:color="auto" w:fill="auto"/>
            <w:noWrap/>
            <w:vAlign w:val="bottom"/>
            <w:hideMark/>
          </w:tcPr>
          <w:p w14:paraId="39E4BAC6" w14:textId="417746A0"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54%</w:t>
            </w:r>
          </w:p>
        </w:tc>
        <w:tc>
          <w:tcPr>
            <w:tcW w:w="525" w:type="pct"/>
            <w:tcBorders>
              <w:top w:val="nil"/>
              <w:left w:val="nil"/>
              <w:bottom w:val="single" w:sz="4" w:space="0" w:color="auto"/>
              <w:right w:val="single" w:sz="4" w:space="0" w:color="auto"/>
            </w:tcBorders>
            <w:shd w:val="clear" w:color="auto" w:fill="auto"/>
            <w:noWrap/>
            <w:vAlign w:val="bottom"/>
            <w:hideMark/>
          </w:tcPr>
          <w:p w14:paraId="16DE021E" w14:textId="1DF37582"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5%</w:t>
            </w:r>
          </w:p>
        </w:tc>
        <w:tc>
          <w:tcPr>
            <w:tcW w:w="525" w:type="pct"/>
            <w:tcBorders>
              <w:top w:val="nil"/>
              <w:left w:val="nil"/>
              <w:bottom w:val="single" w:sz="4" w:space="0" w:color="auto"/>
              <w:right w:val="single" w:sz="4" w:space="0" w:color="auto"/>
            </w:tcBorders>
            <w:shd w:val="clear" w:color="auto" w:fill="auto"/>
            <w:noWrap/>
            <w:vAlign w:val="bottom"/>
            <w:hideMark/>
          </w:tcPr>
          <w:p w14:paraId="5E03F79D" w14:textId="4C75F88F"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593F1D26" w14:textId="34EF24EB"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46%</w:t>
            </w:r>
          </w:p>
        </w:tc>
        <w:tc>
          <w:tcPr>
            <w:tcW w:w="525" w:type="pct"/>
            <w:tcBorders>
              <w:top w:val="nil"/>
              <w:left w:val="nil"/>
              <w:bottom w:val="single" w:sz="4" w:space="0" w:color="auto"/>
              <w:right w:val="single" w:sz="4" w:space="0" w:color="auto"/>
            </w:tcBorders>
            <w:shd w:val="clear" w:color="auto" w:fill="auto"/>
            <w:noWrap/>
            <w:vAlign w:val="bottom"/>
            <w:hideMark/>
          </w:tcPr>
          <w:p w14:paraId="654E0FD9" w14:textId="17799984"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17%</w:t>
            </w:r>
          </w:p>
        </w:tc>
        <w:tc>
          <w:tcPr>
            <w:tcW w:w="525" w:type="pct"/>
            <w:tcBorders>
              <w:top w:val="nil"/>
              <w:left w:val="nil"/>
              <w:bottom w:val="single" w:sz="4" w:space="0" w:color="auto"/>
              <w:right w:val="single" w:sz="4" w:space="0" w:color="auto"/>
            </w:tcBorders>
            <w:shd w:val="clear" w:color="auto" w:fill="auto"/>
            <w:noWrap/>
            <w:vAlign w:val="bottom"/>
            <w:hideMark/>
          </w:tcPr>
          <w:p w14:paraId="7EC2D7E3" w14:textId="259406E0"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31%</w:t>
            </w:r>
          </w:p>
        </w:tc>
      </w:tr>
      <w:tr w:rsidR="00B641C8" w:rsidRPr="00D52B51" w14:paraId="56B33300"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DBF7DEC"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burned as fuel</w:t>
            </w:r>
          </w:p>
        </w:tc>
        <w:tc>
          <w:tcPr>
            <w:tcW w:w="525" w:type="pct"/>
            <w:tcBorders>
              <w:top w:val="nil"/>
              <w:left w:val="nil"/>
              <w:bottom w:val="single" w:sz="4" w:space="0" w:color="auto"/>
              <w:right w:val="single" w:sz="4" w:space="0" w:color="auto"/>
            </w:tcBorders>
            <w:shd w:val="clear" w:color="auto" w:fill="auto"/>
            <w:noWrap/>
            <w:vAlign w:val="bottom"/>
            <w:hideMark/>
          </w:tcPr>
          <w:p w14:paraId="764E94A8" w14:textId="1D33A170"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3FA9EDA3" w14:textId="0254F261"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750E62C0" w14:textId="17095AE7"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3EF461A" w14:textId="2427B65C"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D613214" w14:textId="61719356"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24CB12EB" w14:textId="50AC0E76"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1DA17932" w14:textId="4D0D353A"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r>
      <w:tr w:rsidR="00B641C8" w:rsidRPr="00D52B51" w14:paraId="27405D33"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3B87DEA" w14:textId="0011214A" w:rsidR="00B641C8" w:rsidRPr="00D52B51" w:rsidRDefault="00B641C8" w:rsidP="00B641C8">
            <w:pPr>
              <w:rPr>
                <w:rFonts w:ascii="Calibri" w:hAnsi="Calibri" w:cs="Calibri"/>
                <w:color w:val="000000"/>
                <w:szCs w:val="22"/>
              </w:rPr>
            </w:pPr>
            <w:r w:rsidRPr="00D52B51">
              <w:rPr>
                <w:rFonts w:ascii="Calibri" w:hAnsi="Calibri" w:cs="Calibri"/>
                <w:color w:val="000000"/>
                <w:szCs w:val="22"/>
              </w:rPr>
              <w:t>composting passive windrow</w:t>
            </w:r>
          </w:p>
        </w:tc>
        <w:tc>
          <w:tcPr>
            <w:tcW w:w="525" w:type="pct"/>
            <w:tcBorders>
              <w:top w:val="nil"/>
              <w:left w:val="nil"/>
              <w:bottom w:val="single" w:sz="4" w:space="0" w:color="auto"/>
              <w:right w:val="single" w:sz="4" w:space="0" w:color="auto"/>
            </w:tcBorders>
            <w:shd w:val="clear" w:color="auto" w:fill="auto"/>
            <w:noWrap/>
            <w:vAlign w:val="bottom"/>
            <w:hideMark/>
          </w:tcPr>
          <w:p w14:paraId="47C33799" w14:textId="6FEFF073"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2738CE43" w14:textId="094F9043"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94DA679" w14:textId="4FDD35BE"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3%</w:t>
            </w:r>
          </w:p>
        </w:tc>
        <w:tc>
          <w:tcPr>
            <w:tcW w:w="525" w:type="pct"/>
            <w:tcBorders>
              <w:top w:val="nil"/>
              <w:left w:val="nil"/>
              <w:bottom w:val="single" w:sz="4" w:space="0" w:color="auto"/>
              <w:right w:val="single" w:sz="4" w:space="0" w:color="auto"/>
            </w:tcBorders>
            <w:shd w:val="clear" w:color="auto" w:fill="auto"/>
            <w:noWrap/>
            <w:vAlign w:val="bottom"/>
            <w:hideMark/>
          </w:tcPr>
          <w:p w14:paraId="42F84A65" w14:textId="2CDE636E"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15%</w:t>
            </w:r>
          </w:p>
        </w:tc>
        <w:tc>
          <w:tcPr>
            <w:tcW w:w="525" w:type="pct"/>
            <w:tcBorders>
              <w:top w:val="nil"/>
              <w:left w:val="nil"/>
              <w:bottom w:val="single" w:sz="4" w:space="0" w:color="auto"/>
              <w:right w:val="single" w:sz="4" w:space="0" w:color="auto"/>
            </w:tcBorders>
            <w:shd w:val="clear" w:color="auto" w:fill="auto"/>
            <w:noWrap/>
            <w:vAlign w:val="bottom"/>
            <w:hideMark/>
          </w:tcPr>
          <w:p w14:paraId="4A4AE7BF" w14:textId="14D0F568"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14%</w:t>
            </w:r>
          </w:p>
        </w:tc>
        <w:tc>
          <w:tcPr>
            <w:tcW w:w="525" w:type="pct"/>
            <w:tcBorders>
              <w:top w:val="nil"/>
              <w:left w:val="nil"/>
              <w:bottom w:val="single" w:sz="4" w:space="0" w:color="auto"/>
              <w:right w:val="single" w:sz="4" w:space="0" w:color="auto"/>
            </w:tcBorders>
            <w:shd w:val="clear" w:color="auto" w:fill="auto"/>
            <w:noWrap/>
            <w:vAlign w:val="bottom"/>
            <w:hideMark/>
          </w:tcPr>
          <w:p w14:paraId="36A9692C" w14:textId="12F5EBAE"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40%</w:t>
            </w:r>
          </w:p>
        </w:tc>
        <w:tc>
          <w:tcPr>
            <w:tcW w:w="525" w:type="pct"/>
            <w:tcBorders>
              <w:top w:val="nil"/>
              <w:left w:val="nil"/>
              <w:bottom w:val="single" w:sz="4" w:space="0" w:color="auto"/>
              <w:right w:val="single" w:sz="4" w:space="0" w:color="auto"/>
            </w:tcBorders>
            <w:shd w:val="clear" w:color="auto" w:fill="auto"/>
            <w:noWrap/>
            <w:vAlign w:val="bottom"/>
            <w:hideMark/>
          </w:tcPr>
          <w:p w14:paraId="1C348E36" w14:textId="02E1C3D5"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r>
      <w:tr w:rsidR="00B641C8" w:rsidRPr="00D52B51" w14:paraId="1AAB34D5" w14:textId="77777777" w:rsidTr="00B641C8">
        <w:trPr>
          <w:trHeight w:val="300"/>
        </w:trPr>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6B442E1D" w14:textId="77777777" w:rsidR="00B641C8" w:rsidRPr="00D52B51" w:rsidRDefault="00B641C8" w:rsidP="00B641C8">
            <w:pPr>
              <w:rPr>
                <w:rFonts w:ascii="Calibri" w:hAnsi="Calibri" w:cs="Calibri"/>
                <w:color w:val="000000"/>
                <w:szCs w:val="22"/>
              </w:rPr>
            </w:pPr>
            <w:r w:rsidRPr="00D52B51">
              <w:rPr>
                <w:rFonts w:ascii="Calibri" w:hAnsi="Calibri" w:cs="Calibri"/>
                <w:color w:val="000000"/>
                <w:szCs w:val="22"/>
              </w:rPr>
              <w:t>another way</w:t>
            </w:r>
          </w:p>
        </w:tc>
        <w:tc>
          <w:tcPr>
            <w:tcW w:w="525" w:type="pct"/>
            <w:tcBorders>
              <w:top w:val="nil"/>
              <w:left w:val="nil"/>
              <w:bottom w:val="single" w:sz="4" w:space="0" w:color="auto"/>
              <w:right w:val="single" w:sz="4" w:space="0" w:color="auto"/>
            </w:tcBorders>
            <w:shd w:val="clear" w:color="auto" w:fill="auto"/>
            <w:noWrap/>
            <w:vAlign w:val="bottom"/>
            <w:hideMark/>
          </w:tcPr>
          <w:p w14:paraId="31A9FE68" w14:textId="097D084D"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w:t>
            </w:r>
          </w:p>
        </w:tc>
        <w:tc>
          <w:tcPr>
            <w:tcW w:w="525" w:type="pct"/>
            <w:tcBorders>
              <w:top w:val="nil"/>
              <w:left w:val="nil"/>
              <w:bottom w:val="single" w:sz="4" w:space="0" w:color="auto"/>
              <w:right w:val="single" w:sz="4" w:space="0" w:color="auto"/>
            </w:tcBorders>
            <w:shd w:val="clear" w:color="auto" w:fill="auto"/>
            <w:noWrap/>
            <w:vAlign w:val="bottom"/>
            <w:hideMark/>
          </w:tcPr>
          <w:p w14:paraId="61919699" w14:textId="4843C4F9"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2%</w:t>
            </w:r>
          </w:p>
        </w:tc>
        <w:tc>
          <w:tcPr>
            <w:tcW w:w="525" w:type="pct"/>
            <w:tcBorders>
              <w:top w:val="nil"/>
              <w:left w:val="nil"/>
              <w:bottom w:val="single" w:sz="4" w:space="0" w:color="auto"/>
              <w:right w:val="single" w:sz="4" w:space="0" w:color="auto"/>
            </w:tcBorders>
            <w:shd w:val="clear" w:color="auto" w:fill="auto"/>
            <w:noWrap/>
            <w:vAlign w:val="bottom"/>
            <w:hideMark/>
          </w:tcPr>
          <w:p w14:paraId="294B5BFA" w14:textId="6E7686CA"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4B144AFB" w14:textId="198170FD"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7%</w:t>
            </w:r>
          </w:p>
        </w:tc>
        <w:tc>
          <w:tcPr>
            <w:tcW w:w="525" w:type="pct"/>
            <w:tcBorders>
              <w:top w:val="nil"/>
              <w:left w:val="nil"/>
              <w:bottom w:val="single" w:sz="4" w:space="0" w:color="auto"/>
              <w:right w:val="single" w:sz="4" w:space="0" w:color="auto"/>
            </w:tcBorders>
            <w:shd w:val="clear" w:color="auto" w:fill="auto"/>
            <w:noWrap/>
            <w:vAlign w:val="bottom"/>
            <w:hideMark/>
          </w:tcPr>
          <w:p w14:paraId="648D4BC2" w14:textId="256888C9"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1BA043BF" w14:textId="5CAD59C2"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0%</w:t>
            </w:r>
          </w:p>
        </w:tc>
        <w:tc>
          <w:tcPr>
            <w:tcW w:w="525" w:type="pct"/>
            <w:tcBorders>
              <w:top w:val="nil"/>
              <w:left w:val="nil"/>
              <w:bottom w:val="single" w:sz="4" w:space="0" w:color="auto"/>
              <w:right w:val="single" w:sz="4" w:space="0" w:color="auto"/>
            </w:tcBorders>
            <w:shd w:val="clear" w:color="auto" w:fill="auto"/>
            <w:noWrap/>
            <w:vAlign w:val="bottom"/>
            <w:hideMark/>
          </w:tcPr>
          <w:p w14:paraId="6E53A9EF" w14:textId="5A8FD68D" w:rsidR="00B641C8" w:rsidRPr="00D52B51" w:rsidRDefault="00B641C8" w:rsidP="00B641C8">
            <w:pPr>
              <w:jc w:val="right"/>
              <w:rPr>
                <w:rFonts w:ascii="Calibri" w:hAnsi="Calibri" w:cs="Calibri"/>
                <w:color w:val="000000"/>
                <w:szCs w:val="22"/>
              </w:rPr>
            </w:pPr>
            <w:r w:rsidRPr="00D52B51">
              <w:rPr>
                <w:rFonts w:ascii="Calibri" w:hAnsi="Calibri" w:cs="Calibri"/>
                <w:color w:val="000000"/>
                <w:szCs w:val="22"/>
              </w:rPr>
              <w:t>4%</w:t>
            </w:r>
          </w:p>
        </w:tc>
      </w:tr>
    </w:tbl>
    <w:p w14:paraId="5201A67C" w14:textId="77777777" w:rsidR="00D96481" w:rsidRPr="00D52B51" w:rsidRDefault="00D96481" w:rsidP="00D96481">
      <w:pPr>
        <w:pStyle w:val="BodyText"/>
        <w:ind w:left="212" w:right="228"/>
        <w:jc w:val="both"/>
        <w:rPr>
          <w:rFonts w:asciiTheme="minorHAnsi" w:hAnsiTheme="minorHAnsi"/>
        </w:rPr>
      </w:pPr>
    </w:p>
    <w:p w14:paraId="01875ADE" w14:textId="520351C4" w:rsidR="00736DFF" w:rsidRPr="00D52B51" w:rsidRDefault="00787AB6" w:rsidP="00B05E1C">
      <w:pPr>
        <w:pStyle w:val="P"/>
        <w:spacing w:before="120" w:after="120" w:line="276" w:lineRule="auto"/>
        <w:contextualSpacing w:val="0"/>
        <w:jc w:val="both"/>
        <w:rPr>
          <w:rFonts w:asciiTheme="minorHAnsi" w:hAnsiTheme="minorHAnsi"/>
          <w:vertAlign w:val="subscript"/>
        </w:rPr>
      </w:pPr>
      <w:r w:rsidRPr="00D52B51">
        <w:rPr>
          <w:rFonts w:asciiTheme="minorHAnsi" w:hAnsiTheme="minorHAnsi"/>
        </w:rPr>
        <w:t>Using equation 1 in this document the</w:t>
      </w:r>
      <w:r w:rsidR="00800115" w:rsidRPr="00D52B51">
        <w:rPr>
          <w:rFonts w:asciiTheme="minorHAnsi" w:hAnsiTheme="minorHAnsi"/>
          <w:position w:val="2"/>
        </w:rPr>
        <w:t xml:space="preserve"> obtained MS</w:t>
      </w:r>
      <w:r w:rsidR="004C73F3" w:rsidRPr="00D52B51">
        <w:rPr>
          <w:rFonts w:asciiTheme="minorHAnsi" w:hAnsiTheme="minorHAnsi"/>
          <w:position w:val="2"/>
        </w:rPr>
        <w:t xml:space="preserve"> </w:t>
      </w:r>
      <w:r w:rsidRPr="00D52B51">
        <w:rPr>
          <w:rFonts w:asciiTheme="minorHAnsi" w:hAnsiTheme="minorHAnsi"/>
          <w:position w:val="2"/>
        </w:rPr>
        <w:t xml:space="preserve">are </w:t>
      </w:r>
      <w:r w:rsidR="004C73F3" w:rsidRPr="00D52B51">
        <w:rPr>
          <w:rFonts w:asciiTheme="minorHAnsi" w:hAnsiTheme="minorHAnsi"/>
          <w:position w:val="2"/>
        </w:rPr>
        <w:t>subsequently multiplied with IPCC default</w:t>
      </w:r>
      <w:r w:rsidR="009C4CCF" w:rsidRPr="00D52B51">
        <w:rPr>
          <w:rFonts w:asciiTheme="minorHAnsi" w:hAnsiTheme="minorHAnsi"/>
        </w:rPr>
        <w:t xml:space="preserve"> </w:t>
      </w:r>
      <w:r w:rsidR="00736DFF" w:rsidRPr="00D52B51">
        <w:rPr>
          <w:rFonts w:asciiTheme="minorHAnsi" w:hAnsiTheme="minorHAnsi"/>
        </w:rPr>
        <w:t>VS</w:t>
      </w:r>
      <w:r w:rsidR="009C4CCF" w:rsidRPr="00D52B51">
        <w:rPr>
          <w:rFonts w:asciiTheme="minorHAnsi" w:hAnsiTheme="minorHAnsi"/>
        </w:rPr>
        <w:t xml:space="preserve"> values, animal numbers obtained from the </w:t>
      </w:r>
      <w:r w:rsidR="004770C0" w:rsidRPr="00D52B51">
        <w:rPr>
          <w:rFonts w:asciiTheme="minorHAnsi" w:hAnsiTheme="minorHAnsi"/>
        </w:rPr>
        <w:t xml:space="preserve">first monitoring </w:t>
      </w:r>
      <w:r w:rsidR="009C4CCF" w:rsidRPr="00D52B51">
        <w:rPr>
          <w:rFonts w:asciiTheme="minorHAnsi" w:hAnsiTheme="minorHAnsi"/>
        </w:rPr>
        <w:t xml:space="preserve">survey and </w:t>
      </w:r>
      <w:r w:rsidRPr="00D52B51">
        <w:rPr>
          <w:rFonts w:asciiTheme="minorHAnsi" w:hAnsiTheme="minorHAnsi"/>
        </w:rPr>
        <w:t>the respective emission factors</w:t>
      </w:r>
      <w:r w:rsidR="004B7662" w:rsidRPr="00D52B51">
        <w:rPr>
          <w:rFonts w:asciiTheme="minorHAnsi" w:hAnsiTheme="minorHAnsi"/>
        </w:rPr>
        <w:t xml:space="preserve"> (EFamws)</w:t>
      </w:r>
      <w:r w:rsidR="009C4CCF" w:rsidRPr="00D52B51">
        <w:rPr>
          <w:rFonts w:asciiTheme="minorHAnsi" w:hAnsiTheme="minorHAnsi"/>
        </w:rPr>
        <w:t xml:space="preserve">, </w:t>
      </w:r>
      <w:r w:rsidRPr="00D52B51">
        <w:rPr>
          <w:rFonts w:asciiTheme="minorHAnsi" w:hAnsiTheme="minorHAnsi"/>
        </w:rPr>
        <w:t>for each</w:t>
      </w:r>
      <w:r w:rsidR="009C4CCF" w:rsidRPr="00D52B51">
        <w:rPr>
          <w:rFonts w:asciiTheme="minorHAnsi" w:hAnsiTheme="minorHAnsi"/>
        </w:rPr>
        <w:t xml:space="preserve"> animal </w:t>
      </w:r>
      <w:r w:rsidRPr="00D52B51">
        <w:rPr>
          <w:rFonts w:asciiTheme="minorHAnsi" w:hAnsiTheme="minorHAnsi"/>
        </w:rPr>
        <w:t>L</w:t>
      </w:r>
      <w:r w:rsidR="009C4CCF" w:rsidRPr="00D52B51">
        <w:rPr>
          <w:rFonts w:asciiTheme="minorHAnsi" w:hAnsiTheme="minorHAnsi"/>
        </w:rPr>
        <w:t>T</w:t>
      </w:r>
      <w:r w:rsidR="000C4150" w:rsidRPr="00D52B51">
        <w:rPr>
          <w:rFonts w:asciiTheme="minorHAnsi" w:hAnsiTheme="minorHAnsi"/>
        </w:rPr>
        <w:t>.</w:t>
      </w:r>
      <w:r w:rsidR="006356C1" w:rsidRPr="00D52B51">
        <w:rPr>
          <w:rFonts w:asciiTheme="minorHAnsi" w:hAnsiTheme="minorHAnsi"/>
        </w:rPr>
        <w:t xml:space="preserve"> </w:t>
      </w:r>
      <w:r w:rsidRPr="00D52B51">
        <w:rPr>
          <w:rFonts w:asciiTheme="minorHAnsi" w:hAnsiTheme="minorHAnsi"/>
        </w:rPr>
        <w:t xml:space="preserve"> </w:t>
      </w:r>
      <w:r w:rsidR="00160239" w:rsidRPr="00D52B51">
        <w:rPr>
          <w:rFonts w:asciiTheme="minorHAnsi" w:hAnsiTheme="minorHAnsi"/>
        </w:rPr>
        <w:t xml:space="preserve">and the fraction of manure which would decay anaerobically in absence of the project to </w:t>
      </w:r>
      <w:r w:rsidRPr="00D52B51">
        <w:rPr>
          <w:rFonts w:asciiTheme="minorHAnsi" w:hAnsiTheme="minorHAnsi"/>
        </w:rPr>
        <w:t>obtai</w:t>
      </w:r>
      <w:r w:rsidR="00160239" w:rsidRPr="00D52B51">
        <w:rPr>
          <w:rFonts w:asciiTheme="minorHAnsi" w:hAnsiTheme="minorHAnsi"/>
        </w:rPr>
        <w:t xml:space="preserve">n </w:t>
      </w:r>
      <w:r w:rsidR="006356C1" w:rsidRPr="00D52B51">
        <w:rPr>
          <w:rFonts w:asciiTheme="minorHAnsi" w:hAnsiTheme="minorHAnsi"/>
        </w:rPr>
        <w:t>BE</w:t>
      </w:r>
      <w:r w:rsidR="006356C1" w:rsidRPr="00D52B51">
        <w:rPr>
          <w:rFonts w:asciiTheme="minorHAnsi" w:hAnsiTheme="minorHAnsi"/>
          <w:vertAlign w:val="subscript"/>
        </w:rPr>
        <w:t>AWMS</w:t>
      </w:r>
      <w:r w:rsidR="004B7662" w:rsidRPr="00D52B51">
        <w:rPr>
          <w:rFonts w:asciiTheme="minorHAnsi" w:hAnsiTheme="minorHAnsi"/>
          <w:vertAlign w:val="subscript"/>
        </w:rPr>
        <w:t xml:space="preserve">. </w:t>
      </w:r>
      <w:r w:rsidR="004B7662" w:rsidRPr="00D52B51">
        <w:rPr>
          <w:rFonts w:asciiTheme="minorHAnsi" w:hAnsiTheme="minorHAnsi"/>
        </w:rPr>
        <w:t xml:space="preserve">The </w:t>
      </w:r>
      <w:r w:rsidR="006356C1" w:rsidRPr="00D52B51">
        <w:rPr>
          <w:rFonts w:asciiTheme="minorHAnsi" w:hAnsiTheme="minorHAnsi"/>
        </w:rPr>
        <w:t xml:space="preserve">results are shown in the table below  </w:t>
      </w:r>
    </w:p>
    <w:p w14:paraId="4F2E92F1" w14:textId="76359AFA" w:rsidR="009C4CCF" w:rsidRPr="00D52B51" w:rsidRDefault="009C4CCF" w:rsidP="00B05E1C">
      <w:pPr>
        <w:pStyle w:val="P"/>
        <w:spacing w:before="120" w:after="120" w:line="276" w:lineRule="auto"/>
        <w:contextualSpacing w:val="0"/>
        <w:jc w:val="both"/>
        <w:rPr>
          <w:rFonts w:asciiTheme="minorHAnsi" w:hAnsiTheme="minorHAnsi"/>
          <w:b/>
          <w:bCs/>
        </w:rPr>
      </w:pPr>
      <w:r w:rsidRPr="00D52B51">
        <w:rPr>
          <w:rFonts w:asciiTheme="minorHAnsi" w:hAnsiTheme="minorHAnsi"/>
          <w:b/>
          <w:bCs/>
        </w:rPr>
        <w:t xml:space="preserve">Table </w:t>
      </w:r>
      <w:r w:rsidRPr="00D52B51">
        <w:rPr>
          <w:rFonts w:asciiTheme="minorHAnsi" w:hAnsiTheme="minorHAnsi"/>
          <w:b/>
          <w:bCs/>
        </w:rPr>
        <w:fldChar w:fldCharType="begin"/>
      </w:r>
      <w:r w:rsidRPr="00D52B51">
        <w:rPr>
          <w:rFonts w:asciiTheme="minorHAnsi" w:hAnsiTheme="minorHAnsi"/>
          <w:b/>
          <w:bCs/>
        </w:rPr>
        <w:instrText xml:space="preserve"> SEQ Table \* ARABIC </w:instrText>
      </w:r>
      <w:r w:rsidRPr="00D52B51">
        <w:rPr>
          <w:rFonts w:asciiTheme="minorHAnsi" w:hAnsiTheme="minorHAnsi"/>
          <w:b/>
          <w:bCs/>
        </w:rPr>
        <w:fldChar w:fldCharType="separate"/>
      </w:r>
      <w:r w:rsidR="00F8600D" w:rsidRPr="00D52B51">
        <w:rPr>
          <w:rFonts w:asciiTheme="minorHAnsi" w:hAnsiTheme="minorHAnsi"/>
          <w:b/>
          <w:bCs/>
          <w:noProof/>
        </w:rPr>
        <w:t>5</w:t>
      </w:r>
      <w:r w:rsidRPr="00D52B51">
        <w:rPr>
          <w:rFonts w:asciiTheme="minorHAnsi" w:hAnsiTheme="minorHAnsi"/>
          <w:b/>
          <w:bCs/>
          <w:noProof/>
        </w:rPr>
        <w:fldChar w:fldCharType="end"/>
      </w:r>
      <w:r w:rsidRPr="00D52B51">
        <w:rPr>
          <w:rFonts w:asciiTheme="minorHAnsi" w:hAnsiTheme="minorHAnsi"/>
          <w:b/>
          <w:bCs/>
        </w:rPr>
        <w:t>: Baseline emissions from animal waste management</w:t>
      </w:r>
      <w:r w:rsidRPr="00D52B51">
        <w:rPr>
          <w:rStyle w:val="FootnoteReference"/>
          <w:rFonts w:asciiTheme="minorHAnsi" w:hAnsiTheme="minorHAnsi"/>
          <w:b/>
          <w:bCs/>
        </w:rPr>
        <w:footnoteReference w:id="22"/>
      </w:r>
    </w:p>
    <w:p w14:paraId="50A2E627" w14:textId="001910EC" w:rsidR="00D66E4D" w:rsidRPr="00D52B51" w:rsidRDefault="0044499A" w:rsidP="00B05E1C">
      <w:pPr>
        <w:pStyle w:val="P"/>
        <w:spacing w:before="120" w:after="120" w:line="276" w:lineRule="auto"/>
        <w:contextualSpacing w:val="0"/>
        <w:jc w:val="both"/>
      </w:pPr>
      <w:r w:rsidRPr="00D52B51">
        <w:rPr>
          <w:noProof/>
        </w:rPr>
        <w:lastRenderedPageBreak/>
        <w:drawing>
          <wp:inline distT="0" distB="0" distL="0" distR="0" wp14:anchorId="02893F40" wp14:editId="14D91418">
            <wp:extent cx="6116320" cy="7389495"/>
            <wp:effectExtent l="0" t="0" r="0" b="1905"/>
            <wp:docPr id="7445136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6320" cy="7389495"/>
                    </a:xfrm>
                    <a:prstGeom prst="rect">
                      <a:avLst/>
                    </a:prstGeom>
                    <a:noFill/>
                    <a:ln>
                      <a:noFill/>
                    </a:ln>
                  </pic:spPr>
                </pic:pic>
              </a:graphicData>
            </a:graphic>
          </wp:inline>
        </w:drawing>
      </w:r>
    </w:p>
    <w:p w14:paraId="7450D0AF" w14:textId="413AF7B9" w:rsidR="004770C0" w:rsidRPr="00D52B51" w:rsidRDefault="004770C0" w:rsidP="004770C0"/>
    <w:p w14:paraId="4F6D253D" w14:textId="484EE892" w:rsidR="004770C0" w:rsidRPr="00D52B51" w:rsidRDefault="004770C0" w:rsidP="004770C0"/>
    <w:p w14:paraId="16DC6E78" w14:textId="0F7CD4A5" w:rsidR="009C4CCF" w:rsidRPr="00D52B51" w:rsidRDefault="009C4CCF" w:rsidP="009C4CCF">
      <w:pPr>
        <w:pStyle w:val="BodyText"/>
        <w:ind w:right="231"/>
        <w:jc w:val="both"/>
        <w:rPr>
          <w:rFonts w:asciiTheme="minorHAnsi" w:hAnsiTheme="minorHAnsi"/>
        </w:rPr>
      </w:pPr>
      <w:r w:rsidRPr="00D52B51">
        <w:rPr>
          <w:rFonts w:asciiTheme="minorHAnsi" w:hAnsiTheme="minorHAnsi"/>
        </w:rPr>
        <w:lastRenderedPageBreak/>
        <w:t xml:space="preserve">The summation of these </w:t>
      </w:r>
      <w:r w:rsidR="00287598" w:rsidRPr="00D52B51">
        <w:rPr>
          <w:rFonts w:asciiTheme="minorHAnsi" w:hAnsiTheme="minorHAnsi"/>
        </w:rPr>
        <w:t>emissions by animals type as shown in the table</w:t>
      </w:r>
      <w:r w:rsidRPr="00D52B51">
        <w:rPr>
          <w:rFonts w:asciiTheme="minorHAnsi" w:hAnsiTheme="minorHAnsi"/>
        </w:rPr>
        <w:t>, and multiplying this with the GWP of methane</w:t>
      </w:r>
      <w:r w:rsidR="00E21A58" w:rsidRPr="00D52B51">
        <w:rPr>
          <w:rFonts w:asciiTheme="minorHAnsi" w:hAnsiTheme="minorHAnsi"/>
        </w:rPr>
        <w:t>, and correction for uncertainties</w:t>
      </w:r>
      <w:r w:rsidRPr="00D52B51">
        <w:rPr>
          <w:rFonts w:asciiTheme="minorHAnsi" w:hAnsiTheme="minorHAnsi"/>
        </w:rPr>
        <w:t xml:space="preserve"> yields the baseline emissions from manure management. This is </w:t>
      </w:r>
      <w:r w:rsidR="00B05E1C" w:rsidRPr="00D52B51">
        <w:rPr>
          <w:rFonts w:asciiTheme="minorHAnsi" w:hAnsiTheme="minorHAnsi"/>
          <w:b/>
          <w:bCs/>
        </w:rPr>
        <w:t>1</w:t>
      </w:r>
      <w:r w:rsidR="00740ABA" w:rsidRPr="00D52B51">
        <w:rPr>
          <w:rFonts w:asciiTheme="minorHAnsi" w:hAnsiTheme="minorHAnsi"/>
          <w:b/>
          <w:bCs/>
        </w:rPr>
        <w:t>.</w:t>
      </w:r>
      <w:r w:rsidR="00993723" w:rsidRPr="00D52B51">
        <w:rPr>
          <w:rFonts w:asciiTheme="minorHAnsi" w:hAnsiTheme="minorHAnsi"/>
          <w:b/>
          <w:bCs/>
        </w:rPr>
        <w:t xml:space="preserve">122 </w:t>
      </w:r>
      <w:r w:rsidRPr="00D52B51">
        <w:rPr>
          <w:rFonts w:asciiTheme="minorHAnsi" w:hAnsiTheme="minorHAnsi"/>
          <w:b/>
          <w:bCs/>
        </w:rPr>
        <w:t>tCO</w:t>
      </w:r>
      <w:r w:rsidRPr="00D52B51">
        <w:rPr>
          <w:rFonts w:asciiTheme="minorHAnsi" w:hAnsiTheme="minorHAnsi"/>
          <w:b/>
          <w:bCs/>
          <w:vertAlign w:val="subscript"/>
        </w:rPr>
        <w:t>2</w:t>
      </w:r>
      <w:r w:rsidR="00074C27" w:rsidRPr="00D52B51">
        <w:rPr>
          <w:rFonts w:asciiTheme="minorHAnsi" w:hAnsiTheme="minorHAnsi"/>
          <w:b/>
          <w:bCs/>
          <w:vertAlign w:val="subscript"/>
        </w:rPr>
        <w:t>e</w:t>
      </w:r>
      <w:r w:rsidRPr="00D52B51">
        <w:rPr>
          <w:rFonts w:asciiTheme="minorHAnsi" w:hAnsiTheme="minorHAnsi"/>
          <w:b/>
          <w:bCs/>
        </w:rPr>
        <w:t>/hh/year</w:t>
      </w:r>
      <w:r w:rsidRPr="00D52B51">
        <w:rPr>
          <w:rStyle w:val="FootnoteReference"/>
          <w:rFonts w:asciiTheme="minorHAnsi" w:hAnsiTheme="minorHAnsi"/>
        </w:rPr>
        <w:footnoteReference w:id="23"/>
      </w:r>
    </w:p>
    <w:p w14:paraId="43855D01" w14:textId="77777777" w:rsidR="00C1768F" w:rsidRPr="00D52B51" w:rsidRDefault="00C1768F" w:rsidP="00AD76FB">
      <w:pPr>
        <w:pStyle w:val="P"/>
        <w:spacing w:before="120" w:after="120" w:line="276" w:lineRule="auto"/>
        <w:contextualSpacing w:val="0"/>
        <w:jc w:val="both"/>
      </w:pPr>
      <w:bookmarkStart w:id="25" w:name="_Ref423705214"/>
    </w:p>
    <w:p w14:paraId="790CB585" w14:textId="37A8C4A5" w:rsidR="00EF1D59" w:rsidRPr="00D52B51" w:rsidRDefault="006D26A2" w:rsidP="00E15A8C">
      <w:pPr>
        <w:pStyle w:val="P"/>
        <w:spacing w:before="120" w:after="120" w:line="276" w:lineRule="auto"/>
        <w:contextualSpacing w:val="0"/>
        <w:jc w:val="both"/>
      </w:pPr>
      <w:r w:rsidRPr="00D52B51">
        <w:t>Project emissions from A</w:t>
      </w:r>
      <w:r w:rsidR="00C86D79" w:rsidRPr="00D52B51">
        <w:t>WMS</w:t>
      </w:r>
      <w:r w:rsidR="009D0183" w:rsidRPr="00D52B51">
        <w:t xml:space="preserve"> are the emissions from </w:t>
      </w:r>
      <w:r w:rsidR="006356C1" w:rsidRPr="00D52B51">
        <w:t>physical leakage</w:t>
      </w:r>
      <w:r w:rsidR="00407EEB" w:rsidRPr="00D52B51">
        <w:t xml:space="preserve"> (LE)</w:t>
      </w:r>
      <w:r w:rsidR="003154A5" w:rsidRPr="00D52B51">
        <w:t xml:space="preserve"> and continued baseline emissions</w:t>
      </w:r>
      <w:r w:rsidR="006356C1" w:rsidRPr="00D52B51">
        <w:t xml:space="preserve"> and are calculated </w:t>
      </w:r>
      <w:r w:rsidR="00750551" w:rsidRPr="00D52B51">
        <w:t xml:space="preserve">using </w:t>
      </w:r>
      <w:r w:rsidR="002B61A3" w:rsidRPr="00D52B51">
        <w:t>equations</w:t>
      </w:r>
      <w:r w:rsidR="00750551" w:rsidRPr="00D52B51">
        <w:t xml:space="preserve"> </w:t>
      </w:r>
      <w:r w:rsidR="00EF6018" w:rsidRPr="00D52B51">
        <w:t>1</w:t>
      </w:r>
      <w:r w:rsidR="00E167A8" w:rsidRPr="00D52B51">
        <w:t xml:space="preserve">0 </w:t>
      </w:r>
      <w:r w:rsidR="00407EEB" w:rsidRPr="00D52B51">
        <w:t>a</w:t>
      </w:r>
      <w:r w:rsidR="00E167A8" w:rsidRPr="00D52B51">
        <w:t>nd 11 for LE</w:t>
      </w:r>
      <w:r w:rsidR="00EF6018" w:rsidRPr="00D52B51">
        <w:t xml:space="preserve">. The results are shown here below: </w:t>
      </w:r>
      <w:r w:rsidR="00EF1D59" w:rsidRPr="00D52B51">
        <w:rPr>
          <w:b/>
          <w:bCs/>
        </w:rPr>
        <w:t xml:space="preserve">Table </w:t>
      </w:r>
      <w:r w:rsidR="005323F6" w:rsidRPr="00D52B51">
        <w:rPr>
          <w:b/>
          <w:bCs/>
        </w:rPr>
        <w:fldChar w:fldCharType="begin"/>
      </w:r>
      <w:r w:rsidR="005323F6" w:rsidRPr="00D52B51">
        <w:rPr>
          <w:b/>
          <w:bCs/>
        </w:rPr>
        <w:instrText xml:space="preserve"> SEQ Table \* ARABIC </w:instrText>
      </w:r>
      <w:r w:rsidR="005323F6" w:rsidRPr="00D52B51">
        <w:rPr>
          <w:b/>
          <w:bCs/>
        </w:rPr>
        <w:fldChar w:fldCharType="separate"/>
      </w:r>
      <w:r w:rsidR="00F8600D" w:rsidRPr="00D52B51">
        <w:rPr>
          <w:b/>
          <w:bCs/>
          <w:noProof/>
        </w:rPr>
        <w:t>6</w:t>
      </w:r>
      <w:r w:rsidR="005323F6" w:rsidRPr="00D52B51">
        <w:rPr>
          <w:b/>
          <w:bCs/>
          <w:noProof/>
        </w:rPr>
        <w:fldChar w:fldCharType="end"/>
      </w:r>
      <w:r w:rsidR="00EF1D59" w:rsidRPr="00D52B51">
        <w:rPr>
          <w:b/>
          <w:bCs/>
        </w:rPr>
        <w:t>: Project PE AMWS calculation</w:t>
      </w:r>
      <w:r w:rsidR="00EF1D59" w:rsidRPr="00D52B51">
        <w:rPr>
          <w:rStyle w:val="FootnoteReference"/>
        </w:rPr>
        <w:footnoteReference w:id="24"/>
      </w:r>
    </w:p>
    <w:p w14:paraId="32CB7AB4" w14:textId="783078B2" w:rsidR="0039028C" w:rsidRPr="00D52B51" w:rsidRDefault="008702F2" w:rsidP="0039028C">
      <w:pPr>
        <w:pStyle w:val="P"/>
        <w:keepNext/>
        <w:spacing w:before="120" w:after="120" w:line="276" w:lineRule="auto"/>
        <w:contextualSpacing w:val="0"/>
        <w:jc w:val="both"/>
      </w:pPr>
      <w:r w:rsidRPr="00D52B51">
        <w:rPr>
          <w:noProof/>
        </w:rPr>
        <w:lastRenderedPageBreak/>
        <w:drawing>
          <wp:inline distT="0" distB="0" distL="0" distR="0" wp14:anchorId="5E2634DA" wp14:editId="5820AA42">
            <wp:extent cx="5586730" cy="9168130"/>
            <wp:effectExtent l="0" t="0" r="0" b="0"/>
            <wp:docPr id="1466456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6730" cy="9168130"/>
                    </a:xfrm>
                    <a:prstGeom prst="rect">
                      <a:avLst/>
                    </a:prstGeom>
                    <a:noFill/>
                    <a:ln>
                      <a:noFill/>
                    </a:ln>
                  </pic:spPr>
                </pic:pic>
              </a:graphicData>
            </a:graphic>
          </wp:inline>
        </w:drawing>
      </w:r>
    </w:p>
    <w:bookmarkEnd w:id="25"/>
    <w:p w14:paraId="20DBBC13" w14:textId="0D76A721" w:rsidR="005912DD" w:rsidRPr="00D52B51" w:rsidRDefault="00E21A58" w:rsidP="002B61A3">
      <w:pPr>
        <w:pStyle w:val="BodyText"/>
        <w:ind w:right="231"/>
        <w:jc w:val="both"/>
        <w:rPr>
          <w:rFonts w:asciiTheme="minorHAnsi" w:hAnsiTheme="minorHAnsi"/>
        </w:rPr>
      </w:pPr>
      <w:r w:rsidRPr="00D52B51">
        <w:rPr>
          <w:rFonts w:asciiTheme="minorHAnsi" w:hAnsiTheme="minorHAnsi"/>
        </w:rPr>
        <w:lastRenderedPageBreak/>
        <w:t xml:space="preserve">The summation of these emissions by animals type as shown in the table, and multiplying this with the GWP of methane and correction for uncertainties yields the project emissions from manure management. This is </w:t>
      </w:r>
      <w:r w:rsidR="008D7836" w:rsidRPr="00D52B51">
        <w:rPr>
          <w:rFonts w:asciiTheme="minorHAnsi" w:hAnsiTheme="minorHAnsi"/>
          <w:b/>
          <w:bCs/>
        </w:rPr>
        <w:t>2.711</w:t>
      </w:r>
      <w:r w:rsidRPr="00D52B51">
        <w:rPr>
          <w:rFonts w:asciiTheme="minorHAnsi" w:hAnsiTheme="minorHAnsi"/>
          <w:b/>
          <w:bCs/>
        </w:rPr>
        <w:t xml:space="preserve"> tCO</w:t>
      </w:r>
      <w:r w:rsidRPr="00D52B51">
        <w:rPr>
          <w:rFonts w:asciiTheme="minorHAnsi" w:hAnsiTheme="minorHAnsi"/>
          <w:b/>
          <w:bCs/>
          <w:vertAlign w:val="subscript"/>
        </w:rPr>
        <w:t>2</w:t>
      </w:r>
      <w:r w:rsidR="008D7836" w:rsidRPr="00D52B51">
        <w:rPr>
          <w:rFonts w:asciiTheme="minorHAnsi" w:hAnsiTheme="minorHAnsi"/>
          <w:b/>
          <w:bCs/>
          <w:vertAlign w:val="subscript"/>
        </w:rPr>
        <w:t>e</w:t>
      </w:r>
      <w:r w:rsidRPr="00D52B51">
        <w:rPr>
          <w:rFonts w:asciiTheme="minorHAnsi" w:hAnsiTheme="minorHAnsi"/>
          <w:b/>
          <w:bCs/>
        </w:rPr>
        <w:t>/hh/year</w:t>
      </w:r>
      <w:r w:rsidRPr="00D52B51">
        <w:rPr>
          <w:rStyle w:val="FootnoteReference"/>
          <w:rFonts w:asciiTheme="minorHAnsi" w:hAnsiTheme="minorHAnsi"/>
        </w:rPr>
        <w:footnoteReference w:id="25"/>
      </w:r>
    </w:p>
    <w:p w14:paraId="0DB2BB2D" w14:textId="77777777" w:rsidR="005912DD" w:rsidRPr="00D52B51" w:rsidRDefault="005912DD" w:rsidP="00133080">
      <w:pPr>
        <w:pStyle w:val="P"/>
        <w:spacing w:before="120" w:after="120" w:line="276" w:lineRule="auto"/>
        <w:contextualSpacing w:val="0"/>
        <w:jc w:val="both"/>
      </w:pPr>
    </w:p>
    <w:p w14:paraId="0C9D44E4" w14:textId="7634C4D1" w:rsidR="005912DD" w:rsidRPr="00D52B51" w:rsidRDefault="005912DD" w:rsidP="00133080">
      <w:pPr>
        <w:pStyle w:val="P"/>
        <w:spacing w:before="120" w:after="120" w:line="276" w:lineRule="auto"/>
        <w:contextualSpacing w:val="0"/>
        <w:jc w:val="both"/>
        <w:rPr>
          <w:b/>
          <w:bCs/>
        </w:rPr>
      </w:pPr>
      <w:r w:rsidRPr="00D52B51">
        <w:rPr>
          <w:b/>
          <w:bCs/>
        </w:rPr>
        <w:t>b. Fuel switch</w:t>
      </w:r>
    </w:p>
    <w:p w14:paraId="390EFB76" w14:textId="5176C232" w:rsidR="00853F21" w:rsidRPr="00D52B51" w:rsidRDefault="00202FB4" w:rsidP="00133080">
      <w:pPr>
        <w:pStyle w:val="P"/>
        <w:spacing w:before="120" w:after="120" w:line="276" w:lineRule="auto"/>
        <w:contextualSpacing w:val="0"/>
        <w:jc w:val="both"/>
      </w:pPr>
      <w:r w:rsidRPr="00D52B51">
        <w:t>Baseline f</w:t>
      </w:r>
      <w:r w:rsidR="00E167A8" w:rsidRPr="00D52B51">
        <w:t>uel use in the baseline is calculated with equation 4</w:t>
      </w:r>
      <w:r w:rsidR="004375C7" w:rsidRPr="00D52B51">
        <w:t xml:space="preserve"> of this report</w:t>
      </w:r>
      <w:r w:rsidR="00E167A8" w:rsidRPr="00D52B51">
        <w:t>, and equation 5 and 6 for the specific CO</w:t>
      </w:r>
      <w:r w:rsidR="00E167A8" w:rsidRPr="00D52B51">
        <w:rPr>
          <w:vertAlign w:val="subscript"/>
        </w:rPr>
        <w:t>2</w:t>
      </w:r>
      <w:r w:rsidR="00E167A8" w:rsidRPr="00D52B51">
        <w:t xml:space="preserve"> and </w:t>
      </w:r>
      <w:r w:rsidR="00A64928" w:rsidRPr="00D52B51">
        <w:t>non-CO</w:t>
      </w:r>
      <w:r w:rsidR="00A64928" w:rsidRPr="00D52B51">
        <w:rPr>
          <w:vertAlign w:val="subscript"/>
        </w:rPr>
        <w:t>2</w:t>
      </w:r>
      <w:r w:rsidR="000B2BD1" w:rsidRPr="00D52B51">
        <w:t xml:space="preserve"> </w:t>
      </w:r>
      <w:r w:rsidR="00E167A8" w:rsidRPr="00D52B51">
        <w:t>emissions</w:t>
      </w:r>
      <w:r w:rsidRPr="00D52B51">
        <w:t>.</w:t>
      </w:r>
      <w:r w:rsidR="004375C7" w:rsidRPr="00D52B51">
        <w:t xml:space="preserve"> The</w:t>
      </w:r>
      <w:r w:rsidR="004E44B9" w:rsidRPr="00D52B51">
        <w:t xml:space="preserve"> baseline emissions </w:t>
      </w:r>
      <w:r w:rsidR="004375C7" w:rsidRPr="00D52B51">
        <w:t xml:space="preserve">results are </w:t>
      </w:r>
      <w:r w:rsidR="00E167A8" w:rsidRPr="00D52B51">
        <w:t>depicted</w:t>
      </w:r>
      <w:r w:rsidR="004375C7" w:rsidRPr="00D52B51">
        <w:t xml:space="preserve"> </w:t>
      </w:r>
      <w:r w:rsidR="00E167A8" w:rsidRPr="00D52B51">
        <w:t>below.</w:t>
      </w:r>
    </w:p>
    <w:p w14:paraId="24991FA1" w14:textId="6484A414" w:rsidR="00507373" w:rsidRPr="00D52B51" w:rsidRDefault="00507373" w:rsidP="00133080">
      <w:pPr>
        <w:pStyle w:val="P"/>
        <w:spacing w:before="120" w:after="120" w:line="276" w:lineRule="auto"/>
        <w:contextualSpacing w:val="0"/>
        <w:jc w:val="both"/>
      </w:pPr>
      <w:r w:rsidRPr="00D52B51">
        <w:t xml:space="preserve">The total amount of fuel in the population is calculated by </w:t>
      </w:r>
      <w:r w:rsidR="001E0582" w:rsidRPr="00D52B51">
        <w:t xml:space="preserve">calculating the weighted average </w:t>
      </w:r>
      <w:r w:rsidR="006B1E31" w:rsidRPr="00D52B51">
        <w:t xml:space="preserve">wood and charcoal consumption, thus by taking into account the relative fraction of each fuel use scenario and the amount consumed. </w:t>
      </w:r>
    </w:p>
    <w:p w14:paraId="35191B16" w14:textId="77777777" w:rsidR="00507373" w:rsidRPr="00D52B51" w:rsidRDefault="00507373" w:rsidP="00133080">
      <w:pPr>
        <w:pStyle w:val="P"/>
        <w:spacing w:before="120" w:after="120" w:line="276" w:lineRule="auto"/>
        <w:contextualSpacing w:val="0"/>
        <w:jc w:val="both"/>
      </w:pPr>
    </w:p>
    <w:p w14:paraId="625FF39C" w14:textId="657CD3DF" w:rsidR="006B1E31" w:rsidRPr="00D52B51" w:rsidRDefault="006B1E31" w:rsidP="006B1E31">
      <w:pPr>
        <w:pStyle w:val="Caption"/>
        <w:keepNext/>
        <w:jc w:val="both"/>
        <w:rPr>
          <w:b/>
          <w:bCs/>
        </w:rPr>
      </w:pPr>
      <w:r w:rsidRPr="00D52B51">
        <w:rPr>
          <w:b/>
          <w:bCs/>
        </w:rPr>
        <w:lastRenderedPageBreak/>
        <w:t xml:space="preserve">Equation </w:t>
      </w:r>
      <w:r w:rsidRPr="00D52B51">
        <w:rPr>
          <w:b/>
          <w:bCs/>
        </w:rPr>
        <w:fldChar w:fldCharType="begin"/>
      </w:r>
      <w:r w:rsidRPr="00D52B51">
        <w:rPr>
          <w:b/>
          <w:bCs/>
        </w:rPr>
        <w:instrText xml:space="preserve"> SEQ Equation \* ARABIC </w:instrText>
      </w:r>
      <w:r w:rsidRPr="00D52B51">
        <w:rPr>
          <w:b/>
          <w:bCs/>
        </w:rPr>
        <w:fldChar w:fldCharType="separate"/>
      </w:r>
      <w:r w:rsidRPr="00D52B51">
        <w:rPr>
          <w:b/>
          <w:bCs/>
          <w:noProof/>
        </w:rPr>
        <w:t>1</w:t>
      </w:r>
      <w:r w:rsidRPr="00D52B51">
        <w:rPr>
          <w:b/>
          <w:bCs/>
        </w:rPr>
        <w:fldChar w:fldCharType="end"/>
      </w:r>
      <w:r w:rsidRPr="00D52B51">
        <w:rPr>
          <w:b/>
          <w:bCs/>
        </w:rPr>
        <w:t>: Baseline fuel consumption</w:t>
      </w:r>
      <w:r w:rsidRPr="00D52B51">
        <w:rPr>
          <w:rStyle w:val="FootnoteReference"/>
          <w:b/>
          <w:bCs/>
        </w:rPr>
        <w:footnoteReference w:id="26"/>
      </w:r>
    </w:p>
    <w:p w14:paraId="312B5A06" w14:textId="1B84A844" w:rsidR="00202FB4" w:rsidRPr="00D52B51" w:rsidRDefault="009C4927" w:rsidP="00133080">
      <w:pPr>
        <w:pStyle w:val="P"/>
        <w:spacing w:before="120" w:after="120" w:line="276" w:lineRule="auto"/>
        <w:contextualSpacing w:val="0"/>
        <w:jc w:val="both"/>
      </w:pPr>
      <w:r w:rsidRPr="00D52B51">
        <w:rPr>
          <w:noProof/>
        </w:rPr>
        <w:drawing>
          <wp:inline distT="0" distB="0" distL="0" distR="0" wp14:anchorId="3C661B8E" wp14:editId="245A3B8F">
            <wp:extent cx="6116320" cy="5137785"/>
            <wp:effectExtent l="0" t="0" r="0" b="5715"/>
            <wp:docPr id="119581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6320" cy="5137785"/>
                    </a:xfrm>
                    <a:prstGeom prst="rect">
                      <a:avLst/>
                    </a:prstGeom>
                    <a:noFill/>
                    <a:ln>
                      <a:noFill/>
                    </a:ln>
                  </pic:spPr>
                </pic:pic>
              </a:graphicData>
            </a:graphic>
          </wp:inline>
        </w:drawing>
      </w:r>
    </w:p>
    <w:p w14:paraId="37705062" w14:textId="77777777" w:rsidR="00202FB4" w:rsidRPr="00D52B51" w:rsidRDefault="00202FB4" w:rsidP="00133080">
      <w:pPr>
        <w:pStyle w:val="P"/>
        <w:spacing w:before="120" w:after="120" w:line="276" w:lineRule="auto"/>
        <w:contextualSpacing w:val="0"/>
        <w:jc w:val="both"/>
      </w:pPr>
    </w:p>
    <w:p w14:paraId="2C433AC5" w14:textId="77777777" w:rsidR="00202FB4" w:rsidRPr="00D52B51" w:rsidRDefault="00202FB4" w:rsidP="00133080">
      <w:pPr>
        <w:pStyle w:val="P"/>
        <w:spacing w:before="120" w:after="120" w:line="276" w:lineRule="auto"/>
        <w:contextualSpacing w:val="0"/>
        <w:jc w:val="both"/>
      </w:pPr>
    </w:p>
    <w:p w14:paraId="677E2AC5" w14:textId="77777777" w:rsidR="00202FB4" w:rsidRPr="00D52B51" w:rsidRDefault="00202FB4" w:rsidP="00133080">
      <w:pPr>
        <w:pStyle w:val="P"/>
        <w:spacing w:before="120" w:after="120" w:line="276" w:lineRule="auto"/>
        <w:contextualSpacing w:val="0"/>
        <w:jc w:val="both"/>
      </w:pPr>
    </w:p>
    <w:p w14:paraId="5FCADC01" w14:textId="5F70696F" w:rsidR="004B24A7" w:rsidRPr="00D52B51" w:rsidRDefault="004E44B9" w:rsidP="00133080">
      <w:pPr>
        <w:pStyle w:val="P"/>
        <w:spacing w:before="120" w:after="120" w:line="276" w:lineRule="auto"/>
        <w:contextualSpacing w:val="0"/>
        <w:jc w:val="both"/>
      </w:pPr>
      <w:r w:rsidRPr="00D52B51">
        <w:t xml:space="preserve">The project emissions, calculated with </w:t>
      </w:r>
      <w:r w:rsidR="005E1E68" w:rsidRPr="00D52B51">
        <w:t>equations</w:t>
      </w:r>
      <w:r w:rsidRPr="00D52B51">
        <w:t xml:space="preserve"> </w:t>
      </w:r>
      <w:r w:rsidR="00407EEB" w:rsidRPr="00D52B51">
        <w:t>12</w:t>
      </w:r>
      <w:r w:rsidR="005E1E68" w:rsidRPr="00D52B51">
        <w:t xml:space="preserve"> and 13 and 14 for the CO</w:t>
      </w:r>
      <w:r w:rsidR="005E1E68" w:rsidRPr="00D52B51">
        <w:rPr>
          <w:vertAlign w:val="subscript"/>
        </w:rPr>
        <w:t>2</w:t>
      </w:r>
      <w:r w:rsidR="005E1E68" w:rsidRPr="00D52B51">
        <w:t xml:space="preserve"> and non CO</w:t>
      </w:r>
      <w:r w:rsidR="005E1E68" w:rsidRPr="00D52B51">
        <w:rPr>
          <w:vertAlign w:val="subscript"/>
        </w:rPr>
        <w:t>2</w:t>
      </w:r>
      <w:r w:rsidR="005E1E68" w:rsidRPr="00D52B51">
        <w:t xml:space="preserve"> emissions respectively</w:t>
      </w:r>
      <w:r w:rsidR="00C92EA9" w:rsidRPr="00D52B51">
        <w:t xml:space="preserve"> of this report</w:t>
      </w:r>
      <w:r w:rsidR="005E1E68" w:rsidRPr="00D52B51">
        <w:t xml:space="preserve">. </w:t>
      </w:r>
      <w:r w:rsidR="00232621" w:rsidRPr="00D52B51">
        <w:t xml:space="preserve">The PFT results from the last monitoring period were used. </w:t>
      </w:r>
      <w:r w:rsidR="005E1E68" w:rsidRPr="00D52B51">
        <w:t>The project emission calculation is shown here below:</w:t>
      </w:r>
    </w:p>
    <w:p w14:paraId="5F0399FF" w14:textId="77777777" w:rsidR="004E44B9" w:rsidRPr="00D52B51" w:rsidRDefault="004E44B9" w:rsidP="00133080">
      <w:pPr>
        <w:pStyle w:val="P"/>
        <w:spacing w:before="120" w:after="120" w:line="276" w:lineRule="auto"/>
        <w:contextualSpacing w:val="0"/>
        <w:jc w:val="both"/>
        <w:rPr>
          <w:b/>
          <w:bCs/>
        </w:rPr>
      </w:pPr>
    </w:p>
    <w:p w14:paraId="0C57534B" w14:textId="3F3CF4EB" w:rsidR="00F8600D" w:rsidRPr="00D52B51" w:rsidRDefault="00F8600D" w:rsidP="00F8600D">
      <w:pPr>
        <w:pStyle w:val="Caption"/>
        <w:keepNext/>
        <w:jc w:val="both"/>
        <w:rPr>
          <w:b/>
          <w:bCs/>
        </w:rPr>
      </w:pPr>
      <w:r w:rsidRPr="00D52B51">
        <w:rPr>
          <w:b/>
          <w:bCs/>
        </w:rPr>
        <w:lastRenderedPageBreak/>
        <w:t xml:space="preserve">Table </w:t>
      </w:r>
      <w:r w:rsidRPr="00D52B51">
        <w:rPr>
          <w:b/>
          <w:bCs/>
        </w:rPr>
        <w:fldChar w:fldCharType="begin"/>
      </w:r>
      <w:r w:rsidRPr="00D52B51">
        <w:rPr>
          <w:b/>
          <w:bCs/>
        </w:rPr>
        <w:instrText xml:space="preserve"> SEQ Table \* ARABIC </w:instrText>
      </w:r>
      <w:r w:rsidRPr="00D52B51">
        <w:rPr>
          <w:b/>
          <w:bCs/>
        </w:rPr>
        <w:fldChar w:fldCharType="separate"/>
      </w:r>
      <w:r w:rsidRPr="00D52B51">
        <w:rPr>
          <w:b/>
          <w:bCs/>
          <w:noProof/>
        </w:rPr>
        <w:t>7</w:t>
      </w:r>
      <w:r w:rsidRPr="00D52B51">
        <w:rPr>
          <w:b/>
          <w:bCs/>
        </w:rPr>
        <w:fldChar w:fldCharType="end"/>
      </w:r>
      <w:r w:rsidRPr="00D52B51">
        <w:rPr>
          <w:b/>
          <w:bCs/>
        </w:rPr>
        <w:t>: Project fuel emissions</w:t>
      </w:r>
      <w:r w:rsidRPr="00D52B51">
        <w:rPr>
          <w:rStyle w:val="FootnoteReference"/>
          <w:b/>
          <w:bCs/>
        </w:rPr>
        <w:footnoteReference w:id="27"/>
      </w:r>
    </w:p>
    <w:p w14:paraId="54BA1E01" w14:textId="6D7344A3" w:rsidR="009208AB" w:rsidRPr="00D52B51" w:rsidRDefault="005B5501" w:rsidP="009208AB">
      <w:r w:rsidRPr="00D52B51">
        <w:rPr>
          <w:noProof/>
        </w:rPr>
        <w:drawing>
          <wp:inline distT="0" distB="0" distL="0" distR="0" wp14:anchorId="55200C8E" wp14:editId="0D1408FA">
            <wp:extent cx="6116320" cy="2494280"/>
            <wp:effectExtent l="0" t="0" r="0" b="1270"/>
            <wp:docPr id="1508800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6320" cy="2494280"/>
                    </a:xfrm>
                    <a:prstGeom prst="rect">
                      <a:avLst/>
                    </a:prstGeom>
                    <a:noFill/>
                    <a:ln>
                      <a:noFill/>
                    </a:ln>
                  </pic:spPr>
                </pic:pic>
              </a:graphicData>
            </a:graphic>
          </wp:inline>
        </w:drawing>
      </w:r>
    </w:p>
    <w:p w14:paraId="07E8CD90" w14:textId="61557F0F" w:rsidR="002F5B83" w:rsidRPr="00D52B51" w:rsidRDefault="00D555C1" w:rsidP="00D555C1">
      <w:pPr>
        <w:pStyle w:val="P"/>
        <w:spacing w:before="120" w:after="120" w:line="276" w:lineRule="auto"/>
        <w:contextualSpacing w:val="0"/>
        <w:jc w:val="both"/>
      </w:pPr>
      <w:r w:rsidRPr="00D52B51">
        <w:t xml:space="preserve">Finally, the emission reductions are calculated with equation 15 in this report, which is the sum of the calculated BE minus the PE in this section multiply </w:t>
      </w:r>
      <w:r w:rsidR="004415A2" w:rsidRPr="00D52B51">
        <w:t xml:space="preserve">by the number of </w:t>
      </w:r>
      <w:r w:rsidR="0074276E" w:rsidRPr="00D52B51">
        <w:t xml:space="preserve">number of units in operation for the length of the monitoring period. Section B6.4 </w:t>
      </w:r>
      <w:r w:rsidR="00B96188" w:rsidRPr="00D52B51">
        <w:t>presents</w:t>
      </w:r>
      <w:r w:rsidR="0074276E" w:rsidRPr="00D52B51">
        <w:t xml:space="preserve"> the ERs for the 7 years in this CP.</w:t>
      </w:r>
    </w:p>
    <w:p w14:paraId="24773941" w14:textId="77777777" w:rsidR="00AA4B46" w:rsidRPr="00D52B51" w:rsidRDefault="00AA4B46" w:rsidP="003A6007">
      <w:pPr>
        <w:spacing w:line="276" w:lineRule="auto"/>
        <w:contextualSpacing w:val="0"/>
        <w:rPr>
          <w:b/>
          <w:bCs/>
        </w:rPr>
      </w:pPr>
    </w:p>
    <w:p w14:paraId="2FC1CBEC" w14:textId="37932ECD" w:rsidR="003361A3" w:rsidRPr="00D52B51" w:rsidRDefault="007F688B" w:rsidP="003A6007">
      <w:pPr>
        <w:spacing w:line="276" w:lineRule="auto"/>
        <w:contextualSpacing w:val="0"/>
        <w:rPr>
          <w:b/>
          <w:bCs/>
          <w:u w:val="single"/>
        </w:rPr>
      </w:pPr>
      <w:r w:rsidRPr="00D52B51">
        <w:rPr>
          <w:b/>
          <w:bCs/>
        </w:rPr>
        <w:t>Other SDGs</w:t>
      </w:r>
      <w:r w:rsidR="004A7370" w:rsidRPr="00D52B51">
        <w:rPr>
          <w:b/>
          <w:bCs/>
        </w:rPr>
        <w:t xml:space="preserve"> – </w:t>
      </w:r>
      <w:r w:rsidR="004A7370" w:rsidRPr="00D52B51">
        <w:t xml:space="preserve">example calculations are </w:t>
      </w:r>
      <w:r w:rsidR="00547600" w:rsidRPr="00D52B51">
        <w:t>tabulated below</w:t>
      </w:r>
      <w:r w:rsidR="00AB710E" w:rsidRPr="00D52B51">
        <w:t xml:space="preserve"> – all values are sourced from parameters monitored</w:t>
      </w:r>
      <w:r w:rsidR="006775D4" w:rsidRPr="00D52B51">
        <w:t>. All data here is sourced from the sheet SDG impact tool</w:t>
      </w:r>
      <w:r w:rsidR="001C1F36" w:rsidRPr="00D52B51">
        <w:t xml:space="preserve"> in file VPA03 CPII SDG database. </w:t>
      </w:r>
      <w:r w:rsidR="001C1F36" w:rsidRPr="00D52B51">
        <w:rPr>
          <w:b/>
          <w:bCs/>
          <w:u w:val="single"/>
        </w:rPr>
        <w:t>For readability, only the cells are referenced</w:t>
      </w:r>
      <w:r w:rsidR="005E061D" w:rsidRPr="00D52B51">
        <w:rPr>
          <w:b/>
          <w:bCs/>
          <w:u w:val="single"/>
        </w:rPr>
        <w:t>.</w:t>
      </w:r>
    </w:p>
    <w:tbl>
      <w:tblPr>
        <w:tblStyle w:val="TableGrid"/>
        <w:tblW w:w="5000" w:type="pct"/>
        <w:tblLook w:val="04A0" w:firstRow="1" w:lastRow="0" w:firstColumn="1" w:lastColumn="0" w:noHBand="0" w:noVBand="1"/>
      </w:tblPr>
      <w:tblGrid>
        <w:gridCol w:w="958"/>
        <w:gridCol w:w="3089"/>
        <w:gridCol w:w="5575"/>
      </w:tblGrid>
      <w:tr w:rsidR="004E279E" w:rsidRPr="00D52B51" w14:paraId="0F027E59" w14:textId="77777777" w:rsidTr="004E279E">
        <w:tc>
          <w:tcPr>
            <w:tcW w:w="498" w:type="pct"/>
            <w:shd w:val="clear" w:color="auto" w:fill="D9D9D9" w:themeFill="background1" w:themeFillShade="D9"/>
          </w:tcPr>
          <w:p w14:paraId="4FEAC540" w14:textId="77777777" w:rsidR="004E279E" w:rsidRPr="00D52B51" w:rsidRDefault="004E279E" w:rsidP="000F6BC9">
            <w:pPr>
              <w:rPr>
                <w:rFonts w:asciiTheme="minorHAnsi" w:hAnsiTheme="minorHAnsi" w:cs="Arial"/>
                <w:b/>
                <w:szCs w:val="22"/>
              </w:rPr>
            </w:pPr>
            <w:r w:rsidRPr="00D52B51">
              <w:rPr>
                <w:rFonts w:asciiTheme="minorHAnsi" w:hAnsiTheme="minorHAnsi" w:cs="Arial"/>
                <w:b/>
                <w:szCs w:val="22"/>
              </w:rPr>
              <w:t>SDG</w:t>
            </w:r>
          </w:p>
        </w:tc>
        <w:tc>
          <w:tcPr>
            <w:tcW w:w="1605" w:type="pct"/>
            <w:shd w:val="clear" w:color="auto" w:fill="D9D9D9" w:themeFill="background1" w:themeFillShade="D9"/>
          </w:tcPr>
          <w:p w14:paraId="7C9E0828" w14:textId="77777777" w:rsidR="004E279E" w:rsidRPr="00D52B51" w:rsidRDefault="004E279E" w:rsidP="000F6BC9">
            <w:pPr>
              <w:rPr>
                <w:rFonts w:asciiTheme="minorHAnsi" w:hAnsiTheme="minorHAnsi" w:cs="Arial"/>
                <w:b/>
                <w:szCs w:val="22"/>
              </w:rPr>
            </w:pPr>
            <w:r w:rsidRPr="00D52B51">
              <w:rPr>
                <w:rFonts w:asciiTheme="minorHAnsi" w:hAnsiTheme="minorHAnsi" w:cs="Arial"/>
                <w:b/>
                <w:szCs w:val="22"/>
              </w:rPr>
              <w:t xml:space="preserve">Contribution </w:t>
            </w:r>
          </w:p>
        </w:tc>
        <w:tc>
          <w:tcPr>
            <w:tcW w:w="2897" w:type="pct"/>
            <w:shd w:val="clear" w:color="auto" w:fill="D9D9D9" w:themeFill="background1" w:themeFillShade="D9"/>
          </w:tcPr>
          <w:p w14:paraId="55ABD38D" w14:textId="77777777" w:rsidR="004E279E" w:rsidRPr="00D52B51" w:rsidRDefault="004E279E" w:rsidP="000F6BC9">
            <w:pPr>
              <w:rPr>
                <w:rFonts w:asciiTheme="minorHAnsi" w:hAnsiTheme="minorHAnsi" w:cs="Arial"/>
                <w:b/>
                <w:szCs w:val="22"/>
              </w:rPr>
            </w:pPr>
            <w:r w:rsidRPr="00D52B51">
              <w:rPr>
                <w:rFonts w:asciiTheme="minorHAnsi" w:hAnsiTheme="minorHAnsi" w:cs="Arial"/>
                <w:b/>
                <w:szCs w:val="22"/>
              </w:rPr>
              <w:t>Ex-ante estimate</w:t>
            </w:r>
          </w:p>
        </w:tc>
      </w:tr>
      <w:tr w:rsidR="004E279E" w:rsidRPr="00D52B51" w14:paraId="52A8D28A" w14:textId="77777777" w:rsidTr="004E279E">
        <w:tc>
          <w:tcPr>
            <w:tcW w:w="498" w:type="pct"/>
          </w:tcPr>
          <w:p w14:paraId="6DB5D341" w14:textId="44D1EE2B" w:rsidR="004E279E" w:rsidRPr="00D52B51" w:rsidRDefault="004E279E" w:rsidP="000F6BC9">
            <w:pPr>
              <w:rPr>
                <w:rFonts w:asciiTheme="minorHAnsi" w:hAnsiTheme="minorHAnsi" w:cs="Arial"/>
                <w:bCs/>
                <w:sz w:val="18"/>
                <w:szCs w:val="18"/>
              </w:rPr>
            </w:pPr>
            <w:r w:rsidRPr="00D52B51">
              <w:rPr>
                <w:rFonts w:asciiTheme="minorHAnsi" w:hAnsiTheme="minorHAnsi" w:cs="Arial"/>
                <w:bCs/>
                <w:sz w:val="18"/>
                <w:szCs w:val="18"/>
              </w:rPr>
              <w:t>1</w:t>
            </w:r>
          </w:p>
        </w:tc>
        <w:tc>
          <w:tcPr>
            <w:tcW w:w="1605" w:type="pct"/>
          </w:tcPr>
          <w:p w14:paraId="737643EB" w14:textId="26ACF43A" w:rsidR="004E279E" w:rsidRPr="00D52B51" w:rsidRDefault="004E279E" w:rsidP="00D80566">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GSDM-I1.1.1 Average household savings i.e., decrease in expenditure on basic service such cooking, lighting, drinking</w:t>
            </w:r>
          </w:p>
        </w:tc>
        <w:tc>
          <w:tcPr>
            <w:tcW w:w="2897" w:type="pct"/>
          </w:tcPr>
          <w:p w14:paraId="1ECAD8F6" w14:textId="312E01B9" w:rsidR="00547600" w:rsidRPr="00D52B51" w:rsidRDefault="000400FC" w:rsidP="000F6BC9">
            <w:pPr>
              <w:rPr>
                <w:rFonts w:asciiTheme="minorHAnsi" w:hAnsiTheme="minorHAnsi" w:cs="Arial"/>
                <w:bCs/>
                <w:sz w:val="18"/>
                <w:szCs w:val="18"/>
              </w:rPr>
            </w:pPr>
            <w:r w:rsidRPr="00D52B51">
              <w:rPr>
                <w:rFonts w:asciiTheme="minorHAnsi" w:hAnsiTheme="minorHAnsi" w:cs="Arial"/>
                <w:bCs/>
                <w:sz w:val="18"/>
                <w:szCs w:val="18"/>
              </w:rPr>
              <w:t>This SDG is calculated with equation SDG1</w:t>
            </w:r>
          </w:p>
          <w:p w14:paraId="72382AE0" w14:textId="77777777" w:rsidR="00547600" w:rsidRPr="00D52B51" w:rsidRDefault="00547600" w:rsidP="000F6BC9">
            <w:pPr>
              <w:rPr>
                <w:rFonts w:asciiTheme="minorHAnsi" w:hAnsiTheme="minorHAnsi" w:cs="Arial"/>
                <w:bCs/>
                <w:sz w:val="18"/>
                <w:szCs w:val="18"/>
              </w:rPr>
            </w:pPr>
          </w:p>
          <w:p w14:paraId="465E877E" w14:textId="336C8147" w:rsidR="004E279E" w:rsidRPr="00D52B51" w:rsidRDefault="002D5924" w:rsidP="000F6BC9">
            <w:pPr>
              <w:rPr>
                <w:rFonts w:asciiTheme="minorHAnsi" w:hAnsiTheme="minorHAnsi" w:cs="Arial"/>
                <w:bCs/>
                <w:sz w:val="18"/>
                <w:szCs w:val="18"/>
              </w:rPr>
            </w:pPr>
            <w:r w:rsidRPr="00D52B51">
              <w:rPr>
                <w:rFonts w:asciiTheme="minorHAnsi" w:hAnsiTheme="minorHAnsi" w:cs="Arial"/>
                <w:bCs/>
                <w:sz w:val="18"/>
                <w:szCs w:val="18"/>
              </w:rPr>
              <w:t xml:space="preserve">The </w:t>
            </w:r>
            <w:r w:rsidR="00EA0104" w:rsidRPr="00D52B51">
              <w:rPr>
                <w:rFonts w:asciiTheme="minorHAnsi" w:hAnsiTheme="minorHAnsi" w:cs="Arial"/>
                <w:bCs/>
                <w:sz w:val="18"/>
                <w:szCs w:val="18"/>
              </w:rPr>
              <w:t xml:space="preserve">household </w:t>
            </w:r>
            <w:r w:rsidRPr="00D52B51">
              <w:rPr>
                <w:rFonts w:asciiTheme="minorHAnsi" w:hAnsiTheme="minorHAnsi" w:cs="Arial"/>
                <w:bCs/>
                <w:sz w:val="18"/>
                <w:szCs w:val="18"/>
              </w:rPr>
              <w:t xml:space="preserve">savings are </w:t>
            </w:r>
            <w:r w:rsidR="00DB69AE" w:rsidRPr="00D52B51">
              <w:rPr>
                <w:rFonts w:asciiTheme="minorHAnsi" w:hAnsiTheme="minorHAnsi" w:cs="Arial"/>
                <w:bCs/>
                <w:sz w:val="18"/>
                <w:szCs w:val="18"/>
              </w:rPr>
              <w:t>1909</w:t>
            </w:r>
            <w:r w:rsidRPr="00D52B51">
              <w:rPr>
                <w:rFonts w:asciiTheme="minorHAnsi" w:hAnsiTheme="minorHAnsi" w:cs="Arial"/>
                <w:bCs/>
                <w:sz w:val="18"/>
                <w:szCs w:val="18"/>
              </w:rPr>
              <w:t xml:space="preserve"> </w:t>
            </w:r>
            <w:r w:rsidR="00542301" w:rsidRPr="00D52B51">
              <w:rPr>
                <w:rFonts w:asciiTheme="minorHAnsi" w:hAnsiTheme="minorHAnsi" w:cs="Arial"/>
                <w:bCs/>
                <w:sz w:val="18"/>
                <w:szCs w:val="18"/>
              </w:rPr>
              <w:t>UGX</w:t>
            </w:r>
            <w:r w:rsidRPr="00D52B51">
              <w:rPr>
                <w:rFonts w:asciiTheme="minorHAnsi" w:hAnsiTheme="minorHAnsi" w:cs="Arial"/>
                <w:bCs/>
                <w:sz w:val="18"/>
                <w:szCs w:val="18"/>
              </w:rPr>
              <w:t xml:space="preserve"> per </w:t>
            </w:r>
            <w:r w:rsidR="00F5272F" w:rsidRPr="00D52B51">
              <w:rPr>
                <w:rFonts w:asciiTheme="minorHAnsi" w:hAnsiTheme="minorHAnsi" w:cs="Arial"/>
                <w:bCs/>
                <w:sz w:val="18"/>
                <w:szCs w:val="18"/>
              </w:rPr>
              <w:t>day</w:t>
            </w:r>
            <w:r w:rsidRPr="00D52B51">
              <w:rPr>
                <w:rFonts w:asciiTheme="minorHAnsi" w:hAnsiTheme="minorHAnsi" w:cs="Arial"/>
                <w:bCs/>
                <w:sz w:val="18"/>
                <w:szCs w:val="18"/>
              </w:rPr>
              <w:t xml:space="preserve"> and </w:t>
            </w:r>
            <w:r w:rsidR="000400FC" w:rsidRPr="00D52B51">
              <w:rPr>
                <w:rFonts w:asciiTheme="minorHAnsi" w:hAnsiTheme="minorHAnsi" w:cs="Arial"/>
                <w:bCs/>
                <w:sz w:val="18"/>
                <w:szCs w:val="18"/>
              </w:rPr>
              <w:t xml:space="preserve">is </w:t>
            </w:r>
            <w:r w:rsidRPr="00D52B51">
              <w:rPr>
                <w:rFonts w:asciiTheme="minorHAnsi" w:hAnsiTheme="minorHAnsi" w:cs="Arial"/>
                <w:bCs/>
                <w:sz w:val="18"/>
                <w:szCs w:val="18"/>
              </w:rPr>
              <w:t xml:space="preserve">calculated by </w:t>
            </w:r>
            <w:r w:rsidR="006775D4" w:rsidRPr="00D52B51">
              <w:rPr>
                <w:rFonts w:asciiTheme="minorHAnsi" w:hAnsiTheme="minorHAnsi" w:cs="Arial"/>
                <w:bCs/>
                <w:sz w:val="18"/>
                <w:szCs w:val="18"/>
              </w:rPr>
              <w:t>subtracting</w:t>
            </w:r>
            <w:r w:rsidRPr="00D52B51">
              <w:rPr>
                <w:rFonts w:asciiTheme="minorHAnsi" w:hAnsiTheme="minorHAnsi" w:cs="Arial"/>
                <w:bCs/>
                <w:sz w:val="18"/>
                <w:szCs w:val="18"/>
              </w:rPr>
              <w:t xml:space="preserve"> </w:t>
            </w:r>
            <w:r w:rsidR="006775D4" w:rsidRPr="00D52B51">
              <w:rPr>
                <w:rFonts w:asciiTheme="minorHAnsi" w:hAnsiTheme="minorHAnsi" w:cs="Arial"/>
                <w:bCs/>
                <w:sz w:val="18"/>
                <w:szCs w:val="18"/>
              </w:rPr>
              <w:t>maintenance</w:t>
            </w:r>
            <w:r w:rsidRPr="00D52B51">
              <w:rPr>
                <w:rFonts w:asciiTheme="minorHAnsi" w:hAnsiTheme="minorHAnsi" w:cs="Arial"/>
                <w:bCs/>
                <w:sz w:val="18"/>
                <w:szCs w:val="18"/>
              </w:rPr>
              <w:t xml:space="preserve"> cost from </w:t>
            </w:r>
            <w:r w:rsidR="006775D4" w:rsidRPr="00D52B51">
              <w:rPr>
                <w:rFonts w:asciiTheme="minorHAnsi" w:hAnsiTheme="minorHAnsi" w:cs="Arial"/>
                <w:bCs/>
                <w:sz w:val="18"/>
                <w:szCs w:val="18"/>
              </w:rPr>
              <w:t xml:space="preserve">savings incurred from fuel </w:t>
            </w:r>
            <w:r w:rsidR="00EA0104" w:rsidRPr="00D52B51">
              <w:rPr>
                <w:rFonts w:asciiTheme="minorHAnsi" w:hAnsiTheme="minorHAnsi" w:cs="Arial"/>
                <w:bCs/>
                <w:sz w:val="18"/>
                <w:szCs w:val="18"/>
              </w:rPr>
              <w:t xml:space="preserve">substitution. This is then multiplied with the </w:t>
            </w:r>
            <w:r w:rsidR="00DB69AE" w:rsidRPr="00D52B51">
              <w:rPr>
                <w:rFonts w:asciiTheme="minorHAnsi" w:hAnsiTheme="minorHAnsi" w:cs="Arial"/>
                <w:bCs/>
                <w:sz w:val="18"/>
                <w:szCs w:val="18"/>
              </w:rPr>
              <w:t>number of technology days included.</w:t>
            </w:r>
          </w:p>
          <w:p w14:paraId="6BC6A3EF" w14:textId="77777777" w:rsidR="005E061D" w:rsidRPr="00D52B51" w:rsidRDefault="005E061D" w:rsidP="000F6BC9">
            <w:pPr>
              <w:rPr>
                <w:rFonts w:asciiTheme="minorHAnsi" w:hAnsiTheme="minorHAnsi" w:cs="Arial"/>
                <w:bCs/>
                <w:sz w:val="18"/>
                <w:szCs w:val="18"/>
              </w:rPr>
            </w:pPr>
          </w:p>
          <w:p w14:paraId="1B189060" w14:textId="3943C602" w:rsidR="005E061D" w:rsidRPr="00D52B51" w:rsidRDefault="005E061D" w:rsidP="000F6BC9">
            <w:pPr>
              <w:rPr>
                <w:rFonts w:asciiTheme="minorHAnsi" w:hAnsiTheme="minorHAnsi" w:cs="Arial"/>
                <w:bCs/>
                <w:sz w:val="18"/>
                <w:szCs w:val="18"/>
              </w:rPr>
            </w:pPr>
            <w:r w:rsidRPr="00D52B51">
              <w:rPr>
                <w:rFonts w:asciiTheme="minorHAnsi" w:hAnsiTheme="minorHAnsi" w:cs="Arial"/>
                <w:bCs/>
                <w:sz w:val="18"/>
                <w:szCs w:val="18"/>
              </w:rPr>
              <w:t xml:space="preserve">Cell </w:t>
            </w:r>
            <w:r w:rsidR="00EA0104" w:rsidRPr="00D52B51">
              <w:rPr>
                <w:rFonts w:asciiTheme="minorHAnsi" w:hAnsiTheme="minorHAnsi" w:cs="Arial"/>
                <w:bCs/>
                <w:sz w:val="18"/>
                <w:szCs w:val="18"/>
              </w:rPr>
              <w:t xml:space="preserve">H81, for annual </w:t>
            </w:r>
            <w:r w:rsidR="00300351" w:rsidRPr="00D52B51">
              <w:rPr>
                <w:rFonts w:asciiTheme="minorHAnsi" w:hAnsiTheme="minorHAnsi" w:cs="Arial"/>
                <w:bCs/>
                <w:sz w:val="18"/>
                <w:szCs w:val="18"/>
              </w:rPr>
              <w:t>figures see B</w:t>
            </w:r>
            <w:r w:rsidR="00B50191" w:rsidRPr="00D52B51">
              <w:rPr>
                <w:rFonts w:asciiTheme="minorHAnsi" w:hAnsiTheme="minorHAnsi" w:cs="Arial"/>
                <w:bCs/>
                <w:sz w:val="18"/>
                <w:szCs w:val="18"/>
              </w:rPr>
              <w:t>.</w:t>
            </w:r>
            <w:r w:rsidR="00300351" w:rsidRPr="00D52B51">
              <w:rPr>
                <w:rFonts w:asciiTheme="minorHAnsi" w:hAnsiTheme="minorHAnsi" w:cs="Arial"/>
                <w:bCs/>
                <w:sz w:val="18"/>
                <w:szCs w:val="18"/>
              </w:rPr>
              <w:t>6.4</w:t>
            </w:r>
          </w:p>
        </w:tc>
      </w:tr>
      <w:tr w:rsidR="004E279E" w:rsidRPr="00D52B51" w14:paraId="61B485E5" w14:textId="77777777" w:rsidTr="004E279E">
        <w:tc>
          <w:tcPr>
            <w:tcW w:w="498" w:type="pct"/>
            <w:vMerge w:val="restart"/>
          </w:tcPr>
          <w:p w14:paraId="3829CE02" w14:textId="5422294A" w:rsidR="004E279E" w:rsidRPr="00D52B51" w:rsidRDefault="004E279E" w:rsidP="000F6BC9">
            <w:pPr>
              <w:rPr>
                <w:rFonts w:asciiTheme="minorHAnsi" w:hAnsiTheme="minorHAnsi" w:cs="Arial"/>
                <w:bCs/>
                <w:sz w:val="18"/>
                <w:szCs w:val="18"/>
              </w:rPr>
            </w:pPr>
            <w:r w:rsidRPr="00D52B51">
              <w:rPr>
                <w:rFonts w:asciiTheme="minorHAnsi" w:hAnsiTheme="minorHAnsi" w:cs="Arial"/>
                <w:bCs/>
                <w:sz w:val="18"/>
                <w:szCs w:val="18"/>
              </w:rPr>
              <w:t>2</w:t>
            </w:r>
          </w:p>
        </w:tc>
        <w:tc>
          <w:tcPr>
            <w:tcW w:w="1605" w:type="pct"/>
          </w:tcPr>
          <w:p w14:paraId="36D103C2" w14:textId="6BEF0CBC" w:rsidR="004E279E" w:rsidRPr="00D52B51" w:rsidRDefault="004E279E" w:rsidP="004A7370">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GSDM-I2.4.2 Number of farmers adopted the practice by the project</w:t>
            </w:r>
          </w:p>
        </w:tc>
        <w:tc>
          <w:tcPr>
            <w:tcW w:w="2897" w:type="pct"/>
          </w:tcPr>
          <w:p w14:paraId="234319A2" w14:textId="2D6CA442" w:rsidR="00DB69AE" w:rsidRPr="00D52B51" w:rsidRDefault="00DB69AE" w:rsidP="00DB69AE">
            <w:pPr>
              <w:rPr>
                <w:rFonts w:asciiTheme="minorHAnsi" w:hAnsiTheme="minorHAnsi" w:cs="Arial"/>
                <w:bCs/>
                <w:sz w:val="18"/>
                <w:szCs w:val="18"/>
              </w:rPr>
            </w:pPr>
            <w:r w:rsidRPr="00D52B51">
              <w:rPr>
                <w:rFonts w:asciiTheme="minorHAnsi" w:hAnsiTheme="minorHAnsi" w:cs="Arial"/>
                <w:bCs/>
                <w:sz w:val="18"/>
                <w:szCs w:val="18"/>
              </w:rPr>
              <w:t>This SDG is calculated with equation SDG2</w:t>
            </w:r>
          </w:p>
          <w:p w14:paraId="277F037C" w14:textId="77777777" w:rsidR="00DB69AE" w:rsidRPr="00D52B51" w:rsidRDefault="00DB69AE" w:rsidP="000F6BC9">
            <w:pPr>
              <w:rPr>
                <w:rFonts w:asciiTheme="minorHAnsi" w:hAnsiTheme="minorHAnsi" w:cs="Arial"/>
                <w:bCs/>
                <w:sz w:val="18"/>
                <w:szCs w:val="18"/>
              </w:rPr>
            </w:pPr>
          </w:p>
          <w:p w14:paraId="6B957EF1" w14:textId="3A3D4A0E" w:rsidR="004E279E" w:rsidRPr="00D52B51" w:rsidRDefault="0087195D" w:rsidP="000F6BC9">
            <w:pPr>
              <w:rPr>
                <w:rFonts w:asciiTheme="minorHAnsi" w:hAnsiTheme="minorHAnsi" w:cs="Arial"/>
                <w:bCs/>
                <w:sz w:val="18"/>
                <w:szCs w:val="18"/>
              </w:rPr>
            </w:pPr>
            <w:r w:rsidRPr="00D52B51">
              <w:rPr>
                <w:rFonts w:asciiTheme="minorHAnsi" w:hAnsiTheme="minorHAnsi" w:cs="Arial"/>
                <w:bCs/>
                <w:sz w:val="18"/>
                <w:szCs w:val="18"/>
              </w:rPr>
              <w:t>98</w:t>
            </w:r>
            <w:r w:rsidR="00300351" w:rsidRPr="00D52B51">
              <w:rPr>
                <w:rFonts w:asciiTheme="minorHAnsi" w:hAnsiTheme="minorHAnsi" w:cs="Arial"/>
                <w:bCs/>
                <w:sz w:val="18"/>
                <w:szCs w:val="18"/>
              </w:rPr>
              <w:t>%</w:t>
            </w:r>
            <w:r w:rsidR="004E279E" w:rsidRPr="00D52B51">
              <w:rPr>
                <w:rFonts w:asciiTheme="minorHAnsi" w:hAnsiTheme="minorHAnsi" w:cs="Arial"/>
                <w:bCs/>
                <w:sz w:val="18"/>
                <w:szCs w:val="18"/>
              </w:rPr>
              <w:t xml:space="preserve"> of the </w:t>
            </w:r>
            <w:r w:rsidR="002D4A32" w:rsidRPr="00D52B51">
              <w:rPr>
                <w:rFonts w:asciiTheme="minorHAnsi" w:hAnsiTheme="minorHAnsi" w:cs="Arial"/>
                <w:bCs/>
                <w:sz w:val="18"/>
                <w:szCs w:val="18"/>
              </w:rPr>
              <w:t>f</w:t>
            </w:r>
            <w:r w:rsidR="004E279E" w:rsidRPr="00D52B51">
              <w:rPr>
                <w:rFonts w:asciiTheme="minorHAnsi" w:hAnsiTheme="minorHAnsi" w:cs="Arial"/>
                <w:bCs/>
                <w:sz w:val="18"/>
                <w:szCs w:val="18"/>
              </w:rPr>
              <w:t xml:space="preserve">armers use bio-slurry, that times the number of plants in operation </w:t>
            </w:r>
            <w:r w:rsidR="00D70F4B" w:rsidRPr="00D52B51">
              <w:rPr>
                <w:rFonts w:asciiTheme="minorHAnsi" w:hAnsiTheme="minorHAnsi" w:cs="Arial"/>
                <w:bCs/>
                <w:sz w:val="18"/>
                <w:szCs w:val="18"/>
              </w:rPr>
              <w:t>yield the annual result.</w:t>
            </w:r>
          </w:p>
          <w:p w14:paraId="1B3FDCB2" w14:textId="77777777" w:rsidR="00D70F4B" w:rsidRPr="00D52B51" w:rsidRDefault="00D70F4B" w:rsidP="000F6BC9">
            <w:pPr>
              <w:rPr>
                <w:rFonts w:asciiTheme="minorHAnsi" w:hAnsiTheme="minorHAnsi" w:cs="Arial"/>
                <w:bCs/>
                <w:sz w:val="18"/>
                <w:szCs w:val="18"/>
              </w:rPr>
            </w:pPr>
          </w:p>
          <w:p w14:paraId="0B8A0BF0" w14:textId="115FB32C" w:rsidR="00D70F4B" w:rsidRPr="00D52B51" w:rsidRDefault="00D70F4B" w:rsidP="000F6BC9">
            <w:pPr>
              <w:rPr>
                <w:rFonts w:asciiTheme="minorHAnsi" w:hAnsiTheme="minorHAnsi" w:cs="Arial"/>
                <w:bCs/>
                <w:sz w:val="18"/>
                <w:szCs w:val="18"/>
              </w:rPr>
            </w:pPr>
            <w:r w:rsidRPr="00D52B51">
              <w:rPr>
                <w:rFonts w:asciiTheme="minorHAnsi" w:hAnsiTheme="minorHAnsi" w:cs="Arial"/>
                <w:bCs/>
                <w:sz w:val="18"/>
                <w:szCs w:val="18"/>
              </w:rPr>
              <w:lastRenderedPageBreak/>
              <w:t xml:space="preserve">Cell </w:t>
            </w:r>
            <w:r w:rsidR="00736DFF" w:rsidRPr="00D52B51">
              <w:rPr>
                <w:rFonts w:asciiTheme="minorHAnsi" w:hAnsiTheme="minorHAnsi" w:cs="Arial"/>
                <w:bCs/>
                <w:sz w:val="18"/>
                <w:szCs w:val="18"/>
              </w:rPr>
              <w:t>L78</w:t>
            </w:r>
            <w:r w:rsidRPr="00D52B51">
              <w:rPr>
                <w:rFonts w:asciiTheme="minorHAnsi" w:hAnsiTheme="minorHAnsi" w:cs="Arial"/>
                <w:bCs/>
                <w:sz w:val="18"/>
                <w:szCs w:val="18"/>
              </w:rPr>
              <w:t>, for annual figures see B</w:t>
            </w:r>
            <w:r w:rsidR="003B3430" w:rsidRPr="00D52B51">
              <w:rPr>
                <w:rFonts w:asciiTheme="minorHAnsi" w:hAnsiTheme="minorHAnsi" w:cs="Arial"/>
                <w:bCs/>
                <w:sz w:val="18"/>
                <w:szCs w:val="18"/>
              </w:rPr>
              <w:t>.</w:t>
            </w:r>
            <w:r w:rsidRPr="00D52B51">
              <w:rPr>
                <w:rFonts w:asciiTheme="minorHAnsi" w:hAnsiTheme="minorHAnsi" w:cs="Arial"/>
                <w:bCs/>
                <w:sz w:val="18"/>
                <w:szCs w:val="18"/>
              </w:rPr>
              <w:t>6.4</w:t>
            </w:r>
          </w:p>
        </w:tc>
      </w:tr>
      <w:tr w:rsidR="004E279E" w:rsidRPr="00D52B51" w14:paraId="2107ACCB" w14:textId="77777777" w:rsidTr="004E279E">
        <w:tc>
          <w:tcPr>
            <w:tcW w:w="498" w:type="pct"/>
            <w:vMerge/>
          </w:tcPr>
          <w:p w14:paraId="30DCE4BB" w14:textId="77777777" w:rsidR="004E279E" w:rsidRPr="00D52B51" w:rsidRDefault="004E279E" w:rsidP="000F6BC9">
            <w:pPr>
              <w:rPr>
                <w:rFonts w:asciiTheme="minorHAnsi" w:hAnsiTheme="minorHAnsi" w:cs="Arial"/>
                <w:bCs/>
                <w:sz w:val="18"/>
                <w:szCs w:val="18"/>
              </w:rPr>
            </w:pPr>
          </w:p>
        </w:tc>
        <w:tc>
          <w:tcPr>
            <w:tcW w:w="1605" w:type="pct"/>
          </w:tcPr>
          <w:p w14:paraId="0D2C4449" w14:textId="6FCBC1D3" w:rsidR="004E279E" w:rsidRPr="00D52B51" w:rsidRDefault="004E279E" w:rsidP="004A7370">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GSDM-I2.4.3: Area under sustainable agriculture</w:t>
            </w:r>
          </w:p>
          <w:p w14:paraId="253FA16B" w14:textId="77777777" w:rsidR="004E279E" w:rsidRPr="00D52B51" w:rsidRDefault="004E279E" w:rsidP="000F6BC9">
            <w:pPr>
              <w:rPr>
                <w:rFonts w:asciiTheme="minorHAnsi" w:hAnsiTheme="minorHAnsi" w:cs="Arial"/>
                <w:bCs/>
                <w:sz w:val="18"/>
                <w:szCs w:val="18"/>
              </w:rPr>
            </w:pPr>
          </w:p>
        </w:tc>
        <w:tc>
          <w:tcPr>
            <w:tcW w:w="2897" w:type="pct"/>
          </w:tcPr>
          <w:p w14:paraId="78C3D607" w14:textId="36E8D34E" w:rsidR="00580E1A" w:rsidRPr="00D52B51" w:rsidRDefault="00FA7376" w:rsidP="000F6BC9">
            <w:pPr>
              <w:rPr>
                <w:rFonts w:asciiTheme="minorHAnsi" w:hAnsiTheme="minorHAnsi" w:cs="Arial"/>
                <w:bCs/>
                <w:sz w:val="18"/>
                <w:szCs w:val="18"/>
              </w:rPr>
            </w:pPr>
            <w:r w:rsidRPr="00D52B51">
              <w:rPr>
                <w:rFonts w:asciiTheme="minorHAnsi" w:hAnsiTheme="minorHAnsi" w:cs="Arial"/>
                <w:bCs/>
                <w:sz w:val="18"/>
                <w:szCs w:val="18"/>
              </w:rPr>
              <w:t xml:space="preserve">The outcome of GSDM-I.2.4.2 multiplied with the </w:t>
            </w:r>
            <w:r w:rsidR="00363EAD" w:rsidRPr="00D52B51">
              <w:rPr>
                <w:rFonts w:asciiTheme="minorHAnsi" w:hAnsiTheme="minorHAnsi" w:cs="Arial"/>
                <w:bCs/>
                <w:sz w:val="18"/>
                <w:szCs w:val="18"/>
              </w:rPr>
              <w:t xml:space="preserve">percentage of land </w:t>
            </w:r>
            <w:r w:rsidRPr="00D52B51">
              <w:rPr>
                <w:rFonts w:asciiTheme="minorHAnsi" w:hAnsiTheme="minorHAnsi" w:cs="Arial"/>
                <w:bCs/>
                <w:sz w:val="18"/>
                <w:szCs w:val="18"/>
              </w:rPr>
              <w:t>on which bio-slurry is applied (</w:t>
            </w:r>
            <w:r w:rsidR="00363EAD" w:rsidRPr="00D52B51">
              <w:rPr>
                <w:rFonts w:asciiTheme="minorHAnsi" w:hAnsiTheme="minorHAnsi" w:cs="Arial"/>
                <w:bCs/>
                <w:sz w:val="18"/>
                <w:szCs w:val="18"/>
              </w:rPr>
              <w:t>56%</w:t>
            </w:r>
            <w:r w:rsidRPr="00D52B51">
              <w:rPr>
                <w:rFonts w:asciiTheme="minorHAnsi" w:hAnsiTheme="minorHAnsi" w:cs="Arial"/>
                <w:bCs/>
                <w:sz w:val="18"/>
                <w:szCs w:val="18"/>
              </w:rPr>
              <w:t>)</w:t>
            </w:r>
            <w:r w:rsidR="00363EAD" w:rsidRPr="00D52B51">
              <w:rPr>
                <w:rFonts w:asciiTheme="minorHAnsi" w:hAnsiTheme="minorHAnsi" w:cs="Arial"/>
                <w:bCs/>
                <w:sz w:val="18"/>
                <w:szCs w:val="18"/>
              </w:rPr>
              <w:t xml:space="preserve"> </w:t>
            </w:r>
            <w:r w:rsidR="00580E1A" w:rsidRPr="00D52B51">
              <w:rPr>
                <w:rFonts w:asciiTheme="minorHAnsi" w:hAnsiTheme="minorHAnsi" w:cs="Arial"/>
                <w:bCs/>
                <w:sz w:val="18"/>
                <w:szCs w:val="18"/>
              </w:rPr>
              <w:t>and land ownership (5.88 hec) gives the average per farmer (</w:t>
            </w:r>
            <w:r w:rsidR="0085678D" w:rsidRPr="00D52B51">
              <w:rPr>
                <w:rFonts w:asciiTheme="minorHAnsi" w:hAnsiTheme="minorHAnsi" w:cs="Arial"/>
                <w:bCs/>
                <w:sz w:val="18"/>
                <w:szCs w:val="18"/>
              </w:rPr>
              <w:t>3.3 hec)</w:t>
            </w:r>
          </w:p>
          <w:p w14:paraId="13C1AAAC" w14:textId="77777777" w:rsidR="00580E1A" w:rsidRPr="00D52B51" w:rsidRDefault="00580E1A" w:rsidP="000F6BC9">
            <w:pPr>
              <w:rPr>
                <w:rFonts w:asciiTheme="minorHAnsi" w:hAnsiTheme="minorHAnsi" w:cs="Arial"/>
                <w:bCs/>
                <w:sz w:val="18"/>
                <w:szCs w:val="18"/>
              </w:rPr>
            </w:pPr>
          </w:p>
          <w:p w14:paraId="1520444A" w14:textId="3803F336" w:rsidR="004E279E" w:rsidRPr="00D52B51" w:rsidRDefault="00FA7376" w:rsidP="000F6BC9">
            <w:pPr>
              <w:rPr>
                <w:rFonts w:asciiTheme="minorHAnsi" w:hAnsiTheme="minorHAnsi" w:cs="Arial"/>
                <w:bCs/>
                <w:sz w:val="18"/>
                <w:szCs w:val="18"/>
              </w:rPr>
            </w:pPr>
            <w:r w:rsidRPr="00D52B51">
              <w:rPr>
                <w:rFonts w:asciiTheme="minorHAnsi" w:hAnsiTheme="minorHAnsi" w:cs="Arial"/>
                <w:bCs/>
                <w:sz w:val="18"/>
                <w:szCs w:val="18"/>
              </w:rPr>
              <w:t xml:space="preserve"> </w:t>
            </w:r>
            <w:r w:rsidR="0085678D" w:rsidRPr="00D52B51">
              <w:rPr>
                <w:rFonts w:asciiTheme="minorHAnsi" w:hAnsiTheme="minorHAnsi" w:cs="Arial"/>
                <w:bCs/>
                <w:sz w:val="18"/>
                <w:szCs w:val="18"/>
              </w:rPr>
              <w:t>Cell P79,81,83</w:t>
            </w:r>
            <w:r w:rsidR="00993392" w:rsidRPr="00D52B51">
              <w:rPr>
                <w:rFonts w:asciiTheme="minorHAnsi" w:hAnsiTheme="minorHAnsi" w:cs="Arial"/>
                <w:bCs/>
                <w:sz w:val="18"/>
                <w:szCs w:val="18"/>
              </w:rPr>
              <w:t>, for annual figures see B</w:t>
            </w:r>
            <w:r w:rsidR="003B3430" w:rsidRPr="00D52B51">
              <w:rPr>
                <w:rFonts w:asciiTheme="minorHAnsi" w:hAnsiTheme="minorHAnsi" w:cs="Arial"/>
                <w:bCs/>
                <w:sz w:val="18"/>
                <w:szCs w:val="18"/>
              </w:rPr>
              <w:t>.</w:t>
            </w:r>
            <w:r w:rsidR="00993392" w:rsidRPr="00D52B51">
              <w:rPr>
                <w:rFonts w:asciiTheme="minorHAnsi" w:hAnsiTheme="minorHAnsi" w:cs="Arial"/>
                <w:bCs/>
                <w:sz w:val="18"/>
                <w:szCs w:val="18"/>
              </w:rPr>
              <w:t>6.4</w:t>
            </w:r>
          </w:p>
        </w:tc>
      </w:tr>
      <w:tr w:rsidR="004E279E" w:rsidRPr="00D52B51" w14:paraId="000032C7" w14:textId="77777777" w:rsidTr="004E279E">
        <w:tc>
          <w:tcPr>
            <w:tcW w:w="498" w:type="pct"/>
          </w:tcPr>
          <w:p w14:paraId="31A1CB3B" w14:textId="77777777" w:rsidR="004E279E" w:rsidRPr="00D52B51" w:rsidRDefault="004E279E" w:rsidP="000F6BC9">
            <w:pPr>
              <w:rPr>
                <w:rFonts w:asciiTheme="minorHAnsi" w:hAnsiTheme="minorHAnsi" w:cs="Arial"/>
                <w:bCs/>
                <w:sz w:val="18"/>
                <w:szCs w:val="18"/>
              </w:rPr>
            </w:pPr>
            <w:r w:rsidRPr="00D52B51">
              <w:rPr>
                <w:rFonts w:asciiTheme="minorHAnsi" w:hAnsiTheme="minorHAnsi" w:cs="Arial"/>
                <w:bCs/>
                <w:sz w:val="18"/>
                <w:szCs w:val="18"/>
              </w:rPr>
              <w:t>3</w:t>
            </w:r>
          </w:p>
        </w:tc>
        <w:tc>
          <w:tcPr>
            <w:tcW w:w="1605" w:type="pct"/>
          </w:tcPr>
          <w:p w14:paraId="26FE5AC5" w14:textId="0D806825" w:rsidR="004E279E" w:rsidRPr="00D52B51" w:rsidRDefault="00716FC1" w:rsidP="00716FC1">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GSDM-I.3.9.1: Reduced indoor air pollution</w:t>
            </w:r>
          </w:p>
        </w:tc>
        <w:tc>
          <w:tcPr>
            <w:tcW w:w="2897" w:type="pct"/>
          </w:tcPr>
          <w:p w14:paraId="25A18230" w14:textId="07306288" w:rsidR="009D3317" w:rsidRPr="00D52B51" w:rsidRDefault="009D3317" w:rsidP="009D3317">
            <w:pPr>
              <w:rPr>
                <w:rFonts w:asciiTheme="minorHAnsi" w:hAnsiTheme="minorHAnsi" w:cs="Arial"/>
                <w:bCs/>
                <w:sz w:val="18"/>
                <w:szCs w:val="18"/>
              </w:rPr>
            </w:pPr>
            <w:r w:rsidRPr="00D52B51">
              <w:rPr>
                <w:rFonts w:asciiTheme="minorHAnsi" w:hAnsiTheme="minorHAnsi" w:cs="Arial"/>
                <w:bCs/>
                <w:sz w:val="18"/>
                <w:szCs w:val="18"/>
              </w:rPr>
              <w:t>This SDG is calculated with equation SDG3</w:t>
            </w:r>
          </w:p>
          <w:p w14:paraId="6898A194" w14:textId="77777777" w:rsidR="009D3317" w:rsidRPr="00D52B51" w:rsidRDefault="009D3317" w:rsidP="000F6BC9">
            <w:pPr>
              <w:rPr>
                <w:rFonts w:asciiTheme="minorHAnsi" w:hAnsiTheme="minorHAnsi" w:cs="Arial"/>
                <w:bCs/>
                <w:sz w:val="18"/>
                <w:szCs w:val="18"/>
              </w:rPr>
            </w:pPr>
          </w:p>
          <w:p w14:paraId="55581E02" w14:textId="0F0CD6E3" w:rsidR="004E279E" w:rsidRPr="00D52B51" w:rsidRDefault="00716FC1" w:rsidP="000F6BC9">
            <w:pPr>
              <w:rPr>
                <w:rFonts w:asciiTheme="minorHAnsi" w:hAnsiTheme="minorHAnsi" w:cs="Arial"/>
                <w:bCs/>
                <w:sz w:val="18"/>
                <w:szCs w:val="18"/>
              </w:rPr>
            </w:pPr>
            <w:r w:rsidRPr="00D52B51">
              <w:rPr>
                <w:rFonts w:asciiTheme="minorHAnsi" w:hAnsiTheme="minorHAnsi" w:cs="Arial"/>
                <w:bCs/>
                <w:sz w:val="18"/>
                <w:szCs w:val="18"/>
              </w:rPr>
              <w:t xml:space="preserve">The </w:t>
            </w:r>
            <w:r w:rsidR="004C1C90" w:rsidRPr="00D52B51">
              <w:rPr>
                <w:rFonts w:asciiTheme="minorHAnsi" w:hAnsiTheme="minorHAnsi" w:cs="Arial"/>
                <w:bCs/>
                <w:sz w:val="18"/>
                <w:szCs w:val="18"/>
              </w:rPr>
              <w:t>percentage of</w:t>
            </w:r>
            <w:r w:rsidRPr="00D52B51">
              <w:rPr>
                <w:rFonts w:asciiTheme="minorHAnsi" w:hAnsiTheme="minorHAnsi" w:cs="Arial"/>
                <w:bCs/>
                <w:sz w:val="18"/>
                <w:szCs w:val="18"/>
              </w:rPr>
              <w:t xml:space="preserve"> </w:t>
            </w:r>
            <w:r w:rsidR="009D3317" w:rsidRPr="00D52B51">
              <w:rPr>
                <w:rFonts w:asciiTheme="minorHAnsi" w:hAnsiTheme="minorHAnsi" w:cs="Arial"/>
                <w:bCs/>
                <w:sz w:val="18"/>
                <w:szCs w:val="18"/>
              </w:rPr>
              <w:t>households</w:t>
            </w:r>
            <w:r w:rsidRPr="00D52B51">
              <w:rPr>
                <w:rFonts w:asciiTheme="minorHAnsi" w:hAnsiTheme="minorHAnsi" w:cs="Arial"/>
                <w:bCs/>
                <w:sz w:val="18"/>
                <w:szCs w:val="18"/>
              </w:rPr>
              <w:t xml:space="preserve"> observing a reduction in PM2.5 and CO</w:t>
            </w:r>
            <w:r w:rsidR="004A56DD" w:rsidRPr="00D52B51">
              <w:rPr>
                <w:rFonts w:asciiTheme="minorHAnsi" w:hAnsiTheme="minorHAnsi" w:cs="Arial"/>
                <w:bCs/>
                <w:sz w:val="18"/>
                <w:szCs w:val="18"/>
              </w:rPr>
              <w:t xml:space="preserve"> is </w:t>
            </w:r>
            <w:r w:rsidR="00C86B1A" w:rsidRPr="00D52B51">
              <w:rPr>
                <w:rFonts w:asciiTheme="minorHAnsi" w:hAnsiTheme="minorHAnsi" w:cs="Arial"/>
                <w:bCs/>
                <w:sz w:val="18"/>
                <w:szCs w:val="18"/>
              </w:rPr>
              <w:t>83%</w:t>
            </w:r>
            <w:r w:rsidR="004C1C90" w:rsidRPr="00D52B51">
              <w:rPr>
                <w:rFonts w:asciiTheme="minorHAnsi" w:hAnsiTheme="minorHAnsi" w:cs="Arial"/>
                <w:bCs/>
                <w:sz w:val="18"/>
                <w:szCs w:val="18"/>
              </w:rPr>
              <w:t>. That multiplied by the number of units in operation gives the total result.</w:t>
            </w:r>
          </w:p>
          <w:p w14:paraId="556CE224" w14:textId="77777777" w:rsidR="00C86B1A" w:rsidRPr="00D52B51" w:rsidRDefault="00C86B1A" w:rsidP="000F6BC9">
            <w:pPr>
              <w:rPr>
                <w:rFonts w:asciiTheme="minorHAnsi" w:hAnsiTheme="minorHAnsi" w:cs="Arial"/>
                <w:bCs/>
                <w:sz w:val="18"/>
                <w:szCs w:val="18"/>
              </w:rPr>
            </w:pPr>
          </w:p>
          <w:p w14:paraId="06ED0439" w14:textId="48E2A845" w:rsidR="00C86B1A" w:rsidRPr="00D52B51" w:rsidRDefault="00C86B1A" w:rsidP="000F6BC9">
            <w:pPr>
              <w:rPr>
                <w:rFonts w:asciiTheme="minorHAnsi" w:hAnsiTheme="minorHAnsi" w:cs="Arial"/>
                <w:bCs/>
                <w:sz w:val="18"/>
                <w:szCs w:val="18"/>
              </w:rPr>
            </w:pPr>
            <w:r w:rsidRPr="00D52B51">
              <w:rPr>
                <w:rFonts w:asciiTheme="minorHAnsi" w:hAnsiTheme="minorHAnsi" w:cs="Arial"/>
                <w:bCs/>
                <w:sz w:val="18"/>
                <w:szCs w:val="18"/>
              </w:rPr>
              <w:t xml:space="preserve">Cell </w:t>
            </w:r>
            <w:r w:rsidR="004C1C90" w:rsidRPr="00D52B51">
              <w:rPr>
                <w:rFonts w:asciiTheme="minorHAnsi" w:hAnsiTheme="minorHAnsi" w:cs="Arial"/>
                <w:bCs/>
                <w:sz w:val="18"/>
                <w:szCs w:val="18"/>
              </w:rPr>
              <w:t>T79, for annual figures see B</w:t>
            </w:r>
            <w:r w:rsidR="003B3430" w:rsidRPr="00D52B51">
              <w:rPr>
                <w:rFonts w:asciiTheme="minorHAnsi" w:hAnsiTheme="minorHAnsi" w:cs="Arial"/>
                <w:bCs/>
                <w:sz w:val="18"/>
                <w:szCs w:val="18"/>
              </w:rPr>
              <w:t>.</w:t>
            </w:r>
            <w:r w:rsidR="004C1C90" w:rsidRPr="00D52B51">
              <w:rPr>
                <w:rFonts w:asciiTheme="minorHAnsi" w:hAnsiTheme="minorHAnsi" w:cs="Arial"/>
                <w:bCs/>
                <w:sz w:val="18"/>
                <w:szCs w:val="18"/>
              </w:rPr>
              <w:t>6.4</w:t>
            </w:r>
          </w:p>
        </w:tc>
      </w:tr>
      <w:tr w:rsidR="00EA749E" w:rsidRPr="00D52B51" w14:paraId="7EB638FB" w14:textId="77777777" w:rsidTr="004E279E">
        <w:tc>
          <w:tcPr>
            <w:tcW w:w="498" w:type="pct"/>
          </w:tcPr>
          <w:p w14:paraId="4AC54313" w14:textId="2FB50413" w:rsidR="00EA749E" w:rsidRPr="00D52B51" w:rsidRDefault="00EA749E" w:rsidP="000F6BC9">
            <w:pPr>
              <w:rPr>
                <w:rFonts w:asciiTheme="minorHAnsi" w:hAnsiTheme="minorHAnsi" w:cs="Arial"/>
                <w:bCs/>
                <w:sz w:val="18"/>
                <w:szCs w:val="18"/>
              </w:rPr>
            </w:pPr>
            <w:r w:rsidRPr="00D52B51">
              <w:rPr>
                <w:rFonts w:asciiTheme="minorHAnsi" w:hAnsiTheme="minorHAnsi" w:cs="Arial"/>
                <w:bCs/>
                <w:sz w:val="18"/>
                <w:szCs w:val="18"/>
              </w:rPr>
              <w:t>4</w:t>
            </w:r>
          </w:p>
        </w:tc>
        <w:tc>
          <w:tcPr>
            <w:tcW w:w="1605" w:type="pct"/>
          </w:tcPr>
          <w:p w14:paraId="0CAB1E5A" w14:textId="78D7195D" w:rsidR="00EA749E" w:rsidRPr="00D52B51" w:rsidRDefault="00983EC6" w:rsidP="00716FC1">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GSDM-I.4.4.1 Number of employees provided skill development training</w:t>
            </w:r>
          </w:p>
        </w:tc>
        <w:tc>
          <w:tcPr>
            <w:tcW w:w="2897" w:type="pct"/>
          </w:tcPr>
          <w:p w14:paraId="185C5E64" w14:textId="2582B2AD" w:rsidR="00EA749E" w:rsidRPr="00D52B51" w:rsidRDefault="00983EC6" w:rsidP="000F6BC9">
            <w:pPr>
              <w:rPr>
                <w:rFonts w:asciiTheme="minorHAnsi" w:hAnsiTheme="minorHAnsi" w:cs="Arial"/>
                <w:bCs/>
                <w:sz w:val="18"/>
                <w:szCs w:val="18"/>
              </w:rPr>
            </w:pPr>
            <w:r w:rsidRPr="00D52B51">
              <w:rPr>
                <w:rFonts w:asciiTheme="minorHAnsi" w:hAnsiTheme="minorHAnsi" w:cs="Arial"/>
                <w:bCs/>
                <w:sz w:val="18"/>
                <w:szCs w:val="18"/>
              </w:rPr>
              <w:t>This is based on the number of masons trained</w:t>
            </w:r>
            <w:r w:rsidR="003F0B0D" w:rsidRPr="00D52B51">
              <w:rPr>
                <w:rFonts w:asciiTheme="minorHAnsi" w:hAnsiTheme="minorHAnsi" w:cs="Arial"/>
                <w:bCs/>
                <w:sz w:val="18"/>
                <w:szCs w:val="18"/>
              </w:rPr>
              <w:t xml:space="preserve">, which is 178 at the time of developing this report. </w:t>
            </w:r>
          </w:p>
          <w:p w14:paraId="76729B15" w14:textId="77777777" w:rsidR="003F0B0D" w:rsidRPr="00D52B51" w:rsidRDefault="003F0B0D" w:rsidP="000F6BC9">
            <w:pPr>
              <w:rPr>
                <w:rFonts w:asciiTheme="minorHAnsi" w:hAnsiTheme="minorHAnsi" w:cs="Arial"/>
                <w:bCs/>
                <w:sz w:val="18"/>
                <w:szCs w:val="18"/>
              </w:rPr>
            </w:pPr>
          </w:p>
          <w:p w14:paraId="1BB80C22" w14:textId="6C378CF0" w:rsidR="004C1C90" w:rsidRPr="00D52B51" w:rsidRDefault="003F0B0D" w:rsidP="000F6BC9">
            <w:pPr>
              <w:rPr>
                <w:rFonts w:asciiTheme="minorHAnsi" w:hAnsiTheme="minorHAnsi" w:cs="Arial"/>
                <w:bCs/>
                <w:sz w:val="18"/>
                <w:szCs w:val="18"/>
              </w:rPr>
            </w:pPr>
            <w:r w:rsidRPr="00D52B51">
              <w:rPr>
                <w:rFonts w:asciiTheme="minorHAnsi" w:hAnsiTheme="minorHAnsi" w:cs="Arial"/>
                <w:bCs/>
                <w:sz w:val="18"/>
                <w:szCs w:val="18"/>
              </w:rPr>
              <w:t>Cell X79, for annual figures see B</w:t>
            </w:r>
            <w:r w:rsidR="00B50191" w:rsidRPr="00D52B51">
              <w:rPr>
                <w:rFonts w:asciiTheme="minorHAnsi" w:hAnsiTheme="minorHAnsi" w:cs="Arial"/>
                <w:bCs/>
                <w:sz w:val="18"/>
                <w:szCs w:val="18"/>
              </w:rPr>
              <w:t>.</w:t>
            </w:r>
            <w:r w:rsidRPr="00D52B51">
              <w:rPr>
                <w:rFonts w:asciiTheme="minorHAnsi" w:hAnsiTheme="minorHAnsi" w:cs="Arial"/>
                <w:bCs/>
                <w:sz w:val="18"/>
                <w:szCs w:val="18"/>
              </w:rPr>
              <w:t>6.4</w:t>
            </w:r>
          </w:p>
        </w:tc>
      </w:tr>
      <w:tr w:rsidR="004E279E" w:rsidRPr="00D52B51" w14:paraId="1796EC5B" w14:textId="77777777" w:rsidTr="004E279E">
        <w:tc>
          <w:tcPr>
            <w:tcW w:w="498" w:type="pct"/>
          </w:tcPr>
          <w:p w14:paraId="22A8AEF2" w14:textId="77777777" w:rsidR="004E279E" w:rsidRPr="00D52B51" w:rsidRDefault="004E279E" w:rsidP="000F6BC9">
            <w:pPr>
              <w:rPr>
                <w:rFonts w:asciiTheme="minorHAnsi" w:hAnsiTheme="minorHAnsi" w:cs="Arial"/>
                <w:bCs/>
                <w:sz w:val="18"/>
                <w:szCs w:val="18"/>
              </w:rPr>
            </w:pPr>
            <w:r w:rsidRPr="00D52B51">
              <w:rPr>
                <w:rFonts w:asciiTheme="minorHAnsi" w:hAnsiTheme="minorHAnsi" w:cs="Arial"/>
                <w:bCs/>
                <w:sz w:val="18"/>
                <w:szCs w:val="18"/>
              </w:rPr>
              <w:t>5</w:t>
            </w:r>
          </w:p>
        </w:tc>
        <w:tc>
          <w:tcPr>
            <w:tcW w:w="1605" w:type="pct"/>
          </w:tcPr>
          <w:p w14:paraId="5832EFE7" w14:textId="14F70E90" w:rsidR="002D4A32" w:rsidRPr="00D52B51" w:rsidRDefault="002D4A32" w:rsidP="002D4A32">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 xml:space="preserve">GSDM-I.5.4.1: Average time saving associated with cooking time and fuel collection </w:t>
            </w:r>
          </w:p>
          <w:p w14:paraId="3C4C4BAA" w14:textId="773C5C9C" w:rsidR="004E279E" w:rsidRPr="00D52B51" w:rsidRDefault="004E279E" w:rsidP="002D4A32">
            <w:pPr>
              <w:spacing w:line="240" w:lineRule="auto"/>
              <w:contextualSpacing w:val="0"/>
              <w:rPr>
                <w:rFonts w:asciiTheme="minorHAnsi" w:hAnsiTheme="minorHAnsi" w:cs="Arial"/>
                <w:bCs/>
                <w:sz w:val="18"/>
                <w:szCs w:val="18"/>
              </w:rPr>
            </w:pPr>
          </w:p>
        </w:tc>
        <w:tc>
          <w:tcPr>
            <w:tcW w:w="2897" w:type="pct"/>
          </w:tcPr>
          <w:p w14:paraId="12567221" w14:textId="0E5FE96E" w:rsidR="00152AEC" w:rsidRPr="00D52B51" w:rsidRDefault="00152AEC" w:rsidP="00152AEC">
            <w:pPr>
              <w:rPr>
                <w:rFonts w:asciiTheme="minorHAnsi" w:hAnsiTheme="minorHAnsi" w:cs="Arial"/>
                <w:bCs/>
                <w:sz w:val="18"/>
                <w:szCs w:val="18"/>
              </w:rPr>
            </w:pPr>
            <w:r w:rsidRPr="00D52B51">
              <w:rPr>
                <w:rFonts w:asciiTheme="minorHAnsi" w:hAnsiTheme="minorHAnsi" w:cs="Arial"/>
                <w:bCs/>
                <w:sz w:val="18"/>
                <w:szCs w:val="18"/>
              </w:rPr>
              <w:t>This SDG is calculated with equation SDG5</w:t>
            </w:r>
          </w:p>
          <w:p w14:paraId="6BED86BA" w14:textId="77777777" w:rsidR="00152AEC" w:rsidRPr="00D52B51" w:rsidRDefault="00152AEC" w:rsidP="000F6BC9">
            <w:pPr>
              <w:rPr>
                <w:rFonts w:asciiTheme="minorHAnsi" w:hAnsiTheme="minorHAnsi" w:cs="Arial"/>
                <w:bCs/>
                <w:sz w:val="18"/>
                <w:szCs w:val="18"/>
              </w:rPr>
            </w:pPr>
          </w:p>
          <w:p w14:paraId="7C011EF3" w14:textId="6AC84E96" w:rsidR="004E279E" w:rsidRPr="00D52B51" w:rsidRDefault="004A56DD" w:rsidP="000F6BC9">
            <w:pPr>
              <w:rPr>
                <w:rFonts w:asciiTheme="minorHAnsi" w:hAnsiTheme="minorHAnsi" w:cs="Arial"/>
                <w:bCs/>
                <w:sz w:val="18"/>
                <w:szCs w:val="18"/>
              </w:rPr>
            </w:pPr>
            <w:r w:rsidRPr="00D52B51">
              <w:rPr>
                <w:rFonts w:asciiTheme="minorHAnsi" w:hAnsiTheme="minorHAnsi" w:cs="Arial"/>
                <w:bCs/>
                <w:sz w:val="18"/>
                <w:szCs w:val="18"/>
              </w:rPr>
              <w:t xml:space="preserve">The total </w:t>
            </w:r>
            <w:r w:rsidR="00450548" w:rsidRPr="00D52B51">
              <w:rPr>
                <w:rFonts w:asciiTheme="minorHAnsi" w:hAnsiTheme="minorHAnsi" w:cs="Arial"/>
                <w:bCs/>
                <w:sz w:val="18"/>
                <w:szCs w:val="18"/>
              </w:rPr>
              <w:t xml:space="preserve">time savings </w:t>
            </w:r>
            <w:r w:rsidR="006A78EA" w:rsidRPr="00D52B51">
              <w:rPr>
                <w:rFonts w:asciiTheme="minorHAnsi" w:hAnsiTheme="minorHAnsi" w:cs="Arial"/>
                <w:bCs/>
                <w:sz w:val="18"/>
                <w:szCs w:val="18"/>
              </w:rPr>
              <w:t>of</w:t>
            </w:r>
            <w:r w:rsidRPr="00D52B51">
              <w:rPr>
                <w:rFonts w:asciiTheme="minorHAnsi" w:hAnsiTheme="minorHAnsi" w:cs="Arial"/>
                <w:bCs/>
                <w:sz w:val="18"/>
                <w:szCs w:val="18"/>
              </w:rPr>
              <w:t xml:space="preserve"> biodigester</w:t>
            </w:r>
            <w:r w:rsidR="00450548" w:rsidRPr="00D52B51">
              <w:rPr>
                <w:rFonts w:asciiTheme="minorHAnsi" w:hAnsiTheme="minorHAnsi" w:cs="Arial"/>
                <w:bCs/>
                <w:sz w:val="18"/>
                <w:szCs w:val="18"/>
              </w:rPr>
              <w:t xml:space="preserve"> in operation </w:t>
            </w:r>
            <w:r w:rsidR="006A78EA" w:rsidRPr="00D52B51">
              <w:rPr>
                <w:rFonts w:asciiTheme="minorHAnsi" w:hAnsiTheme="minorHAnsi" w:cs="Arial"/>
                <w:bCs/>
                <w:sz w:val="18"/>
                <w:szCs w:val="18"/>
              </w:rPr>
              <w:t>is 1.</w:t>
            </w:r>
            <w:r w:rsidR="00F573B2" w:rsidRPr="00D52B51">
              <w:rPr>
                <w:rFonts w:asciiTheme="minorHAnsi" w:hAnsiTheme="minorHAnsi" w:cs="Arial"/>
                <w:bCs/>
                <w:sz w:val="18"/>
                <w:szCs w:val="18"/>
              </w:rPr>
              <w:t xml:space="preserve">48 </w:t>
            </w:r>
            <w:r w:rsidR="006A78EA" w:rsidRPr="00D52B51">
              <w:rPr>
                <w:rFonts w:asciiTheme="minorHAnsi" w:hAnsiTheme="minorHAnsi" w:cs="Arial"/>
                <w:bCs/>
                <w:sz w:val="18"/>
                <w:szCs w:val="18"/>
              </w:rPr>
              <w:t>hours</w:t>
            </w:r>
            <w:r w:rsidR="00A4649D" w:rsidRPr="00D52B51">
              <w:rPr>
                <w:rFonts w:asciiTheme="minorHAnsi" w:hAnsiTheme="minorHAnsi" w:cs="Arial"/>
                <w:bCs/>
                <w:sz w:val="18"/>
                <w:szCs w:val="18"/>
              </w:rPr>
              <w:t xml:space="preserve"> (1 hour and </w:t>
            </w:r>
            <w:r w:rsidR="008B4D54" w:rsidRPr="00D52B51">
              <w:rPr>
                <w:rFonts w:asciiTheme="minorHAnsi" w:hAnsiTheme="minorHAnsi" w:cs="Arial"/>
                <w:bCs/>
                <w:sz w:val="18"/>
                <w:szCs w:val="18"/>
              </w:rPr>
              <w:t xml:space="preserve">28.6 </w:t>
            </w:r>
            <w:r w:rsidR="00A4649D" w:rsidRPr="00D52B51">
              <w:rPr>
                <w:rFonts w:asciiTheme="minorHAnsi" w:hAnsiTheme="minorHAnsi" w:cs="Arial"/>
                <w:bCs/>
                <w:sz w:val="18"/>
                <w:szCs w:val="18"/>
              </w:rPr>
              <w:t>minutes)</w:t>
            </w:r>
            <w:r w:rsidR="006A78EA" w:rsidRPr="00D52B51">
              <w:rPr>
                <w:rFonts w:asciiTheme="minorHAnsi" w:hAnsiTheme="minorHAnsi" w:cs="Arial"/>
                <w:bCs/>
                <w:sz w:val="18"/>
                <w:szCs w:val="18"/>
              </w:rPr>
              <w:t xml:space="preserve">. That </w:t>
            </w:r>
            <w:r w:rsidR="00456524" w:rsidRPr="00D52B51">
              <w:rPr>
                <w:rFonts w:asciiTheme="minorHAnsi" w:hAnsiTheme="minorHAnsi" w:cs="Arial"/>
                <w:bCs/>
                <w:sz w:val="18"/>
                <w:szCs w:val="18"/>
              </w:rPr>
              <w:t>time</w:t>
            </w:r>
            <w:r w:rsidR="006A78EA" w:rsidRPr="00D52B51">
              <w:rPr>
                <w:rFonts w:asciiTheme="minorHAnsi" w:hAnsiTheme="minorHAnsi" w:cs="Arial"/>
                <w:bCs/>
                <w:sz w:val="18"/>
                <w:szCs w:val="18"/>
              </w:rPr>
              <w:t xml:space="preserve"> the number of plants in operation gives the annual result.</w:t>
            </w:r>
          </w:p>
          <w:p w14:paraId="62D57C03" w14:textId="77777777" w:rsidR="006A78EA" w:rsidRPr="00D52B51" w:rsidRDefault="006A78EA" w:rsidP="000F6BC9">
            <w:pPr>
              <w:rPr>
                <w:rFonts w:asciiTheme="minorHAnsi" w:hAnsiTheme="minorHAnsi" w:cs="Arial"/>
                <w:bCs/>
                <w:sz w:val="18"/>
                <w:szCs w:val="18"/>
              </w:rPr>
            </w:pPr>
          </w:p>
          <w:p w14:paraId="55FF808A" w14:textId="270F192F" w:rsidR="006A78EA" w:rsidRPr="00D52B51" w:rsidRDefault="006A78EA" w:rsidP="000F6BC9">
            <w:pPr>
              <w:rPr>
                <w:rFonts w:asciiTheme="minorHAnsi" w:hAnsiTheme="minorHAnsi" w:cs="Arial"/>
                <w:bCs/>
                <w:sz w:val="18"/>
                <w:szCs w:val="18"/>
              </w:rPr>
            </w:pPr>
            <w:r w:rsidRPr="00D52B51">
              <w:rPr>
                <w:rFonts w:asciiTheme="minorHAnsi" w:hAnsiTheme="minorHAnsi" w:cs="Arial"/>
                <w:bCs/>
                <w:sz w:val="18"/>
                <w:szCs w:val="18"/>
              </w:rPr>
              <w:t xml:space="preserve">Cell </w:t>
            </w:r>
            <w:r w:rsidR="00456524" w:rsidRPr="00D52B51">
              <w:rPr>
                <w:rFonts w:asciiTheme="minorHAnsi" w:hAnsiTheme="minorHAnsi" w:cs="Arial"/>
                <w:bCs/>
                <w:sz w:val="18"/>
                <w:szCs w:val="18"/>
              </w:rPr>
              <w:t>AB79, for annual figures see B</w:t>
            </w:r>
            <w:r w:rsidR="003B3430" w:rsidRPr="00D52B51">
              <w:rPr>
                <w:rFonts w:asciiTheme="minorHAnsi" w:hAnsiTheme="minorHAnsi" w:cs="Arial"/>
                <w:bCs/>
                <w:sz w:val="18"/>
                <w:szCs w:val="18"/>
              </w:rPr>
              <w:t>.</w:t>
            </w:r>
            <w:r w:rsidR="00456524" w:rsidRPr="00D52B51">
              <w:rPr>
                <w:rFonts w:asciiTheme="minorHAnsi" w:hAnsiTheme="minorHAnsi" w:cs="Arial"/>
                <w:bCs/>
                <w:sz w:val="18"/>
                <w:szCs w:val="18"/>
              </w:rPr>
              <w:t>6.4</w:t>
            </w:r>
          </w:p>
        </w:tc>
      </w:tr>
      <w:tr w:rsidR="002D4A32" w:rsidRPr="00D52B51" w14:paraId="64DDF030" w14:textId="77777777" w:rsidTr="004E279E">
        <w:tc>
          <w:tcPr>
            <w:tcW w:w="498" w:type="pct"/>
          </w:tcPr>
          <w:p w14:paraId="2BEB4529" w14:textId="315443E5" w:rsidR="002D4A32" w:rsidRPr="00D52B51" w:rsidRDefault="002D4A32" w:rsidP="000F6BC9">
            <w:pPr>
              <w:rPr>
                <w:rFonts w:asciiTheme="minorHAnsi" w:hAnsiTheme="minorHAnsi" w:cs="Arial"/>
                <w:bCs/>
                <w:sz w:val="18"/>
                <w:szCs w:val="18"/>
              </w:rPr>
            </w:pPr>
            <w:r w:rsidRPr="00D52B51">
              <w:rPr>
                <w:rFonts w:asciiTheme="minorHAnsi" w:hAnsiTheme="minorHAnsi" w:cs="Arial"/>
                <w:bCs/>
                <w:sz w:val="18"/>
                <w:szCs w:val="18"/>
              </w:rPr>
              <w:t>7</w:t>
            </w:r>
          </w:p>
        </w:tc>
        <w:tc>
          <w:tcPr>
            <w:tcW w:w="1605" w:type="pct"/>
          </w:tcPr>
          <w:p w14:paraId="7BC901A5" w14:textId="56C660EE" w:rsidR="002D4A32" w:rsidRPr="00D52B51" w:rsidRDefault="002D4A32" w:rsidP="002D4A32">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GSDM-I7.1.1: Number of beneficiaries: individuals</w:t>
            </w:r>
            <w:r w:rsidR="00791404" w:rsidRPr="00D52B51">
              <w:rPr>
                <w:rFonts w:asciiTheme="minorHAnsi" w:hAnsiTheme="minorHAnsi" w:cs="Arial"/>
                <w:bCs/>
                <w:sz w:val="18"/>
                <w:szCs w:val="18"/>
              </w:rPr>
              <w:t xml:space="preserve"> and households</w:t>
            </w:r>
          </w:p>
        </w:tc>
        <w:tc>
          <w:tcPr>
            <w:tcW w:w="2897" w:type="pct"/>
          </w:tcPr>
          <w:p w14:paraId="0DD5E291" w14:textId="63965809" w:rsidR="008E196C" w:rsidRPr="00D52B51" w:rsidRDefault="008E196C" w:rsidP="008E196C">
            <w:pPr>
              <w:rPr>
                <w:rFonts w:asciiTheme="minorHAnsi" w:hAnsiTheme="minorHAnsi" w:cs="Arial"/>
                <w:bCs/>
                <w:sz w:val="18"/>
                <w:szCs w:val="18"/>
              </w:rPr>
            </w:pPr>
            <w:r w:rsidRPr="00D52B51">
              <w:rPr>
                <w:rFonts w:asciiTheme="minorHAnsi" w:hAnsiTheme="minorHAnsi" w:cs="Arial"/>
                <w:bCs/>
                <w:sz w:val="18"/>
                <w:szCs w:val="18"/>
              </w:rPr>
              <w:t>This SDG is calculated with equation SDG7</w:t>
            </w:r>
          </w:p>
          <w:p w14:paraId="04534747" w14:textId="77777777" w:rsidR="008E196C" w:rsidRPr="00D52B51" w:rsidRDefault="008E196C" w:rsidP="000F6BC9">
            <w:pPr>
              <w:rPr>
                <w:rFonts w:asciiTheme="minorHAnsi" w:hAnsiTheme="minorHAnsi" w:cs="Arial"/>
                <w:bCs/>
                <w:sz w:val="18"/>
                <w:szCs w:val="18"/>
              </w:rPr>
            </w:pPr>
          </w:p>
          <w:p w14:paraId="33FB930C" w14:textId="1A25F9A3" w:rsidR="002D4A32" w:rsidRPr="00D52B51" w:rsidRDefault="00791404" w:rsidP="000F6BC9">
            <w:pPr>
              <w:rPr>
                <w:rFonts w:asciiTheme="minorHAnsi" w:hAnsiTheme="minorHAnsi" w:cs="Arial"/>
                <w:bCs/>
                <w:sz w:val="18"/>
                <w:szCs w:val="18"/>
              </w:rPr>
            </w:pPr>
            <w:r w:rsidRPr="00D52B51">
              <w:rPr>
                <w:rFonts w:asciiTheme="minorHAnsi" w:hAnsiTheme="minorHAnsi" w:cs="Arial"/>
                <w:bCs/>
                <w:sz w:val="18"/>
                <w:szCs w:val="18"/>
              </w:rPr>
              <w:t xml:space="preserve">The total number household with access to energy </w:t>
            </w:r>
            <w:r w:rsidR="007B44FE" w:rsidRPr="00D52B51">
              <w:rPr>
                <w:rFonts w:asciiTheme="minorHAnsi" w:hAnsiTheme="minorHAnsi" w:cs="Arial"/>
                <w:bCs/>
                <w:sz w:val="18"/>
                <w:szCs w:val="18"/>
              </w:rPr>
              <w:t>are biodigesters installed</w:t>
            </w:r>
            <w:r w:rsidR="00456524" w:rsidRPr="00D52B51">
              <w:rPr>
                <w:rFonts w:asciiTheme="minorHAnsi" w:hAnsiTheme="minorHAnsi" w:cs="Arial"/>
                <w:bCs/>
                <w:sz w:val="18"/>
                <w:szCs w:val="18"/>
              </w:rPr>
              <w:t xml:space="preserve"> </w:t>
            </w:r>
            <w:r w:rsidR="007B44FE" w:rsidRPr="00D52B51">
              <w:rPr>
                <w:rFonts w:asciiTheme="minorHAnsi" w:hAnsiTheme="minorHAnsi" w:cs="Arial"/>
                <w:bCs/>
                <w:sz w:val="18"/>
                <w:szCs w:val="18"/>
              </w:rPr>
              <w:t>* household size (</w:t>
            </w:r>
            <w:r w:rsidR="00456524" w:rsidRPr="00D52B51">
              <w:rPr>
                <w:rFonts w:asciiTheme="minorHAnsi" w:hAnsiTheme="minorHAnsi" w:cs="Arial"/>
                <w:bCs/>
                <w:sz w:val="18"/>
                <w:szCs w:val="18"/>
              </w:rPr>
              <w:t xml:space="preserve">cell </w:t>
            </w:r>
            <w:r w:rsidR="00DD7A2D" w:rsidRPr="00D52B51">
              <w:rPr>
                <w:rFonts w:asciiTheme="minorHAnsi" w:hAnsiTheme="minorHAnsi" w:cs="Arial"/>
                <w:bCs/>
                <w:sz w:val="18"/>
                <w:szCs w:val="18"/>
              </w:rPr>
              <w:t>AF77</w:t>
            </w:r>
            <w:r w:rsidR="007B44FE" w:rsidRPr="00D52B51">
              <w:rPr>
                <w:rFonts w:asciiTheme="minorHAnsi" w:hAnsiTheme="minorHAnsi" w:cs="Arial"/>
                <w:bCs/>
                <w:sz w:val="18"/>
                <w:szCs w:val="18"/>
              </w:rPr>
              <w:t xml:space="preserve">) </w:t>
            </w:r>
          </w:p>
          <w:p w14:paraId="3E234C03" w14:textId="77777777" w:rsidR="00456524" w:rsidRPr="00D52B51" w:rsidRDefault="00456524" w:rsidP="000F6BC9">
            <w:pPr>
              <w:rPr>
                <w:rFonts w:asciiTheme="minorHAnsi" w:hAnsiTheme="minorHAnsi" w:cs="Arial"/>
                <w:bCs/>
                <w:sz w:val="18"/>
                <w:szCs w:val="18"/>
              </w:rPr>
            </w:pPr>
          </w:p>
          <w:p w14:paraId="69510948" w14:textId="0DD1C1C8" w:rsidR="00456524" w:rsidRPr="00D52B51" w:rsidRDefault="00456524" w:rsidP="000F6BC9">
            <w:pPr>
              <w:rPr>
                <w:rFonts w:asciiTheme="minorHAnsi" w:hAnsiTheme="minorHAnsi" w:cs="Arial"/>
                <w:bCs/>
                <w:sz w:val="18"/>
                <w:szCs w:val="18"/>
              </w:rPr>
            </w:pPr>
            <w:r w:rsidRPr="00D52B51">
              <w:rPr>
                <w:rFonts w:asciiTheme="minorHAnsi" w:hAnsiTheme="minorHAnsi" w:cs="Arial"/>
                <w:bCs/>
                <w:sz w:val="18"/>
                <w:szCs w:val="18"/>
              </w:rPr>
              <w:t xml:space="preserve">For </w:t>
            </w:r>
            <w:r w:rsidR="00215E05" w:rsidRPr="00D52B51">
              <w:rPr>
                <w:rFonts w:asciiTheme="minorHAnsi" w:hAnsiTheme="minorHAnsi" w:cs="Arial"/>
                <w:bCs/>
                <w:sz w:val="18"/>
                <w:szCs w:val="18"/>
              </w:rPr>
              <w:t xml:space="preserve">annual </w:t>
            </w:r>
            <w:r w:rsidRPr="00D52B51">
              <w:rPr>
                <w:rFonts w:asciiTheme="minorHAnsi" w:hAnsiTheme="minorHAnsi" w:cs="Arial"/>
                <w:bCs/>
                <w:sz w:val="18"/>
                <w:szCs w:val="18"/>
              </w:rPr>
              <w:t>figures see B</w:t>
            </w:r>
            <w:r w:rsidR="003B3430" w:rsidRPr="00D52B51">
              <w:rPr>
                <w:rFonts w:asciiTheme="minorHAnsi" w:hAnsiTheme="minorHAnsi" w:cs="Arial"/>
                <w:bCs/>
                <w:sz w:val="18"/>
                <w:szCs w:val="18"/>
              </w:rPr>
              <w:t>.</w:t>
            </w:r>
            <w:r w:rsidRPr="00D52B51">
              <w:rPr>
                <w:rFonts w:asciiTheme="minorHAnsi" w:hAnsiTheme="minorHAnsi" w:cs="Arial"/>
                <w:bCs/>
                <w:sz w:val="18"/>
                <w:szCs w:val="18"/>
              </w:rPr>
              <w:t>6.4</w:t>
            </w:r>
          </w:p>
        </w:tc>
      </w:tr>
      <w:tr w:rsidR="002D4A32" w:rsidRPr="00D52B51" w14:paraId="36FB4C7F" w14:textId="77777777" w:rsidTr="004E279E">
        <w:tc>
          <w:tcPr>
            <w:tcW w:w="498" w:type="pct"/>
          </w:tcPr>
          <w:p w14:paraId="000DB15B" w14:textId="61B27E20" w:rsidR="002D4A32" w:rsidRPr="00D52B51" w:rsidRDefault="002D4A32" w:rsidP="000F6BC9">
            <w:pPr>
              <w:rPr>
                <w:rFonts w:asciiTheme="minorHAnsi" w:hAnsiTheme="minorHAnsi" w:cs="Arial"/>
                <w:bCs/>
                <w:sz w:val="18"/>
                <w:szCs w:val="18"/>
              </w:rPr>
            </w:pPr>
            <w:r w:rsidRPr="00D52B51">
              <w:rPr>
                <w:rFonts w:asciiTheme="minorHAnsi" w:hAnsiTheme="minorHAnsi" w:cs="Arial"/>
                <w:bCs/>
                <w:sz w:val="18"/>
                <w:szCs w:val="18"/>
              </w:rPr>
              <w:t>8</w:t>
            </w:r>
          </w:p>
        </w:tc>
        <w:tc>
          <w:tcPr>
            <w:tcW w:w="1605" w:type="pct"/>
          </w:tcPr>
          <w:p w14:paraId="28599DC4" w14:textId="10FD07AF" w:rsidR="002D4A32" w:rsidRPr="00D52B51" w:rsidRDefault="00DA1278" w:rsidP="002D4A32">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GSDM-I.8.5.1 total number of jobs</w:t>
            </w:r>
          </w:p>
        </w:tc>
        <w:tc>
          <w:tcPr>
            <w:tcW w:w="2897" w:type="pct"/>
          </w:tcPr>
          <w:p w14:paraId="07F80804" w14:textId="7745D91D" w:rsidR="002D4A32" w:rsidRPr="00D52B51" w:rsidRDefault="007B44FE" w:rsidP="000F6BC9">
            <w:pPr>
              <w:rPr>
                <w:rFonts w:asciiTheme="minorHAnsi" w:hAnsiTheme="minorHAnsi" w:cs="Arial"/>
                <w:bCs/>
                <w:sz w:val="18"/>
                <w:szCs w:val="18"/>
              </w:rPr>
            </w:pPr>
            <w:r w:rsidRPr="00D52B51">
              <w:rPr>
                <w:rFonts w:asciiTheme="minorHAnsi" w:hAnsiTheme="minorHAnsi" w:cs="Arial"/>
                <w:bCs/>
                <w:sz w:val="18"/>
                <w:szCs w:val="18"/>
              </w:rPr>
              <w:t xml:space="preserve">This is a </w:t>
            </w:r>
            <w:r w:rsidR="001C4BE6" w:rsidRPr="00D52B51">
              <w:rPr>
                <w:rFonts w:asciiTheme="minorHAnsi" w:hAnsiTheme="minorHAnsi" w:cs="Arial"/>
                <w:bCs/>
                <w:sz w:val="18"/>
                <w:szCs w:val="18"/>
              </w:rPr>
              <w:t xml:space="preserve">cumulative number </w:t>
            </w:r>
            <w:r w:rsidR="00435F90" w:rsidRPr="00D52B51">
              <w:rPr>
                <w:rFonts w:asciiTheme="minorHAnsi" w:hAnsiTheme="minorHAnsi" w:cs="Arial"/>
                <w:bCs/>
                <w:sz w:val="18"/>
                <w:szCs w:val="18"/>
              </w:rPr>
              <w:t>of masons</w:t>
            </w:r>
            <w:r w:rsidR="00107C45" w:rsidRPr="00D52B51">
              <w:rPr>
                <w:rFonts w:asciiTheme="minorHAnsi" w:hAnsiTheme="minorHAnsi" w:cs="Arial"/>
                <w:bCs/>
                <w:sz w:val="18"/>
                <w:szCs w:val="18"/>
              </w:rPr>
              <w:t xml:space="preserve"> provided biodigester- jobs created, and this is </w:t>
            </w:r>
            <w:r w:rsidR="005A09B1" w:rsidRPr="00D52B51">
              <w:rPr>
                <w:rFonts w:asciiTheme="minorHAnsi" w:hAnsiTheme="minorHAnsi" w:cs="Arial"/>
                <w:bCs/>
                <w:sz w:val="18"/>
                <w:szCs w:val="18"/>
              </w:rPr>
              <w:t xml:space="preserve">412 </w:t>
            </w:r>
            <w:r w:rsidR="00DD7A2D" w:rsidRPr="00D52B51">
              <w:rPr>
                <w:rFonts w:asciiTheme="minorHAnsi" w:hAnsiTheme="minorHAnsi" w:cs="Arial"/>
                <w:bCs/>
                <w:sz w:val="18"/>
                <w:szCs w:val="18"/>
              </w:rPr>
              <w:t>for year 1 in CPII, see cell AK59</w:t>
            </w:r>
          </w:p>
          <w:p w14:paraId="3D6F7D1A" w14:textId="77777777" w:rsidR="00215E05" w:rsidRPr="00D52B51" w:rsidRDefault="00215E05" w:rsidP="000F6BC9">
            <w:pPr>
              <w:rPr>
                <w:rFonts w:asciiTheme="minorHAnsi" w:hAnsiTheme="minorHAnsi" w:cs="Arial"/>
                <w:bCs/>
                <w:sz w:val="18"/>
                <w:szCs w:val="18"/>
              </w:rPr>
            </w:pPr>
          </w:p>
          <w:p w14:paraId="1998404C" w14:textId="77777777" w:rsidR="00215E05" w:rsidRPr="00D52B51" w:rsidRDefault="00215E05" w:rsidP="000F6BC9">
            <w:pPr>
              <w:rPr>
                <w:rFonts w:asciiTheme="minorHAnsi" w:hAnsiTheme="minorHAnsi" w:cs="Arial"/>
                <w:bCs/>
                <w:sz w:val="18"/>
                <w:szCs w:val="18"/>
              </w:rPr>
            </w:pPr>
            <w:r w:rsidRPr="00D52B51">
              <w:rPr>
                <w:rFonts w:asciiTheme="minorHAnsi" w:hAnsiTheme="minorHAnsi" w:cs="Arial"/>
                <w:bCs/>
                <w:sz w:val="18"/>
                <w:szCs w:val="18"/>
              </w:rPr>
              <w:t>The count is based on the total number of digesters constructed, regardless of operationality.</w:t>
            </w:r>
          </w:p>
          <w:p w14:paraId="11063A67" w14:textId="30E27F44" w:rsidR="00210B80" w:rsidRPr="00D52B51" w:rsidRDefault="00210B80" w:rsidP="000F6BC9">
            <w:pPr>
              <w:rPr>
                <w:rFonts w:asciiTheme="minorHAnsi" w:hAnsiTheme="minorHAnsi" w:cs="Arial"/>
                <w:bCs/>
                <w:sz w:val="18"/>
                <w:szCs w:val="18"/>
              </w:rPr>
            </w:pPr>
            <w:r w:rsidRPr="00D52B51">
              <w:rPr>
                <w:rFonts w:asciiTheme="minorHAnsi" w:hAnsiTheme="minorHAnsi" w:cs="Arial"/>
                <w:bCs/>
                <w:sz w:val="18"/>
                <w:szCs w:val="18"/>
              </w:rPr>
              <w:t>For annual figures see B</w:t>
            </w:r>
            <w:r w:rsidR="003B3430" w:rsidRPr="00D52B51">
              <w:rPr>
                <w:rFonts w:asciiTheme="minorHAnsi" w:hAnsiTheme="minorHAnsi" w:cs="Arial"/>
                <w:bCs/>
                <w:sz w:val="18"/>
                <w:szCs w:val="18"/>
              </w:rPr>
              <w:t>.</w:t>
            </w:r>
            <w:r w:rsidRPr="00D52B51">
              <w:rPr>
                <w:rFonts w:asciiTheme="minorHAnsi" w:hAnsiTheme="minorHAnsi" w:cs="Arial"/>
                <w:bCs/>
                <w:sz w:val="18"/>
                <w:szCs w:val="18"/>
              </w:rPr>
              <w:t>6.4</w:t>
            </w:r>
          </w:p>
        </w:tc>
      </w:tr>
      <w:tr w:rsidR="00DA1278" w:rsidRPr="00D52B51" w14:paraId="66D8C9CA" w14:textId="77777777" w:rsidTr="004E279E">
        <w:tc>
          <w:tcPr>
            <w:tcW w:w="498" w:type="pct"/>
          </w:tcPr>
          <w:p w14:paraId="2C5511B8" w14:textId="25C24352" w:rsidR="00DA1278" w:rsidRPr="00D52B51" w:rsidRDefault="00DA1278" w:rsidP="000F6BC9">
            <w:pPr>
              <w:rPr>
                <w:rFonts w:asciiTheme="minorHAnsi" w:hAnsiTheme="minorHAnsi" w:cs="Arial"/>
                <w:bCs/>
                <w:sz w:val="18"/>
                <w:szCs w:val="18"/>
              </w:rPr>
            </w:pPr>
            <w:r w:rsidRPr="00D52B51">
              <w:rPr>
                <w:rFonts w:asciiTheme="minorHAnsi" w:hAnsiTheme="minorHAnsi" w:cs="Arial"/>
                <w:bCs/>
                <w:sz w:val="18"/>
                <w:szCs w:val="18"/>
              </w:rPr>
              <w:t>9</w:t>
            </w:r>
          </w:p>
        </w:tc>
        <w:tc>
          <w:tcPr>
            <w:tcW w:w="1605" w:type="pct"/>
          </w:tcPr>
          <w:p w14:paraId="56957BDC" w14:textId="313A4CE0" w:rsidR="00DA1278" w:rsidRPr="00D52B51" w:rsidRDefault="00DA1278" w:rsidP="002D4A32">
            <w:pPr>
              <w:spacing w:line="240" w:lineRule="auto"/>
              <w:contextualSpacing w:val="0"/>
              <w:rPr>
                <w:rFonts w:asciiTheme="minorHAnsi" w:hAnsiTheme="minorHAnsi" w:cs="Arial"/>
                <w:bCs/>
                <w:sz w:val="18"/>
                <w:szCs w:val="18"/>
              </w:rPr>
            </w:pPr>
            <w:r w:rsidRPr="00D52B51">
              <w:rPr>
                <w:rFonts w:asciiTheme="minorHAnsi" w:hAnsiTheme="minorHAnsi" w:cs="Arial"/>
                <w:bCs/>
                <w:sz w:val="18"/>
                <w:szCs w:val="18"/>
              </w:rPr>
              <w:t>GSDM-I.9.3.1 Total number of companies supported for their integration into value chains and markets</w:t>
            </w:r>
          </w:p>
        </w:tc>
        <w:tc>
          <w:tcPr>
            <w:tcW w:w="2897" w:type="pct"/>
          </w:tcPr>
          <w:p w14:paraId="4599E066" w14:textId="7220904F" w:rsidR="00210B80" w:rsidRPr="00D52B51" w:rsidRDefault="00435F90" w:rsidP="000F6BC9">
            <w:pPr>
              <w:rPr>
                <w:rFonts w:asciiTheme="minorHAnsi" w:hAnsiTheme="minorHAnsi" w:cs="Arial"/>
                <w:bCs/>
                <w:sz w:val="18"/>
                <w:szCs w:val="18"/>
              </w:rPr>
            </w:pPr>
            <w:r w:rsidRPr="00D52B51">
              <w:rPr>
                <w:rFonts w:asciiTheme="minorHAnsi" w:hAnsiTheme="minorHAnsi" w:cs="Arial"/>
                <w:bCs/>
                <w:sz w:val="18"/>
                <w:szCs w:val="18"/>
              </w:rPr>
              <w:t>This is the cumulative</w:t>
            </w:r>
            <w:r w:rsidR="00313FE2" w:rsidRPr="00D52B51">
              <w:rPr>
                <w:rFonts w:asciiTheme="minorHAnsi" w:hAnsiTheme="minorHAnsi" w:cs="Arial"/>
                <w:bCs/>
                <w:sz w:val="18"/>
                <w:szCs w:val="18"/>
              </w:rPr>
              <w:t xml:space="preserve"> number of companies that gaine</w:t>
            </w:r>
            <w:r w:rsidR="00BD2780" w:rsidRPr="00D52B51">
              <w:rPr>
                <w:rFonts w:asciiTheme="minorHAnsi" w:hAnsiTheme="minorHAnsi" w:cs="Arial"/>
                <w:bCs/>
                <w:sz w:val="18"/>
                <w:szCs w:val="18"/>
              </w:rPr>
              <w:t>d</w:t>
            </w:r>
            <w:r w:rsidR="00313FE2" w:rsidRPr="00D52B51">
              <w:rPr>
                <w:rFonts w:asciiTheme="minorHAnsi" w:hAnsiTheme="minorHAnsi" w:cs="Arial"/>
                <w:bCs/>
                <w:sz w:val="18"/>
                <w:szCs w:val="18"/>
              </w:rPr>
              <w:t xml:space="preserve"> access to the biogas value chain, which is </w:t>
            </w:r>
            <w:r w:rsidR="005A09B1" w:rsidRPr="00D52B51">
              <w:rPr>
                <w:rFonts w:asciiTheme="minorHAnsi" w:hAnsiTheme="minorHAnsi" w:cs="Arial"/>
                <w:bCs/>
                <w:sz w:val="18"/>
                <w:szCs w:val="18"/>
              </w:rPr>
              <w:t xml:space="preserve">74 </w:t>
            </w:r>
            <w:r w:rsidR="00BD2780" w:rsidRPr="00D52B51">
              <w:rPr>
                <w:rFonts w:asciiTheme="minorHAnsi" w:hAnsiTheme="minorHAnsi" w:cs="Arial"/>
                <w:bCs/>
                <w:sz w:val="18"/>
                <w:szCs w:val="18"/>
              </w:rPr>
              <w:t>in year 1 of CPII</w:t>
            </w:r>
            <w:r w:rsidR="00210B80" w:rsidRPr="00D52B51">
              <w:rPr>
                <w:rFonts w:asciiTheme="minorHAnsi" w:hAnsiTheme="minorHAnsi" w:cs="Arial"/>
                <w:bCs/>
                <w:sz w:val="18"/>
                <w:szCs w:val="18"/>
              </w:rPr>
              <w:t>, see AO59</w:t>
            </w:r>
            <w:r w:rsidR="00AA4B46" w:rsidRPr="00D52B51">
              <w:rPr>
                <w:rFonts w:asciiTheme="minorHAnsi" w:hAnsiTheme="minorHAnsi" w:cs="Arial"/>
                <w:bCs/>
                <w:sz w:val="18"/>
                <w:szCs w:val="18"/>
              </w:rPr>
              <w:t>.</w:t>
            </w:r>
          </w:p>
          <w:p w14:paraId="003FECE7" w14:textId="2F70193C" w:rsidR="00210B80" w:rsidRPr="00D52B51" w:rsidRDefault="00210B80" w:rsidP="000F6BC9">
            <w:pPr>
              <w:rPr>
                <w:rFonts w:asciiTheme="minorHAnsi" w:hAnsiTheme="minorHAnsi" w:cs="Arial"/>
                <w:bCs/>
                <w:sz w:val="18"/>
                <w:szCs w:val="18"/>
              </w:rPr>
            </w:pPr>
            <w:r w:rsidRPr="00D52B51">
              <w:rPr>
                <w:rFonts w:asciiTheme="minorHAnsi" w:hAnsiTheme="minorHAnsi" w:cs="Arial"/>
                <w:bCs/>
                <w:sz w:val="18"/>
                <w:szCs w:val="18"/>
              </w:rPr>
              <w:lastRenderedPageBreak/>
              <w:t>The count is based on the total number of digesters constructed, regardless of operationality.</w:t>
            </w:r>
          </w:p>
          <w:p w14:paraId="3FBD93B8" w14:textId="7704F0B3" w:rsidR="00BD2780" w:rsidRPr="00D52B51" w:rsidRDefault="00210B80" w:rsidP="000F6BC9">
            <w:pPr>
              <w:rPr>
                <w:rFonts w:asciiTheme="minorHAnsi" w:hAnsiTheme="minorHAnsi" w:cs="Arial"/>
                <w:bCs/>
                <w:sz w:val="18"/>
                <w:szCs w:val="18"/>
              </w:rPr>
            </w:pPr>
            <w:r w:rsidRPr="00D52B51">
              <w:rPr>
                <w:rFonts w:asciiTheme="minorHAnsi" w:hAnsiTheme="minorHAnsi" w:cs="Arial"/>
                <w:bCs/>
                <w:sz w:val="18"/>
                <w:szCs w:val="18"/>
              </w:rPr>
              <w:t>For annual figures see B</w:t>
            </w:r>
            <w:r w:rsidR="003B3430" w:rsidRPr="00D52B51">
              <w:rPr>
                <w:rFonts w:asciiTheme="minorHAnsi" w:hAnsiTheme="minorHAnsi" w:cs="Arial"/>
                <w:bCs/>
                <w:sz w:val="18"/>
                <w:szCs w:val="18"/>
              </w:rPr>
              <w:t>.</w:t>
            </w:r>
            <w:r w:rsidRPr="00D52B51">
              <w:rPr>
                <w:rFonts w:asciiTheme="minorHAnsi" w:hAnsiTheme="minorHAnsi" w:cs="Arial"/>
                <w:bCs/>
                <w:sz w:val="18"/>
                <w:szCs w:val="18"/>
              </w:rPr>
              <w:t>6.4</w:t>
            </w:r>
          </w:p>
        </w:tc>
      </w:tr>
      <w:tr w:rsidR="00DA1278" w:rsidRPr="00D52B51" w14:paraId="3091B37A" w14:textId="77777777" w:rsidTr="004E279E">
        <w:tc>
          <w:tcPr>
            <w:tcW w:w="498" w:type="pct"/>
          </w:tcPr>
          <w:p w14:paraId="65C316BD" w14:textId="5EBC9C7E" w:rsidR="00DA1278" w:rsidRPr="00D52B51" w:rsidRDefault="00DA1278" w:rsidP="000F6BC9">
            <w:pPr>
              <w:rPr>
                <w:rFonts w:asciiTheme="minorHAnsi" w:hAnsiTheme="minorHAnsi" w:cs="Arial"/>
                <w:bCs/>
                <w:sz w:val="20"/>
                <w:szCs w:val="20"/>
              </w:rPr>
            </w:pPr>
            <w:r w:rsidRPr="00D52B51">
              <w:rPr>
                <w:rFonts w:asciiTheme="minorHAnsi" w:hAnsiTheme="minorHAnsi" w:cs="Arial"/>
                <w:bCs/>
                <w:sz w:val="20"/>
                <w:szCs w:val="20"/>
              </w:rPr>
              <w:lastRenderedPageBreak/>
              <w:t>12</w:t>
            </w:r>
          </w:p>
        </w:tc>
        <w:tc>
          <w:tcPr>
            <w:tcW w:w="1605" w:type="pct"/>
          </w:tcPr>
          <w:p w14:paraId="084C3824" w14:textId="0D75DF46" w:rsidR="00DA1278" w:rsidRPr="00D52B51" w:rsidRDefault="00DA1278" w:rsidP="002D4A32">
            <w:pPr>
              <w:spacing w:line="240" w:lineRule="auto"/>
              <w:contextualSpacing w:val="0"/>
              <w:rPr>
                <w:rFonts w:asciiTheme="minorHAnsi" w:hAnsiTheme="minorHAnsi" w:cs="Arial"/>
                <w:bCs/>
                <w:sz w:val="20"/>
                <w:szCs w:val="20"/>
              </w:rPr>
            </w:pPr>
            <w:r w:rsidRPr="00D52B51">
              <w:rPr>
                <w:rFonts w:asciiTheme="minorHAnsi" w:hAnsiTheme="minorHAnsi" w:cs="Arial"/>
                <w:bCs/>
                <w:sz w:val="20"/>
                <w:szCs w:val="20"/>
              </w:rPr>
              <w:t>GSDM-I.12.5.2: Improved waste management services</w:t>
            </w:r>
          </w:p>
        </w:tc>
        <w:tc>
          <w:tcPr>
            <w:tcW w:w="2897" w:type="pct"/>
          </w:tcPr>
          <w:p w14:paraId="2C5602D9" w14:textId="0F0B178D" w:rsidR="00BE7634" w:rsidRPr="00D52B51" w:rsidRDefault="00BE7634" w:rsidP="000F6BC9">
            <w:pPr>
              <w:rPr>
                <w:rFonts w:asciiTheme="minorHAnsi" w:hAnsiTheme="minorHAnsi" w:cs="Arial"/>
                <w:bCs/>
                <w:sz w:val="20"/>
                <w:szCs w:val="20"/>
              </w:rPr>
            </w:pPr>
            <w:r w:rsidRPr="00D52B51">
              <w:rPr>
                <w:rFonts w:asciiTheme="minorHAnsi" w:hAnsiTheme="minorHAnsi" w:cs="Arial"/>
                <w:bCs/>
                <w:sz w:val="20"/>
                <w:szCs w:val="20"/>
              </w:rPr>
              <w:t>This SDG is calculated with equation SDG2</w:t>
            </w:r>
          </w:p>
          <w:p w14:paraId="03553322" w14:textId="77777777" w:rsidR="00BE7634" w:rsidRPr="00D52B51" w:rsidRDefault="00BE7634" w:rsidP="000F6BC9">
            <w:pPr>
              <w:rPr>
                <w:rFonts w:asciiTheme="minorHAnsi" w:hAnsiTheme="minorHAnsi" w:cs="Arial"/>
                <w:bCs/>
                <w:sz w:val="20"/>
                <w:szCs w:val="20"/>
              </w:rPr>
            </w:pPr>
          </w:p>
          <w:p w14:paraId="48C7A048" w14:textId="7AB816F2" w:rsidR="00DA1278" w:rsidRPr="00D52B51" w:rsidRDefault="00A87856" w:rsidP="000F6BC9">
            <w:pPr>
              <w:rPr>
                <w:rFonts w:asciiTheme="minorHAnsi" w:hAnsiTheme="minorHAnsi" w:cs="Arial"/>
                <w:bCs/>
                <w:sz w:val="20"/>
                <w:szCs w:val="20"/>
              </w:rPr>
            </w:pPr>
            <w:r w:rsidRPr="00D52B51">
              <w:rPr>
                <w:rFonts w:asciiTheme="minorHAnsi" w:hAnsiTheme="minorHAnsi" w:cs="Arial"/>
                <w:bCs/>
                <w:sz w:val="20"/>
                <w:szCs w:val="20"/>
              </w:rPr>
              <w:t>This is obtained my multiplying the number of biodigester in operation with the feeding rate</w:t>
            </w:r>
            <w:r w:rsidR="005A6368" w:rsidRPr="00D52B51">
              <w:rPr>
                <w:rFonts w:asciiTheme="minorHAnsi" w:hAnsiTheme="minorHAnsi" w:cs="Arial"/>
                <w:bCs/>
                <w:sz w:val="20"/>
                <w:szCs w:val="20"/>
              </w:rPr>
              <w:t>, manure and water</w:t>
            </w:r>
            <w:r w:rsidRPr="00D52B51">
              <w:rPr>
                <w:rFonts w:asciiTheme="minorHAnsi" w:hAnsiTheme="minorHAnsi" w:cs="Arial"/>
                <w:bCs/>
                <w:sz w:val="20"/>
                <w:szCs w:val="20"/>
              </w:rPr>
              <w:t xml:space="preserve"> (</w:t>
            </w:r>
            <w:r w:rsidR="005A6368" w:rsidRPr="00D52B51">
              <w:rPr>
                <w:rFonts w:asciiTheme="minorHAnsi" w:hAnsiTheme="minorHAnsi" w:cs="Arial"/>
                <w:bCs/>
                <w:sz w:val="20"/>
                <w:szCs w:val="20"/>
              </w:rPr>
              <w:t>78.32</w:t>
            </w:r>
            <w:r w:rsidR="004B739F" w:rsidRPr="00D52B51">
              <w:rPr>
                <w:rFonts w:asciiTheme="minorHAnsi" w:hAnsiTheme="minorHAnsi" w:cs="Arial"/>
                <w:bCs/>
                <w:sz w:val="20"/>
                <w:szCs w:val="20"/>
              </w:rPr>
              <w:t xml:space="preserve"> </w:t>
            </w:r>
            <w:r w:rsidRPr="00D52B51">
              <w:rPr>
                <w:rFonts w:asciiTheme="minorHAnsi" w:hAnsiTheme="minorHAnsi" w:cs="Arial"/>
                <w:bCs/>
                <w:sz w:val="20"/>
                <w:szCs w:val="20"/>
              </w:rPr>
              <w:t>kg</w:t>
            </w:r>
            <w:r w:rsidR="004B739F" w:rsidRPr="00D52B51">
              <w:rPr>
                <w:rFonts w:asciiTheme="minorHAnsi" w:hAnsiTheme="minorHAnsi" w:cs="Arial"/>
                <w:bCs/>
                <w:sz w:val="20"/>
                <w:szCs w:val="20"/>
              </w:rPr>
              <w:t>/day, cel</w:t>
            </w:r>
            <w:r w:rsidR="00D9563E" w:rsidRPr="00D52B51">
              <w:rPr>
                <w:rFonts w:asciiTheme="minorHAnsi" w:hAnsiTheme="minorHAnsi" w:cs="Arial"/>
                <w:bCs/>
                <w:sz w:val="20"/>
                <w:szCs w:val="20"/>
              </w:rPr>
              <w:t>l AR</w:t>
            </w:r>
            <w:r w:rsidR="005A6368" w:rsidRPr="00D52B51">
              <w:rPr>
                <w:rFonts w:asciiTheme="minorHAnsi" w:hAnsiTheme="minorHAnsi" w:cs="Arial"/>
                <w:bCs/>
                <w:sz w:val="20"/>
                <w:szCs w:val="20"/>
              </w:rPr>
              <w:t>80</w:t>
            </w:r>
            <w:r w:rsidRPr="00D52B51">
              <w:rPr>
                <w:rFonts w:asciiTheme="minorHAnsi" w:hAnsiTheme="minorHAnsi" w:cs="Arial"/>
                <w:bCs/>
                <w:sz w:val="20"/>
                <w:szCs w:val="20"/>
              </w:rPr>
              <w:t xml:space="preserve">) and </w:t>
            </w:r>
            <w:r w:rsidR="002B61A3" w:rsidRPr="00D52B51">
              <w:rPr>
                <w:rFonts w:asciiTheme="minorHAnsi" w:hAnsiTheme="minorHAnsi" w:cs="Arial"/>
                <w:bCs/>
                <w:sz w:val="20"/>
                <w:szCs w:val="20"/>
              </w:rPr>
              <w:t>the</w:t>
            </w:r>
            <w:r w:rsidR="004B739F" w:rsidRPr="00D52B51">
              <w:rPr>
                <w:rFonts w:asciiTheme="minorHAnsi" w:hAnsiTheme="minorHAnsi" w:cs="Arial"/>
                <w:bCs/>
                <w:sz w:val="20"/>
                <w:szCs w:val="20"/>
              </w:rPr>
              <w:t>n</w:t>
            </w:r>
            <w:r w:rsidR="002B61A3" w:rsidRPr="00D52B51">
              <w:rPr>
                <w:rFonts w:asciiTheme="minorHAnsi" w:hAnsiTheme="minorHAnsi" w:cs="Arial"/>
                <w:bCs/>
                <w:sz w:val="20"/>
                <w:szCs w:val="20"/>
              </w:rPr>
              <w:t xml:space="preserve"> annualized</w:t>
            </w:r>
            <w:r w:rsidR="005A6368" w:rsidRPr="00D52B51">
              <w:rPr>
                <w:rFonts w:asciiTheme="minorHAnsi" w:hAnsiTheme="minorHAnsi" w:cs="Arial"/>
                <w:bCs/>
                <w:sz w:val="20"/>
                <w:szCs w:val="20"/>
              </w:rPr>
              <w:t>.</w:t>
            </w:r>
          </w:p>
          <w:p w14:paraId="62EC144C" w14:textId="77777777" w:rsidR="00D9563E" w:rsidRPr="00D52B51" w:rsidRDefault="00D9563E" w:rsidP="000F6BC9">
            <w:pPr>
              <w:rPr>
                <w:rFonts w:asciiTheme="minorHAnsi" w:hAnsiTheme="minorHAnsi" w:cs="Arial"/>
                <w:bCs/>
                <w:sz w:val="20"/>
                <w:szCs w:val="20"/>
              </w:rPr>
            </w:pPr>
          </w:p>
          <w:p w14:paraId="6F126AA2" w14:textId="1D18F5B6" w:rsidR="004B739F" w:rsidRPr="00D52B51" w:rsidRDefault="00D9563E" w:rsidP="000F6BC9">
            <w:pPr>
              <w:rPr>
                <w:rFonts w:asciiTheme="minorHAnsi" w:hAnsiTheme="minorHAnsi" w:cs="Arial"/>
                <w:bCs/>
                <w:sz w:val="20"/>
                <w:szCs w:val="20"/>
              </w:rPr>
            </w:pPr>
            <w:r w:rsidRPr="00D52B51">
              <w:rPr>
                <w:rFonts w:asciiTheme="minorHAnsi" w:hAnsiTheme="minorHAnsi" w:cs="Arial"/>
                <w:bCs/>
                <w:sz w:val="20"/>
                <w:szCs w:val="20"/>
              </w:rPr>
              <w:t>For annual figures see B</w:t>
            </w:r>
            <w:r w:rsidR="003B3430" w:rsidRPr="00D52B51">
              <w:rPr>
                <w:rFonts w:asciiTheme="minorHAnsi" w:hAnsiTheme="minorHAnsi" w:cs="Arial"/>
                <w:bCs/>
                <w:sz w:val="20"/>
                <w:szCs w:val="20"/>
              </w:rPr>
              <w:t>.</w:t>
            </w:r>
            <w:r w:rsidRPr="00D52B51">
              <w:rPr>
                <w:rFonts w:asciiTheme="minorHAnsi" w:hAnsiTheme="minorHAnsi" w:cs="Arial"/>
                <w:bCs/>
                <w:sz w:val="20"/>
                <w:szCs w:val="20"/>
              </w:rPr>
              <w:t>6.4</w:t>
            </w:r>
          </w:p>
        </w:tc>
      </w:tr>
      <w:tr w:rsidR="00DA1278" w:rsidRPr="00D52B51" w14:paraId="63AC38BD" w14:textId="77777777" w:rsidTr="004E279E">
        <w:tc>
          <w:tcPr>
            <w:tcW w:w="498" w:type="pct"/>
          </w:tcPr>
          <w:p w14:paraId="0FB14C82" w14:textId="47ADF755" w:rsidR="00DA1278" w:rsidRPr="00D52B51" w:rsidRDefault="00DA1278" w:rsidP="000F6BC9">
            <w:pPr>
              <w:rPr>
                <w:rFonts w:asciiTheme="minorHAnsi" w:hAnsiTheme="minorHAnsi" w:cs="Arial"/>
                <w:bCs/>
                <w:sz w:val="20"/>
                <w:szCs w:val="20"/>
              </w:rPr>
            </w:pPr>
            <w:r w:rsidRPr="00D52B51">
              <w:rPr>
                <w:rFonts w:asciiTheme="minorHAnsi" w:hAnsiTheme="minorHAnsi" w:cs="Arial"/>
                <w:bCs/>
                <w:sz w:val="20"/>
                <w:szCs w:val="20"/>
              </w:rPr>
              <w:t>15</w:t>
            </w:r>
          </w:p>
        </w:tc>
        <w:tc>
          <w:tcPr>
            <w:tcW w:w="1605" w:type="pct"/>
          </w:tcPr>
          <w:p w14:paraId="1FD0D80B" w14:textId="38EC46B1" w:rsidR="00DA1278" w:rsidRPr="00D52B51" w:rsidRDefault="00DA1278" w:rsidP="002D4A32">
            <w:pPr>
              <w:spacing w:line="240" w:lineRule="auto"/>
              <w:contextualSpacing w:val="0"/>
              <w:rPr>
                <w:rFonts w:asciiTheme="minorHAnsi" w:hAnsiTheme="minorHAnsi" w:cs="Arial"/>
                <w:bCs/>
                <w:sz w:val="20"/>
                <w:szCs w:val="20"/>
              </w:rPr>
            </w:pPr>
            <w:r w:rsidRPr="00D52B51">
              <w:rPr>
                <w:rFonts w:asciiTheme="minorHAnsi" w:hAnsiTheme="minorHAnsi" w:cs="Arial"/>
                <w:bCs/>
                <w:sz w:val="20"/>
                <w:szCs w:val="20"/>
              </w:rPr>
              <w:t>GSDM-I15.1.1 Total non-</w:t>
            </w:r>
            <w:r w:rsidR="00017F9E" w:rsidRPr="00D52B51">
              <w:rPr>
                <w:rFonts w:asciiTheme="minorHAnsi" w:hAnsiTheme="minorHAnsi" w:cs="Arial"/>
                <w:bCs/>
                <w:sz w:val="20"/>
                <w:szCs w:val="20"/>
              </w:rPr>
              <w:t>renewable</w:t>
            </w:r>
            <w:r w:rsidRPr="00D52B51">
              <w:rPr>
                <w:rFonts w:asciiTheme="minorHAnsi" w:hAnsiTheme="minorHAnsi" w:cs="Arial"/>
                <w:bCs/>
                <w:sz w:val="20"/>
                <w:szCs w:val="20"/>
              </w:rPr>
              <w:t xml:space="preserve"> wood fuel saved</w:t>
            </w:r>
          </w:p>
        </w:tc>
        <w:tc>
          <w:tcPr>
            <w:tcW w:w="2897" w:type="pct"/>
          </w:tcPr>
          <w:p w14:paraId="1CAEA10E" w14:textId="5150E6D7" w:rsidR="00BE7634" w:rsidRPr="00D52B51" w:rsidRDefault="00BE7634" w:rsidP="00BE7634">
            <w:pPr>
              <w:rPr>
                <w:rFonts w:asciiTheme="minorHAnsi" w:hAnsiTheme="minorHAnsi" w:cs="Arial"/>
                <w:bCs/>
                <w:sz w:val="20"/>
                <w:szCs w:val="20"/>
              </w:rPr>
            </w:pPr>
            <w:r w:rsidRPr="00D52B51">
              <w:rPr>
                <w:rFonts w:asciiTheme="minorHAnsi" w:hAnsiTheme="minorHAnsi" w:cs="Arial"/>
                <w:bCs/>
                <w:sz w:val="20"/>
                <w:szCs w:val="20"/>
              </w:rPr>
              <w:t>This SDG is calculated with equation SDG15</w:t>
            </w:r>
          </w:p>
          <w:p w14:paraId="3679DA97" w14:textId="77777777" w:rsidR="00BE7634" w:rsidRPr="00D52B51" w:rsidRDefault="00BE7634" w:rsidP="000F6BC9">
            <w:pPr>
              <w:rPr>
                <w:rFonts w:asciiTheme="minorHAnsi" w:hAnsiTheme="minorHAnsi" w:cs="Arial"/>
                <w:bCs/>
                <w:sz w:val="20"/>
                <w:szCs w:val="20"/>
              </w:rPr>
            </w:pPr>
          </w:p>
          <w:p w14:paraId="4DBB78F8" w14:textId="345F5131" w:rsidR="00BE7634" w:rsidRPr="00D52B51" w:rsidRDefault="002B61A3" w:rsidP="000F6BC9">
            <w:pPr>
              <w:rPr>
                <w:rFonts w:asciiTheme="minorHAnsi" w:hAnsiTheme="minorHAnsi" w:cs="Arial"/>
                <w:bCs/>
                <w:sz w:val="20"/>
                <w:szCs w:val="20"/>
              </w:rPr>
            </w:pPr>
            <w:r w:rsidRPr="00D52B51">
              <w:rPr>
                <w:rFonts w:asciiTheme="minorHAnsi" w:hAnsiTheme="minorHAnsi" w:cs="Arial"/>
                <w:bCs/>
                <w:sz w:val="20"/>
                <w:szCs w:val="20"/>
              </w:rPr>
              <w:t xml:space="preserve">This is based on equation 4 and 12 in this report and multiplied with </w:t>
            </w:r>
            <w:r w:rsidR="00F5271E" w:rsidRPr="00D52B51">
              <w:rPr>
                <w:rFonts w:asciiTheme="minorHAnsi" w:hAnsiTheme="minorHAnsi" w:cs="Arial"/>
                <w:bCs/>
                <w:sz w:val="20"/>
                <w:szCs w:val="20"/>
              </w:rPr>
              <w:t>the number of technology days included</w:t>
            </w:r>
            <w:r w:rsidR="00BE7634" w:rsidRPr="00D52B51">
              <w:rPr>
                <w:rFonts w:asciiTheme="minorHAnsi" w:hAnsiTheme="minorHAnsi" w:cs="Arial"/>
                <w:bCs/>
                <w:sz w:val="20"/>
                <w:szCs w:val="20"/>
              </w:rPr>
              <w:t xml:space="preserve">, see </w:t>
            </w:r>
            <w:r w:rsidR="001B0676" w:rsidRPr="00D52B51">
              <w:rPr>
                <w:rFonts w:asciiTheme="minorHAnsi" w:hAnsiTheme="minorHAnsi" w:cs="Arial"/>
                <w:bCs/>
                <w:sz w:val="20"/>
                <w:szCs w:val="20"/>
              </w:rPr>
              <w:t xml:space="preserve">AW59 and is for is for year 1: </w:t>
            </w:r>
            <w:r w:rsidR="002D0C7D" w:rsidRPr="00D52B51">
              <w:rPr>
                <w:rFonts w:asciiTheme="minorHAnsi" w:hAnsiTheme="minorHAnsi" w:cs="Arial"/>
                <w:bCs/>
                <w:sz w:val="20"/>
                <w:szCs w:val="20"/>
              </w:rPr>
              <w:t>9,290</w:t>
            </w:r>
            <w:r w:rsidR="001B0676" w:rsidRPr="00D52B51">
              <w:rPr>
                <w:rFonts w:asciiTheme="minorHAnsi" w:hAnsiTheme="minorHAnsi" w:cs="Arial"/>
                <w:bCs/>
                <w:sz w:val="20"/>
                <w:szCs w:val="20"/>
              </w:rPr>
              <w:t xml:space="preserve"> ton NRB</w:t>
            </w:r>
          </w:p>
          <w:p w14:paraId="452BF581" w14:textId="77777777" w:rsidR="000C5F76" w:rsidRPr="00D52B51" w:rsidRDefault="000C5F76" w:rsidP="000F6BC9">
            <w:pPr>
              <w:rPr>
                <w:rFonts w:asciiTheme="minorHAnsi" w:hAnsiTheme="minorHAnsi" w:cs="Arial"/>
                <w:bCs/>
                <w:sz w:val="20"/>
                <w:szCs w:val="20"/>
              </w:rPr>
            </w:pPr>
          </w:p>
          <w:p w14:paraId="29FCD60B" w14:textId="051B4CA9" w:rsidR="000C5F76" w:rsidRPr="00D52B51" w:rsidRDefault="000C5F76" w:rsidP="000F6BC9">
            <w:pPr>
              <w:rPr>
                <w:rFonts w:asciiTheme="minorHAnsi" w:hAnsiTheme="minorHAnsi" w:cs="Arial"/>
                <w:bCs/>
                <w:sz w:val="20"/>
                <w:szCs w:val="20"/>
              </w:rPr>
            </w:pPr>
            <w:r w:rsidRPr="00D52B51">
              <w:rPr>
                <w:rFonts w:asciiTheme="minorHAnsi" w:hAnsiTheme="minorHAnsi" w:cs="Arial"/>
                <w:bCs/>
                <w:sz w:val="20"/>
                <w:szCs w:val="20"/>
              </w:rPr>
              <w:t>For annual figures see B</w:t>
            </w:r>
            <w:r w:rsidR="003B3430" w:rsidRPr="00D52B51">
              <w:rPr>
                <w:rFonts w:asciiTheme="minorHAnsi" w:hAnsiTheme="minorHAnsi" w:cs="Arial"/>
                <w:bCs/>
                <w:sz w:val="20"/>
                <w:szCs w:val="20"/>
              </w:rPr>
              <w:t>.</w:t>
            </w:r>
            <w:r w:rsidRPr="00D52B51">
              <w:rPr>
                <w:rFonts w:asciiTheme="minorHAnsi" w:hAnsiTheme="minorHAnsi" w:cs="Arial"/>
                <w:bCs/>
                <w:sz w:val="20"/>
                <w:szCs w:val="20"/>
              </w:rPr>
              <w:t>6.4</w:t>
            </w:r>
          </w:p>
        </w:tc>
      </w:tr>
    </w:tbl>
    <w:p w14:paraId="7E13170A" w14:textId="77777777" w:rsidR="007F5BE9" w:rsidRPr="00D52B51" w:rsidRDefault="007F5BE9" w:rsidP="003A6007">
      <w:pPr>
        <w:spacing w:line="276" w:lineRule="auto"/>
        <w:contextualSpacing w:val="0"/>
      </w:pPr>
    </w:p>
    <w:p w14:paraId="3802B961" w14:textId="1B3FE5F0" w:rsidR="003A6007" w:rsidRPr="00D52B51" w:rsidRDefault="003A6007" w:rsidP="003A6007">
      <w:pPr>
        <w:pStyle w:val="SectionList2nd"/>
      </w:pPr>
      <w:r w:rsidRPr="00D52B51">
        <w:t>Summary of ex ante estimates of each SDG outcome</w:t>
      </w:r>
    </w:p>
    <w:p w14:paraId="033D8FA1" w14:textId="572B262B" w:rsidR="006138BD" w:rsidRDefault="00A363C4" w:rsidP="0031786E">
      <w:pPr>
        <w:rPr>
          <w:b/>
          <w:bCs/>
        </w:rPr>
      </w:pPr>
      <w:r w:rsidRPr="00D52B51">
        <w:rPr>
          <w:b/>
          <w:bCs/>
        </w:rPr>
        <w:t>GSDM-I13.2.1: Reduction in GHGs emissions</w:t>
      </w:r>
    </w:p>
    <w:p w14:paraId="0EE98152" w14:textId="20CD8C78" w:rsidR="00CE7599" w:rsidRPr="00D52B51" w:rsidRDefault="00CE7599" w:rsidP="0031786E">
      <w:pPr>
        <w:rPr>
          <w:b/>
          <w:bCs/>
        </w:rPr>
      </w:pPr>
      <w:r>
        <w:rPr>
          <w:b/>
          <w:bCs/>
        </w:rPr>
        <w:t>Unit: VER</w:t>
      </w:r>
    </w:p>
    <w:tbl>
      <w:tblPr>
        <w:tblStyle w:val="GridTable4-Accent1"/>
        <w:tblW w:w="9493" w:type="dxa"/>
        <w:tblCellMar>
          <w:top w:w="28" w:type="dxa"/>
        </w:tblCellMar>
        <w:tblLook w:val="0660" w:firstRow="1" w:lastRow="1" w:firstColumn="0" w:lastColumn="0" w:noHBand="1" w:noVBand="1"/>
      </w:tblPr>
      <w:tblGrid>
        <w:gridCol w:w="2764"/>
        <w:gridCol w:w="2193"/>
        <w:gridCol w:w="1984"/>
        <w:gridCol w:w="2552"/>
      </w:tblGrid>
      <w:tr w:rsidR="006138BD" w:rsidRPr="00D52B51" w14:paraId="06012B01" w14:textId="77777777" w:rsidTr="000F6BC9">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sz="4" w:space="0" w:color="DCDCDC"/>
            </w:tcBorders>
          </w:tcPr>
          <w:p w14:paraId="6BBBB31B" w14:textId="77777777" w:rsidR="006138BD" w:rsidRPr="00D52B51" w:rsidRDefault="006138BD"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55" w:type="pct"/>
            <w:tcBorders>
              <w:bottom w:val="single" w:sz="4" w:space="0" w:color="DCDCDC"/>
            </w:tcBorders>
          </w:tcPr>
          <w:p w14:paraId="1AD305AE" w14:textId="77777777" w:rsidR="006138BD" w:rsidRPr="00D52B51" w:rsidRDefault="006138BD"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45" w:type="pct"/>
            <w:tcBorders>
              <w:bottom w:val="single" w:sz="4" w:space="0" w:color="DCDCDC"/>
            </w:tcBorders>
          </w:tcPr>
          <w:p w14:paraId="2C8D99C9" w14:textId="77777777" w:rsidR="006138BD" w:rsidRPr="00D52B51" w:rsidRDefault="006138BD"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44" w:type="pct"/>
            <w:tcBorders>
              <w:bottom w:val="single" w:sz="4" w:space="0" w:color="DCDCDC"/>
            </w:tcBorders>
          </w:tcPr>
          <w:p w14:paraId="4F5188FD" w14:textId="77777777" w:rsidR="006138BD" w:rsidRPr="00D52B51" w:rsidRDefault="006138BD"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8B1083" w:rsidRPr="00D52B51" w14:paraId="5F5D2273" w14:textId="77777777" w:rsidTr="0041143C">
        <w:tc>
          <w:tcPr>
            <w:tcW w:w="0" w:type="pct"/>
            <w:tcBorders>
              <w:top w:val="single" w:sz="4" w:space="0" w:color="DCDCDC"/>
              <w:left w:val="single" w:sz="4" w:space="0" w:color="DCDCDC"/>
              <w:bottom w:val="single" w:sz="4" w:space="0" w:color="DCDCDC"/>
              <w:right w:val="single" w:sz="4" w:space="0" w:color="DCDCDC"/>
            </w:tcBorders>
            <w:vAlign w:val="center"/>
          </w:tcPr>
          <w:p w14:paraId="75DB77B6" w14:textId="77777777" w:rsidR="008B1083" w:rsidRPr="00D52B51" w:rsidRDefault="008B1083" w:rsidP="008B1083">
            <w:pPr>
              <w:spacing w:after="200" w:line="240" w:lineRule="auto"/>
              <w:rPr>
                <w:rFonts w:asciiTheme="minorHAnsi" w:hAnsiTheme="minorHAnsi"/>
                <w:lang w:val="en-GB"/>
              </w:rPr>
            </w:pPr>
            <w:r w:rsidRPr="00D52B51">
              <w:rPr>
                <w:rFonts w:asciiTheme="minorHAnsi" w:hAnsiTheme="minorHAnsi"/>
                <w:lang w:val="en-GB"/>
              </w:rPr>
              <w:t>Year 1</w:t>
            </w:r>
          </w:p>
        </w:tc>
        <w:tc>
          <w:tcPr>
            <w:tcW w:w="0" w:type="pct"/>
            <w:tcBorders>
              <w:top w:val="single" w:sz="4" w:space="0" w:color="DCDCDC"/>
              <w:left w:val="single" w:sz="4" w:space="0" w:color="DCDCDC"/>
              <w:bottom w:val="single" w:sz="4" w:space="0" w:color="DCDCDC"/>
              <w:right w:val="single" w:sz="4" w:space="0" w:color="DCDCDC"/>
            </w:tcBorders>
            <w:vAlign w:val="center"/>
          </w:tcPr>
          <w:p w14:paraId="7F8C83B7" w14:textId="47BA98DF"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45,675 </w:t>
            </w:r>
          </w:p>
        </w:tc>
        <w:tc>
          <w:tcPr>
            <w:tcW w:w="0" w:type="pct"/>
            <w:tcBorders>
              <w:top w:val="single" w:sz="4" w:space="0" w:color="DCDCDC"/>
              <w:left w:val="single" w:sz="4" w:space="0" w:color="DCDCDC"/>
              <w:bottom w:val="single" w:sz="4" w:space="0" w:color="DCDCDC"/>
              <w:right w:val="single" w:sz="4" w:space="0" w:color="DCDCDC"/>
            </w:tcBorders>
            <w:vAlign w:val="center"/>
          </w:tcPr>
          <w:p w14:paraId="4CA5F466" w14:textId="5C877535"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37,704 </w:t>
            </w:r>
          </w:p>
        </w:tc>
        <w:tc>
          <w:tcPr>
            <w:tcW w:w="0" w:type="pct"/>
            <w:tcBorders>
              <w:top w:val="single" w:sz="4" w:space="0" w:color="DCDCDC"/>
              <w:left w:val="single" w:sz="4" w:space="0" w:color="DCDCDC"/>
              <w:bottom w:val="single" w:sz="4" w:space="0" w:color="DCDCDC"/>
              <w:right w:val="single" w:sz="4" w:space="0" w:color="DCDCDC"/>
            </w:tcBorders>
            <w:vAlign w:val="center"/>
          </w:tcPr>
          <w:p w14:paraId="159DBCB5" w14:textId="53A8560F"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7,971 </w:t>
            </w:r>
          </w:p>
        </w:tc>
      </w:tr>
      <w:tr w:rsidR="008B1083" w:rsidRPr="00D52B51" w14:paraId="67CB4F79" w14:textId="77777777" w:rsidTr="0041143C">
        <w:tc>
          <w:tcPr>
            <w:tcW w:w="0" w:type="pct"/>
            <w:tcBorders>
              <w:top w:val="single" w:sz="4" w:space="0" w:color="DCDCDC"/>
              <w:left w:val="single" w:sz="4" w:space="0" w:color="DCDCDC"/>
              <w:bottom w:val="single" w:sz="4" w:space="0" w:color="DCDCDC"/>
              <w:right w:val="single" w:sz="4" w:space="0" w:color="DCDCDC"/>
            </w:tcBorders>
            <w:vAlign w:val="center"/>
          </w:tcPr>
          <w:p w14:paraId="12FF868C" w14:textId="77777777" w:rsidR="008B1083" w:rsidRPr="00D52B51" w:rsidRDefault="008B1083" w:rsidP="008B1083">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vAlign w:val="center"/>
          </w:tcPr>
          <w:p w14:paraId="6FD96A7E" w14:textId="7BFA5530"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48,903 </w:t>
            </w:r>
          </w:p>
        </w:tc>
        <w:tc>
          <w:tcPr>
            <w:tcW w:w="0" w:type="pct"/>
            <w:tcBorders>
              <w:top w:val="single" w:sz="4" w:space="0" w:color="DCDCDC"/>
              <w:left w:val="single" w:sz="4" w:space="0" w:color="DCDCDC"/>
              <w:bottom w:val="single" w:sz="4" w:space="0" w:color="DCDCDC"/>
              <w:right w:val="single" w:sz="4" w:space="0" w:color="DCDCDC"/>
            </w:tcBorders>
            <w:vAlign w:val="center"/>
          </w:tcPr>
          <w:p w14:paraId="02D7687A" w14:textId="4DA3072D"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40,368 </w:t>
            </w:r>
          </w:p>
        </w:tc>
        <w:tc>
          <w:tcPr>
            <w:tcW w:w="0" w:type="pct"/>
            <w:tcBorders>
              <w:top w:val="single" w:sz="4" w:space="0" w:color="DCDCDC"/>
              <w:left w:val="single" w:sz="4" w:space="0" w:color="DCDCDC"/>
              <w:bottom w:val="single" w:sz="4" w:space="0" w:color="DCDCDC"/>
              <w:right w:val="single" w:sz="4" w:space="0" w:color="DCDCDC"/>
            </w:tcBorders>
            <w:vAlign w:val="center"/>
          </w:tcPr>
          <w:p w14:paraId="1CCFB7CF" w14:textId="02572331"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8,535 </w:t>
            </w:r>
          </w:p>
        </w:tc>
      </w:tr>
      <w:tr w:rsidR="008B1083" w:rsidRPr="00D52B51" w14:paraId="085F7EA1" w14:textId="77777777" w:rsidTr="0041143C">
        <w:tc>
          <w:tcPr>
            <w:tcW w:w="0" w:type="pct"/>
            <w:tcBorders>
              <w:top w:val="single" w:sz="4" w:space="0" w:color="DCDCDC"/>
              <w:left w:val="single" w:sz="4" w:space="0" w:color="DCDCDC"/>
              <w:bottom w:val="single" w:sz="4" w:space="0" w:color="DCDCDC"/>
              <w:right w:val="single" w:sz="4" w:space="0" w:color="DCDCDC"/>
            </w:tcBorders>
            <w:vAlign w:val="center"/>
          </w:tcPr>
          <w:p w14:paraId="7DB4CC8A" w14:textId="77777777" w:rsidR="008B1083" w:rsidRPr="00D52B51" w:rsidRDefault="008B1083" w:rsidP="008B1083">
            <w:pPr>
              <w:spacing w:after="200"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vAlign w:val="center"/>
          </w:tcPr>
          <w:p w14:paraId="1C17C671" w14:textId="63EDBA1C"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53,286 </w:t>
            </w:r>
          </w:p>
        </w:tc>
        <w:tc>
          <w:tcPr>
            <w:tcW w:w="0" w:type="pct"/>
            <w:tcBorders>
              <w:top w:val="single" w:sz="4" w:space="0" w:color="DCDCDC"/>
              <w:left w:val="single" w:sz="4" w:space="0" w:color="DCDCDC"/>
              <w:bottom w:val="single" w:sz="4" w:space="0" w:color="DCDCDC"/>
              <w:right w:val="single" w:sz="4" w:space="0" w:color="DCDCDC"/>
            </w:tcBorders>
            <w:vAlign w:val="center"/>
          </w:tcPr>
          <w:p w14:paraId="57249DB6" w14:textId="32099D91"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43,986 </w:t>
            </w:r>
          </w:p>
        </w:tc>
        <w:tc>
          <w:tcPr>
            <w:tcW w:w="0" w:type="pct"/>
            <w:tcBorders>
              <w:top w:val="single" w:sz="4" w:space="0" w:color="DCDCDC"/>
              <w:left w:val="single" w:sz="4" w:space="0" w:color="DCDCDC"/>
              <w:bottom w:val="single" w:sz="4" w:space="0" w:color="DCDCDC"/>
              <w:right w:val="single" w:sz="4" w:space="0" w:color="DCDCDC"/>
            </w:tcBorders>
            <w:vAlign w:val="center"/>
          </w:tcPr>
          <w:p w14:paraId="32C345F4" w14:textId="35EE828B"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9,300 </w:t>
            </w:r>
          </w:p>
        </w:tc>
      </w:tr>
      <w:tr w:rsidR="008B1083" w:rsidRPr="00D52B51" w14:paraId="45D093F2" w14:textId="77777777" w:rsidTr="0041143C">
        <w:tc>
          <w:tcPr>
            <w:tcW w:w="0" w:type="pct"/>
            <w:tcBorders>
              <w:top w:val="single" w:sz="4" w:space="0" w:color="DCDCDC"/>
              <w:left w:val="single" w:sz="4" w:space="0" w:color="DCDCDC"/>
              <w:bottom w:val="single" w:sz="4" w:space="0" w:color="DCDCDC"/>
              <w:right w:val="single" w:sz="4" w:space="0" w:color="DCDCDC"/>
            </w:tcBorders>
            <w:vAlign w:val="center"/>
          </w:tcPr>
          <w:p w14:paraId="5289A9EC" w14:textId="77777777" w:rsidR="008B1083" w:rsidRPr="00D52B51" w:rsidRDefault="008B1083" w:rsidP="008B1083">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vAlign w:val="center"/>
          </w:tcPr>
          <w:p w14:paraId="0648AEDC" w14:textId="1A12D12F"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58,776 </w:t>
            </w:r>
          </w:p>
        </w:tc>
        <w:tc>
          <w:tcPr>
            <w:tcW w:w="0" w:type="pct"/>
            <w:tcBorders>
              <w:top w:val="single" w:sz="4" w:space="0" w:color="DCDCDC"/>
              <w:left w:val="single" w:sz="4" w:space="0" w:color="DCDCDC"/>
              <w:bottom w:val="single" w:sz="4" w:space="0" w:color="DCDCDC"/>
              <w:right w:val="single" w:sz="4" w:space="0" w:color="DCDCDC"/>
            </w:tcBorders>
            <w:vAlign w:val="center"/>
          </w:tcPr>
          <w:p w14:paraId="2D68E585" w14:textId="5EEFC4E0"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48,518 </w:t>
            </w:r>
          </w:p>
        </w:tc>
        <w:tc>
          <w:tcPr>
            <w:tcW w:w="0" w:type="pct"/>
            <w:tcBorders>
              <w:top w:val="single" w:sz="4" w:space="0" w:color="DCDCDC"/>
              <w:left w:val="single" w:sz="4" w:space="0" w:color="DCDCDC"/>
              <w:bottom w:val="single" w:sz="4" w:space="0" w:color="DCDCDC"/>
              <w:right w:val="single" w:sz="4" w:space="0" w:color="DCDCDC"/>
            </w:tcBorders>
            <w:vAlign w:val="center"/>
          </w:tcPr>
          <w:p w14:paraId="2C39F09D" w14:textId="2F60A62F"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10,258 </w:t>
            </w:r>
          </w:p>
        </w:tc>
      </w:tr>
      <w:tr w:rsidR="008B1083" w:rsidRPr="00D52B51" w14:paraId="77041F52" w14:textId="77777777" w:rsidTr="0041143C">
        <w:tc>
          <w:tcPr>
            <w:tcW w:w="0" w:type="pct"/>
            <w:tcBorders>
              <w:top w:val="single" w:sz="4" w:space="0" w:color="DCDCDC"/>
              <w:left w:val="single" w:sz="4" w:space="0" w:color="DCDCDC"/>
              <w:bottom w:val="single" w:sz="4" w:space="0" w:color="DCDCDC"/>
              <w:right w:val="single" w:sz="4" w:space="0" w:color="DCDCDC"/>
            </w:tcBorders>
            <w:vAlign w:val="center"/>
          </w:tcPr>
          <w:p w14:paraId="6DC88DBE" w14:textId="77777777" w:rsidR="008B1083" w:rsidRPr="00D52B51" w:rsidRDefault="008B1083" w:rsidP="008B1083">
            <w:pPr>
              <w:spacing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vAlign w:val="center"/>
          </w:tcPr>
          <w:p w14:paraId="41F2A244" w14:textId="29D426A0"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64,309 </w:t>
            </w:r>
          </w:p>
        </w:tc>
        <w:tc>
          <w:tcPr>
            <w:tcW w:w="0" w:type="pct"/>
            <w:tcBorders>
              <w:top w:val="single" w:sz="4" w:space="0" w:color="DCDCDC"/>
              <w:left w:val="single" w:sz="4" w:space="0" w:color="DCDCDC"/>
              <w:bottom w:val="single" w:sz="4" w:space="0" w:color="DCDCDC"/>
              <w:right w:val="single" w:sz="4" w:space="0" w:color="DCDCDC"/>
            </w:tcBorders>
            <w:vAlign w:val="center"/>
          </w:tcPr>
          <w:p w14:paraId="1447E871" w14:textId="4ADAA1E4"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53,086 </w:t>
            </w:r>
          </w:p>
        </w:tc>
        <w:tc>
          <w:tcPr>
            <w:tcW w:w="0" w:type="pct"/>
            <w:tcBorders>
              <w:top w:val="single" w:sz="4" w:space="0" w:color="DCDCDC"/>
              <w:left w:val="single" w:sz="4" w:space="0" w:color="DCDCDC"/>
              <w:bottom w:val="single" w:sz="4" w:space="0" w:color="DCDCDC"/>
              <w:right w:val="single" w:sz="4" w:space="0" w:color="DCDCDC"/>
            </w:tcBorders>
            <w:vAlign w:val="center"/>
          </w:tcPr>
          <w:p w14:paraId="25ACF372" w14:textId="40817288"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11,223 </w:t>
            </w:r>
          </w:p>
        </w:tc>
      </w:tr>
      <w:tr w:rsidR="008B1083" w:rsidRPr="00D52B51" w14:paraId="69525BB3" w14:textId="77777777" w:rsidTr="0041143C">
        <w:trPr>
          <w:trHeight w:val="175"/>
        </w:trPr>
        <w:tc>
          <w:tcPr>
            <w:tcW w:w="0" w:type="pct"/>
            <w:tcBorders>
              <w:top w:val="single" w:sz="4" w:space="0" w:color="DCDCDC"/>
              <w:left w:val="single" w:sz="4" w:space="0" w:color="DCDCDC"/>
              <w:bottom w:val="single" w:sz="4" w:space="0" w:color="DCDCDC"/>
              <w:right w:val="single" w:sz="4" w:space="0" w:color="DCDCDC"/>
            </w:tcBorders>
            <w:vAlign w:val="center"/>
          </w:tcPr>
          <w:p w14:paraId="743294DB" w14:textId="77777777" w:rsidR="008B1083" w:rsidRPr="00D52B51" w:rsidRDefault="008B1083" w:rsidP="008B1083">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vAlign w:val="center"/>
          </w:tcPr>
          <w:p w14:paraId="5385905D" w14:textId="4113A8EB"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69,842 </w:t>
            </w:r>
          </w:p>
        </w:tc>
        <w:tc>
          <w:tcPr>
            <w:tcW w:w="0" w:type="pct"/>
            <w:tcBorders>
              <w:top w:val="single" w:sz="4" w:space="0" w:color="DCDCDC"/>
              <w:left w:val="single" w:sz="4" w:space="0" w:color="DCDCDC"/>
              <w:bottom w:val="single" w:sz="4" w:space="0" w:color="DCDCDC"/>
              <w:right w:val="single" w:sz="4" w:space="0" w:color="DCDCDC"/>
            </w:tcBorders>
            <w:vAlign w:val="center"/>
          </w:tcPr>
          <w:p w14:paraId="460034E6" w14:textId="2A440D39"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57,653 </w:t>
            </w:r>
          </w:p>
        </w:tc>
        <w:tc>
          <w:tcPr>
            <w:tcW w:w="0" w:type="pct"/>
            <w:tcBorders>
              <w:top w:val="single" w:sz="4" w:space="0" w:color="DCDCDC"/>
              <w:left w:val="single" w:sz="4" w:space="0" w:color="DCDCDC"/>
              <w:bottom w:val="single" w:sz="4" w:space="0" w:color="DCDCDC"/>
              <w:right w:val="single" w:sz="4" w:space="0" w:color="DCDCDC"/>
            </w:tcBorders>
            <w:vAlign w:val="center"/>
          </w:tcPr>
          <w:p w14:paraId="10FA31BA" w14:textId="0FBC12FC"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12,189 </w:t>
            </w:r>
          </w:p>
        </w:tc>
      </w:tr>
      <w:tr w:rsidR="008B1083" w:rsidRPr="00D52B51" w14:paraId="4A24878A" w14:textId="77777777" w:rsidTr="0041143C">
        <w:tc>
          <w:tcPr>
            <w:tcW w:w="0" w:type="pct"/>
            <w:tcBorders>
              <w:top w:val="single" w:sz="4" w:space="0" w:color="DCDCDC"/>
              <w:left w:val="single" w:sz="4" w:space="0" w:color="DCDCDC"/>
              <w:bottom w:val="single" w:sz="4" w:space="0" w:color="DCDCDC"/>
              <w:right w:val="single" w:sz="4" w:space="0" w:color="DCDCDC"/>
            </w:tcBorders>
            <w:vAlign w:val="center"/>
          </w:tcPr>
          <w:p w14:paraId="1794C589" w14:textId="77777777" w:rsidR="008B1083" w:rsidRPr="00D52B51" w:rsidRDefault="008B1083" w:rsidP="008B1083">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vAlign w:val="center"/>
          </w:tcPr>
          <w:p w14:paraId="416AD4A3" w14:textId="3D3107C4"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75,374 </w:t>
            </w:r>
          </w:p>
        </w:tc>
        <w:tc>
          <w:tcPr>
            <w:tcW w:w="0" w:type="pct"/>
            <w:tcBorders>
              <w:top w:val="single" w:sz="4" w:space="0" w:color="DCDCDC"/>
              <w:left w:val="single" w:sz="4" w:space="0" w:color="DCDCDC"/>
              <w:bottom w:val="single" w:sz="4" w:space="0" w:color="DCDCDC"/>
              <w:right w:val="single" w:sz="4" w:space="0" w:color="DCDCDC"/>
            </w:tcBorders>
            <w:vAlign w:val="center"/>
          </w:tcPr>
          <w:p w14:paraId="3A6C5013" w14:textId="1D03C937"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62,220 </w:t>
            </w:r>
          </w:p>
        </w:tc>
        <w:tc>
          <w:tcPr>
            <w:tcW w:w="0" w:type="pct"/>
            <w:tcBorders>
              <w:top w:val="single" w:sz="4" w:space="0" w:color="DCDCDC"/>
              <w:left w:val="single" w:sz="4" w:space="0" w:color="DCDCDC"/>
              <w:bottom w:val="single" w:sz="4" w:space="0" w:color="DCDCDC"/>
              <w:right w:val="single" w:sz="4" w:space="0" w:color="DCDCDC"/>
            </w:tcBorders>
            <w:vAlign w:val="center"/>
          </w:tcPr>
          <w:p w14:paraId="6848C117" w14:textId="354B02BF"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13,154 </w:t>
            </w:r>
          </w:p>
        </w:tc>
      </w:tr>
      <w:tr w:rsidR="008B1083" w:rsidRPr="00D52B51" w14:paraId="56A2BD55" w14:textId="77777777" w:rsidTr="0041143C">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bottom"/>
          </w:tcPr>
          <w:p w14:paraId="7670A075" w14:textId="77777777" w:rsidR="008B1083" w:rsidRPr="00D52B51" w:rsidRDefault="008B1083" w:rsidP="008B1083">
            <w:pPr>
              <w:spacing w:after="200"/>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vAlign w:val="bottom"/>
          </w:tcPr>
          <w:p w14:paraId="59C894D9" w14:textId="19B522F8"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416,165 </w:t>
            </w:r>
          </w:p>
        </w:tc>
        <w:tc>
          <w:tcPr>
            <w:tcW w:w="0" w:type="pct"/>
            <w:tcBorders>
              <w:left w:val="single" w:sz="4" w:space="0" w:color="DCDCDC"/>
              <w:bottom w:val="single" w:sz="4" w:space="0" w:color="DCDCDC"/>
              <w:right w:val="single" w:sz="4" w:space="0" w:color="DCDCDC"/>
            </w:tcBorders>
            <w:vAlign w:val="bottom"/>
          </w:tcPr>
          <w:p w14:paraId="7F033BD8" w14:textId="550B45CE"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343,535 </w:t>
            </w:r>
          </w:p>
        </w:tc>
        <w:tc>
          <w:tcPr>
            <w:tcW w:w="0" w:type="pct"/>
            <w:tcBorders>
              <w:left w:val="single" w:sz="4" w:space="0" w:color="DCDCDC"/>
              <w:bottom w:val="single" w:sz="4" w:space="0" w:color="DCDCDC"/>
              <w:right w:val="single" w:sz="4" w:space="0" w:color="DCDCDC"/>
            </w:tcBorders>
            <w:vAlign w:val="bottom"/>
          </w:tcPr>
          <w:p w14:paraId="3A1BC6B4" w14:textId="2C81D524" w:rsidR="008B1083" w:rsidRPr="00D52B51" w:rsidRDefault="008B1083" w:rsidP="00200C22">
            <w:pPr>
              <w:spacing w:line="240" w:lineRule="auto"/>
              <w:rPr>
                <w:rFonts w:asciiTheme="minorHAnsi" w:hAnsiTheme="minorHAnsi"/>
                <w:lang w:val="en-GB"/>
              </w:rPr>
            </w:pPr>
            <w:r w:rsidRPr="00D52B51">
              <w:rPr>
                <w:rFonts w:asciiTheme="minorHAnsi" w:hAnsiTheme="minorHAnsi"/>
                <w:lang w:val="en-GB"/>
              </w:rPr>
              <w:t xml:space="preserve">                                 72,630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6138BD" w:rsidRPr="00D52B51" w14:paraId="3444957E" w14:textId="77777777" w:rsidTr="000F6BC9">
        <w:trPr>
          <w:cantSplit/>
          <w:trHeight w:val="782"/>
        </w:trPr>
        <w:tc>
          <w:tcPr>
            <w:tcW w:w="1492" w:type="pct"/>
            <w:shd w:val="clear" w:color="auto" w:fill="auto"/>
            <w:vAlign w:val="center"/>
          </w:tcPr>
          <w:p w14:paraId="3C464CD5" w14:textId="77777777" w:rsidR="006138BD" w:rsidRPr="00D52B51" w:rsidRDefault="006138BD" w:rsidP="000F6BC9">
            <w:pPr>
              <w:spacing w:line="240" w:lineRule="auto"/>
              <w:rPr>
                <w:rFonts w:asciiTheme="minorHAnsi" w:hAnsiTheme="minorHAnsi"/>
                <w:b/>
                <w:lang w:val="en-GB"/>
              </w:rPr>
            </w:pPr>
            <w:r w:rsidRPr="00D52B51">
              <w:rPr>
                <w:rFonts w:asciiTheme="minorHAnsi" w:hAnsiTheme="minorHAnsi"/>
                <w:b/>
                <w:lang w:val="en-GB"/>
              </w:rPr>
              <w:lastRenderedPageBreak/>
              <w:t>Total number of crediting years</w:t>
            </w:r>
          </w:p>
        </w:tc>
        <w:tc>
          <w:tcPr>
            <w:tcW w:w="1120" w:type="pct"/>
            <w:shd w:val="clear" w:color="auto" w:fill="auto"/>
          </w:tcPr>
          <w:p w14:paraId="6FFE50E2" w14:textId="77777777" w:rsidR="006138BD" w:rsidRPr="00D52B51" w:rsidRDefault="006138BD" w:rsidP="000F6BC9">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0A71CF36" w14:textId="77777777" w:rsidR="006138BD" w:rsidRPr="00D52B51" w:rsidRDefault="006138BD" w:rsidP="000F6BC9">
            <w:pPr>
              <w:rPr>
                <w:rFonts w:asciiTheme="minorHAnsi" w:hAnsiTheme="minorHAnsi"/>
                <w:lang w:val="en-GB"/>
              </w:rPr>
            </w:pPr>
          </w:p>
        </w:tc>
        <w:tc>
          <w:tcPr>
            <w:tcW w:w="1344" w:type="pct"/>
            <w:shd w:val="clear" w:color="auto" w:fill="auto"/>
          </w:tcPr>
          <w:p w14:paraId="4B270DAD" w14:textId="77777777" w:rsidR="006138BD" w:rsidRPr="00D52B51" w:rsidRDefault="006138BD" w:rsidP="000F6BC9">
            <w:pPr>
              <w:rPr>
                <w:rFonts w:asciiTheme="minorHAnsi" w:hAnsiTheme="minorHAnsi"/>
                <w:lang w:val="en-GB"/>
              </w:rPr>
            </w:pPr>
          </w:p>
        </w:tc>
      </w:tr>
      <w:tr w:rsidR="006138BD" w:rsidRPr="00D52B51" w14:paraId="5469871A" w14:textId="77777777" w:rsidTr="000F6BC9">
        <w:trPr>
          <w:cantSplit/>
          <w:trHeight w:val="782"/>
        </w:trPr>
        <w:tc>
          <w:tcPr>
            <w:tcW w:w="1492" w:type="pct"/>
            <w:shd w:val="clear" w:color="auto" w:fill="auto"/>
            <w:vAlign w:val="center"/>
          </w:tcPr>
          <w:p w14:paraId="4627CEFA" w14:textId="77777777" w:rsidR="006138BD" w:rsidRPr="00D52B51" w:rsidRDefault="006138BD" w:rsidP="000F6BC9">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20" w:type="pct"/>
            <w:shd w:val="clear" w:color="auto" w:fill="auto"/>
          </w:tcPr>
          <w:p w14:paraId="003C1C40" w14:textId="0BDA8FBC" w:rsidR="006138BD" w:rsidRPr="00D52B51" w:rsidRDefault="008B1083" w:rsidP="000F6BC9">
            <w:pPr>
              <w:rPr>
                <w:rFonts w:asciiTheme="minorHAnsi" w:hAnsiTheme="minorHAnsi"/>
                <w:lang w:val="en-GB"/>
              </w:rPr>
            </w:pPr>
            <w:r w:rsidRPr="00D52B51">
              <w:rPr>
                <w:rFonts w:asciiTheme="minorHAnsi" w:hAnsiTheme="minorHAnsi"/>
                <w:lang w:val="en-GB"/>
              </w:rPr>
              <w:t>10,376</w:t>
            </w:r>
          </w:p>
        </w:tc>
        <w:tc>
          <w:tcPr>
            <w:tcW w:w="1044" w:type="pct"/>
            <w:shd w:val="clear" w:color="auto" w:fill="auto"/>
          </w:tcPr>
          <w:p w14:paraId="1D14650C" w14:textId="77777777" w:rsidR="006138BD" w:rsidRPr="00D52B51" w:rsidRDefault="006138BD" w:rsidP="000F6BC9">
            <w:pPr>
              <w:rPr>
                <w:rFonts w:asciiTheme="minorHAnsi" w:hAnsiTheme="minorHAnsi"/>
                <w:lang w:val="en-GB"/>
              </w:rPr>
            </w:pPr>
          </w:p>
        </w:tc>
        <w:tc>
          <w:tcPr>
            <w:tcW w:w="1344" w:type="pct"/>
            <w:shd w:val="clear" w:color="auto" w:fill="auto"/>
          </w:tcPr>
          <w:p w14:paraId="32752DC4" w14:textId="77777777" w:rsidR="006138BD" w:rsidRPr="00D52B51" w:rsidRDefault="006138BD" w:rsidP="000F6BC9">
            <w:pPr>
              <w:rPr>
                <w:rFonts w:asciiTheme="minorHAnsi" w:hAnsiTheme="minorHAnsi"/>
                <w:lang w:val="en-GB"/>
              </w:rPr>
            </w:pPr>
          </w:p>
        </w:tc>
      </w:tr>
    </w:tbl>
    <w:p w14:paraId="334DFCB5" w14:textId="77777777" w:rsidR="006138BD" w:rsidRPr="00D52B51" w:rsidRDefault="006138BD" w:rsidP="00DE17B5">
      <w:pPr>
        <w:rPr>
          <w:b/>
          <w:bCs/>
        </w:rPr>
      </w:pPr>
    </w:p>
    <w:p w14:paraId="46A6ACBC" w14:textId="77777777" w:rsidR="006138BD" w:rsidRPr="00D52B51" w:rsidRDefault="006138BD" w:rsidP="00DE17B5">
      <w:pPr>
        <w:rPr>
          <w:b/>
          <w:bCs/>
        </w:rPr>
      </w:pPr>
    </w:p>
    <w:p w14:paraId="7B235930" w14:textId="1242E538" w:rsidR="00264AF9" w:rsidRPr="00D52B51" w:rsidRDefault="00C03D61" w:rsidP="00264AF9">
      <w:pPr>
        <w:spacing w:line="240" w:lineRule="auto"/>
        <w:contextualSpacing w:val="0"/>
        <w:rPr>
          <w:b/>
          <w:bCs/>
        </w:rPr>
      </w:pPr>
      <w:r w:rsidRPr="00D52B51">
        <w:rPr>
          <w:b/>
          <w:bCs/>
        </w:rPr>
        <w:t>GSDM-I1.1.1</w:t>
      </w:r>
      <w:r w:rsidR="00264AF9" w:rsidRPr="00D52B51">
        <w:rPr>
          <w:b/>
          <w:bCs/>
        </w:rPr>
        <w:t xml:space="preserve"> Average household savings i.e., decrease in expenditure on basic service such cooking, lighting, drinking</w:t>
      </w:r>
    </w:p>
    <w:p w14:paraId="7548B4FB" w14:textId="2B83034E" w:rsidR="00F874CF" w:rsidRPr="00D52B51" w:rsidRDefault="00F874CF" w:rsidP="00F874CF">
      <w:r w:rsidRPr="00D52B51">
        <w:t>The results in UGX are tabulated below. The value will also be presented in USD in the monitoring report based on the prevailing forex exchange rate.</w:t>
      </w:r>
    </w:p>
    <w:tbl>
      <w:tblPr>
        <w:tblStyle w:val="GridTable4-Accent1"/>
        <w:tblW w:w="9493" w:type="dxa"/>
        <w:tblCellMar>
          <w:top w:w="28" w:type="dxa"/>
        </w:tblCellMar>
        <w:tblLook w:val="0660" w:firstRow="1" w:lastRow="1" w:firstColumn="0" w:lastColumn="0" w:noHBand="1" w:noVBand="1"/>
      </w:tblPr>
      <w:tblGrid>
        <w:gridCol w:w="2699"/>
        <w:gridCol w:w="2176"/>
        <w:gridCol w:w="2176"/>
        <w:gridCol w:w="2442"/>
      </w:tblGrid>
      <w:tr w:rsidR="00264AF9" w:rsidRPr="00D52B51" w14:paraId="557E9368" w14:textId="77777777" w:rsidTr="004B5C40">
        <w:trPr>
          <w:cnfStyle w:val="100000000000" w:firstRow="1" w:lastRow="0" w:firstColumn="0" w:lastColumn="0" w:oddVBand="0" w:evenVBand="0" w:oddHBand="0" w:evenHBand="0" w:firstRowFirstColumn="0" w:firstRowLastColumn="0" w:lastRowFirstColumn="0" w:lastRowLastColumn="0"/>
        </w:trPr>
        <w:tc>
          <w:tcPr>
            <w:tcW w:w="1422" w:type="pct"/>
            <w:tcBorders>
              <w:bottom w:val="single" w:sz="4" w:space="0" w:color="DCDCDC"/>
            </w:tcBorders>
          </w:tcPr>
          <w:p w14:paraId="69F7C026" w14:textId="77777777" w:rsidR="00264AF9" w:rsidRPr="00D52B51" w:rsidRDefault="00264AF9"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46" w:type="pct"/>
            <w:tcBorders>
              <w:bottom w:val="single" w:sz="4" w:space="0" w:color="DCDCDC"/>
            </w:tcBorders>
          </w:tcPr>
          <w:p w14:paraId="6093712E" w14:textId="77777777" w:rsidR="00264AF9" w:rsidRPr="00D52B51" w:rsidRDefault="00264AF9"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146" w:type="pct"/>
            <w:tcBorders>
              <w:bottom w:val="single" w:sz="4" w:space="0" w:color="DCDCDC"/>
            </w:tcBorders>
          </w:tcPr>
          <w:p w14:paraId="1369E9D3" w14:textId="77777777" w:rsidR="00264AF9" w:rsidRPr="00D52B51" w:rsidRDefault="00264AF9"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287" w:type="pct"/>
            <w:tcBorders>
              <w:bottom w:val="single" w:sz="4" w:space="0" w:color="DCDCDC"/>
            </w:tcBorders>
          </w:tcPr>
          <w:p w14:paraId="613BFDA5" w14:textId="77777777" w:rsidR="00264AF9" w:rsidRPr="00D52B51" w:rsidRDefault="00264AF9"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4B5C40" w:rsidRPr="00D52B51" w14:paraId="55F491BE"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73E9EF45" w14:textId="77777777" w:rsidR="004B5C40" w:rsidRPr="00D52B51" w:rsidRDefault="004B5C40" w:rsidP="004B5C40">
            <w:pPr>
              <w:spacing w:after="200" w:line="240" w:lineRule="auto"/>
              <w:rPr>
                <w:rFonts w:asciiTheme="minorHAnsi" w:hAnsiTheme="minorHAnsi"/>
                <w:lang w:val="en-GB"/>
              </w:rPr>
            </w:pPr>
            <w:r w:rsidRPr="00D52B51">
              <w:rPr>
                <w:rFonts w:asciiTheme="minorHAnsi" w:hAnsiTheme="minorHAnsi"/>
                <w:lang w:val="en-GB"/>
              </w:rPr>
              <w:t>Year 1</w:t>
            </w:r>
          </w:p>
        </w:tc>
        <w:tc>
          <w:tcPr>
            <w:tcW w:w="1146" w:type="pct"/>
            <w:tcBorders>
              <w:top w:val="single" w:sz="4" w:space="0" w:color="DCDCDC"/>
              <w:left w:val="single" w:sz="4" w:space="0" w:color="DCDCDC"/>
              <w:bottom w:val="single" w:sz="4" w:space="0" w:color="DCDCDC"/>
              <w:right w:val="single" w:sz="4" w:space="0" w:color="DCDCDC"/>
            </w:tcBorders>
            <w:vAlign w:val="bottom"/>
          </w:tcPr>
          <w:p w14:paraId="708D18E2" w14:textId="5AC8E7FA"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700088D0" w14:textId="68784300"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5F8D975C" w14:textId="68AF4764"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59D400B5"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22880064" w14:textId="77777777" w:rsidR="004B5C40" w:rsidRPr="00D52B51" w:rsidRDefault="004B5C40" w:rsidP="004B5C40">
            <w:pPr>
              <w:spacing w:after="200" w:line="240" w:lineRule="auto"/>
              <w:rPr>
                <w:rFonts w:asciiTheme="minorHAnsi" w:hAnsiTheme="minorHAnsi"/>
                <w:lang w:val="en-GB"/>
              </w:rPr>
            </w:pPr>
            <w:r w:rsidRPr="00D52B51">
              <w:rPr>
                <w:rFonts w:asciiTheme="minorHAnsi" w:hAnsiTheme="minorHAnsi"/>
                <w:lang w:val="en-GB"/>
              </w:rPr>
              <w:t>Year 2</w:t>
            </w:r>
          </w:p>
        </w:tc>
        <w:tc>
          <w:tcPr>
            <w:tcW w:w="1146" w:type="pct"/>
            <w:tcBorders>
              <w:top w:val="single" w:sz="4" w:space="0" w:color="DCDCDC"/>
              <w:left w:val="single" w:sz="4" w:space="0" w:color="DCDCDC"/>
              <w:bottom w:val="single" w:sz="4" w:space="0" w:color="DCDCDC"/>
              <w:right w:val="single" w:sz="4" w:space="0" w:color="DCDCDC"/>
            </w:tcBorders>
            <w:vAlign w:val="bottom"/>
          </w:tcPr>
          <w:p w14:paraId="5683B20D" w14:textId="2752B2DA"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15527FA2" w14:textId="2AA421C6"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18F71457" w14:textId="75B074D4"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5EB5F2C8"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352BF4F3" w14:textId="77777777" w:rsidR="004B5C40" w:rsidRPr="00D52B51" w:rsidRDefault="004B5C40" w:rsidP="004B5C40">
            <w:pPr>
              <w:spacing w:after="200" w:line="240" w:lineRule="auto"/>
              <w:rPr>
                <w:rFonts w:asciiTheme="minorHAnsi" w:hAnsiTheme="minorHAnsi"/>
                <w:lang w:val="en-GB"/>
              </w:rPr>
            </w:pPr>
            <w:r w:rsidRPr="00D52B51">
              <w:rPr>
                <w:rFonts w:asciiTheme="minorHAnsi" w:hAnsiTheme="minorHAnsi"/>
                <w:lang w:val="en-GB"/>
              </w:rPr>
              <w:t>Year 3</w:t>
            </w:r>
          </w:p>
        </w:tc>
        <w:tc>
          <w:tcPr>
            <w:tcW w:w="1146" w:type="pct"/>
            <w:tcBorders>
              <w:top w:val="single" w:sz="4" w:space="0" w:color="DCDCDC"/>
              <w:left w:val="single" w:sz="4" w:space="0" w:color="DCDCDC"/>
              <w:bottom w:val="single" w:sz="4" w:space="0" w:color="DCDCDC"/>
              <w:right w:val="single" w:sz="4" w:space="0" w:color="DCDCDC"/>
            </w:tcBorders>
            <w:vAlign w:val="bottom"/>
          </w:tcPr>
          <w:p w14:paraId="7260D5E8" w14:textId="0D7EE94C"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07FB1800" w14:textId="58C8BAE3"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46D46F12" w14:textId="27B66BBC"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502AAE93"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052FDC6B" w14:textId="77777777" w:rsidR="004B5C40" w:rsidRPr="00D52B51" w:rsidRDefault="004B5C40" w:rsidP="004B5C40">
            <w:pPr>
              <w:spacing w:after="200" w:line="240" w:lineRule="auto"/>
              <w:rPr>
                <w:rFonts w:asciiTheme="minorHAnsi" w:hAnsiTheme="minorHAnsi"/>
                <w:lang w:val="en-GB"/>
              </w:rPr>
            </w:pPr>
            <w:r w:rsidRPr="00D52B51">
              <w:rPr>
                <w:rFonts w:asciiTheme="minorHAnsi" w:hAnsiTheme="minorHAnsi"/>
                <w:lang w:val="en-GB"/>
              </w:rPr>
              <w:t>Year 4</w:t>
            </w:r>
          </w:p>
        </w:tc>
        <w:tc>
          <w:tcPr>
            <w:tcW w:w="1146" w:type="pct"/>
            <w:tcBorders>
              <w:top w:val="single" w:sz="4" w:space="0" w:color="DCDCDC"/>
              <w:left w:val="single" w:sz="4" w:space="0" w:color="DCDCDC"/>
              <w:bottom w:val="single" w:sz="4" w:space="0" w:color="DCDCDC"/>
              <w:right w:val="single" w:sz="4" w:space="0" w:color="DCDCDC"/>
            </w:tcBorders>
            <w:vAlign w:val="bottom"/>
          </w:tcPr>
          <w:p w14:paraId="1827AEB8" w14:textId="1C4FD9E6"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45668503" w14:textId="3E6714C9"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09099876" w14:textId="139540C2"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79D00936"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107810BA" w14:textId="77777777" w:rsidR="004B5C40" w:rsidRPr="00D52B51" w:rsidRDefault="004B5C40" w:rsidP="004B5C40">
            <w:pPr>
              <w:spacing w:line="240" w:lineRule="auto"/>
              <w:rPr>
                <w:rFonts w:asciiTheme="minorHAnsi" w:hAnsiTheme="minorHAnsi"/>
                <w:lang w:val="en-GB"/>
              </w:rPr>
            </w:pPr>
            <w:r w:rsidRPr="00D52B51">
              <w:rPr>
                <w:rFonts w:asciiTheme="minorHAnsi" w:hAnsiTheme="minorHAnsi"/>
                <w:lang w:val="en-GB"/>
              </w:rPr>
              <w:t>Year 5</w:t>
            </w:r>
          </w:p>
        </w:tc>
        <w:tc>
          <w:tcPr>
            <w:tcW w:w="1146" w:type="pct"/>
            <w:tcBorders>
              <w:top w:val="single" w:sz="4" w:space="0" w:color="DCDCDC"/>
              <w:left w:val="single" w:sz="4" w:space="0" w:color="DCDCDC"/>
              <w:bottom w:val="single" w:sz="4" w:space="0" w:color="DCDCDC"/>
              <w:right w:val="single" w:sz="4" w:space="0" w:color="DCDCDC"/>
            </w:tcBorders>
            <w:vAlign w:val="bottom"/>
          </w:tcPr>
          <w:p w14:paraId="69266272" w14:textId="5FE20EDE"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009B9612" w14:textId="7E6143EB"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6BD8DE2B" w14:textId="74779670"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1313F69F"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3CFE5015" w14:textId="77777777" w:rsidR="004B5C40" w:rsidRPr="00D52B51" w:rsidRDefault="004B5C40" w:rsidP="004B5C40">
            <w:pPr>
              <w:spacing w:line="240" w:lineRule="auto"/>
              <w:rPr>
                <w:rFonts w:asciiTheme="minorHAnsi" w:hAnsiTheme="minorHAnsi"/>
                <w:lang w:val="en-GB"/>
              </w:rPr>
            </w:pPr>
            <w:r w:rsidRPr="00D52B51">
              <w:rPr>
                <w:rFonts w:asciiTheme="minorHAnsi" w:hAnsiTheme="minorHAnsi"/>
                <w:lang w:val="en-GB"/>
              </w:rPr>
              <w:t>Year 6</w:t>
            </w:r>
          </w:p>
        </w:tc>
        <w:tc>
          <w:tcPr>
            <w:tcW w:w="1146" w:type="pct"/>
            <w:tcBorders>
              <w:top w:val="single" w:sz="4" w:space="0" w:color="DCDCDC"/>
              <w:left w:val="single" w:sz="4" w:space="0" w:color="DCDCDC"/>
              <w:bottom w:val="single" w:sz="4" w:space="0" w:color="DCDCDC"/>
              <w:right w:val="single" w:sz="4" w:space="0" w:color="DCDCDC"/>
            </w:tcBorders>
            <w:vAlign w:val="bottom"/>
          </w:tcPr>
          <w:p w14:paraId="03530C06" w14:textId="2AD3417F"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24010637" w14:textId="058473E4"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56584320" w14:textId="455EA1A2"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63441A82" w14:textId="77777777" w:rsidTr="00EC6005">
        <w:tc>
          <w:tcPr>
            <w:tcW w:w="1422" w:type="pct"/>
            <w:tcBorders>
              <w:top w:val="single" w:sz="4" w:space="0" w:color="DCDCDC"/>
              <w:left w:val="single" w:sz="4" w:space="0" w:color="DCDCDC"/>
              <w:bottom w:val="single" w:sz="4" w:space="0" w:color="DCDCDC"/>
              <w:right w:val="single" w:sz="4" w:space="0" w:color="DCDCDC"/>
            </w:tcBorders>
            <w:vAlign w:val="center"/>
          </w:tcPr>
          <w:p w14:paraId="7FE8FCFC" w14:textId="77777777" w:rsidR="004B5C40" w:rsidRPr="00D52B51" w:rsidRDefault="004B5C40" w:rsidP="004B5C40">
            <w:pPr>
              <w:spacing w:after="200" w:line="240" w:lineRule="auto"/>
              <w:rPr>
                <w:rFonts w:asciiTheme="minorHAnsi" w:hAnsiTheme="minorHAnsi"/>
                <w:lang w:val="en-GB"/>
              </w:rPr>
            </w:pPr>
            <w:r w:rsidRPr="00D52B51">
              <w:rPr>
                <w:rFonts w:asciiTheme="minorHAnsi" w:hAnsiTheme="minorHAnsi"/>
                <w:lang w:val="en-GB"/>
              </w:rPr>
              <w:t>Year 7</w:t>
            </w:r>
          </w:p>
        </w:tc>
        <w:tc>
          <w:tcPr>
            <w:tcW w:w="1146" w:type="pct"/>
            <w:tcBorders>
              <w:top w:val="single" w:sz="4" w:space="0" w:color="DCDCDC"/>
              <w:left w:val="single" w:sz="4" w:space="0" w:color="DCDCDC"/>
              <w:bottom w:val="single" w:sz="4" w:space="0" w:color="DCDCDC"/>
              <w:right w:val="single" w:sz="4" w:space="0" w:color="DCDCDC"/>
            </w:tcBorders>
            <w:vAlign w:val="bottom"/>
          </w:tcPr>
          <w:p w14:paraId="283E5DD6" w14:textId="5A6B9958"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0</w:t>
            </w:r>
          </w:p>
        </w:tc>
        <w:tc>
          <w:tcPr>
            <w:tcW w:w="1146" w:type="pct"/>
            <w:tcBorders>
              <w:top w:val="single" w:sz="4" w:space="0" w:color="DCDCDC"/>
              <w:left w:val="single" w:sz="4" w:space="0" w:color="DCDCDC"/>
              <w:bottom w:val="single" w:sz="4" w:space="0" w:color="DCDCDC"/>
              <w:right w:val="single" w:sz="4" w:space="0" w:color="DCDCDC"/>
            </w:tcBorders>
            <w:vAlign w:val="bottom"/>
          </w:tcPr>
          <w:p w14:paraId="7BA2B22E" w14:textId="6CE6A879"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c>
          <w:tcPr>
            <w:tcW w:w="1287" w:type="pct"/>
            <w:tcBorders>
              <w:top w:val="single" w:sz="4" w:space="0" w:color="DCDCDC"/>
              <w:left w:val="single" w:sz="4" w:space="0" w:color="DCDCDC"/>
              <w:bottom w:val="single" w:sz="4" w:space="0" w:color="DCDCDC"/>
              <w:right w:val="single" w:sz="4" w:space="0" w:color="DCDCDC"/>
            </w:tcBorders>
            <w:vAlign w:val="bottom"/>
          </w:tcPr>
          <w:p w14:paraId="2B9A8DF1" w14:textId="67DA0C30" w:rsidR="004B5C40" w:rsidRPr="00D52B51" w:rsidRDefault="004B5C40" w:rsidP="00200C22">
            <w:pPr>
              <w:spacing w:line="240" w:lineRule="auto"/>
              <w:rPr>
                <w:rFonts w:asciiTheme="minorHAnsi" w:hAnsiTheme="minorHAnsi"/>
                <w:lang w:val="en-GB"/>
              </w:rPr>
            </w:pPr>
            <w:r w:rsidRPr="00D52B51">
              <w:rPr>
                <w:rFonts w:asciiTheme="minorHAnsi" w:hAnsiTheme="minorHAnsi"/>
                <w:lang w:val="en-GB"/>
              </w:rPr>
              <w:t xml:space="preserve">                       3,636,775,691 </w:t>
            </w:r>
          </w:p>
        </w:tc>
      </w:tr>
      <w:tr w:rsidR="004B5C40" w:rsidRPr="00D52B51" w14:paraId="0A59E0E8" w14:textId="77777777" w:rsidTr="00EC6005">
        <w:trPr>
          <w:cnfStyle w:val="010000000000" w:firstRow="0" w:lastRow="1" w:firstColumn="0" w:lastColumn="0" w:oddVBand="0" w:evenVBand="0" w:oddHBand="0" w:evenHBand="0" w:firstRowFirstColumn="0" w:firstRowLastColumn="0" w:lastRowFirstColumn="0" w:lastRowLastColumn="0"/>
          <w:trHeight w:val="594"/>
        </w:trPr>
        <w:tc>
          <w:tcPr>
            <w:tcW w:w="1422" w:type="pct"/>
            <w:tcBorders>
              <w:left w:val="single" w:sz="4" w:space="0" w:color="DCDCDC"/>
              <w:bottom w:val="single" w:sz="4" w:space="0" w:color="DCDCDC"/>
              <w:right w:val="single" w:sz="4" w:space="0" w:color="DCDCDC"/>
            </w:tcBorders>
            <w:vAlign w:val="bottom"/>
          </w:tcPr>
          <w:p w14:paraId="46B9E3C3" w14:textId="77777777" w:rsidR="004B5C40" w:rsidRPr="00D52B51" w:rsidRDefault="004B5C40" w:rsidP="004B5C40">
            <w:pPr>
              <w:spacing w:after="200"/>
              <w:rPr>
                <w:rFonts w:asciiTheme="minorHAnsi" w:hAnsiTheme="minorHAnsi"/>
                <w:b w:val="0"/>
                <w:bCs w:val="0"/>
                <w:lang w:val="en-GB"/>
              </w:rPr>
            </w:pPr>
            <w:r w:rsidRPr="00D52B51">
              <w:rPr>
                <w:rFonts w:asciiTheme="minorHAnsi" w:hAnsiTheme="minorHAnsi"/>
                <w:b w:val="0"/>
                <w:bCs w:val="0"/>
                <w:lang w:val="en-GB"/>
              </w:rPr>
              <w:t>Total</w:t>
            </w:r>
          </w:p>
        </w:tc>
        <w:tc>
          <w:tcPr>
            <w:tcW w:w="1146" w:type="pct"/>
            <w:tcBorders>
              <w:left w:val="single" w:sz="4" w:space="0" w:color="DCDCDC"/>
              <w:bottom w:val="single" w:sz="4" w:space="0" w:color="DCDCDC"/>
              <w:right w:val="single" w:sz="4" w:space="0" w:color="DCDCDC"/>
            </w:tcBorders>
            <w:vAlign w:val="bottom"/>
          </w:tcPr>
          <w:p w14:paraId="64639750" w14:textId="33126C5F" w:rsidR="004B5C40" w:rsidRPr="00D52B51" w:rsidRDefault="004B5C40" w:rsidP="00200C22">
            <w:pPr>
              <w:spacing w:line="240" w:lineRule="auto"/>
              <w:rPr>
                <w:rFonts w:asciiTheme="minorHAnsi" w:hAnsiTheme="minorHAnsi"/>
                <w:b w:val="0"/>
                <w:bCs w:val="0"/>
                <w:lang w:val="en-GB"/>
              </w:rPr>
            </w:pPr>
            <w:r w:rsidRPr="00D52B51">
              <w:rPr>
                <w:rFonts w:asciiTheme="minorHAnsi" w:hAnsiTheme="minorHAnsi"/>
                <w:b w:val="0"/>
                <w:bCs w:val="0"/>
                <w:lang w:val="en-GB"/>
              </w:rPr>
              <w:t xml:space="preserve">                                       -   </w:t>
            </w:r>
          </w:p>
        </w:tc>
        <w:tc>
          <w:tcPr>
            <w:tcW w:w="1146" w:type="pct"/>
            <w:tcBorders>
              <w:left w:val="single" w:sz="4" w:space="0" w:color="DCDCDC"/>
              <w:bottom w:val="single" w:sz="4" w:space="0" w:color="DCDCDC"/>
              <w:right w:val="single" w:sz="4" w:space="0" w:color="DCDCDC"/>
            </w:tcBorders>
            <w:vAlign w:val="bottom"/>
          </w:tcPr>
          <w:p w14:paraId="5BB0D258" w14:textId="64D457AB" w:rsidR="004B5C40" w:rsidRPr="00D52B51" w:rsidRDefault="004B5C40" w:rsidP="00200C22">
            <w:pPr>
              <w:spacing w:line="240" w:lineRule="auto"/>
              <w:rPr>
                <w:rFonts w:asciiTheme="minorHAnsi" w:hAnsiTheme="minorHAnsi"/>
                <w:b w:val="0"/>
                <w:bCs w:val="0"/>
                <w:lang w:val="en-GB"/>
              </w:rPr>
            </w:pPr>
            <w:r w:rsidRPr="00D52B51">
              <w:rPr>
                <w:rFonts w:asciiTheme="minorHAnsi" w:hAnsiTheme="minorHAnsi"/>
                <w:b w:val="0"/>
                <w:bCs w:val="0"/>
                <w:lang w:val="en-GB"/>
              </w:rPr>
              <w:t xml:space="preserve">                     25,457,429,835 </w:t>
            </w:r>
          </w:p>
        </w:tc>
        <w:tc>
          <w:tcPr>
            <w:tcW w:w="1287" w:type="pct"/>
            <w:tcBorders>
              <w:left w:val="single" w:sz="4" w:space="0" w:color="DCDCDC"/>
              <w:bottom w:val="single" w:sz="4" w:space="0" w:color="DCDCDC"/>
              <w:right w:val="single" w:sz="4" w:space="0" w:color="DCDCDC"/>
            </w:tcBorders>
            <w:vAlign w:val="bottom"/>
          </w:tcPr>
          <w:p w14:paraId="29826498" w14:textId="41342F2F" w:rsidR="004B5C40" w:rsidRPr="00D52B51" w:rsidRDefault="004B5C40" w:rsidP="00200C22">
            <w:pPr>
              <w:spacing w:line="240" w:lineRule="auto"/>
              <w:rPr>
                <w:rFonts w:asciiTheme="minorHAnsi" w:hAnsiTheme="minorHAnsi"/>
                <w:b w:val="0"/>
                <w:bCs w:val="0"/>
                <w:lang w:val="en-GB"/>
              </w:rPr>
            </w:pPr>
            <w:r w:rsidRPr="00D52B51">
              <w:rPr>
                <w:rFonts w:asciiTheme="minorHAnsi" w:hAnsiTheme="minorHAnsi"/>
                <w:b w:val="0"/>
                <w:bCs w:val="0"/>
                <w:lang w:val="en-GB"/>
              </w:rPr>
              <w:t xml:space="preserve">                     25,457,429,835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264AF9" w:rsidRPr="00D52B51" w14:paraId="4E588A0F" w14:textId="77777777" w:rsidTr="00BB19C0">
        <w:trPr>
          <w:cantSplit/>
          <w:trHeight w:val="782"/>
        </w:trPr>
        <w:tc>
          <w:tcPr>
            <w:tcW w:w="1492" w:type="pct"/>
            <w:shd w:val="clear" w:color="auto" w:fill="auto"/>
            <w:vAlign w:val="center"/>
          </w:tcPr>
          <w:p w14:paraId="3515D4E9" w14:textId="77777777" w:rsidR="00264AF9" w:rsidRPr="00D52B51" w:rsidRDefault="00264AF9"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20" w:type="pct"/>
            <w:shd w:val="clear" w:color="auto" w:fill="auto"/>
          </w:tcPr>
          <w:p w14:paraId="2195C411" w14:textId="77777777" w:rsidR="00264AF9" w:rsidRPr="00D52B51" w:rsidRDefault="00264AF9"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098F765A" w14:textId="77777777" w:rsidR="00264AF9" w:rsidRPr="00D52B51" w:rsidRDefault="00264AF9" w:rsidP="00BB19C0">
            <w:pPr>
              <w:rPr>
                <w:rFonts w:asciiTheme="minorHAnsi" w:hAnsiTheme="minorHAnsi"/>
                <w:lang w:val="en-GB"/>
              </w:rPr>
            </w:pPr>
          </w:p>
        </w:tc>
        <w:tc>
          <w:tcPr>
            <w:tcW w:w="1344" w:type="pct"/>
            <w:shd w:val="clear" w:color="auto" w:fill="auto"/>
          </w:tcPr>
          <w:p w14:paraId="5FBC1AAF" w14:textId="77777777" w:rsidR="00264AF9" w:rsidRPr="00D52B51" w:rsidRDefault="00264AF9" w:rsidP="00BB19C0">
            <w:pPr>
              <w:rPr>
                <w:rFonts w:asciiTheme="minorHAnsi" w:hAnsiTheme="minorHAnsi"/>
                <w:lang w:val="en-GB"/>
              </w:rPr>
            </w:pPr>
          </w:p>
        </w:tc>
      </w:tr>
      <w:tr w:rsidR="00264AF9" w:rsidRPr="00D52B51" w14:paraId="08198457" w14:textId="77777777" w:rsidTr="00BB19C0">
        <w:trPr>
          <w:cantSplit/>
          <w:trHeight w:val="782"/>
        </w:trPr>
        <w:tc>
          <w:tcPr>
            <w:tcW w:w="1492" w:type="pct"/>
            <w:shd w:val="clear" w:color="auto" w:fill="auto"/>
            <w:vAlign w:val="center"/>
          </w:tcPr>
          <w:p w14:paraId="35B53D2A" w14:textId="77777777" w:rsidR="00264AF9" w:rsidRPr="00D52B51" w:rsidRDefault="00264AF9"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20" w:type="pct"/>
            <w:shd w:val="clear" w:color="auto" w:fill="auto"/>
          </w:tcPr>
          <w:p w14:paraId="35E2A6CD" w14:textId="77777777" w:rsidR="00AC00EC" w:rsidRPr="00D52B51" w:rsidRDefault="00AC00EC" w:rsidP="00AC00EC">
            <w:pPr>
              <w:spacing w:line="240" w:lineRule="auto"/>
              <w:contextualSpacing w:val="0"/>
              <w:rPr>
                <w:rFonts w:ascii="Abadi" w:hAnsi="Abadi" w:cs="Calibri"/>
                <w:color w:val="000000"/>
                <w:sz w:val="18"/>
                <w:szCs w:val="18"/>
                <w14:cntxtAlts w14:val="0"/>
              </w:rPr>
            </w:pPr>
            <w:r w:rsidRPr="00D52B51">
              <w:rPr>
                <w:rFonts w:ascii="Abadi" w:hAnsi="Abadi" w:cs="Calibri"/>
                <w:color w:val="000000"/>
                <w:sz w:val="18"/>
                <w:szCs w:val="18"/>
              </w:rPr>
              <w:t xml:space="preserve">                       3,636,775,691 </w:t>
            </w:r>
          </w:p>
          <w:p w14:paraId="04F83453" w14:textId="0A0305C7" w:rsidR="00264AF9" w:rsidRPr="00D52B51" w:rsidRDefault="00264AF9" w:rsidP="00BB19C0">
            <w:pPr>
              <w:rPr>
                <w:rFonts w:asciiTheme="minorHAnsi" w:hAnsiTheme="minorHAnsi"/>
                <w:lang w:val="en-GB"/>
              </w:rPr>
            </w:pPr>
          </w:p>
        </w:tc>
        <w:tc>
          <w:tcPr>
            <w:tcW w:w="1044" w:type="pct"/>
            <w:shd w:val="clear" w:color="auto" w:fill="auto"/>
          </w:tcPr>
          <w:p w14:paraId="40FC133E" w14:textId="77777777" w:rsidR="00264AF9" w:rsidRPr="00D52B51" w:rsidRDefault="00264AF9" w:rsidP="00BB19C0">
            <w:pPr>
              <w:rPr>
                <w:rFonts w:asciiTheme="minorHAnsi" w:hAnsiTheme="minorHAnsi"/>
                <w:lang w:val="en-GB"/>
              </w:rPr>
            </w:pPr>
          </w:p>
        </w:tc>
        <w:tc>
          <w:tcPr>
            <w:tcW w:w="1344" w:type="pct"/>
            <w:shd w:val="clear" w:color="auto" w:fill="auto"/>
          </w:tcPr>
          <w:p w14:paraId="217B091E" w14:textId="77777777" w:rsidR="00264AF9" w:rsidRPr="00D52B51" w:rsidRDefault="00264AF9" w:rsidP="00BB19C0">
            <w:pPr>
              <w:rPr>
                <w:rFonts w:asciiTheme="minorHAnsi" w:hAnsiTheme="minorHAnsi"/>
                <w:lang w:val="en-GB"/>
              </w:rPr>
            </w:pPr>
          </w:p>
        </w:tc>
      </w:tr>
    </w:tbl>
    <w:p w14:paraId="3604D5F9" w14:textId="1D8076B6" w:rsidR="00C03D61" w:rsidRPr="00D52B51" w:rsidRDefault="00C03D61" w:rsidP="00DE17B5">
      <w:pPr>
        <w:rPr>
          <w:b/>
          <w:bCs/>
        </w:rPr>
      </w:pPr>
    </w:p>
    <w:p w14:paraId="2C861882" w14:textId="72917244" w:rsidR="00DE17B5" w:rsidRPr="00D52B51" w:rsidRDefault="00CC6AD2" w:rsidP="00DE17B5">
      <w:pPr>
        <w:rPr>
          <w:b/>
          <w:bCs/>
        </w:rPr>
      </w:pPr>
      <w:r w:rsidRPr="00D52B51">
        <w:rPr>
          <w:b/>
          <w:bCs/>
        </w:rPr>
        <w:t>GSDM-I2.4.2 Number of farmers adopted the practice by the project</w:t>
      </w:r>
    </w:p>
    <w:tbl>
      <w:tblPr>
        <w:tblStyle w:val="GridTable4-Accent1"/>
        <w:tblW w:w="9493" w:type="dxa"/>
        <w:tblCellMar>
          <w:top w:w="28" w:type="dxa"/>
        </w:tblCellMar>
        <w:tblLook w:val="0660" w:firstRow="1" w:lastRow="1" w:firstColumn="0" w:lastColumn="0" w:noHBand="1" w:noVBand="1"/>
      </w:tblPr>
      <w:tblGrid>
        <w:gridCol w:w="2752"/>
        <w:gridCol w:w="2182"/>
        <w:gridCol w:w="2019"/>
        <w:gridCol w:w="2540"/>
      </w:tblGrid>
      <w:tr w:rsidR="00DE17B5" w:rsidRPr="00D52B51" w14:paraId="3F4E878A" w14:textId="77777777" w:rsidTr="009D2C9C">
        <w:trPr>
          <w:cnfStyle w:val="100000000000" w:firstRow="1" w:lastRow="0" w:firstColumn="0" w:lastColumn="0" w:oddVBand="0" w:evenVBand="0" w:oddHBand="0" w:evenHBand="0" w:firstRowFirstColumn="0" w:firstRowLastColumn="0" w:lastRowFirstColumn="0" w:lastRowLastColumn="0"/>
        </w:trPr>
        <w:tc>
          <w:tcPr>
            <w:tcW w:w="1449" w:type="pct"/>
            <w:tcBorders>
              <w:bottom w:val="single" w:sz="4" w:space="0" w:color="DCDCDC"/>
            </w:tcBorders>
          </w:tcPr>
          <w:p w14:paraId="2F670F17" w14:textId="77777777" w:rsidR="00DE17B5" w:rsidRPr="00D52B51" w:rsidRDefault="00DE17B5"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49" w:type="pct"/>
            <w:tcBorders>
              <w:bottom w:val="single" w:sz="4" w:space="0" w:color="DCDCDC"/>
            </w:tcBorders>
          </w:tcPr>
          <w:p w14:paraId="1FBAB35C" w14:textId="77777777" w:rsidR="00DE17B5" w:rsidRPr="00D52B51" w:rsidRDefault="00DE17B5"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587F8745" w14:textId="77777777" w:rsidR="00DE17B5" w:rsidRPr="00D52B51" w:rsidRDefault="00DE17B5"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2F753A68" w14:textId="77777777" w:rsidR="00DE17B5" w:rsidRPr="00D52B51" w:rsidRDefault="00DE17B5" w:rsidP="000F6BC9">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9B4679" w:rsidRPr="00D52B51" w14:paraId="70DB5ECF"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42B29838" w14:textId="77777777" w:rsidR="009B4679" w:rsidRPr="00D52B51" w:rsidRDefault="009B4679" w:rsidP="009B4679">
            <w:pPr>
              <w:spacing w:after="200" w:line="240" w:lineRule="auto"/>
              <w:rPr>
                <w:rFonts w:asciiTheme="minorHAnsi" w:hAnsiTheme="minorHAnsi"/>
                <w:lang w:val="en-GB"/>
              </w:rPr>
            </w:pPr>
            <w:r w:rsidRPr="00D52B51">
              <w:rPr>
                <w:rFonts w:asciiTheme="minorHAnsi" w:hAnsiTheme="minorHAnsi"/>
                <w:lang w:val="en-GB"/>
              </w:rPr>
              <w:t>Year 1</w:t>
            </w:r>
          </w:p>
        </w:tc>
        <w:tc>
          <w:tcPr>
            <w:tcW w:w="0" w:type="pct"/>
            <w:tcBorders>
              <w:top w:val="single" w:sz="4" w:space="0" w:color="DCDCDC"/>
              <w:left w:val="single" w:sz="4" w:space="0" w:color="DCDCDC"/>
              <w:bottom w:val="single" w:sz="4" w:space="0" w:color="DCDCDC"/>
              <w:right w:val="single" w:sz="4" w:space="0" w:color="DCDCDC"/>
            </w:tcBorders>
            <w:vAlign w:val="center"/>
          </w:tcPr>
          <w:p w14:paraId="58866313" w14:textId="310165C1"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3693BBBA" w14:textId="70D60F96"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5,127</w:t>
            </w:r>
          </w:p>
        </w:tc>
        <w:tc>
          <w:tcPr>
            <w:tcW w:w="0" w:type="pct"/>
            <w:tcBorders>
              <w:top w:val="single" w:sz="4" w:space="0" w:color="DCDCDC"/>
              <w:left w:val="single" w:sz="4" w:space="0" w:color="DCDCDC"/>
              <w:bottom w:val="single" w:sz="4" w:space="0" w:color="DCDCDC"/>
              <w:right w:val="single" w:sz="4" w:space="0" w:color="DCDCDC"/>
            </w:tcBorders>
            <w:vAlign w:val="center"/>
          </w:tcPr>
          <w:p w14:paraId="5C9590A8" w14:textId="09EED8B0"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5127</w:t>
            </w:r>
          </w:p>
        </w:tc>
      </w:tr>
      <w:tr w:rsidR="009B4679" w:rsidRPr="00D52B51" w14:paraId="1120D98A"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2AD12CFA" w14:textId="77777777" w:rsidR="009B4679" w:rsidRPr="00D52B51" w:rsidRDefault="009B4679" w:rsidP="009B4679">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vAlign w:val="center"/>
          </w:tcPr>
          <w:p w14:paraId="35B73D60" w14:textId="2AFB7E01"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51BA5B73" w14:textId="0D23593A"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5,499</w:t>
            </w:r>
          </w:p>
        </w:tc>
        <w:tc>
          <w:tcPr>
            <w:tcW w:w="0" w:type="pct"/>
            <w:tcBorders>
              <w:top w:val="single" w:sz="4" w:space="0" w:color="DCDCDC"/>
              <w:left w:val="single" w:sz="4" w:space="0" w:color="DCDCDC"/>
              <w:bottom w:val="single" w:sz="4" w:space="0" w:color="DCDCDC"/>
              <w:right w:val="single" w:sz="4" w:space="0" w:color="DCDCDC"/>
            </w:tcBorders>
            <w:vAlign w:val="center"/>
          </w:tcPr>
          <w:p w14:paraId="755320DE" w14:textId="461C3AAC"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5499</w:t>
            </w:r>
          </w:p>
        </w:tc>
      </w:tr>
      <w:tr w:rsidR="009B4679" w:rsidRPr="00D52B51" w14:paraId="12BA73F5"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34464465" w14:textId="77777777" w:rsidR="009B4679" w:rsidRPr="00D52B51" w:rsidRDefault="009B4679" w:rsidP="009B4679">
            <w:pPr>
              <w:spacing w:after="200"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vAlign w:val="center"/>
          </w:tcPr>
          <w:p w14:paraId="06BAB88D" w14:textId="4403B060"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4446B53E" w14:textId="6D54F720"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5,996</w:t>
            </w:r>
          </w:p>
        </w:tc>
        <w:tc>
          <w:tcPr>
            <w:tcW w:w="0" w:type="pct"/>
            <w:tcBorders>
              <w:top w:val="single" w:sz="4" w:space="0" w:color="DCDCDC"/>
              <w:left w:val="single" w:sz="4" w:space="0" w:color="DCDCDC"/>
              <w:bottom w:val="single" w:sz="4" w:space="0" w:color="DCDCDC"/>
              <w:right w:val="single" w:sz="4" w:space="0" w:color="DCDCDC"/>
            </w:tcBorders>
            <w:vAlign w:val="center"/>
          </w:tcPr>
          <w:p w14:paraId="67A3D1F4" w14:textId="6F2915E2"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5996</w:t>
            </w:r>
          </w:p>
        </w:tc>
      </w:tr>
      <w:tr w:rsidR="009B4679" w:rsidRPr="00D52B51" w14:paraId="34829653"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15FF2A37" w14:textId="77777777" w:rsidR="009B4679" w:rsidRPr="00D52B51" w:rsidRDefault="009B4679" w:rsidP="009B4679">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vAlign w:val="center"/>
          </w:tcPr>
          <w:p w14:paraId="790339E6" w14:textId="163969F4"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0BD1160F" w14:textId="6F6BE99F"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6,616</w:t>
            </w:r>
          </w:p>
        </w:tc>
        <w:tc>
          <w:tcPr>
            <w:tcW w:w="0" w:type="pct"/>
            <w:tcBorders>
              <w:top w:val="single" w:sz="4" w:space="0" w:color="DCDCDC"/>
              <w:left w:val="single" w:sz="4" w:space="0" w:color="DCDCDC"/>
              <w:bottom w:val="single" w:sz="4" w:space="0" w:color="DCDCDC"/>
              <w:right w:val="single" w:sz="4" w:space="0" w:color="DCDCDC"/>
            </w:tcBorders>
            <w:vAlign w:val="center"/>
          </w:tcPr>
          <w:p w14:paraId="6F47E755" w14:textId="78C9F404"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6616</w:t>
            </w:r>
          </w:p>
        </w:tc>
      </w:tr>
      <w:tr w:rsidR="009B4679" w:rsidRPr="00D52B51" w14:paraId="079CBA5D"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10CDBE1B" w14:textId="77777777" w:rsidR="009B4679" w:rsidRPr="00D52B51" w:rsidRDefault="009B4679" w:rsidP="009B4679">
            <w:pPr>
              <w:spacing w:line="240" w:lineRule="auto"/>
              <w:rPr>
                <w:rFonts w:asciiTheme="minorHAnsi" w:hAnsiTheme="minorHAnsi"/>
                <w:lang w:val="en-GB"/>
              </w:rPr>
            </w:pPr>
            <w:r w:rsidRPr="00D52B51">
              <w:rPr>
                <w:rFonts w:asciiTheme="minorHAnsi" w:hAnsiTheme="minorHAnsi"/>
                <w:lang w:val="en-GB"/>
              </w:rPr>
              <w:lastRenderedPageBreak/>
              <w:t>Year 5</w:t>
            </w:r>
          </w:p>
        </w:tc>
        <w:tc>
          <w:tcPr>
            <w:tcW w:w="0" w:type="pct"/>
            <w:tcBorders>
              <w:top w:val="single" w:sz="4" w:space="0" w:color="DCDCDC"/>
              <w:left w:val="single" w:sz="4" w:space="0" w:color="DCDCDC"/>
              <w:bottom w:val="single" w:sz="4" w:space="0" w:color="DCDCDC"/>
              <w:right w:val="single" w:sz="4" w:space="0" w:color="DCDCDC"/>
            </w:tcBorders>
            <w:vAlign w:val="center"/>
          </w:tcPr>
          <w:p w14:paraId="4002BE04" w14:textId="76A3321D"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44407FBC" w14:textId="68C699F7"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7,237</w:t>
            </w:r>
          </w:p>
        </w:tc>
        <w:tc>
          <w:tcPr>
            <w:tcW w:w="0" w:type="pct"/>
            <w:tcBorders>
              <w:top w:val="single" w:sz="4" w:space="0" w:color="DCDCDC"/>
              <w:left w:val="single" w:sz="4" w:space="0" w:color="DCDCDC"/>
              <w:bottom w:val="single" w:sz="4" w:space="0" w:color="DCDCDC"/>
              <w:right w:val="single" w:sz="4" w:space="0" w:color="DCDCDC"/>
            </w:tcBorders>
            <w:vAlign w:val="center"/>
          </w:tcPr>
          <w:p w14:paraId="797138CB" w14:textId="72842A90"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7237</w:t>
            </w:r>
          </w:p>
        </w:tc>
      </w:tr>
      <w:tr w:rsidR="009B4679" w:rsidRPr="00D52B51" w14:paraId="3F0D3450"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22A62394" w14:textId="77777777" w:rsidR="009B4679" w:rsidRPr="00D52B51" w:rsidRDefault="009B4679" w:rsidP="009B4679">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vAlign w:val="center"/>
          </w:tcPr>
          <w:p w14:paraId="5AAFBB88" w14:textId="5361BA7E"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22BA3749" w14:textId="6DA63490"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7,857</w:t>
            </w:r>
          </w:p>
        </w:tc>
        <w:tc>
          <w:tcPr>
            <w:tcW w:w="0" w:type="pct"/>
            <w:tcBorders>
              <w:top w:val="single" w:sz="4" w:space="0" w:color="DCDCDC"/>
              <w:left w:val="single" w:sz="4" w:space="0" w:color="DCDCDC"/>
              <w:bottom w:val="single" w:sz="4" w:space="0" w:color="DCDCDC"/>
              <w:right w:val="single" w:sz="4" w:space="0" w:color="DCDCDC"/>
            </w:tcBorders>
            <w:vAlign w:val="center"/>
          </w:tcPr>
          <w:p w14:paraId="5CE7AE0E" w14:textId="0EA59B48"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7857</w:t>
            </w:r>
          </w:p>
        </w:tc>
      </w:tr>
      <w:tr w:rsidR="009B4679" w:rsidRPr="00D52B51" w14:paraId="4FAD0815" w14:textId="77777777" w:rsidTr="00200C22">
        <w:tc>
          <w:tcPr>
            <w:tcW w:w="0" w:type="pct"/>
            <w:tcBorders>
              <w:top w:val="single" w:sz="4" w:space="0" w:color="DCDCDC"/>
              <w:left w:val="single" w:sz="4" w:space="0" w:color="DCDCDC"/>
              <w:bottom w:val="single" w:sz="4" w:space="0" w:color="DCDCDC"/>
              <w:right w:val="single" w:sz="4" w:space="0" w:color="DCDCDC"/>
            </w:tcBorders>
            <w:vAlign w:val="center"/>
          </w:tcPr>
          <w:p w14:paraId="789CCA1C" w14:textId="77777777" w:rsidR="009B4679" w:rsidRPr="00D52B51" w:rsidRDefault="009B4679" w:rsidP="009B4679">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vAlign w:val="center"/>
          </w:tcPr>
          <w:p w14:paraId="32028756" w14:textId="0242CA3D"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260ECF20" w14:textId="2C10453A"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8,478</w:t>
            </w:r>
          </w:p>
        </w:tc>
        <w:tc>
          <w:tcPr>
            <w:tcW w:w="0" w:type="pct"/>
            <w:tcBorders>
              <w:top w:val="single" w:sz="4" w:space="0" w:color="DCDCDC"/>
              <w:left w:val="single" w:sz="4" w:space="0" w:color="DCDCDC"/>
              <w:bottom w:val="single" w:sz="4" w:space="0" w:color="DCDCDC"/>
              <w:right w:val="single" w:sz="4" w:space="0" w:color="DCDCDC"/>
            </w:tcBorders>
            <w:vAlign w:val="center"/>
          </w:tcPr>
          <w:p w14:paraId="212CD325" w14:textId="7B6B9591" w:rsidR="009B4679" w:rsidRPr="00D52B51" w:rsidRDefault="009B4679" w:rsidP="00200C22">
            <w:pPr>
              <w:spacing w:line="240" w:lineRule="auto"/>
              <w:rPr>
                <w:rFonts w:asciiTheme="minorHAnsi" w:hAnsiTheme="minorHAnsi"/>
                <w:lang w:val="en-GB"/>
              </w:rPr>
            </w:pPr>
            <w:r w:rsidRPr="00D52B51">
              <w:rPr>
                <w:rFonts w:asciiTheme="minorHAnsi" w:hAnsiTheme="minorHAnsi"/>
                <w:lang w:val="en-GB"/>
              </w:rPr>
              <w:t>8478</w:t>
            </w:r>
          </w:p>
        </w:tc>
      </w:tr>
      <w:tr w:rsidR="009B4679" w:rsidRPr="00D52B51" w14:paraId="002690E8" w14:textId="77777777" w:rsidTr="00200C22">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center"/>
          </w:tcPr>
          <w:p w14:paraId="3C1BFF12" w14:textId="77777777" w:rsidR="009B4679" w:rsidRPr="00D52B51" w:rsidRDefault="009B4679" w:rsidP="00200C22">
            <w:pPr>
              <w:spacing w:after="200" w:line="240" w:lineRule="auto"/>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vAlign w:val="center"/>
          </w:tcPr>
          <w:p w14:paraId="19152F88" w14:textId="6955DB47" w:rsidR="009B4679" w:rsidRPr="00D52B51" w:rsidRDefault="009B4679" w:rsidP="00200C22">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left w:val="single" w:sz="4" w:space="0" w:color="DCDCDC"/>
              <w:bottom w:val="single" w:sz="4" w:space="0" w:color="DCDCDC"/>
              <w:right w:val="single" w:sz="4" w:space="0" w:color="DCDCDC"/>
            </w:tcBorders>
            <w:vAlign w:val="center"/>
          </w:tcPr>
          <w:p w14:paraId="5CCD2DA6" w14:textId="474DA303" w:rsidR="009B4679" w:rsidRPr="00D52B51" w:rsidRDefault="009B4679" w:rsidP="00200C22">
            <w:pPr>
              <w:spacing w:after="200" w:line="240" w:lineRule="auto"/>
              <w:rPr>
                <w:rFonts w:asciiTheme="minorHAnsi" w:hAnsiTheme="minorHAnsi"/>
                <w:lang w:val="en-GB"/>
              </w:rPr>
            </w:pPr>
            <w:r w:rsidRPr="00D52B51">
              <w:rPr>
                <w:rFonts w:asciiTheme="minorHAnsi" w:hAnsiTheme="minorHAnsi"/>
                <w:lang w:val="en-GB"/>
              </w:rPr>
              <w:t>8,478</w:t>
            </w:r>
          </w:p>
        </w:tc>
        <w:tc>
          <w:tcPr>
            <w:tcW w:w="0" w:type="pct"/>
            <w:tcBorders>
              <w:left w:val="single" w:sz="4" w:space="0" w:color="DCDCDC"/>
              <w:bottom w:val="single" w:sz="4" w:space="0" w:color="DCDCDC"/>
              <w:right w:val="single" w:sz="4" w:space="0" w:color="DCDCDC"/>
            </w:tcBorders>
            <w:vAlign w:val="center"/>
          </w:tcPr>
          <w:p w14:paraId="465D30D1" w14:textId="08738655" w:rsidR="009B4679" w:rsidRPr="00D52B51" w:rsidRDefault="009B4679" w:rsidP="00200C22">
            <w:pPr>
              <w:spacing w:after="200" w:line="240" w:lineRule="auto"/>
              <w:rPr>
                <w:rFonts w:asciiTheme="minorHAnsi" w:hAnsiTheme="minorHAnsi"/>
                <w:lang w:val="en-GB"/>
              </w:rPr>
            </w:pPr>
            <w:r w:rsidRPr="00D52B51">
              <w:rPr>
                <w:rFonts w:asciiTheme="minorHAnsi" w:hAnsiTheme="minorHAnsi"/>
                <w:lang w:val="en-GB"/>
              </w:rPr>
              <w:t xml:space="preserve">8,478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DE17B5" w:rsidRPr="00D52B51" w14:paraId="31999F08" w14:textId="77777777" w:rsidTr="000F6BC9">
        <w:trPr>
          <w:cantSplit/>
          <w:trHeight w:val="782"/>
        </w:trPr>
        <w:tc>
          <w:tcPr>
            <w:tcW w:w="1492" w:type="pct"/>
            <w:shd w:val="clear" w:color="auto" w:fill="auto"/>
            <w:vAlign w:val="center"/>
          </w:tcPr>
          <w:p w14:paraId="6291B2A0" w14:textId="77777777" w:rsidR="00DE17B5" w:rsidRPr="00D52B51" w:rsidRDefault="00DE17B5" w:rsidP="000F6BC9">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20" w:type="pct"/>
            <w:shd w:val="clear" w:color="auto" w:fill="auto"/>
          </w:tcPr>
          <w:p w14:paraId="0A7E93A0" w14:textId="77777777" w:rsidR="00DE17B5" w:rsidRPr="00D52B51" w:rsidRDefault="00DE17B5" w:rsidP="000F6BC9">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34F2076A" w14:textId="77777777" w:rsidR="00DE17B5" w:rsidRPr="00D52B51" w:rsidRDefault="00DE17B5" w:rsidP="000F6BC9">
            <w:pPr>
              <w:rPr>
                <w:rFonts w:asciiTheme="minorHAnsi" w:hAnsiTheme="minorHAnsi"/>
                <w:lang w:val="en-GB"/>
              </w:rPr>
            </w:pPr>
          </w:p>
        </w:tc>
        <w:tc>
          <w:tcPr>
            <w:tcW w:w="1344" w:type="pct"/>
            <w:shd w:val="clear" w:color="auto" w:fill="auto"/>
          </w:tcPr>
          <w:p w14:paraId="44134061" w14:textId="77777777" w:rsidR="00DE17B5" w:rsidRPr="00D52B51" w:rsidRDefault="00DE17B5" w:rsidP="000F6BC9">
            <w:pPr>
              <w:rPr>
                <w:rFonts w:asciiTheme="minorHAnsi" w:hAnsiTheme="minorHAnsi"/>
                <w:lang w:val="en-GB"/>
              </w:rPr>
            </w:pPr>
          </w:p>
        </w:tc>
      </w:tr>
      <w:tr w:rsidR="00DE17B5" w:rsidRPr="00D52B51" w14:paraId="30A7028B" w14:textId="77777777" w:rsidTr="000F6BC9">
        <w:trPr>
          <w:cantSplit/>
          <w:trHeight w:val="782"/>
        </w:trPr>
        <w:tc>
          <w:tcPr>
            <w:tcW w:w="1492" w:type="pct"/>
            <w:shd w:val="clear" w:color="auto" w:fill="auto"/>
            <w:vAlign w:val="center"/>
          </w:tcPr>
          <w:p w14:paraId="6D76CEEB" w14:textId="77777777" w:rsidR="00DE17B5" w:rsidRPr="00D52B51" w:rsidRDefault="00DE17B5" w:rsidP="000F6BC9">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20" w:type="pct"/>
            <w:shd w:val="clear" w:color="auto" w:fill="auto"/>
          </w:tcPr>
          <w:p w14:paraId="01ED057C" w14:textId="1DC7FCC8" w:rsidR="00DE17B5" w:rsidRPr="00D52B51" w:rsidRDefault="00AC00EC" w:rsidP="000F6BC9">
            <w:pPr>
              <w:rPr>
                <w:rFonts w:asciiTheme="minorHAnsi" w:hAnsiTheme="minorHAnsi"/>
                <w:lang w:val="en-GB"/>
              </w:rPr>
            </w:pPr>
            <w:r w:rsidRPr="00D52B51">
              <w:rPr>
                <w:rFonts w:asciiTheme="minorHAnsi" w:hAnsiTheme="minorHAnsi"/>
                <w:lang w:val="en-GB"/>
              </w:rPr>
              <w:t>6,887</w:t>
            </w:r>
          </w:p>
        </w:tc>
        <w:tc>
          <w:tcPr>
            <w:tcW w:w="1044" w:type="pct"/>
            <w:shd w:val="clear" w:color="auto" w:fill="auto"/>
          </w:tcPr>
          <w:p w14:paraId="7CF8201D" w14:textId="77777777" w:rsidR="00DE17B5" w:rsidRPr="00D52B51" w:rsidRDefault="00DE17B5" w:rsidP="000F6BC9">
            <w:pPr>
              <w:rPr>
                <w:rFonts w:asciiTheme="minorHAnsi" w:hAnsiTheme="minorHAnsi"/>
                <w:lang w:val="en-GB"/>
              </w:rPr>
            </w:pPr>
          </w:p>
        </w:tc>
        <w:tc>
          <w:tcPr>
            <w:tcW w:w="1344" w:type="pct"/>
            <w:shd w:val="clear" w:color="auto" w:fill="auto"/>
          </w:tcPr>
          <w:p w14:paraId="55F4EFF9" w14:textId="77777777" w:rsidR="00DE17B5" w:rsidRPr="00D52B51" w:rsidRDefault="00DE17B5" w:rsidP="000F6BC9">
            <w:pPr>
              <w:rPr>
                <w:rFonts w:asciiTheme="minorHAnsi" w:hAnsiTheme="minorHAnsi"/>
                <w:lang w:val="en-GB"/>
              </w:rPr>
            </w:pPr>
          </w:p>
        </w:tc>
      </w:tr>
    </w:tbl>
    <w:p w14:paraId="1219553B" w14:textId="77777777" w:rsidR="00DE17B5" w:rsidRPr="00D52B51" w:rsidRDefault="00DE17B5" w:rsidP="00DE17B5"/>
    <w:p w14:paraId="2BDA8D87" w14:textId="7A779B2B" w:rsidR="00CC6AD2" w:rsidRDefault="00EA749E" w:rsidP="00DE17B5">
      <w:pPr>
        <w:rPr>
          <w:b/>
          <w:bCs/>
        </w:rPr>
      </w:pPr>
      <w:r w:rsidRPr="00D52B51">
        <w:rPr>
          <w:b/>
          <w:bCs/>
        </w:rPr>
        <w:t>GSDM-I2.4.3: Area under sustainable agriculture</w:t>
      </w:r>
    </w:p>
    <w:p w14:paraId="701DC3A1" w14:textId="0C3BB3FF" w:rsidR="00CE7599" w:rsidRPr="00D52B51" w:rsidRDefault="00CE7599" w:rsidP="00DE17B5">
      <w:pPr>
        <w:rPr>
          <w:b/>
          <w:bCs/>
        </w:rPr>
      </w:pPr>
      <w:r>
        <w:rPr>
          <w:b/>
          <w:bCs/>
        </w:rPr>
        <w:t xml:space="preserve">Unit: hectare </w:t>
      </w:r>
    </w:p>
    <w:tbl>
      <w:tblPr>
        <w:tblStyle w:val="GridTable4-Accent1"/>
        <w:tblW w:w="9493" w:type="dxa"/>
        <w:tblCellMar>
          <w:top w:w="28" w:type="dxa"/>
        </w:tblCellMar>
        <w:tblLook w:val="0660" w:firstRow="1" w:lastRow="1" w:firstColumn="0" w:lastColumn="0" w:noHBand="1" w:noVBand="1"/>
      </w:tblPr>
      <w:tblGrid>
        <w:gridCol w:w="2683"/>
        <w:gridCol w:w="2438"/>
        <w:gridCol w:w="1902"/>
        <w:gridCol w:w="2470"/>
      </w:tblGrid>
      <w:tr w:rsidR="00A363C4" w:rsidRPr="00D52B51" w14:paraId="0755623C" w14:textId="77777777" w:rsidTr="003D47F7">
        <w:trPr>
          <w:cnfStyle w:val="100000000000" w:firstRow="1" w:lastRow="0" w:firstColumn="0" w:lastColumn="0" w:oddVBand="0" w:evenVBand="0" w:oddHBand="0" w:evenHBand="0" w:firstRowFirstColumn="0" w:firstRowLastColumn="0" w:lastRowFirstColumn="0" w:lastRowLastColumn="0"/>
        </w:trPr>
        <w:tc>
          <w:tcPr>
            <w:tcW w:w="1413" w:type="pct"/>
            <w:tcBorders>
              <w:bottom w:val="single" w:sz="4" w:space="0" w:color="DCDCDC"/>
            </w:tcBorders>
          </w:tcPr>
          <w:p w14:paraId="020993C4" w14:textId="77777777" w:rsidR="00A363C4" w:rsidRPr="00D52B51" w:rsidRDefault="00A363C4" w:rsidP="00A9158B">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284" w:type="pct"/>
            <w:tcBorders>
              <w:bottom w:val="single" w:sz="4" w:space="0" w:color="DCDCDC"/>
            </w:tcBorders>
          </w:tcPr>
          <w:p w14:paraId="44766D17" w14:textId="77777777" w:rsidR="00A363C4" w:rsidRPr="00D52B51" w:rsidRDefault="00A363C4" w:rsidP="00A9158B">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02" w:type="pct"/>
            <w:tcBorders>
              <w:bottom w:val="single" w:sz="4" w:space="0" w:color="DCDCDC"/>
            </w:tcBorders>
          </w:tcPr>
          <w:p w14:paraId="0E43EF9D" w14:textId="77777777" w:rsidR="00A363C4" w:rsidRPr="00D52B51" w:rsidRDefault="00A363C4" w:rsidP="00A9158B">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01" w:type="pct"/>
            <w:tcBorders>
              <w:bottom w:val="single" w:sz="4" w:space="0" w:color="DCDCDC"/>
            </w:tcBorders>
          </w:tcPr>
          <w:p w14:paraId="5F4C25DC" w14:textId="77777777" w:rsidR="00A363C4" w:rsidRPr="00D52B51" w:rsidRDefault="00A363C4" w:rsidP="00A9158B">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3D47F7" w:rsidRPr="00D52B51" w14:paraId="5DE82620"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71A64E31"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1</w:t>
            </w:r>
          </w:p>
        </w:tc>
        <w:tc>
          <w:tcPr>
            <w:tcW w:w="1284" w:type="pct"/>
            <w:tcBorders>
              <w:top w:val="single" w:sz="4" w:space="0" w:color="DCDCDC"/>
              <w:left w:val="single" w:sz="4" w:space="0" w:color="DCDCDC"/>
              <w:bottom w:val="single" w:sz="4" w:space="0" w:color="DCDCDC"/>
              <w:right w:val="single" w:sz="4" w:space="0" w:color="DCDCDC"/>
            </w:tcBorders>
            <w:vAlign w:val="bottom"/>
          </w:tcPr>
          <w:p w14:paraId="1412A910" w14:textId="1C394ED6"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2AEC76A6" w14:textId="7C547253" w:rsidR="003D47F7" w:rsidRPr="00D52B51" w:rsidRDefault="003D47F7" w:rsidP="00D52B51">
            <w:pPr>
              <w:jc w:val="center"/>
              <w:rPr>
                <w:rFonts w:asciiTheme="minorHAnsi" w:hAnsiTheme="minorHAnsi"/>
                <w:lang w:val="en-GB"/>
              </w:rPr>
            </w:pPr>
            <w:r w:rsidRPr="00D52B51">
              <w:rPr>
                <w:rFonts w:asciiTheme="minorHAnsi" w:hAnsiTheme="minorHAnsi"/>
                <w:lang w:val="en-GB"/>
              </w:rPr>
              <w:t>17,233</w:t>
            </w:r>
          </w:p>
        </w:tc>
        <w:tc>
          <w:tcPr>
            <w:tcW w:w="1301" w:type="pct"/>
            <w:tcBorders>
              <w:top w:val="single" w:sz="4" w:space="0" w:color="DCDCDC"/>
              <w:left w:val="single" w:sz="4" w:space="0" w:color="DCDCDC"/>
              <w:bottom w:val="single" w:sz="4" w:space="0" w:color="DCDCDC"/>
              <w:right w:val="single" w:sz="4" w:space="0" w:color="DCDCDC"/>
            </w:tcBorders>
            <w:vAlign w:val="bottom"/>
          </w:tcPr>
          <w:p w14:paraId="4C907BBF" w14:textId="3CBABA77" w:rsidR="003D47F7" w:rsidRPr="00D52B51" w:rsidRDefault="003D47F7" w:rsidP="00D52B51">
            <w:pPr>
              <w:jc w:val="center"/>
              <w:rPr>
                <w:rFonts w:asciiTheme="minorHAnsi" w:hAnsiTheme="minorHAnsi"/>
                <w:lang w:val="en-GB"/>
              </w:rPr>
            </w:pPr>
            <w:r w:rsidRPr="00D52B51">
              <w:rPr>
                <w:rFonts w:asciiTheme="minorHAnsi" w:hAnsiTheme="minorHAnsi"/>
                <w:lang w:val="en-GB"/>
              </w:rPr>
              <w:t>17,233</w:t>
            </w:r>
          </w:p>
        </w:tc>
      </w:tr>
      <w:tr w:rsidR="003D47F7" w:rsidRPr="00D52B51" w14:paraId="71107951"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2E0B8E5D"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2</w:t>
            </w:r>
          </w:p>
        </w:tc>
        <w:tc>
          <w:tcPr>
            <w:tcW w:w="1284" w:type="pct"/>
            <w:tcBorders>
              <w:top w:val="single" w:sz="4" w:space="0" w:color="DCDCDC"/>
              <w:left w:val="single" w:sz="4" w:space="0" w:color="DCDCDC"/>
              <w:bottom w:val="single" w:sz="4" w:space="0" w:color="DCDCDC"/>
              <w:right w:val="single" w:sz="4" w:space="0" w:color="DCDCDC"/>
            </w:tcBorders>
            <w:vAlign w:val="bottom"/>
          </w:tcPr>
          <w:p w14:paraId="0C615F7A" w14:textId="5A7ED1B3"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0E988F0F" w14:textId="503A6272" w:rsidR="003D47F7" w:rsidRPr="00D52B51" w:rsidRDefault="003D47F7" w:rsidP="00D52B51">
            <w:pPr>
              <w:jc w:val="center"/>
              <w:rPr>
                <w:rFonts w:asciiTheme="minorHAnsi" w:hAnsiTheme="minorHAnsi"/>
                <w:lang w:val="en-GB"/>
              </w:rPr>
            </w:pPr>
            <w:r w:rsidRPr="00D52B51">
              <w:rPr>
                <w:rFonts w:asciiTheme="minorHAnsi" w:hAnsiTheme="minorHAnsi"/>
                <w:lang w:val="en-GB"/>
              </w:rPr>
              <w:t>18,485</w:t>
            </w:r>
          </w:p>
        </w:tc>
        <w:tc>
          <w:tcPr>
            <w:tcW w:w="1301" w:type="pct"/>
            <w:tcBorders>
              <w:top w:val="single" w:sz="4" w:space="0" w:color="DCDCDC"/>
              <w:left w:val="single" w:sz="4" w:space="0" w:color="DCDCDC"/>
              <w:bottom w:val="single" w:sz="4" w:space="0" w:color="DCDCDC"/>
              <w:right w:val="single" w:sz="4" w:space="0" w:color="DCDCDC"/>
            </w:tcBorders>
            <w:vAlign w:val="bottom"/>
          </w:tcPr>
          <w:p w14:paraId="0DB4EDB9" w14:textId="200E0CD8" w:rsidR="003D47F7" w:rsidRPr="00D52B51" w:rsidRDefault="003D47F7" w:rsidP="00D52B51">
            <w:pPr>
              <w:jc w:val="center"/>
              <w:rPr>
                <w:rFonts w:asciiTheme="minorHAnsi" w:hAnsiTheme="minorHAnsi"/>
                <w:lang w:val="en-GB"/>
              </w:rPr>
            </w:pPr>
            <w:r w:rsidRPr="00D52B51">
              <w:rPr>
                <w:rFonts w:asciiTheme="minorHAnsi" w:hAnsiTheme="minorHAnsi"/>
                <w:lang w:val="en-GB"/>
              </w:rPr>
              <w:t>18,485</w:t>
            </w:r>
          </w:p>
        </w:tc>
      </w:tr>
      <w:tr w:rsidR="003D47F7" w:rsidRPr="00D52B51" w14:paraId="51296CA8"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200B1196"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3</w:t>
            </w:r>
          </w:p>
        </w:tc>
        <w:tc>
          <w:tcPr>
            <w:tcW w:w="1284" w:type="pct"/>
            <w:tcBorders>
              <w:top w:val="single" w:sz="4" w:space="0" w:color="DCDCDC"/>
              <w:left w:val="single" w:sz="4" w:space="0" w:color="DCDCDC"/>
              <w:bottom w:val="single" w:sz="4" w:space="0" w:color="DCDCDC"/>
              <w:right w:val="single" w:sz="4" w:space="0" w:color="DCDCDC"/>
            </w:tcBorders>
            <w:vAlign w:val="bottom"/>
          </w:tcPr>
          <w:p w14:paraId="63AE7664" w14:textId="5A3E925D"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3700BE6F" w14:textId="2A471F96" w:rsidR="003D47F7" w:rsidRPr="00D52B51" w:rsidRDefault="003D47F7" w:rsidP="00D52B51">
            <w:pPr>
              <w:jc w:val="center"/>
              <w:rPr>
                <w:rFonts w:asciiTheme="minorHAnsi" w:hAnsiTheme="minorHAnsi"/>
                <w:lang w:val="en-GB"/>
              </w:rPr>
            </w:pPr>
            <w:r w:rsidRPr="00D52B51">
              <w:rPr>
                <w:rFonts w:asciiTheme="minorHAnsi" w:hAnsiTheme="minorHAnsi"/>
                <w:lang w:val="en-GB"/>
              </w:rPr>
              <w:t>20,153</w:t>
            </w:r>
          </w:p>
        </w:tc>
        <w:tc>
          <w:tcPr>
            <w:tcW w:w="1301" w:type="pct"/>
            <w:tcBorders>
              <w:top w:val="single" w:sz="4" w:space="0" w:color="DCDCDC"/>
              <w:left w:val="single" w:sz="4" w:space="0" w:color="DCDCDC"/>
              <w:bottom w:val="single" w:sz="4" w:space="0" w:color="DCDCDC"/>
              <w:right w:val="single" w:sz="4" w:space="0" w:color="DCDCDC"/>
            </w:tcBorders>
            <w:vAlign w:val="bottom"/>
          </w:tcPr>
          <w:p w14:paraId="32967594" w14:textId="0769C8DA" w:rsidR="003D47F7" w:rsidRPr="00D52B51" w:rsidRDefault="003D47F7" w:rsidP="00D52B51">
            <w:pPr>
              <w:jc w:val="center"/>
              <w:rPr>
                <w:rFonts w:asciiTheme="minorHAnsi" w:hAnsiTheme="minorHAnsi"/>
                <w:lang w:val="en-GB"/>
              </w:rPr>
            </w:pPr>
            <w:r w:rsidRPr="00D52B51">
              <w:rPr>
                <w:rFonts w:asciiTheme="minorHAnsi" w:hAnsiTheme="minorHAnsi"/>
                <w:lang w:val="en-GB"/>
              </w:rPr>
              <w:t>20,153</w:t>
            </w:r>
          </w:p>
        </w:tc>
      </w:tr>
      <w:tr w:rsidR="003D47F7" w:rsidRPr="00D52B51" w14:paraId="387EA458"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3D3A4438"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4</w:t>
            </w:r>
          </w:p>
        </w:tc>
        <w:tc>
          <w:tcPr>
            <w:tcW w:w="1284" w:type="pct"/>
            <w:tcBorders>
              <w:top w:val="single" w:sz="4" w:space="0" w:color="DCDCDC"/>
              <w:left w:val="single" w:sz="4" w:space="0" w:color="DCDCDC"/>
              <w:bottom w:val="single" w:sz="4" w:space="0" w:color="DCDCDC"/>
              <w:right w:val="single" w:sz="4" w:space="0" w:color="DCDCDC"/>
            </w:tcBorders>
            <w:vAlign w:val="bottom"/>
          </w:tcPr>
          <w:p w14:paraId="7F57F45A" w14:textId="757FF153"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6C4622FE" w14:textId="5934C731" w:rsidR="003D47F7" w:rsidRPr="00D52B51" w:rsidRDefault="003D47F7" w:rsidP="00D52B51">
            <w:pPr>
              <w:jc w:val="center"/>
              <w:rPr>
                <w:rFonts w:asciiTheme="minorHAnsi" w:hAnsiTheme="minorHAnsi"/>
                <w:lang w:val="en-GB"/>
              </w:rPr>
            </w:pPr>
            <w:r w:rsidRPr="00D52B51">
              <w:rPr>
                <w:rFonts w:asciiTheme="minorHAnsi" w:hAnsiTheme="minorHAnsi"/>
                <w:lang w:val="en-GB"/>
              </w:rPr>
              <w:t>22,239</w:t>
            </w:r>
          </w:p>
        </w:tc>
        <w:tc>
          <w:tcPr>
            <w:tcW w:w="1301" w:type="pct"/>
            <w:tcBorders>
              <w:top w:val="single" w:sz="4" w:space="0" w:color="DCDCDC"/>
              <w:left w:val="single" w:sz="4" w:space="0" w:color="DCDCDC"/>
              <w:bottom w:val="single" w:sz="4" w:space="0" w:color="DCDCDC"/>
              <w:right w:val="single" w:sz="4" w:space="0" w:color="DCDCDC"/>
            </w:tcBorders>
            <w:vAlign w:val="bottom"/>
          </w:tcPr>
          <w:p w14:paraId="59B965AE" w14:textId="6A3C49B9" w:rsidR="003D47F7" w:rsidRPr="00D52B51" w:rsidRDefault="003D47F7" w:rsidP="00D52B51">
            <w:pPr>
              <w:jc w:val="center"/>
              <w:rPr>
                <w:rFonts w:asciiTheme="minorHAnsi" w:hAnsiTheme="minorHAnsi"/>
                <w:lang w:val="en-GB"/>
              </w:rPr>
            </w:pPr>
            <w:r w:rsidRPr="00D52B51">
              <w:rPr>
                <w:rFonts w:asciiTheme="minorHAnsi" w:hAnsiTheme="minorHAnsi"/>
                <w:lang w:val="en-GB"/>
              </w:rPr>
              <w:t>22,239</w:t>
            </w:r>
          </w:p>
        </w:tc>
      </w:tr>
      <w:tr w:rsidR="003D47F7" w:rsidRPr="00D52B51" w14:paraId="10503113"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6D739F87"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5</w:t>
            </w:r>
          </w:p>
        </w:tc>
        <w:tc>
          <w:tcPr>
            <w:tcW w:w="1284" w:type="pct"/>
            <w:tcBorders>
              <w:top w:val="single" w:sz="4" w:space="0" w:color="DCDCDC"/>
              <w:left w:val="single" w:sz="4" w:space="0" w:color="DCDCDC"/>
              <w:bottom w:val="single" w:sz="4" w:space="0" w:color="DCDCDC"/>
              <w:right w:val="single" w:sz="4" w:space="0" w:color="DCDCDC"/>
            </w:tcBorders>
            <w:vAlign w:val="bottom"/>
          </w:tcPr>
          <w:p w14:paraId="07BBFCE6" w14:textId="7C614017"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51E1CAF6" w14:textId="623CC5FE" w:rsidR="003D47F7" w:rsidRPr="00D52B51" w:rsidRDefault="003D47F7" w:rsidP="00D52B51">
            <w:pPr>
              <w:jc w:val="center"/>
              <w:rPr>
                <w:rFonts w:asciiTheme="minorHAnsi" w:hAnsiTheme="minorHAnsi"/>
                <w:lang w:val="en-GB"/>
              </w:rPr>
            </w:pPr>
            <w:r w:rsidRPr="00D52B51">
              <w:rPr>
                <w:rFonts w:asciiTheme="minorHAnsi" w:hAnsiTheme="minorHAnsi"/>
                <w:lang w:val="en-GB"/>
              </w:rPr>
              <w:t>24,325</w:t>
            </w:r>
          </w:p>
        </w:tc>
        <w:tc>
          <w:tcPr>
            <w:tcW w:w="1301" w:type="pct"/>
            <w:tcBorders>
              <w:top w:val="single" w:sz="4" w:space="0" w:color="DCDCDC"/>
              <w:left w:val="single" w:sz="4" w:space="0" w:color="DCDCDC"/>
              <w:bottom w:val="single" w:sz="4" w:space="0" w:color="DCDCDC"/>
              <w:right w:val="single" w:sz="4" w:space="0" w:color="DCDCDC"/>
            </w:tcBorders>
            <w:vAlign w:val="bottom"/>
          </w:tcPr>
          <w:p w14:paraId="5E341D2D" w14:textId="094AECFB" w:rsidR="003D47F7" w:rsidRPr="00D52B51" w:rsidRDefault="003D47F7" w:rsidP="00D52B51">
            <w:pPr>
              <w:jc w:val="center"/>
              <w:rPr>
                <w:rFonts w:asciiTheme="minorHAnsi" w:hAnsiTheme="minorHAnsi"/>
                <w:lang w:val="en-GB"/>
              </w:rPr>
            </w:pPr>
            <w:r w:rsidRPr="00D52B51">
              <w:rPr>
                <w:rFonts w:asciiTheme="minorHAnsi" w:hAnsiTheme="minorHAnsi"/>
                <w:lang w:val="en-GB"/>
              </w:rPr>
              <w:t>24,325</w:t>
            </w:r>
          </w:p>
        </w:tc>
      </w:tr>
      <w:tr w:rsidR="003D47F7" w:rsidRPr="00D52B51" w14:paraId="717FC07F"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6F7764B1"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6</w:t>
            </w:r>
          </w:p>
        </w:tc>
        <w:tc>
          <w:tcPr>
            <w:tcW w:w="1284" w:type="pct"/>
            <w:tcBorders>
              <w:top w:val="single" w:sz="4" w:space="0" w:color="DCDCDC"/>
              <w:left w:val="single" w:sz="4" w:space="0" w:color="DCDCDC"/>
              <w:bottom w:val="single" w:sz="4" w:space="0" w:color="DCDCDC"/>
              <w:right w:val="single" w:sz="4" w:space="0" w:color="DCDCDC"/>
            </w:tcBorders>
            <w:vAlign w:val="bottom"/>
          </w:tcPr>
          <w:p w14:paraId="525EBC62" w14:textId="4B847C85"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176DCC9A" w14:textId="25CC7084" w:rsidR="003D47F7" w:rsidRPr="00D52B51" w:rsidRDefault="003D47F7" w:rsidP="00D52B51">
            <w:pPr>
              <w:jc w:val="center"/>
              <w:rPr>
                <w:rFonts w:asciiTheme="minorHAnsi" w:hAnsiTheme="minorHAnsi"/>
                <w:lang w:val="en-GB"/>
              </w:rPr>
            </w:pPr>
            <w:r w:rsidRPr="00D52B51">
              <w:rPr>
                <w:rFonts w:asciiTheme="minorHAnsi" w:hAnsiTheme="minorHAnsi"/>
                <w:lang w:val="en-GB"/>
              </w:rPr>
              <w:t>26,411</w:t>
            </w:r>
          </w:p>
        </w:tc>
        <w:tc>
          <w:tcPr>
            <w:tcW w:w="1301" w:type="pct"/>
            <w:tcBorders>
              <w:top w:val="single" w:sz="4" w:space="0" w:color="DCDCDC"/>
              <w:left w:val="single" w:sz="4" w:space="0" w:color="DCDCDC"/>
              <w:bottom w:val="single" w:sz="4" w:space="0" w:color="DCDCDC"/>
              <w:right w:val="single" w:sz="4" w:space="0" w:color="DCDCDC"/>
            </w:tcBorders>
            <w:vAlign w:val="bottom"/>
          </w:tcPr>
          <w:p w14:paraId="6A4EF0FB" w14:textId="75BE9CDA" w:rsidR="003D47F7" w:rsidRPr="00D52B51" w:rsidRDefault="003D47F7" w:rsidP="00D52B51">
            <w:pPr>
              <w:jc w:val="center"/>
              <w:rPr>
                <w:rFonts w:asciiTheme="minorHAnsi" w:hAnsiTheme="minorHAnsi"/>
                <w:lang w:val="en-GB"/>
              </w:rPr>
            </w:pPr>
            <w:r w:rsidRPr="00D52B51">
              <w:rPr>
                <w:rFonts w:asciiTheme="minorHAnsi" w:hAnsiTheme="minorHAnsi"/>
                <w:lang w:val="en-GB"/>
              </w:rPr>
              <w:t>26,411</w:t>
            </w:r>
          </w:p>
        </w:tc>
      </w:tr>
      <w:tr w:rsidR="003D47F7" w:rsidRPr="00D52B51" w14:paraId="69AF7A27" w14:textId="77777777" w:rsidTr="00EC6005">
        <w:tc>
          <w:tcPr>
            <w:tcW w:w="1413" w:type="pct"/>
            <w:tcBorders>
              <w:top w:val="single" w:sz="4" w:space="0" w:color="DCDCDC"/>
              <w:left w:val="single" w:sz="4" w:space="0" w:color="DCDCDC"/>
              <w:bottom w:val="single" w:sz="4" w:space="0" w:color="DCDCDC"/>
              <w:right w:val="single" w:sz="4" w:space="0" w:color="DCDCDC"/>
            </w:tcBorders>
            <w:vAlign w:val="center"/>
          </w:tcPr>
          <w:p w14:paraId="4D08B6E1" w14:textId="77777777" w:rsidR="003D47F7" w:rsidRPr="00D52B51" w:rsidRDefault="003D47F7" w:rsidP="00D52B51">
            <w:pPr>
              <w:spacing w:line="240" w:lineRule="auto"/>
              <w:jc w:val="center"/>
              <w:rPr>
                <w:rFonts w:asciiTheme="minorHAnsi" w:hAnsiTheme="minorHAnsi"/>
                <w:lang w:val="en-GB"/>
              </w:rPr>
            </w:pPr>
            <w:r w:rsidRPr="00D52B51">
              <w:rPr>
                <w:rFonts w:asciiTheme="minorHAnsi" w:hAnsiTheme="minorHAnsi"/>
                <w:lang w:val="en-GB"/>
              </w:rPr>
              <w:t>Year 7</w:t>
            </w:r>
          </w:p>
        </w:tc>
        <w:tc>
          <w:tcPr>
            <w:tcW w:w="1284" w:type="pct"/>
            <w:tcBorders>
              <w:top w:val="single" w:sz="4" w:space="0" w:color="DCDCDC"/>
              <w:left w:val="single" w:sz="4" w:space="0" w:color="DCDCDC"/>
              <w:bottom w:val="single" w:sz="4" w:space="0" w:color="DCDCDC"/>
              <w:right w:val="single" w:sz="4" w:space="0" w:color="DCDCDC"/>
            </w:tcBorders>
            <w:vAlign w:val="bottom"/>
          </w:tcPr>
          <w:p w14:paraId="625CC18F" w14:textId="75B007BD" w:rsidR="003D47F7" w:rsidRPr="00D52B51" w:rsidRDefault="003D47F7" w:rsidP="00D52B51">
            <w:pPr>
              <w:jc w:val="center"/>
              <w:rPr>
                <w:rFonts w:asciiTheme="minorHAnsi" w:hAnsiTheme="minorHAnsi"/>
                <w:lang w:val="en-GB"/>
              </w:rPr>
            </w:pPr>
            <w:r w:rsidRPr="00D52B51">
              <w:rPr>
                <w:rFonts w:asciiTheme="minorHAnsi" w:hAnsiTheme="minorHAnsi"/>
                <w:lang w:val="en-GB"/>
              </w:rPr>
              <w:t>0</w:t>
            </w:r>
          </w:p>
        </w:tc>
        <w:tc>
          <w:tcPr>
            <w:tcW w:w="1002" w:type="pct"/>
            <w:tcBorders>
              <w:top w:val="single" w:sz="4" w:space="0" w:color="DCDCDC"/>
              <w:left w:val="single" w:sz="4" w:space="0" w:color="DCDCDC"/>
              <w:bottom w:val="single" w:sz="4" w:space="0" w:color="DCDCDC"/>
              <w:right w:val="single" w:sz="4" w:space="0" w:color="DCDCDC"/>
            </w:tcBorders>
            <w:vAlign w:val="bottom"/>
          </w:tcPr>
          <w:p w14:paraId="1B7A7367" w14:textId="513D3D8F" w:rsidR="003D47F7" w:rsidRPr="00D52B51" w:rsidRDefault="003D47F7" w:rsidP="00D52B51">
            <w:pPr>
              <w:jc w:val="center"/>
              <w:rPr>
                <w:rFonts w:asciiTheme="minorHAnsi" w:hAnsiTheme="minorHAnsi"/>
                <w:lang w:val="en-GB"/>
              </w:rPr>
            </w:pPr>
            <w:r w:rsidRPr="00D52B51">
              <w:rPr>
                <w:rFonts w:asciiTheme="minorHAnsi" w:hAnsiTheme="minorHAnsi"/>
                <w:lang w:val="en-GB"/>
              </w:rPr>
              <w:t>28,497</w:t>
            </w:r>
          </w:p>
        </w:tc>
        <w:tc>
          <w:tcPr>
            <w:tcW w:w="1301" w:type="pct"/>
            <w:tcBorders>
              <w:top w:val="single" w:sz="4" w:space="0" w:color="DCDCDC"/>
              <w:left w:val="single" w:sz="4" w:space="0" w:color="DCDCDC"/>
              <w:bottom w:val="single" w:sz="4" w:space="0" w:color="DCDCDC"/>
              <w:right w:val="single" w:sz="4" w:space="0" w:color="DCDCDC"/>
            </w:tcBorders>
            <w:vAlign w:val="bottom"/>
          </w:tcPr>
          <w:p w14:paraId="43A9F1D6" w14:textId="12D03E52" w:rsidR="003D47F7" w:rsidRPr="00D52B51" w:rsidRDefault="003D47F7" w:rsidP="00D52B51">
            <w:pPr>
              <w:jc w:val="center"/>
              <w:rPr>
                <w:rFonts w:asciiTheme="minorHAnsi" w:hAnsiTheme="minorHAnsi"/>
                <w:lang w:val="en-GB"/>
              </w:rPr>
            </w:pPr>
            <w:r w:rsidRPr="00D52B51">
              <w:rPr>
                <w:rFonts w:asciiTheme="minorHAnsi" w:hAnsiTheme="minorHAnsi"/>
                <w:lang w:val="en-GB"/>
              </w:rPr>
              <w:t>28,497</w:t>
            </w:r>
          </w:p>
        </w:tc>
      </w:tr>
      <w:tr w:rsidR="003D47F7" w:rsidRPr="00D52B51" w14:paraId="4C057FFB" w14:textId="77777777" w:rsidTr="00EC6005">
        <w:trPr>
          <w:trHeight w:val="594"/>
        </w:trPr>
        <w:tc>
          <w:tcPr>
            <w:tcW w:w="1413" w:type="pct"/>
            <w:tcBorders>
              <w:left w:val="single" w:sz="4" w:space="0" w:color="DCDCDC"/>
              <w:bottom w:val="single" w:sz="4" w:space="0" w:color="3EFAFF" w:themeColor="accent1" w:themeTint="99"/>
              <w:right w:val="single" w:sz="4" w:space="0" w:color="DCDCDC"/>
            </w:tcBorders>
            <w:vAlign w:val="center"/>
          </w:tcPr>
          <w:p w14:paraId="0BEE1B17" w14:textId="0A754256" w:rsidR="003D47F7" w:rsidRPr="00D52B51" w:rsidRDefault="003D47F7" w:rsidP="00D52B51">
            <w:pPr>
              <w:spacing w:line="240" w:lineRule="auto"/>
              <w:jc w:val="center"/>
              <w:rPr>
                <w:rFonts w:asciiTheme="minorHAnsi" w:hAnsiTheme="minorHAnsi"/>
                <w:b/>
                <w:bCs/>
                <w:lang w:val="en-GB"/>
              </w:rPr>
            </w:pPr>
            <w:r w:rsidRPr="00D52B51">
              <w:rPr>
                <w:rFonts w:asciiTheme="minorHAnsi" w:hAnsiTheme="minorHAnsi"/>
                <w:b/>
                <w:bCs/>
                <w:lang w:val="en-GB"/>
              </w:rPr>
              <w:t>Total number of crediting years</w:t>
            </w:r>
          </w:p>
        </w:tc>
        <w:tc>
          <w:tcPr>
            <w:tcW w:w="1284" w:type="pct"/>
            <w:tcBorders>
              <w:left w:val="single" w:sz="4" w:space="0" w:color="DCDCDC"/>
              <w:bottom w:val="single" w:sz="4" w:space="0" w:color="3EFAFF" w:themeColor="accent1" w:themeTint="99"/>
              <w:right w:val="single" w:sz="4" w:space="0" w:color="DCDCDC"/>
            </w:tcBorders>
            <w:vAlign w:val="bottom"/>
          </w:tcPr>
          <w:p w14:paraId="4891EA91" w14:textId="2942EF1B" w:rsidR="003D47F7" w:rsidRPr="00D52B51" w:rsidRDefault="003D47F7" w:rsidP="00D52B51">
            <w:pPr>
              <w:spacing w:line="240" w:lineRule="auto"/>
              <w:jc w:val="center"/>
              <w:rPr>
                <w:rFonts w:asciiTheme="minorHAnsi" w:hAnsiTheme="minorHAnsi"/>
                <w:b/>
                <w:bCs/>
                <w:lang w:val="en-GB"/>
              </w:rPr>
            </w:pPr>
            <w:r w:rsidRPr="00D52B51">
              <w:rPr>
                <w:rFonts w:asciiTheme="minorHAnsi" w:hAnsiTheme="minorHAnsi"/>
                <w:b/>
                <w:bCs/>
                <w:lang w:val="en-GB"/>
              </w:rPr>
              <w:t>-</w:t>
            </w:r>
          </w:p>
        </w:tc>
        <w:tc>
          <w:tcPr>
            <w:tcW w:w="1002" w:type="pct"/>
            <w:tcBorders>
              <w:left w:val="single" w:sz="4" w:space="0" w:color="DCDCDC"/>
              <w:bottom w:val="single" w:sz="4" w:space="0" w:color="3EFAFF" w:themeColor="accent1" w:themeTint="99"/>
              <w:right w:val="single" w:sz="4" w:space="0" w:color="DCDCDC"/>
            </w:tcBorders>
            <w:vAlign w:val="bottom"/>
          </w:tcPr>
          <w:p w14:paraId="20E092C5" w14:textId="1244D59E" w:rsidR="003D47F7" w:rsidRPr="00D52B51" w:rsidRDefault="003D47F7" w:rsidP="00D52B51">
            <w:pPr>
              <w:spacing w:line="240" w:lineRule="auto"/>
              <w:jc w:val="center"/>
              <w:rPr>
                <w:rFonts w:asciiTheme="minorHAnsi" w:hAnsiTheme="minorHAnsi"/>
                <w:b/>
                <w:bCs/>
                <w:lang w:val="en-GB"/>
              </w:rPr>
            </w:pPr>
            <w:r w:rsidRPr="00D52B51">
              <w:rPr>
                <w:rFonts w:asciiTheme="minorHAnsi" w:hAnsiTheme="minorHAnsi"/>
                <w:b/>
                <w:bCs/>
                <w:lang w:val="en-GB"/>
              </w:rPr>
              <w:t>28,497</w:t>
            </w:r>
          </w:p>
        </w:tc>
        <w:tc>
          <w:tcPr>
            <w:tcW w:w="1301" w:type="pct"/>
            <w:tcBorders>
              <w:left w:val="single" w:sz="4" w:space="0" w:color="DCDCDC"/>
              <w:bottom w:val="single" w:sz="4" w:space="0" w:color="3EFAFF" w:themeColor="accent1" w:themeTint="99"/>
              <w:right w:val="single" w:sz="4" w:space="0" w:color="DCDCDC"/>
            </w:tcBorders>
            <w:vAlign w:val="bottom"/>
          </w:tcPr>
          <w:p w14:paraId="626B5E17" w14:textId="75B75497" w:rsidR="003D47F7" w:rsidRPr="00D52B51" w:rsidRDefault="003D47F7" w:rsidP="00D52B51">
            <w:pPr>
              <w:spacing w:line="240" w:lineRule="auto"/>
              <w:jc w:val="center"/>
              <w:rPr>
                <w:rFonts w:asciiTheme="minorHAnsi" w:hAnsiTheme="minorHAnsi"/>
                <w:b/>
                <w:bCs/>
                <w:lang w:val="en-GB"/>
              </w:rPr>
            </w:pPr>
            <w:r w:rsidRPr="00D52B51">
              <w:rPr>
                <w:rFonts w:asciiTheme="minorHAnsi" w:hAnsiTheme="minorHAnsi"/>
                <w:b/>
                <w:bCs/>
                <w:lang w:val="en-GB"/>
              </w:rPr>
              <w:t>28,497</w:t>
            </w:r>
          </w:p>
        </w:tc>
      </w:tr>
      <w:tr w:rsidR="009D2C9C" w:rsidRPr="00D52B51" w14:paraId="5678C3C1" w14:textId="77777777" w:rsidTr="003D47F7">
        <w:trPr>
          <w:trHeight w:val="594"/>
        </w:trPr>
        <w:tc>
          <w:tcPr>
            <w:tcW w:w="1413" w:type="pct"/>
            <w:tcBorders>
              <w:left w:val="single" w:sz="4" w:space="0" w:color="DCDCDC"/>
              <w:bottom w:val="single" w:sz="4" w:space="0" w:color="auto"/>
              <w:right w:val="single" w:sz="4" w:space="0" w:color="DCDCDC"/>
            </w:tcBorders>
            <w:vAlign w:val="center"/>
          </w:tcPr>
          <w:p w14:paraId="4BE83809" w14:textId="71116CD6" w:rsidR="009D2C9C" w:rsidRPr="00D52B51" w:rsidRDefault="009D2C9C" w:rsidP="00D52B51">
            <w:pPr>
              <w:spacing w:line="240" w:lineRule="auto"/>
              <w:jc w:val="center"/>
              <w:rPr>
                <w:rFonts w:asciiTheme="minorHAnsi" w:hAnsiTheme="minorHAnsi"/>
                <w:b/>
                <w:bCs/>
                <w:lang w:val="en-GB"/>
              </w:rPr>
            </w:pPr>
            <w:r w:rsidRPr="00D52B51">
              <w:rPr>
                <w:rFonts w:asciiTheme="minorHAnsi" w:hAnsiTheme="minorHAnsi"/>
                <w:b/>
                <w:bCs/>
                <w:lang w:val="en-GB"/>
              </w:rPr>
              <w:t>Annual average over the crediting period</w:t>
            </w:r>
          </w:p>
        </w:tc>
        <w:tc>
          <w:tcPr>
            <w:tcW w:w="1284" w:type="pct"/>
            <w:tcBorders>
              <w:left w:val="single" w:sz="4" w:space="0" w:color="DCDCDC"/>
              <w:bottom w:val="single" w:sz="4" w:space="0" w:color="auto"/>
              <w:right w:val="single" w:sz="4" w:space="0" w:color="DCDCDC"/>
            </w:tcBorders>
          </w:tcPr>
          <w:p w14:paraId="26BA8B56" w14:textId="3A025A04" w:rsidR="009D2C9C" w:rsidRPr="00D52B51" w:rsidRDefault="00D12D76" w:rsidP="00D52B51">
            <w:pPr>
              <w:spacing w:line="240" w:lineRule="auto"/>
              <w:jc w:val="center"/>
              <w:rPr>
                <w:rFonts w:asciiTheme="minorHAnsi" w:hAnsiTheme="minorHAnsi"/>
                <w:b/>
                <w:bCs/>
                <w:lang w:val="en-GB"/>
              </w:rPr>
            </w:pPr>
            <w:r w:rsidRPr="00D52B51">
              <w:rPr>
                <w:rFonts w:asciiTheme="minorHAnsi" w:hAnsiTheme="minorHAnsi"/>
                <w:b/>
                <w:bCs/>
                <w:lang w:val="en-GB"/>
              </w:rPr>
              <w:t>23,230</w:t>
            </w:r>
          </w:p>
        </w:tc>
        <w:tc>
          <w:tcPr>
            <w:tcW w:w="1002" w:type="pct"/>
            <w:tcBorders>
              <w:left w:val="single" w:sz="4" w:space="0" w:color="DCDCDC"/>
              <w:bottom w:val="single" w:sz="4" w:space="0" w:color="auto"/>
              <w:right w:val="single" w:sz="4" w:space="0" w:color="DCDCDC"/>
            </w:tcBorders>
          </w:tcPr>
          <w:p w14:paraId="5D802274" w14:textId="77777777" w:rsidR="009D2C9C" w:rsidRPr="00D52B51" w:rsidRDefault="009D2C9C" w:rsidP="00D52B51">
            <w:pPr>
              <w:spacing w:line="240" w:lineRule="auto"/>
              <w:jc w:val="center"/>
              <w:rPr>
                <w:rFonts w:asciiTheme="minorHAnsi" w:hAnsiTheme="minorHAnsi"/>
                <w:b/>
                <w:bCs/>
                <w:lang w:val="en-GB"/>
              </w:rPr>
            </w:pPr>
          </w:p>
        </w:tc>
        <w:tc>
          <w:tcPr>
            <w:tcW w:w="1301" w:type="pct"/>
            <w:tcBorders>
              <w:left w:val="single" w:sz="4" w:space="0" w:color="DCDCDC"/>
              <w:bottom w:val="single" w:sz="4" w:space="0" w:color="auto"/>
              <w:right w:val="single" w:sz="4" w:space="0" w:color="DCDCDC"/>
            </w:tcBorders>
          </w:tcPr>
          <w:p w14:paraId="17B6AF88" w14:textId="77777777" w:rsidR="009D2C9C" w:rsidRPr="00D52B51" w:rsidRDefault="009D2C9C" w:rsidP="00D52B51">
            <w:pPr>
              <w:spacing w:line="240" w:lineRule="auto"/>
              <w:jc w:val="center"/>
              <w:rPr>
                <w:rFonts w:asciiTheme="minorHAnsi" w:hAnsiTheme="minorHAnsi"/>
                <w:b/>
                <w:bCs/>
                <w:lang w:val="en-GB"/>
              </w:rPr>
            </w:pPr>
          </w:p>
        </w:tc>
      </w:tr>
      <w:tr w:rsidR="009D2C9C" w:rsidRPr="00D52B51" w14:paraId="13665F0A" w14:textId="77777777" w:rsidTr="003D47F7">
        <w:trPr>
          <w:cnfStyle w:val="010000000000" w:firstRow="0" w:lastRow="1" w:firstColumn="0" w:lastColumn="0" w:oddVBand="0" w:evenVBand="0" w:oddHBand="0" w:evenHBand="0" w:firstRowFirstColumn="0" w:firstRowLastColumn="0" w:lastRowFirstColumn="0" w:lastRowLastColumn="0"/>
          <w:trHeight w:val="594"/>
        </w:trPr>
        <w:tc>
          <w:tcPr>
            <w:tcW w:w="1413" w:type="pct"/>
            <w:tcBorders>
              <w:top w:val="single" w:sz="4" w:space="0" w:color="auto"/>
              <w:left w:val="single" w:sz="4" w:space="0" w:color="DCDCDC"/>
              <w:bottom w:val="single" w:sz="4" w:space="0" w:color="DCDCDC"/>
              <w:right w:val="single" w:sz="4" w:space="0" w:color="DCDCDC"/>
            </w:tcBorders>
            <w:vAlign w:val="center"/>
          </w:tcPr>
          <w:p w14:paraId="26D4FC52" w14:textId="5F2D34F1" w:rsidR="009D2C9C" w:rsidRPr="00D52B51" w:rsidRDefault="009D2C9C" w:rsidP="00D52B51">
            <w:pPr>
              <w:spacing w:line="240" w:lineRule="auto"/>
              <w:jc w:val="center"/>
              <w:rPr>
                <w:rFonts w:asciiTheme="minorHAnsi" w:hAnsiTheme="minorHAnsi"/>
                <w:lang w:val="en-GB"/>
              </w:rPr>
            </w:pPr>
            <w:r w:rsidRPr="00D52B51">
              <w:rPr>
                <w:rFonts w:asciiTheme="minorHAnsi" w:hAnsiTheme="minorHAnsi"/>
                <w:lang w:val="en-GB"/>
              </w:rPr>
              <w:t>Total number of crediting years</w:t>
            </w:r>
          </w:p>
        </w:tc>
        <w:tc>
          <w:tcPr>
            <w:tcW w:w="1284" w:type="pct"/>
            <w:tcBorders>
              <w:top w:val="single" w:sz="4" w:space="0" w:color="auto"/>
              <w:left w:val="single" w:sz="4" w:space="0" w:color="DCDCDC"/>
              <w:bottom w:val="single" w:sz="4" w:space="0" w:color="DCDCDC"/>
              <w:right w:val="single" w:sz="4" w:space="0" w:color="DCDCDC"/>
            </w:tcBorders>
          </w:tcPr>
          <w:p w14:paraId="53E096FA" w14:textId="6454DA1D" w:rsidR="009D2C9C" w:rsidRPr="00D52B51" w:rsidRDefault="009D2C9C" w:rsidP="00D52B51">
            <w:pPr>
              <w:spacing w:line="240" w:lineRule="auto"/>
              <w:jc w:val="center"/>
              <w:rPr>
                <w:rFonts w:asciiTheme="minorHAnsi" w:hAnsiTheme="minorHAnsi"/>
                <w:lang w:val="en-GB"/>
              </w:rPr>
            </w:pPr>
            <w:r w:rsidRPr="00D52B51">
              <w:rPr>
                <w:rFonts w:asciiTheme="minorHAnsi" w:hAnsiTheme="minorHAnsi"/>
                <w:lang w:val="en-GB"/>
              </w:rPr>
              <w:t>7</w:t>
            </w:r>
          </w:p>
        </w:tc>
        <w:tc>
          <w:tcPr>
            <w:tcW w:w="1002" w:type="pct"/>
            <w:tcBorders>
              <w:top w:val="single" w:sz="4" w:space="0" w:color="auto"/>
              <w:left w:val="single" w:sz="4" w:space="0" w:color="DCDCDC"/>
              <w:bottom w:val="single" w:sz="4" w:space="0" w:color="DCDCDC"/>
              <w:right w:val="single" w:sz="4" w:space="0" w:color="DCDCDC"/>
            </w:tcBorders>
          </w:tcPr>
          <w:p w14:paraId="6A0CCFB5" w14:textId="77777777" w:rsidR="009D2C9C" w:rsidRPr="00D52B51" w:rsidRDefault="009D2C9C" w:rsidP="00D52B51">
            <w:pPr>
              <w:spacing w:line="240" w:lineRule="auto"/>
              <w:jc w:val="center"/>
              <w:rPr>
                <w:rFonts w:asciiTheme="minorHAnsi" w:hAnsiTheme="minorHAnsi"/>
                <w:lang w:val="en-GB"/>
              </w:rPr>
            </w:pPr>
          </w:p>
        </w:tc>
        <w:tc>
          <w:tcPr>
            <w:tcW w:w="1301" w:type="pct"/>
            <w:tcBorders>
              <w:top w:val="single" w:sz="4" w:space="0" w:color="auto"/>
              <w:left w:val="single" w:sz="4" w:space="0" w:color="DCDCDC"/>
              <w:bottom w:val="single" w:sz="4" w:space="0" w:color="DCDCDC"/>
              <w:right w:val="single" w:sz="4" w:space="0" w:color="DCDCDC"/>
            </w:tcBorders>
          </w:tcPr>
          <w:p w14:paraId="08893942" w14:textId="77777777" w:rsidR="009D2C9C" w:rsidRPr="00D52B51" w:rsidRDefault="009D2C9C" w:rsidP="00D52B51">
            <w:pPr>
              <w:spacing w:line="240" w:lineRule="auto"/>
              <w:jc w:val="center"/>
              <w:rPr>
                <w:rFonts w:asciiTheme="minorHAnsi" w:hAnsiTheme="minorHAnsi"/>
                <w:lang w:val="en-GB"/>
              </w:rPr>
            </w:pPr>
          </w:p>
        </w:tc>
      </w:tr>
    </w:tbl>
    <w:p w14:paraId="6F4E8554" w14:textId="77777777" w:rsidR="00EA749E" w:rsidRPr="00D52B51" w:rsidRDefault="00EA749E" w:rsidP="00DE17B5">
      <w:pPr>
        <w:rPr>
          <w:b/>
          <w:bCs/>
        </w:rPr>
      </w:pPr>
    </w:p>
    <w:p w14:paraId="7909AE0D" w14:textId="0FAA1159" w:rsidR="0023207C" w:rsidRPr="00D52B51" w:rsidRDefault="004468C3" w:rsidP="00DE17B5">
      <w:pPr>
        <w:rPr>
          <w:b/>
          <w:bCs/>
        </w:rPr>
      </w:pPr>
      <w:r w:rsidRPr="00D52B51">
        <w:rPr>
          <w:b/>
          <w:bCs/>
        </w:rPr>
        <w:t>GSDM-I3.9.1 Number of households that observed reduction in PM2.5 &amp; carbon monoxide (CO) concentration reductions</w:t>
      </w:r>
      <w:r w:rsidRPr="00D52B51">
        <w:rPr>
          <w:b/>
          <w:bCs/>
        </w:rPr>
        <w:tab/>
      </w:r>
      <w:r w:rsidRPr="00D52B51">
        <w:rPr>
          <w:b/>
          <w:bCs/>
        </w:rPr>
        <w:tab/>
      </w:r>
      <w:r w:rsidRPr="00D52B51">
        <w:rPr>
          <w:b/>
          <w:bCs/>
        </w:rPr>
        <w:tab/>
      </w:r>
      <w:r w:rsidRPr="00D52B51">
        <w:rPr>
          <w:b/>
          <w:bCs/>
        </w:rPr>
        <w:tab/>
      </w:r>
    </w:p>
    <w:p w14:paraId="250A7B55" w14:textId="77777777" w:rsidR="0023207C" w:rsidRPr="00D52B51" w:rsidRDefault="0023207C" w:rsidP="00DE17B5">
      <w:pPr>
        <w:rPr>
          <w:b/>
          <w:bCs/>
        </w:rPr>
      </w:pP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23207C" w:rsidRPr="00D52B51" w14:paraId="681D882C" w14:textId="77777777" w:rsidTr="0023207C">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2D74B20E" w14:textId="77777777" w:rsidR="0023207C" w:rsidRPr="00D52B51" w:rsidRDefault="0023207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70DF8CBD" w14:textId="77777777" w:rsidR="0023207C" w:rsidRPr="00D52B51" w:rsidRDefault="0023207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4B271DB4" w14:textId="77777777" w:rsidR="0023207C" w:rsidRPr="00D52B51" w:rsidRDefault="0023207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36AB63B9" w14:textId="77777777" w:rsidR="0023207C" w:rsidRPr="00D52B51" w:rsidRDefault="0023207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3D47F7" w:rsidRPr="00D52B51" w14:paraId="4041099A"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4FFDE344" w14:textId="77777777" w:rsidR="003D47F7" w:rsidRPr="00D52B51" w:rsidRDefault="003D47F7" w:rsidP="00D52B51">
            <w:pPr>
              <w:spacing w:line="240" w:lineRule="auto"/>
              <w:rPr>
                <w:rFonts w:asciiTheme="minorHAnsi" w:hAnsiTheme="minorHAnsi"/>
                <w:lang w:val="en-GB"/>
              </w:rPr>
            </w:pPr>
            <w:r w:rsidRPr="00D52B51">
              <w:rPr>
                <w:rFonts w:asciiTheme="minorHAnsi" w:hAnsiTheme="minorHAnsi"/>
                <w:lang w:val="en-GB"/>
              </w:rPr>
              <w:t>Year 1</w:t>
            </w:r>
          </w:p>
        </w:tc>
        <w:tc>
          <w:tcPr>
            <w:tcW w:w="0" w:type="pct"/>
            <w:tcBorders>
              <w:top w:val="single" w:sz="4" w:space="0" w:color="DCDCDC"/>
              <w:left w:val="single" w:sz="4" w:space="0" w:color="DCDCDC"/>
              <w:bottom w:val="single" w:sz="4" w:space="0" w:color="DCDCDC"/>
              <w:right w:val="single" w:sz="4" w:space="0" w:color="DCDCDC"/>
            </w:tcBorders>
            <w:vAlign w:val="center"/>
          </w:tcPr>
          <w:p w14:paraId="5A047507" w14:textId="07441423" w:rsidR="003D47F7" w:rsidRPr="00D52B51" w:rsidRDefault="004C508A" w:rsidP="00D52B51">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780A78C3" w14:textId="20CA7E0D" w:rsidR="003D47F7" w:rsidRPr="00D52B51" w:rsidRDefault="003D47F7" w:rsidP="00D52B51">
            <w:pPr>
              <w:rPr>
                <w:rFonts w:asciiTheme="minorHAnsi" w:hAnsiTheme="minorHAnsi"/>
                <w:lang w:val="en-GB"/>
              </w:rPr>
            </w:pPr>
            <w:r w:rsidRPr="00D52B51">
              <w:rPr>
                <w:rFonts w:asciiTheme="minorHAnsi" w:hAnsiTheme="minorHAnsi"/>
                <w:lang w:val="en-GB"/>
              </w:rPr>
              <w:t>4,321</w:t>
            </w:r>
          </w:p>
        </w:tc>
        <w:tc>
          <w:tcPr>
            <w:tcW w:w="0" w:type="pct"/>
            <w:tcBorders>
              <w:top w:val="single" w:sz="4" w:space="0" w:color="DCDCDC"/>
              <w:left w:val="single" w:sz="4" w:space="0" w:color="DCDCDC"/>
              <w:bottom w:val="single" w:sz="4" w:space="0" w:color="DCDCDC"/>
              <w:right w:val="single" w:sz="4" w:space="0" w:color="DCDCDC"/>
            </w:tcBorders>
            <w:vAlign w:val="center"/>
          </w:tcPr>
          <w:p w14:paraId="44C7CE45" w14:textId="7ED67ACC" w:rsidR="003D47F7" w:rsidRPr="00D52B51" w:rsidRDefault="003D47F7" w:rsidP="00D52B51">
            <w:pPr>
              <w:rPr>
                <w:rFonts w:asciiTheme="minorHAnsi" w:hAnsiTheme="minorHAnsi"/>
                <w:lang w:val="en-GB"/>
              </w:rPr>
            </w:pPr>
            <w:r w:rsidRPr="00D52B51">
              <w:rPr>
                <w:rFonts w:asciiTheme="minorHAnsi" w:hAnsiTheme="minorHAnsi"/>
                <w:lang w:val="en-GB"/>
              </w:rPr>
              <w:t>4321</w:t>
            </w:r>
          </w:p>
        </w:tc>
      </w:tr>
      <w:tr w:rsidR="004C508A" w:rsidRPr="00D52B51" w14:paraId="62B3227E"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A1A3F4D" w14:textId="77777777"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tcPr>
          <w:p w14:paraId="7BFB2517" w14:textId="0531CFA3" w:rsidR="004C508A" w:rsidRPr="00D52B51" w:rsidRDefault="004C508A" w:rsidP="00D52B51">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6CCAE56E" w14:textId="61157842" w:rsidR="004C508A" w:rsidRPr="00D52B51" w:rsidRDefault="004C508A" w:rsidP="00D52B51">
            <w:pPr>
              <w:rPr>
                <w:rFonts w:asciiTheme="minorHAnsi" w:hAnsiTheme="minorHAnsi"/>
                <w:lang w:val="en-GB"/>
              </w:rPr>
            </w:pPr>
            <w:r w:rsidRPr="00D52B51">
              <w:rPr>
                <w:rFonts w:asciiTheme="minorHAnsi" w:hAnsiTheme="minorHAnsi"/>
                <w:lang w:val="en-GB"/>
              </w:rPr>
              <w:t>4,635</w:t>
            </w:r>
          </w:p>
        </w:tc>
        <w:tc>
          <w:tcPr>
            <w:tcW w:w="0" w:type="pct"/>
            <w:tcBorders>
              <w:top w:val="single" w:sz="4" w:space="0" w:color="DCDCDC"/>
              <w:left w:val="single" w:sz="4" w:space="0" w:color="DCDCDC"/>
              <w:bottom w:val="single" w:sz="4" w:space="0" w:color="DCDCDC"/>
              <w:right w:val="single" w:sz="4" w:space="0" w:color="DCDCDC"/>
            </w:tcBorders>
            <w:vAlign w:val="center"/>
          </w:tcPr>
          <w:p w14:paraId="3ED09363" w14:textId="435895BC" w:rsidR="004C508A" w:rsidRPr="00D52B51" w:rsidRDefault="004C508A" w:rsidP="00D52B51">
            <w:pPr>
              <w:rPr>
                <w:rFonts w:asciiTheme="minorHAnsi" w:hAnsiTheme="minorHAnsi"/>
                <w:lang w:val="en-GB"/>
              </w:rPr>
            </w:pPr>
            <w:r w:rsidRPr="00D52B51">
              <w:rPr>
                <w:rFonts w:asciiTheme="minorHAnsi" w:hAnsiTheme="minorHAnsi"/>
                <w:lang w:val="en-GB"/>
              </w:rPr>
              <w:t>4635</w:t>
            </w:r>
          </w:p>
        </w:tc>
      </w:tr>
      <w:tr w:rsidR="004C508A" w:rsidRPr="00D52B51" w14:paraId="2E3C1F1F"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0D3F1A56" w14:textId="77777777"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tcPr>
          <w:p w14:paraId="48E2118F" w14:textId="38752317" w:rsidR="004C508A" w:rsidRPr="00D52B51" w:rsidRDefault="004C508A" w:rsidP="00D52B51">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23C87D42" w14:textId="72E68B6F" w:rsidR="004C508A" w:rsidRPr="00D52B51" w:rsidRDefault="004C508A" w:rsidP="00D52B51">
            <w:pPr>
              <w:rPr>
                <w:rFonts w:asciiTheme="minorHAnsi" w:hAnsiTheme="minorHAnsi"/>
                <w:lang w:val="en-GB"/>
              </w:rPr>
            </w:pPr>
            <w:r w:rsidRPr="00D52B51">
              <w:rPr>
                <w:rFonts w:asciiTheme="minorHAnsi" w:hAnsiTheme="minorHAnsi"/>
                <w:lang w:val="en-GB"/>
              </w:rPr>
              <w:t>5,053</w:t>
            </w:r>
          </w:p>
        </w:tc>
        <w:tc>
          <w:tcPr>
            <w:tcW w:w="0" w:type="pct"/>
            <w:tcBorders>
              <w:top w:val="single" w:sz="4" w:space="0" w:color="DCDCDC"/>
              <w:left w:val="single" w:sz="4" w:space="0" w:color="DCDCDC"/>
              <w:bottom w:val="single" w:sz="4" w:space="0" w:color="DCDCDC"/>
              <w:right w:val="single" w:sz="4" w:space="0" w:color="DCDCDC"/>
            </w:tcBorders>
            <w:vAlign w:val="center"/>
          </w:tcPr>
          <w:p w14:paraId="5D7A0C70" w14:textId="46F7C842" w:rsidR="004C508A" w:rsidRPr="00D52B51" w:rsidRDefault="004C508A" w:rsidP="00D52B51">
            <w:pPr>
              <w:rPr>
                <w:rFonts w:asciiTheme="minorHAnsi" w:hAnsiTheme="minorHAnsi"/>
                <w:lang w:val="en-GB"/>
              </w:rPr>
            </w:pPr>
            <w:r w:rsidRPr="00D52B51">
              <w:rPr>
                <w:rFonts w:asciiTheme="minorHAnsi" w:hAnsiTheme="minorHAnsi"/>
                <w:lang w:val="en-GB"/>
              </w:rPr>
              <w:t>5053</w:t>
            </w:r>
          </w:p>
        </w:tc>
      </w:tr>
      <w:tr w:rsidR="004C508A" w:rsidRPr="00D52B51" w14:paraId="06576C4A"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5382BA75" w14:textId="77777777"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lastRenderedPageBreak/>
              <w:t>Year 4</w:t>
            </w:r>
          </w:p>
        </w:tc>
        <w:tc>
          <w:tcPr>
            <w:tcW w:w="0" w:type="pct"/>
            <w:tcBorders>
              <w:top w:val="single" w:sz="4" w:space="0" w:color="DCDCDC"/>
              <w:left w:val="single" w:sz="4" w:space="0" w:color="DCDCDC"/>
              <w:bottom w:val="single" w:sz="4" w:space="0" w:color="DCDCDC"/>
              <w:right w:val="single" w:sz="4" w:space="0" w:color="DCDCDC"/>
            </w:tcBorders>
          </w:tcPr>
          <w:p w14:paraId="5937FE4F" w14:textId="2ACA6C56" w:rsidR="004C508A" w:rsidRPr="00D52B51" w:rsidRDefault="004C508A" w:rsidP="00D52B51">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5423F470" w14:textId="78BEAA60" w:rsidR="004C508A" w:rsidRPr="00D52B51" w:rsidRDefault="004C508A" w:rsidP="00D52B51">
            <w:pPr>
              <w:rPr>
                <w:rFonts w:asciiTheme="minorHAnsi" w:hAnsiTheme="minorHAnsi"/>
                <w:lang w:val="en-GB"/>
              </w:rPr>
            </w:pPr>
            <w:r w:rsidRPr="00D52B51">
              <w:rPr>
                <w:rFonts w:asciiTheme="minorHAnsi" w:hAnsiTheme="minorHAnsi"/>
                <w:lang w:val="en-GB"/>
              </w:rPr>
              <w:t>5,576</w:t>
            </w:r>
          </w:p>
        </w:tc>
        <w:tc>
          <w:tcPr>
            <w:tcW w:w="0" w:type="pct"/>
            <w:tcBorders>
              <w:top w:val="single" w:sz="4" w:space="0" w:color="DCDCDC"/>
              <w:left w:val="single" w:sz="4" w:space="0" w:color="DCDCDC"/>
              <w:bottom w:val="single" w:sz="4" w:space="0" w:color="DCDCDC"/>
              <w:right w:val="single" w:sz="4" w:space="0" w:color="DCDCDC"/>
            </w:tcBorders>
            <w:vAlign w:val="center"/>
          </w:tcPr>
          <w:p w14:paraId="0265616E" w14:textId="637E93AC" w:rsidR="004C508A" w:rsidRPr="00D52B51" w:rsidRDefault="004C508A" w:rsidP="00D52B51">
            <w:pPr>
              <w:rPr>
                <w:rFonts w:asciiTheme="minorHAnsi" w:hAnsiTheme="minorHAnsi"/>
                <w:lang w:val="en-GB"/>
              </w:rPr>
            </w:pPr>
            <w:r w:rsidRPr="00D52B51">
              <w:rPr>
                <w:rFonts w:asciiTheme="minorHAnsi" w:hAnsiTheme="minorHAnsi"/>
                <w:lang w:val="en-GB"/>
              </w:rPr>
              <w:t>5576</w:t>
            </w:r>
          </w:p>
        </w:tc>
      </w:tr>
      <w:tr w:rsidR="004C508A" w:rsidRPr="00D52B51" w14:paraId="7E014F64"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62E2169E" w14:textId="77777777" w:rsidR="004C508A" w:rsidRPr="00D52B51" w:rsidRDefault="004C508A" w:rsidP="00290E3C">
            <w:pPr>
              <w:spacing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tcPr>
          <w:p w14:paraId="168AA407" w14:textId="09F40B99" w:rsidR="004C508A" w:rsidRPr="00D52B51" w:rsidRDefault="004C508A" w:rsidP="00290E3C">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5FC355AA" w14:textId="6D4BD22E" w:rsidR="004C508A" w:rsidRPr="00D52B51" w:rsidRDefault="004C508A" w:rsidP="00290E3C">
            <w:pPr>
              <w:rPr>
                <w:rFonts w:asciiTheme="minorHAnsi" w:hAnsiTheme="minorHAnsi"/>
                <w:lang w:val="en-GB"/>
              </w:rPr>
            </w:pPr>
            <w:r w:rsidRPr="00D52B51">
              <w:rPr>
                <w:rFonts w:asciiTheme="minorHAnsi" w:hAnsiTheme="minorHAnsi"/>
                <w:lang w:val="en-GB"/>
              </w:rPr>
              <w:t>6,099</w:t>
            </w:r>
          </w:p>
        </w:tc>
        <w:tc>
          <w:tcPr>
            <w:tcW w:w="0" w:type="pct"/>
            <w:tcBorders>
              <w:top w:val="single" w:sz="4" w:space="0" w:color="DCDCDC"/>
              <w:left w:val="single" w:sz="4" w:space="0" w:color="DCDCDC"/>
              <w:bottom w:val="single" w:sz="4" w:space="0" w:color="DCDCDC"/>
              <w:right w:val="single" w:sz="4" w:space="0" w:color="DCDCDC"/>
            </w:tcBorders>
            <w:vAlign w:val="center"/>
          </w:tcPr>
          <w:p w14:paraId="63BA52A4" w14:textId="737127CF" w:rsidR="004C508A" w:rsidRPr="00D52B51" w:rsidRDefault="004C508A" w:rsidP="00290E3C">
            <w:pPr>
              <w:rPr>
                <w:rFonts w:asciiTheme="minorHAnsi" w:hAnsiTheme="minorHAnsi"/>
                <w:lang w:val="en-GB"/>
              </w:rPr>
            </w:pPr>
            <w:r w:rsidRPr="00D52B51">
              <w:rPr>
                <w:rFonts w:asciiTheme="minorHAnsi" w:hAnsiTheme="minorHAnsi"/>
                <w:lang w:val="en-GB"/>
              </w:rPr>
              <w:t>6099</w:t>
            </w:r>
          </w:p>
        </w:tc>
      </w:tr>
      <w:tr w:rsidR="004C508A" w:rsidRPr="00D52B51" w14:paraId="455AD945"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34FAC29" w14:textId="77777777" w:rsidR="004C508A" w:rsidRPr="00D52B51" w:rsidRDefault="004C508A" w:rsidP="00290E3C">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tcPr>
          <w:p w14:paraId="728C6C0B" w14:textId="571113ED" w:rsidR="004C508A" w:rsidRPr="00D52B51" w:rsidRDefault="004C508A" w:rsidP="00290E3C">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1019E952" w14:textId="58DFF1DC" w:rsidR="004C508A" w:rsidRPr="00D52B51" w:rsidRDefault="004C508A" w:rsidP="00290E3C">
            <w:pPr>
              <w:rPr>
                <w:rFonts w:asciiTheme="minorHAnsi" w:hAnsiTheme="minorHAnsi"/>
                <w:lang w:val="en-GB"/>
              </w:rPr>
            </w:pPr>
            <w:r w:rsidRPr="00D52B51">
              <w:rPr>
                <w:rFonts w:asciiTheme="minorHAnsi" w:hAnsiTheme="minorHAnsi"/>
                <w:lang w:val="en-GB"/>
              </w:rPr>
              <w:t>6,622</w:t>
            </w:r>
          </w:p>
        </w:tc>
        <w:tc>
          <w:tcPr>
            <w:tcW w:w="0" w:type="pct"/>
            <w:tcBorders>
              <w:top w:val="single" w:sz="4" w:space="0" w:color="DCDCDC"/>
              <w:left w:val="single" w:sz="4" w:space="0" w:color="DCDCDC"/>
              <w:bottom w:val="single" w:sz="4" w:space="0" w:color="DCDCDC"/>
              <w:right w:val="single" w:sz="4" w:space="0" w:color="DCDCDC"/>
            </w:tcBorders>
            <w:vAlign w:val="center"/>
          </w:tcPr>
          <w:p w14:paraId="4D18A410" w14:textId="52664A2A" w:rsidR="004C508A" w:rsidRPr="00D52B51" w:rsidRDefault="004C508A" w:rsidP="00290E3C">
            <w:pPr>
              <w:rPr>
                <w:rFonts w:asciiTheme="minorHAnsi" w:hAnsiTheme="minorHAnsi"/>
                <w:lang w:val="en-GB"/>
              </w:rPr>
            </w:pPr>
            <w:r w:rsidRPr="00D52B51">
              <w:rPr>
                <w:rFonts w:asciiTheme="minorHAnsi" w:hAnsiTheme="minorHAnsi"/>
                <w:lang w:val="en-GB"/>
              </w:rPr>
              <w:t>6622</w:t>
            </w:r>
          </w:p>
        </w:tc>
      </w:tr>
      <w:tr w:rsidR="004C508A" w:rsidRPr="00D52B51" w14:paraId="3E582498"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494E15A4" w14:textId="77777777"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tcPr>
          <w:p w14:paraId="53A10BCB" w14:textId="39380274" w:rsidR="004C508A" w:rsidRPr="00D52B51" w:rsidRDefault="004C508A" w:rsidP="00D52B51">
            <w:pPr>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644E5511" w14:textId="37C0A088" w:rsidR="004C508A" w:rsidRPr="00D52B51" w:rsidRDefault="004C508A" w:rsidP="00D52B51">
            <w:pPr>
              <w:rPr>
                <w:rFonts w:asciiTheme="minorHAnsi" w:hAnsiTheme="minorHAnsi"/>
                <w:lang w:val="en-GB"/>
              </w:rPr>
            </w:pPr>
            <w:r w:rsidRPr="00D52B51">
              <w:rPr>
                <w:rFonts w:asciiTheme="minorHAnsi" w:hAnsiTheme="minorHAnsi"/>
                <w:lang w:val="en-GB"/>
              </w:rPr>
              <w:t>7,145</w:t>
            </w:r>
          </w:p>
        </w:tc>
        <w:tc>
          <w:tcPr>
            <w:tcW w:w="0" w:type="pct"/>
            <w:tcBorders>
              <w:top w:val="single" w:sz="4" w:space="0" w:color="DCDCDC"/>
              <w:left w:val="single" w:sz="4" w:space="0" w:color="DCDCDC"/>
              <w:bottom w:val="single" w:sz="4" w:space="0" w:color="DCDCDC"/>
              <w:right w:val="single" w:sz="4" w:space="0" w:color="DCDCDC"/>
            </w:tcBorders>
            <w:vAlign w:val="center"/>
          </w:tcPr>
          <w:p w14:paraId="2C2263B7" w14:textId="33A8EF48" w:rsidR="004C508A" w:rsidRPr="00D52B51" w:rsidRDefault="004C508A" w:rsidP="00D52B51">
            <w:pPr>
              <w:rPr>
                <w:rFonts w:asciiTheme="minorHAnsi" w:hAnsiTheme="minorHAnsi"/>
                <w:lang w:val="en-GB"/>
              </w:rPr>
            </w:pPr>
            <w:r w:rsidRPr="00D52B51">
              <w:rPr>
                <w:rFonts w:asciiTheme="minorHAnsi" w:hAnsiTheme="minorHAnsi"/>
                <w:lang w:val="en-GB"/>
              </w:rPr>
              <w:t>7145</w:t>
            </w:r>
          </w:p>
        </w:tc>
      </w:tr>
      <w:tr w:rsidR="004C508A" w:rsidRPr="00D52B51" w14:paraId="0DFEB2CC" w14:textId="77777777" w:rsidTr="00D52B51">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center"/>
          </w:tcPr>
          <w:p w14:paraId="5680AF23" w14:textId="77777777"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vAlign w:val="center"/>
          </w:tcPr>
          <w:p w14:paraId="21CBBC57" w14:textId="72F07A84"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0</w:t>
            </w:r>
          </w:p>
        </w:tc>
        <w:tc>
          <w:tcPr>
            <w:tcW w:w="0" w:type="pct"/>
            <w:tcBorders>
              <w:left w:val="single" w:sz="4" w:space="0" w:color="DCDCDC"/>
              <w:bottom w:val="single" w:sz="4" w:space="0" w:color="DCDCDC"/>
              <w:right w:val="single" w:sz="4" w:space="0" w:color="DCDCDC"/>
            </w:tcBorders>
            <w:vAlign w:val="center"/>
          </w:tcPr>
          <w:p w14:paraId="20051B4B" w14:textId="15BA6F24"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7,145</w:t>
            </w:r>
          </w:p>
        </w:tc>
        <w:tc>
          <w:tcPr>
            <w:tcW w:w="0" w:type="pct"/>
            <w:tcBorders>
              <w:left w:val="single" w:sz="4" w:space="0" w:color="DCDCDC"/>
              <w:bottom w:val="single" w:sz="4" w:space="0" w:color="DCDCDC"/>
              <w:right w:val="single" w:sz="4" w:space="0" w:color="DCDCDC"/>
            </w:tcBorders>
            <w:vAlign w:val="center"/>
          </w:tcPr>
          <w:p w14:paraId="7EF4BCDF" w14:textId="2C4677B2" w:rsidR="004C508A" w:rsidRPr="00D52B51" w:rsidRDefault="004C508A" w:rsidP="00D52B51">
            <w:pPr>
              <w:spacing w:line="240" w:lineRule="auto"/>
              <w:rPr>
                <w:rFonts w:asciiTheme="minorHAnsi" w:hAnsiTheme="minorHAnsi"/>
                <w:lang w:val="en-GB"/>
              </w:rPr>
            </w:pPr>
            <w:r w:rsidRPr="00D52B51">
              <w:rPr>
                <w:rFonts w:asciiTheme="minorHAnsi" w:hAnsiTheme="minorHAnsi"/>
                <w:lang w:val="en-GB"/>
              </w:rPr>
              <w:t xml:space="preserve">7,145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23207C" w:rsidRPr="00D52B51" w14:paraId="0C155F61" w14:textId="77777777" w:rsidTr="0023207C">
        <w:trPr>
          <w:cantSplit/>
          <w:trHeight w:val="782"/>
        </w:trPr>
        <w:tc>
          <w:tcPr>
            <w:tcW w:w="1418" w:type="pct"/>
            <w:shd w:val="clear" w:color="auto" w:fill="auto"/>
            <w:vAlign w:val="center"/>
          </w:tcPr>
          <w:p w14:paraId="7F1DF247" w14:textId="77777777" w:rsidR="0023207C" w:rsidRPr="00D52B51" w:rsidRDefault="0023207C"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3AE49A82" w14:textId="77777777" w:rsidR="0023207C" w:rsidRPr="00D52B51" w:rsidRDefault="0023207C"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6F084BDC" w14:textId="77777777" w:rsidR="0023207C" w:rsidRPr="00D52B51" w:rsidRDefault="0023207C" w:rsidP="00BB19C0">
            <w:pPr>
              <w:rPr>
                <w:rFonts w:asciiTheme="minorHAnsi" w:hAnsiTheme="minorHAnsi"/>
                <w:lang w:val="en-GB"/>
              </w:rPr>
            </w:pPr>
          </w:p>
        </w:tc>
        <w:tc>
          <w:tcPr>
            <w:tcW w:w="1344" w:type="pct"/>
            <w:shd w:val="clear" w:color="auto" w:fill="auto"/>
          </w:tcPr>
          <w:p w14:paraId="2C532093" w14:textId="77777777" w:rsidR="0023207C" w:rsidRPr="00D52B51" w:rsidRDefault="0023207C" w:rsidP="00BB19C0">
            <w:pPr>
              <w:rPr>
                <w:rFonts w:asciiTheme="minorHAnsi" w:hAnsiTheme="minorHAnsi"/>
                <w:lang w:val="en-GB"/>
              </w:rPr>
            </w:pPr>
          </w:p>
        </w:tc>
      </w:tr>
      <w:tr w:rsidR="0023207C" w:rsidRPr="00D52B51" w14:paraId="19C401C5" w14:textId="77777777" w:rsidTr="0023207C">
        <w:trPr>
          <w:cantSplit/>
          <w:trHeight w:val="782"/>
        </w:trPr>
        <w:tc>
          <w:tcPr>
            <w:tcW w:w="1418" w:type="pct"/>
            <w:shd w:val="clear" w:color="auto" w:fill="auto"/>
            <w:vAlign w:val="center"/>
          </w:tcPr>
          <w:p w14:paraId="2AF8B3A7" w14:textId="77777777" w:rsidR="0023207C" w:rsidRPr="00D52B51" w:rsidRDefault="0023207C"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2210D5FA" w14:textId="15095FFC" w:rsidR="0023207C" w:rsidRPr="00D52B51" w:rsidRDefault="00621C5E" w:rsidP="00BB19C0">
            <w:pPr>
              <w:rPr>
                <w:rFonts w:asciiTheme="minorHAnsi" w:hAnsiTheme="minorHAnsi"/>
                <w:lang w:val="en-GB"/>
              </w:rPr>
            </w:pPr>
            <w:r w:rsidRPr="00D52B51">
              <w:rPr>
                <w:rFonts w:asciiTheme="minorHAnsi" w:hAnsiTheme="minorHAnsi"/>
                <w:lang w:val="en-GB"/>
              </w:rPr>
              <w:t>5,</w:t>
            </w:r>
            <w:r w:rsidR="003D47F7" w:rsidRPr="00D52B51">
              <w:rPr>
                <w:rFonts w:asciiTheme="minorHAnsi" w:hAnsiTheme="minorHAnsi"/>
                <w:lang w:val="en-GB"/>
              </w:rPr>
              <w:t>636</w:t>
            </w:r>
          </w:p>
        </w:tc>
        <w:tc>
          <w:tcPr>
            <w:tcW w:w="1044" w:type="pct"/>
            <w:shd w:val="clear" w:color="auto" w:fill="auto"/>
          </w:tcPr>
          <w:p w14:paraId="7AED9628" w14:textId="77777777" w:rsidR="0023207C" w:rsidRPr="00D52B51" w:rsidRDefault="0023207C" w:rsidP="00BB19C0">
            <w:pPr>
              <w:rPr>
                <w:rFonts w:asciiTheme="minorHAnsi" w:hAnsiTheme="minorHAnsi"/>
                <w:lang w:val="en-GB"/>
              </w:rPr>
            </w:pPr>
          </w:p>
        </w:tc>
        <w:tc>
          <w:tcPr>
            <w:tcW w:w="1344" w:type="pct"/>
            <w:shd w:val="clear" w:color="auto" w:fill="auto"/>
          </w:tcPr>
          <w:p w14:paraId="07A68188" w14:textId="77777777" w:rsidR="0023207C" w:rsidRPr="00D52B51" w:rsidRDefault="0023207C" w:rsidP="00BB19C0">
            <w:pPr>
              <w:rPr>
                <w:rFonts w:asciiTheme="minorHAnsi" w:hAnsiTheme="minorHAnsi"/>
                <w:lang w:val="en-GB"/>
              </w:rPr>
            </w:pPr>
          </w:p>
        </w:tc>
      </w:tr>
    </w:tbl>
    <w:p w14:paraId="11348958" w14:textId="77777777" w:rsidR="009D2C9C" w:rsidRPr="00D52B51" w:rsidRDefault="009D2C9C" w:rsidP="00DE17B5">
      <w:pPr>
        <w:rPr>
          <w:b/>
          <w:bCs/>
        </w:rPr>
      </w:pPr>
    </w:p>
    <w:p w14:paraId="56BD791B" w14:textId="10FA2153" w:rsidR="00EA749E" w:rsidRPr="00D52B51" w:rsidRDefault="00EA749E" w:rsidP="00DE17B5">
      <w:pPr>
        <w:rPr>
          <w:b/>
          <w:bCs/>
        </w:rPr>
      </w:pPr>
      <w:r w:rsidRPr="00D52B51">
        <w:rPr>
          <w:b/>
          <w:bCs/>
        </w:rPr>
        <w:t>GSDM-I.4.4.1 Number of employees provided skill development training</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4468C3" w:rsidRPr="00D52B51" w14:paraId="6FF28E72"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64888218" w14:textId="77777777" w:rsidR="004468C3" w:rsidRPr="00D52B51" w:rsidRDefault="004468C3"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63F3CE93" w14:textId="77777777" w:rsidR="004468C3" w:rsidRPr="00D52B51" w:rsidRDefault="004468C3"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1B48C0E9" w14:textId="77777777" w:rsidR="004468C3" w:rsidRPr="00D52B51" w:rsidRDefault="004468C3"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511D6683" w14:textId="77777777" w:rsidR="004468C3" w:rsidRPr="00D52B51" w:rsidRDefault="004468C3"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621C5E" w:rsidRPr="00D52B51" w14:paraId="6AA5CAC6"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474FA9F8" w14:textId="77777777" w:rsidR="00621C5E" w:rsidRPr="00D52B51" w:rsidRDefault="00621C5E" w:rsidP="00621C5E">
            <w:pPr>
              <w:spacing w:after="200" w:line="240" w:lineRule="auto"/>
              <w:rPr>
                <w:rFonts w:asciiTheme="minorHAnsi" w:hAnsiTheme="minorHAnsi"/>
                <w:lang w:val="en-GB"/>
              </w:rPr>
            </w:pPr>
            <w:r w:rsidRPr="00D52B51">
              <w:rPr>
                <w:rFonts w:asciiTheme="minorHAnsi" w:hAnsiTheme="minorHAnsi"/>
                <w:lang w:val="en-GB"/>
              </w:rPr>
              <w:t>Year 1</w:t>
            </w:r>
          </w:p>
        </w:tc>
        <w:tc>
          <w:tcPr>
            <w:tcW w:w="1182" w:type="pct"/>
            <w:tcBorders>
              <w:top w:val="single" w:sz="4" w:space="0" w:color="DCDCDC"/>
              <w:left w:val="single" w:sz="4" w:space="0" w:color="DCDCDC"/>
              <w:bottom w:val="single" w:sz="4" w:space="0" w:color="DCDCDC"/>
              <w:right w:val="single" w:sz="4" w:space="0" w:color="DCDCDC"/>
            </w:tcBorders>
          </w:tcPr>
          <w:p w14:paraId="563860FD" w14:textId="5379C681" w:rsidR="00621C5E" w:rsidRPr="00D52B51" w:rsidRDefault="00621C5E" w:rsidP="00621C5E">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4BEDB834" w14:textId="6AA77DD7" w:rsidR="00621C5E" w:rsidRPr="00D52B51" w:rsidRDefault="00621C5E" w:rsidP="00621C5E">
            <w:pPr>
              <w:spacing w:after="200"/>
              <w:rPr>
                <w:rFonts w:asciiTheme="minorHAnsi" w:hAnsiTheme="minorHAnsi"/>
                <w:lang w:val="en-GB"/>
              </w:rPr>
            </w:pPr>
            <w:r w:rsidRPr="00D52B51">
              <w:t>228</w:t>
            </w:r>
          </w:p>
        </w:tc>
        <w:tc>
          <w:tcPr>
            <w:tcW w:w="1338" w:type="pct"/>
            <w:tcBorders>
              <w:top w:val="single" w:sz="4" w:space="0" w:color="DCDCDC"/>
              <w:left w:val="single" w:sz="4" w:space="0" w:color="DCDCDC"/>
              <w:bottom w:val="single" w:sz="4" w:space="0" w:color="DCDCDC"/>
              <w:right w:val="single" w:sz="4" w:space="0" w:color="DCDCDC"/>
            </w:tcBorders>
          </w:tcPr>
          <w:p w14:paraId="79C08B1D" w14:textId="58DC99A8" w:rsidR="00621C5E" w:rsidRPr="00D52B51" w:rsidRDefault="00621C5E" w:rsidP="00621C5E">
            <w:pPr>
              <w:spacing w:after="200"/>
              <w:rPr>
                <w:rFonts w:asciiTheme="minorHAnsi" w:hAnsiTheme="minorHAnsi"/>
                <w:lang w:val="en-GB"/>
              </w:rPr>
            </w:pPr>
            <w:r w:rsidRPr="00D52B51">
              <w:t xml:space="preserve"> 228 </w:t>
            </w:r>
          </w:p>
        </w:tc>
      </w:tr>
      <w:tr w:rsidR="00621C5E" w:rsidRPr="00D52B51" w14:paraId="7F7CC6AE"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7560F5DA" w14:textId="77777777" w:rsidR="00621C5E" w:rsidRPr="00D52B51" w:rsidRDefault="00621C5E" w:rsidP="00621C5E">
            <w:pPr>
              <w:spacing w:after="200" w:line="240" w:lineRule="auto"/>
              <w:rPr>
                <w:rFonts w:asciiTheme="minorHAnsi" w:hAnsiTheme="minorHAnsi"/>
                <w:lang w:val="en-GB"/>
              </w:rPr>
            </w:pPr>
            <w:r w:rsidRPr="00D52B51">
              <w:rPr>
                <w:rFonts w:asciiTheme="minorHAnsi" w:hAnsiTheme="minorHAnsi"/>
                <w:lang w:val="en-GB"/>
              </w:rPr>
              <w:t>Year 2</w:t>
            </w:r>
          </w:p>
        </w:tc>
        <w:tc>
          <w:tcPr>
            <w:tcW w:w="1182" w:type="pct"/>
            <w:tcBorders>
              <w:top w:val="single" w:sz="4" w:space="0" w:color="DCDCDC"/>
              <w:left w:val="single" w:sz="4" w:space="0" w:color="DCDCDC"/>
              <w:bottom w:val="single" w:sz="4" w:space="0" w:color="DCDCDC"/>
              <w:right w:val="single" w:sz="4" w:space="0" w:color="DCDCDC"/>
            </w:tcBorders>
          </w:tcPr>
          <w:p w14:paraId="23C4A9ED" w14:textId="68E5AAD5" w:rsidR="00621C5E" w:rsidRPr="00D52B51" w:rsidRDefault="00621C5E" w:rsidP="00621C5E">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4AB7BB25" w14:textId="64761275" w:rsidR="00621C5E" w:rsidRPr="00D52B51" w:rsidRDefault="00621C5E" w:rsidP="00621C5E">
            <w:pPr>
              <w:spacing w:after="200"/>
              <w:rPr>
                <w:rFonts w:asciiTheme="minorHAnsi" w:hAnsiTheme="minorHAnsi"/>
                <w:lang w:val="en-GB"/>
              </w:rPr>
            </w:pPr>
            <w:r w:rsidRPr="00D52B51">
              <w:t>298</w:t>
            </w:r>
          </w:p>
        </w:tc>
        <w:tc>
          <w:tcPr>
            <w:tcW w:w="1338" w:type="pct"/>
            <w:tcBorders>
              <w:top w:val="single" w:sz="4" w:space="0" w:color="DCDCDC"/>
              <w:left w:val="single" w:sz="4" w:space="0" w:color="DCDCDC"/>
              <w:bottom w:val="single" w:sz="4" w:space="0" w:color="DCDCDC"/>
              <w:right w:val="single" w:sz="4" w:space="0" w:color="DCDCDC"/>
            </w:tcBorders>
          </w:tcPr>
          <w:p w14:paraId="05935050" w14:textId="737F68B0" w:rsidR="00621C5E" w:rsidRPr="00D52B51" w:rsidRDefault="00621C5E" w:rsidP="00621C5E">
            <w:pPr>
              <w:spacing w:after="200"/>
              <w:rPr>
                <w:rFonts w:asciiTheme="minorHAnsi" w:hAnsiTheme="minorHAnsi"/>
                <w:lang w:val="en-GB"/>
              </w:rPr>
            </w:pPr>
            <w:r w:rsidRPr="00D52B51">
              <w:t xml:space="preserve"> 298 </w:t>
            </w:r>
          </w:p>
        </w:tc>
      </w:tr>
      <w:tr w:rsidR="00621C5E" w:rsidRPr="00D52B51" w14:paraId="081364FD"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70DEF533" w14:textId="77777777" w:rsidR="00621C5E" w:rsidRPr="00D52B51" w:rsidRDefault="00621C5E" w:rsidP="00621C5E">
            <w:pPr>
              <w:spacing w:after="200" w:line="240" w:lineRule="auto"/>
              <w:rPr>
                <w:rFonts w:asciiTheme="minorHAnsi" w:hAnsiTheme="minorHAnsi"/>
                <w:lang w:val="en-GB"/>
              </w:rPr>
            </w:pPr>
            <w:r w:rsidRPr="00D52B51">
              <w:rPr>
                <w:rFonts w:asciiTheme="minorHAnsi" w:hAnsiTheme="minorHAnsi"/>
                <w:lang w:val="en-GB"/>
              </w:rPr>
              <w:t>Year 3</w:t>
            </w:r>
          </w:p>
        </w:tc>
        <w:tc>
          <w:tcPr>
            <w:tcW w:w="1182" w:type="pct"/>
            <w:tcBorders>
              <w:top w:val="single" w:sz="4" w:space="0" w:color="DCDCDC"/>
              <w:left w:val="single" w:sz="4" w:space="0" w:color="DCDCDC"/>
              <w:bottom w:val="single" w:sz="4" w:space="0" w:color="DCDCDC"/>
              <w:right w:val="single" w:sz="4" w:space="0" w:color="DCDCDC"/>
            </w:tcBorders>
          </w:tcPr>
          <w:p w14:paraId="34718643" w14:textId="250F5A3E" w:rsidR="00621C5E" w:rsidRPr="00D52B51" w:rsidRDefault="00621C5E" w:rsidP="00621C5E">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02387F00" w14:textId="4FAD0314" w:rsidR="00621C5E" w:rsidRPr="00D52B51" w:rsidRDefault="00621C5E" w:rsidP="00621C5E">
            <w:pPr>
              <w:spacing w:after="200"/>
              <w:rPr>
                <w:rFonts w:asciiTheme="minorHAnsi" w:hAnsiTheme="minorHAnsi"/>
                <w:lang w:val="en-GB"/>
              </w:rPr>
            </w:pPr>
            <w:r w:rsidRPr="00D52B51">
              <w:t>368</w:t>
            </w:r>
          </w:p>
        </w:tc>
        <w:tc>
          <w:tcPr>
            <w:tcW w:w="1338" w:type="pct"/>
            <w:tcBorders>
              <w:top w:val="single" w:sz="4" w:space="0" w:color="DCDCDC"/>
              <w:left w:val="single" w:sz="4" w:space="0" w:color="DCDCDC"/>
              <w:bottom w:val="single" w:sz="4" w:space="0" w:color="DCDCDC"/>
              <w:right w:val="single" w:sz="4" w:space="0" w:color="DCDCDC"/>
            </w:tcBorders>
          </w:tcPr>
          <w:p w14:paraId="4C6CE17D" w14:textId="51114DBD" w:rsidR="00621C5E" w:rsidRPr="00D52B51" w:rsidRDefault="00621C5E" w:rsidP="00621C5E">
            <w:pPr>
              <w:spacing w:after="200"/>
              <w:rPr>
                <w:rFonts w:asciiTheme="minorHAnsi" w:hAnsiTheme="minorHAnsi"/>
                <w:lang w:val="en-GB"/>
              </w:rPr>
            </w:pPr>
            <w:r w:rsidRPr="00D52B51">
              <w:t xml:space="preserve"> 368 </w:t>
            </w:r>
          </w:p>
        </w:tc>
      </w:tr>
      <w:tr w:rsidR="00621C5E" w:rsidRPr="00D52B51" w14:paraId="32728AEE"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6B15E997" w14:textId="77777777" w:rsidR="00621C5E" w:rsidRPr="00D52B51" w:rsidRDefault="00621C5E" w:rsidP="00621C5E">
            <w:pPr>
              <w:spacing w:after="200" w:line="240" w:lineRule="auto"/>
              <w:rPr>
                <w:rFonts w:asciiTheme="minorHAnsi" w:hAnsiTheme="minorHAnsi"/>
                <w:lang w:val="en-GB"/>
              </w:rPr>
            </w:pPr>
            <w:r w:rsidRPr="00D52B51">
              <w:rPr>
                <w:rFonts w:asciiTheme="minorHAnsi" w:hAnsiTheme="minorHAnsi"/>
                <w:lang w:val="en-GB"/>
              </w:rPr>
              <w:t>Year 4</w:t>
            </w:r>
          </w:p>
        </w:tc>
        <w:tc>
          <w:tcPr>
            <w:tcW w:w="1182" w:type="pct"/>
            <w:tcBorders>
              <w:top w:val="single" w:sz="4" w:space="0" w:color="DCDCDC"/>
              <w:left w:val="single" w:sz="4" w:space="0" w:color="DCDCDC"/>
              <w:bottom w:val="single" w:sz="4" w:space="0" w:color="DCDCDC"/>
              <w:right w:val="single" w:sz="4" w:space="0" w:color="DCDCDC"/>
            </w:tcBorders>
          </w:tcPr>
          <w:p w14:paraId="42AF4216" w14:textId="763663B8" w:rsidR="00621C5E" w:rsidRPr="00D52B51" w:rsidRDefault="00621C5E" w:rsidP="00621C5E">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58872620" w14:textId="525A8C43" w:rsidR="00621C5E" w:rsidRPr="00D52B51" w:rsidRDefault="00621C5E" w:rsidP="00621C5E">
            <w:pPr>
              <w:spacing w:after="200"/>
              <w:rPr>
                <w:rFonts w:asciiTheme="minorHAnsi" w:hAnsiTheme="minorHAnsi"/>
                <w:lang w:val="en-GB"/>
              </w:rPr>
            </w:pPr>
            <w:r w:rsidRPr="00D52B51">
              <w:t>438</w:t>
            </w:r>
          </w:p>
        </w:tc>
        <w:tc>
          <w:tcPr>
            <w:tcW w:w="1338" w:type="pct"/>
            <w:tcBorders>
              <w:top w:val="single" w:sz="4" w:space="0" w:color="DCDCDC"/>
              <w:left w:val="single" w:sz="4" w:space="0" w:color="DCDCDC"/>
              <w:bottom w:val="single" w:sz="4" w:space="0" w:color="DCDCDC"/>
              <w:right w:val="single" w:sz="4" w:space="0" w:color="DCDCDC"/>
            </w:tcBorders>
          </w:tcPr>
          <w:p w14:paraId="53CE7530" w14:textId="503A44AA" w:rsidR="00621C5E" w:rsidRPr="00D52B51" w:rsidRDefault="00621C5E" w:rsidP="00621C5E">
            <w:pPr>
              <w:spacing w:after="200"/>
              <w:rPr>
                <w:rFonts w:asciiTheme="minorHAnsi" w:hAnsiTheme="minorHAnsi"/>
                <w:lang w:val="en-GB"/>
              </w:rPr>
            </w:pPr>
            <w:r w:rsidRPr="00D52B51">
              <w:t xml:space="preserve"> 438 </w:t>
            </w:r>
          </w:p>
        </w:tc>
      </w:tr>
      <w:tr w:rsidR="00621C5E" w:rsidRPr="00D52B51" w14:paraId="66C3AC4F"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6F4893CA" w14:textId="77777777" w:rsidR="00621C5E" w:rsidRPr="00D52B51" w:rsidRDefault="00621C5E" w:rsidP="00621C5E">
            <w:pPr>
              <w:spacing w:line="240" w:lineRule="auto"/>
              <w:rPr>
                <w:rFonts w:asciiTheme="minorHAnsi" w:hAnsiTheme="minorHAnsi"/>
                <w:lang w:val="en-GB"/>
              </w:rPr>
            </w:pPr>
            <w:r w:rsidRPr="00D52B51">
              <w:rPr>
                <w:rFonts w:asciiTheme="minorHAnsi" w:hAnsiTheme="minorHAnsi"/>
                <w:lang w:val="en-GB"/>
              </w:rPr>
              <w:t>Year 5</w:t>
            </w:r>
          </w:p>
        </w:tc>
        <w:tc>
          <w:tcPr>
            <w:tcW w:w="1182" w:type="pct"/>
            <w:tcBorders>
              <w:top w:val="single" w:sz="4" w:space="0" w:color="DCDCDC"/>
              <w:left w:val="single" w:sz="4" w:space="0" w:color="DCDCDC"/>
              <w:bottom w:val="single" w:sz="4" w:space="0" w:color="DCDCDC"/>
              <w:right w:val="single" w:sz="4" w:space="0" w:color="DCDCDC"/>
            </w:tcBorders>
          </w:tcPr>
          <w:p w14:paraId="4E5AA996" w14:textId="67E7B825" w:rsidR="00621C5E" w:rsidRPr="00D52B51" w:rsidRDefault="00621C5E" w:rsidP="00621C5E">
            <w:pPr>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0728CD6A" w14:textId="2100C5FA" w:rsidR="00621C5E" w:rsidRPr="00D52B51" w:rsidRDefault="00621C5E" w:rsidP="00621C5E">
            <w:pPr>
              <w:rPr>
                <w:rFonts w:asciiTheme="minorHAnsi" w:hAnsiTheme="minorHAnsi"/>
                <w:lang w:val="en-GB"/>
              </w:rPr>
            </w:pPr>
            <w:r w:rsidRPr="00D52B51">
              <w:t>508</w:t>
            </w:r>
          </w:p>
        </w:tc>
        <w:tc>
          <w:tcPr>
            <w:tcW w:w="1338" w:type="pct"/>
            <w:tcBorders>
              <w:top w:val="single" w:sz="4" w:space="0" w:color="DCDCDC"/>
              <w:left w:val="single" w:sz="4" w:space="0" w:color="DCDCDC"/>
              <w:bottom w:val="single" w:sz="4" w:space="0" w:color="DCDCDC"/>
              <w:right w:val="single" w:sz="4" w:space="0" w:color="DCDCDC"/>
            </w:tcBorders>
          </w:tcPr>
          <w:p w14:paraId="435D20E4" w14:textId="6916F08C" w:rsidR="00621C5E" w:rsidRPr="00D52B51" w:rsidRDefault="00621C5E" w:rsidP="00621C5E">
            <w:pPr>
              <w:rPr>
                <w:rFonts w:asciiTheme="minorHAnsi" w:hAnsiTheme="minorHAnsi"/>
                <w:lang w:val="en-GB"/>
              </w:rPr>
            </w:pPr>
            <w:r w:rsidRPr="00D52B51">
              <w:t xml:space="preserve"> 508 </w:t>
            </w:r>
          </w:p>
        </w:tc>
      </w:tr>
      <w:tr w:rsidR="00621C5E" w:rsidRPr="00D52B51" w14:paraId="4BA80DA9"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7BB63899" w14:textId="77777777" w:rsidR="00621C5E" w:rsidRPr="00D52B51" w:rsidRDefault="00621C5E" w:rsidP="00621C5E">
            <w:pPr>
              <w:spacing w:line="240" w:lineRule="auto"/>
              <w:rPr>
                <w:rFonts w:asciiTheme="minorHAnsi" w:hAnsiTheme="minorHAnsi"/>
                <w:lang w:val="en-GB"/>
              </w:rPr>
            </w:pPr>
            <w:r w:rsidRPr="00D52B51">
              <w:rPr>
                <w:rFonts w:asciiTheme="minorHAnsi" w:hAnsiTheme="minorHAnsi"/>
                <w:lang w:val="en-GB"/>
              </w:rPr>
              <w:t>Year 6</w:t>
            </w:r>
          </w:p>
        </w:tc>
        <w:tc>
          <w:tcPr>
            <w:tcW w:w="1182" w:type="pct"/>
            <w:tcBorders>
              <w:top w:val="single" w:sz="4" w:space="0" w:color="DCDCDC"/>
              <w:left w:val="single" w:sz="4" w:space="0" w:color="DCDCDC"/>
              <w:bottom w:val="single" w:sz="4" w:space="0" w:color="DCDCDC"/>
              <w:right w:val="single" w:sz="4" w:space="0" w:color="DCDCDC"/>
            </w:tcBorders>
          </w:tcPr>
          <w:p w14:paraId="18A646FC" w14:textId="03F89532" w:rsidR="00621C5E" w:rsidRPr="00D52B51" w:rsidRDefault="00621C5E" w:rsidP="00621C5E">
            <w:pPr>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3DFDFFB3" w14:textId="3F70B4F1" w:rsidR="00621C5E" w:rsidRPr="00D52B51" w:rsidRDefault="00621C5E" w:rsidP="00621C5E">
            <w:pPr>
              <w:rPr>
                <w:rFonts w:asciiTheme="minorHAnsi" w:hAnsiTheme="minorHAnsi"/>
                <w:lang w:val="en-GB"/>
              </w:rPr>
            </w:pPr>
            <w:r w:rsidRPr="00D52B51">
              <w:t>578</w:t>
            </w:r>
          </w:p>
        </w:tc>
        <w:tc>
          <w:tcPr>
            <w:tcW w:w="1338" w:type="pct"/>
            <w:tcBorders>
              <w:top w:val="single" w:sz="4" w:space="0" w:color="DCDCDC"/>
              <w:left w:val="single" w:sz="4" w:space="0" w:color="DCDCDC"/>
              <w:bottom w:val="single" w:sz="4" w:space="0" w:color="DCDCDC"/>
              <w:right w:val="single" w:sz="4" w:space="0" w:color="DCDCDC"/>
            </w:tcBorders>
          </w:tcPr>
          <w:p w14:paraId="54473AD0" w14:textId="0F52EFA0" w:rsidR="00621C5E" w:rsidRPr="00D52B51" w:rsidRDefault="00621C5E" w:rsidP="00621C5E">
            <w:pPr>
              <w:rPr>
                <w:rFonts w:asciiTheme="minorHAnsi" w:hAnsiTheme="minorHAnsi"/>
                <w:lang w:val="en-GB"/>
              </w:rPr>
            </w:pPr>
            <w:r w:rsidRPr="00D52B51">
              <w:t xml:space="preserve"> 578 </w:t>
            </w:r>
          </w:p>
        </w:tc>
      </w:tr>
      <w:tr w:rsidR="00621C5E" w:rsidRPr="00D52B51" w14:paraId="243D4986"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0920ECE8" w14:textId="77777777" w:rsidR="00621C5E" w:rsidRPr="00D52B51" w:rsidRDefault="00621C5E" w:rsidP="00621C5E">
            <w:pPr>
              <w:spacing w:after="200" w:line="240" w:lineRule="auto"/>
              <w:rPr>
                <w:rFonts w:asciiTheme="minorHAnsi" w:hAnsiTheme="minorHAnsi"/>
                <w:lang w:val="en-GB"/>
              </w:rPr>
            </w:pPr>
            <w:r w:rsidRPr="00D52B51">
              <w:rPr>
                <w:rFonts w:asciiTheme="minorHAnsi" w:hAnsiTheme="minorHAnsi"/>
                <w:lang w:val="en-GB"/>
              </w:rPr>
              <w:t>Year 7</w:t>
            </w:r>
          </w:p>
        </w:tc>
        <w:tc>
          <w:tcPr>
            <w:tcW w:w="1182" w:type="pct"/>
            <w:tcBorders>
              <w:top w:val="single" w:sz="4" w:space="0" w:color="DCDCDC"/>
              <w:left w:val="single" w:sz="4" w:space="0" w:color="DCDCDC"/>
              <w:bottom w:val="single" w:sz="4" w:space="0" w:color="DCDCDC"/>
              <w:right w:val="single" w:sz="4" w:space="0" w:color="DCDCDC"/>
            </w:tcBorders>
          </w:tcPr>
          <w:p w14:paraId="4F2D31F5" w14:textId="7F56075A" w:rsidR="00621C5E" w:rsidRPr="00D52B51" w:rsidRDefault="00621C5E" w:rsidP="00621C5E">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13E26E41" w14:textId="18125E22" w:rsidR="00621C5E" w:rsidRPr="00D52B51" w:rsidRDefault="00621C5E" w:rsidP="00621C5E">
            <w:pPr>
              <w:spacing w:after="200"/>
              <w:rPr>
                <w:rFonts w:asciiTheme="minorHAnsi" w:hAnsiTheme="minorHAnsi"/>
                <w:lang w:val="en-GB"/>
              </w:rPr>
            </w:pPr>
            <w:r w:rsidRPr="00D52B51">
              <w:t>648</w:t>
            </w:r>
          </w:p>
        </w:tc>
        <w:tc>
          <w:tcPr>
            <w:tcW w:w="1338" w:type="pct"/>
            <w:tcBorders>
              <w:top w:val="single" w:sz="4" w:space="0" w:color="DCDCDC"/>
              <w:left w:val="single" w:sz="4" w:space="0" w:color="DCDCDC"/>
              <w:bottom w:val="single" w:sz="4" w:space="0" w:color="DCDCDC"/>
              <w:right w:val="single" w:sz="4" w:space="0" w:color="DCDCDC"/>
            </w:tcBorders>
          </w:tcPr>
          <w:p w14:paraId="70AC7CD1" w14:textId="2E82AD93" w:rsidR="00621C5E" w:rsidRPr="00D52B51" w:rsidRDefault="00621C5E" w:rsidP="00621C5E">
            <w:pPr>
              <w:spacing w:after="200"/>
              <w:rPr>
                <w:rFonts w:asciiTheme="minorHAnsi" w:hAnsiTheme="minorHAnsi"/>
                <w:lang w:val="en-GB"/>
              </w:rPr>
            </w:pPr>
            <w:r w:rsidRPr="00D52B51">
              <w:t xml:space="preserve"> 648 </w:t>
            </w:r>
          </w:p>
        </w:tc>
      </w:tr>
      <w:tr w:rsidR="00F41269" w:rsidRPr="00D52B51" w14:paraId="10E08D4A" w14:textId="77777777" w:rsidTr="00BB19C0">
        <w:trPr>
          <w:cnfStyle w:val="010000000000" w:firstRow="0" w:lastRow="1" w:firstColumn="0" w:lastColumn="0" w:oddVBand="0" w:evenVBand="0" w:oddHBand="0" w:evenHBand="0" w:firstRowFirstColumn="0" w:firstRowLastColumn="0" w:lastRowFirstColumn="0" w:lastRowLastColumn="0"/>
          <w:trHeight w:val="594"/>
        </w:trPr>
        <w:tc>
          <w:tcPr>
            <w:tcW w:w="1416" w:type="pct"/>
            <w:tcBorders>
              <w:left w:val="single" w:sz="4" w:space="0" w:color="DCDCDC"/>
              <w:bottom w:val="single" w:sz="4" w:space="0" w:color="DCDCDC"/>
              <w:right w:val="single" w:sz="4" w:space="0" w:color="DCDCDC"/>
            </w:tcBorders>
            <w:vAlign w:val="bottom"/>
          </w:tcPr>
          <w:p w14:paraId="5E3A6D39" w14:textId="77777777" w:rsidR="00F41269" w:rsidRPr="00D52B51" w:rsidRDefault="00F41269" w:rsidP="00F41269">
            <w:pPr>
              <w:spacing w:after="200"/>
              <w:rPr>
                <w:rFonts w:asciiTheme="minorHAnsi" w:hAnsiTheme="minorHAnsi"/>
                <w:lang w:val="en-GB"/>
              </w:rPr>
            </w:pPr>
            <w:r w:rsidRPr="00D52B51">
              <w:rPr>
                <w:rFonts w:asciiTheme="minorHAnsi" w:hAnsiTheme="minorHAnsi"/>
                <w:lang w:val="en-GB"/>
              </w:rPr>
              <w:t>Total</w:t>
            </w:r>
          </w:p>
        </w:tc>
        <w:tc>
          <w:tcPr>
            <w:tcW w:w="1182" w:type="pct"/>
            <w:tcBorders>
              <w:left w:val="single" w:sz="4" w:space="0" w:color="DCDCDC"/>
              <w:bottom w:val="single" w:sz="4" w:space="0" w:color="DCDCDC"/>
              <w:right w:val="single" w:sz="4" w:space="0" w:color="DCDCDC"/>
            </w:tcBorders>
          </w:tcPr>
          <w:p w14:paraId="027D11DB" w14:textId="334A276A" w:rsidR="00F41269" w:rsidRPr="00D52B51" w:rsidRDefault="00F41269" w:rsidP="00F41269">
            <w:pPr>
              <w:spacing w:after="200"/>
              <w:rPr>
                <w:rFonts w:asciiTheme="minorHAnsi" w:hAnsiTheme="minorHAnsi"/>
                <w:lang w:val="en-GB"/>
              </w:rPr>
            </w:pPr>
            <w:r w:rsidRPr="00D52B51">
              <w:t xml:space="preserve"> -   </w:t>
            </w:r>
          </w:p>
        </w:tc>
        <w:tc>
          <w:tcPr>
            <w:tcW w:w="1063" w:type="pct"/>
            <w:tcBorders>
              <w:left w:val="single" w:sz="4" w:space="0" w:color="DCDCDC"/>
              <w:bottom w:val="single" w:sz="4" w:space="0" w:color="DCDCDC"/>
              <w:right w:val="single" w:sz="4" w:space="0" w:color="DCDCDC"/>
            </w:tcBorders>
          </w:tcPr>
          <w:p w14:paraId="1322B27D" w14:textId="42379E53" w:rsidR="00F41269" w:rsidRPr="00D52B51" w:rsidRDefault="00F41269" w:rsidP="00F41269">
            <w:pPr>
              <w:spacing w:after="200"/>
              <w:rPr>
                <w:rFonts w:asciiTheme="minorHAnsi" w:hAnsiTheme="minorHAnsi"/>
                <w:lang w:val="en-GB"/>
              </w:rPr>
            </w:pPr>
            <w:r w:rsidRPr="00D52B51">
              <w:t>648</w:t>
            </w:r>
          </w:p>
        </w:tc>
        <w:tc>
          <w:tcPr>
            <w:tcW w:w="1338" w:type="pct"/>
            <w:tcBorders>
              <w:left w:val="single" w:sz="4" w:space="0" w:color="DCDCDC"/>
              <w:bottom w:val="single" w:sz="4" w:space="0" w:color="DCDCDC"/>
              <w:right w:val="single" w:sz="4" w:space="0" w:color="DCDCDC"/>
            </w:tcBorders>
          </w:tcPr>
          <w:p w14:paraId="3526142B" w14:textId="24780A37" w:rsidR="00F41269" w:rsidRPr="00D52B51" w:rsidRDefault="00F41269" w:rsidP="00F41269">
            <w:pPr>
              <w:spacing w:after="200"/>
              <w:rPr>
                <w:rFonts w:asciiTheme="minorHAnsi" w:hAnsiTheme="minorHAnsi"/>
                <w:lang w:val="en-GB"/>
              </w:rPr>
            </w:pPr>
            <w:r w:rsidRPr="00D52B51">
              <w:t xml:space="preserve"> 648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4468C3" w:rsidRPr="00D52B51" w14:paraId="2B39D8F6" w14:textId="77777777" w:rsidTr="00BB19C0">
        <w:trPr>
          <w:cantSplit/>
          <w:trHeight w:val="782"/>
        </w:trPr>
        <w:tc>
          <w:tcPr>
            <w:tcW w:w="1418" w:type="pct"/>
            <w:shd w:val="clear" w:color="auto" w:fill="auto"/>
            <w:vAlign w:val="center"/>
          </w:tcPr>
          <w:p w14:paraId="1199174B" w14:textId="77777777" w:rsidR="004468C3" w:rsidRPr="00D52B51" w:rsidRDefault="004468C3"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391F4FB2" w14:textId="77777777" w:rsidR="004468C3" w:rsidRPr="00D52B51" w:rsidRDefault="004468C3"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01412307" w14:textId="77777777" w:rsidR="004468C3" w:rsidRPr="00D52B51" w:rsidRDefault="004468C3" w:rsidP="00BB19C0">
            <w:pPr>
              <w:rPr>
                <w:rFonts w:asciiTheme="minorHAnsi" w:hAnsiTheme="minorHAnsi"/>
                <w:lang w:val="en-GB"/>
              </w:rPr>
            </w:pPr>
          </w:p>
        </w:tc>
        <w:tc>
          <w:tcPr>
            <w:tcW w:w="1344" w:type="pct"/>
            <w:shd w:val="clear" w:color="auto" w:fill="auto"/>
          </w:tcPr>
          <w:p w14:paraId="3AE98255" w14:textId="77777777" w:rsidR="004468C3" w:rsidRPr="00D52B51" w:rsidRDefault="004468C3" w:rsidP="00BB19C0">
            <w:pPr>
              <w:rPr>
                <w:rFonts w:asciiTheme="minorHAnsi" w:hAnsiTheme="minorHAnsi"/>
                <w:lang w:val="en-GB"/>
              </w:rPr>
            </w:pPr>
          </w:p>
        </w:tc>
      </w:tr>
      <w:tr w:rsidR="004468C3" w:rsidRPr="00D52B51" w14:paraId="7E4AC682" w14:textId="77777777" w:rsidTr="00BB19C0">
        <w:trPr>
          <w:cantSplit/>
          <w:trHeight w:val="782"/>
        </w:trPr>
        <w:tc>
          <w:tcPr>
            <w:tcW w:w="1418" w:type="pct"/>
            <w:shd w:val="clear" w:color="auto" w:fill="auto"/>
            <w:vAlign w:val="center"/>
          </w:tcPr>
          <w:p w14:paraId="654531C0" w14:textId="77777777" w:rsidR="004468C3" w:rsidRPr="00D52B51" w:rsidRDefault="004468C3"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2A929188" w14:textId="514C36CB" w:rsidR="004468C3" w:rsidRPr="00D52B51" w:rsidRDefault="00BB3C3C" w:rsidP="00BB19C0">
            <w:pPr>
              <w:rPr>
                <w:rFonts w:asciiTheme="minorHAnsi" w:hAnsiTheme="minorHAnsi"/>
                <w:lang w:val="en-GB"/>
              </w:rPr>
            </w:pPr>
            <w:r w:rsidRPr="00D52B51">
              <w:rPr>
                <w:rFonts w:asciiTheme="minorHAnsi" w:hAnsiTheme="minorHAnsi"/>
                <w:lang w:val="en-GB"/>
              </w:rPr>
              <w:t>438</w:t>
            </w:r>
          </w:p>
        </w:tc>
        <w:tc>
          <w:tcPr>
            <w:tcW w:w="1044" w:type="pct"/>
            <w:shd w:val="clear" w:color="auto" w:fill="auto"/>
          </w:tcPr>
          <w:p w14:paraId="53E5CEC5" w14:textId="77777777" w:rsidR="004468C3" w:rsidRPr="00D52B51" w:rsidRDefault="004468C3" w:rsidP="00BB19C0">
            <w:pPr>
              <w:rPr>
                <w:rFonts w:asciiTheme="minorHAnsi" w:hAnsiTheme="minorHAnsi"/>
                <w:lang w:val="en-GB"/>
              </w:rPr>
            </w:pPr>
          </w:p>
        </w:tc>
        <w:tc>
          <w:tcPr>
            <w:tcW w:w="1344" w:type="pct"/>
            <w:shd w:val="clear" w:color="auto" w:fill="auto"/>
          </w:tcPr>
          <w:p w14:paraId="323A3688" w14:textId="77777777" w:rsidR="004468C3" w:rsidRPr="00D52B51" w:rsidRDefault="004468C3" w:rsidP="00BB19C0">
            <w:pPr>
              <w:rPr>
                <w:rFonts w:asciiTheme="minorHAnsi" w:hAnsiTheme="minorHAnsi"/>
                <w:lang w:val="en-GB"/>
              </w:rPr>
            </w:pPr>
          </w:p>
        </w:tc>
      </w:tr>
    </w:tbl>
    <w:p w14:paraId="1E0F51A1" w14:textId="77777777" w:rsidR="004468C3" w:rsidRPr="00D52B51" w:rsidRDefault="004468C3" w:rsidP="00DE17B5"/>
    <w:p w14:paraId="6EA819F4" w14:textId="47E410AA" w:rsidR="00202807" w:rsidRDefault="00D3362B" w:rsidP="00DE17B5">
      <w:pPr>
        <w:rPr>
          <w:b/>
          <w:bCs/>
        </w:rPr>
      </w:pPr>
      <w:r w:rsidRPr="00D52B51">
        <w:rPr>
          <w:b/>
          <w:bCs/>
        </w:rPr>
        <w:t>GSDM-I.5.4.1: Average time saving associated with cooking time and fuel collection</w:t>
      </w:r>
    </w:p>
    <w:p w14:paraId="1A82A29D" w14:textId="5919E79E" w:rsidR="00CE7599" w:rsidRPr="00D52B51" w:rsidRDefault="00CE7599" w:rsidP="00DE17B5">
      <w:pPr>
        <w:rPr>
          <w:b/>
          <w:bCs/>
        </w:rPr>
      </w:pPr>
      <w:r>
        <w:rPr>
          <w:b/>
          <w:bCs/>
        </w:rPr>
        <w:t>Unit: hours</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202807" w:rsidRPr="00D52B51" w14:paraId="3EF085BB"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07BBE126" w14:textId="77777777" w:rsidR="00202807" w:rsidRPr="00D52B51" w:rsidRDefault="00202807"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4DB916AB" w14:textId="77777777" w:rsidR="00202807" w:rsidRPr="00D52B51" w:rsidRDefault="00202807"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50A77560" w14:textId="77777777" w:rsidR="00202807" w:rsidRPr="00D52B51" w:rsidRDefault="00202807"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434EBE8A" w14:textId="77777777" w:rsidR="00202807" w:rsidRPr="00D52B51" w:rsidRDefault="00202807"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1A570B" w:rsidRPr="00D52B51" w14:paraId="669F80D0"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2C47295B" w14:textId="77777777" w:rsidR="001A570B" w:rsidRPr="00D52B51" w:rsidRDefault="001A570B" w:rsidP="00200C22">
            <w:pPr>
              <w:spacing w:after="200" w:line="240" w:lineRule="auto"/>
              <w:rPr>
                <w:rFonts w:asciiTheme="minorHAnsi" w:hAnsiTheme="minorHAnsi"/>
                <w:lang w:val="en-GB"/>
              </w:rPr>
            </w:pPr>
            <w:r w:rsidRPr="00D52B51">
              <w:rPr>
                <w:rFonts w:asciiTheme="minorHAnsi" w:hAnsiTheme="minorHAnsi"/>
                <w:lang w:val="en-GB"/>
              </w:rPr>
              <w:t>Year 1</w:t>
            </w:r>
          </w:p>
        </w:tc>
        <w:tc>
          <w:tcPr>
            <w:tcW w:w="0" w:type="pct"/>
            <w:tcBorders>
              <w:top w:val="single" w:sz="4" w:space="0" w:color="DCDCDC"/>
              <w:left w:val="single" w:sz="4" w:space="0" w:color="DCDCDC"/>
              <w:bottom w:val="single" w:sz="4" w:space="0" w:color="DCDCDC"/>
              <w:right w:val="single" w:sz="4" w:space="0" w:color="DCDCDC"/>
            </w:tcBorders>
          </w:tcPr>
          <w:p w14:paraId="410A5A68" w14:textId="58F7513C"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453B1329" w14:textId="235F3E2B"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2,813,654</w:t>
            </w:r>
          </w:p>
        </w:tc>
        <w:tc>
          <w:tcPr>
            <w:tcW w:w="0" w:type="pct"/>
            <w:tcBorders>
              <w:top w:val="single" w:sz="4" w:space="0" w:color="DCDCDC"/>
              <w:left w:val="single" w:sz="4" w:space="0" w:color="DCDCDC"/>
              <w:bottom w:val="single" w:sz="4" w:space="0" w:color="DCDCDC"/>
              <w:right w:val="single" w:sz="4" w:space="0" w:color="DCDCDC"/>
            </w:tcBorders>
            <w:vAlign w:val="bottom"/>
          </w:tcPr>
          <w:p w14:paraId="065ADB66" w14:textId="22979E2B"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2,813,654</w:t>
            </w:r>
          </w:p>
        </w:tc>
      </w:tr>
      <w:tr w:rsidR="001A570B" w:rsidRPr="00D52B51" w14:paraId="76D8A249"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01DA493" w14:textId="77777777" w:rsidR="001A570B" w:rsidRPr="00D52B51" w:rsidRDefault="001A570B" w:rsidP="00200C22">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tcPr>
          <w:p w14:paraId="5C3F5C4A" w14:textId="74EFC594"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05C46844" w14:textId="4561B6AA"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3,020,745</w:t>
            </w:r>
          </w:p>
        </w:tc>
        <w:tc>
          <w:tcPr>
            <w:tcW w:w="0" w:type="pct"/>
            <w:tcBorders>
              <w:top w:val="single" w:sz="4" w:space="0" w:color="DCDCDC"/>
              <w:left w:val="single" w:sz="4" w:space="0" w:color="DCDCDC"/>
              <w:bottom w:val="single" w:sz="4" w:space="0" w:color="DCDCDC"/>
              <w:right w:val="single" w:sz="4" w:space="0" w:color="DCDCDC"/>
            </w:tcBorders>
            <w:vAlign w:val="bottom"/>
          </w:tcPr>
          <w:p w14:paraId="5AE0A2F6" w14:textId="1052426E"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3,020,745</w:t>
            </w:r>
          </w:p>
        </w:tc>
      </w:tr>
      <w:tr w:rsidR="001A570B" w:rsidRPr="00D52B51" w14:paraId="0575F031"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6FD6D270" w14:textId="77777777" w:rsidR="001A570B" w:rsidRPr="00D52B51" w:rsidRDefault="001A570B" w:rsidP="00200C22">
            <w:pPr>
              <w:spacing w:after="200" w:line="240" w:lineRule="auto"/>
              <w:rPr>
                <w:rFonts w:asciiTheme="minorHAnsi" w:hAnsiTheme="minorHAnsi"/>
                <w:lang w:val="en-GB"/>
              </w:rPr>
            </w:pPr>
            <w:r w:rsidRPr="00D52B51">
              <w:rPr>
                <w:rFonts w:asciiTheme="minorHAnsi" w:hAnsiTheme="minorHAnsi"/>
                <w:lang w:val="en-GB"/>
              </w:rPr>
              <w:lastRenderedPageBreak/>
              <w:t>Year 3</w:t>
            </w:r>
          </w:p>
        </w:tc>
        <w:tc>
          <w:tcPr>
            <w:tcW w:w="0" w:type="pct"/>
            <w:tcBorders>
              <w:top w:val="single" w:sz="4" w:space="0" w:color="DCDCDC"/>
              <w:left w:val="single" w:sz="4" w:space="0" w:color="DCDCDC"/>
              <w:bottom w:val="single" w:sz="4" w:space="0" w:color="DCDCDC"/>
              <w:right w:val="single" w:sz="4" w:space="0" w:color="DCDCDC"/>
            </w:tcBorders>
          </w:tcPr>
          <w:p w14:paraId="1F53FFB6" w14:textId="542D2619"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7485A7AE" w14:textId="11FECB00"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3,282,509</w:t>
            </w:r>
          </w:p>
        </w:tc>
        <w:tc>
          <w:tcPr>
            <w:tcW w:w="0" w:type="pct"/>
            <w:tcBorders>
              <w:top w:val="single" w:sz="4" w:space="0" w:color="DCDCDC"/>
              <w:left w:val="single" w:sz="4" w:space="0" w:color="DCDCDC"/>
              <w:bottom w:val="single" w:sz="4" w:space="0" w:color="DCDCDC"/>
              <w:right w:val="single" w:sz="4" w:space="0" w:color="DCDCDC"/>
            </w:tcBorders>
            <w:vAlign w:val="bottom"/>
          </w:tcPr>
          <w:p w14:paraId="467EB1C0" w14:textId="0700588B"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3,282,509</w:t>
            </w:r>
          </w:p>
        </w:tc>
      </w:tr>
      <w:tr w:rsidR="001A570B" w:rsidRPr="00D52B51" w14:paraId="3E156C4F"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88C2853" w14:textId="77777777" w:rsidR="001A570B" w:rsidRPr="00D52B51" w:rsidRDefault="001A570B" w:rsidP="00200C22">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tcPr>
          <w:p w14:paraId="53F3A52F" w14:textId="20179330"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4514DC48" w14:textId="5811CBDA"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3,620,711</w:t>
            </w:r>
          </w:p>
        </w:tc>
        <w:tc>
          <w:tcPr>
            <w:tcW w:w="0" w:type="pct"/>
            <w:tcBorders>
              <w:top w:val="single" w:sz="4" w:space="0" w:color="DCDCDC"/>
              <w:left w:val="single" w:sz="4" w:space="0" w:color="DCDCDC"/>
              <w:bottom w:val="single" w:sz="4" w:space="0" w:color="DCDCDC"/>
              <w:right w:val="single" w:sz="4" w:space="0" w:color="DCDCDC"/>
            </w:tcBorders>
            <w:vAlign w:val="bottom"/>
          </w:tcPr>
          <w:p w14:paraId="4C5398B0" w14:textId="7D79F8EB"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3,620,711</w:t>
            </w:r>
          </w:p>
        </w:tc>
      </w:tr>
      <w:tr w:rsidR="001A570B" w:rsidRPr="00D52B51" w14:paraId="4DDD5A37"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56E8DA68" w14:textId="77777777" w:rsidR="001A570B" w:rsidRPr="00D52B51" w:rsidRDefault="001A570B" w:rsidP="00200C22">
            <w:pPr>
              <w:spacing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tcPr>
          <w:p w14:paraId="3E0F9B1A" w14:textId="6C8D9420"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77BE0DAF" w14:textId="3942B377"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3,961,527</w:t>
            </w:r>
          </w:p>
        </w:tc>
        <w:tc>
          <w:tcPr>
            <w:tcW w:w="0" w:type="pct"/>
            <w:tcBorders>
              <w:top w:val="single" w:sz="4" w:space="0" w:color="DCDCDC"/>
              <w:left w:val="single" w:sz="4" w:space="0" w:color="DCDCDC"/>
              <w:bottom w:val="single" w:sz="4" w:space="0" w:color="DCDCDC"/>
              <w:right w:val="single" w:sz="4" w:space="0" w:color="DCDCDC"/>
            </w:tcBorders>
            <w:vAlign w:val="bottom"/>
          </w:tcPr>
          <w:p w14:paraId="511FD93A" w14:textId="42B4CDB9"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3,961,527</w:t>
            </w:r>
          </w:p>
        </w:tc>
      </w:tr>
      <w:tr w:rsidR="001A570B" w:rsidRPr="00D52B51" w14:paraId="60BEFED2"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FDAC925" w14:textId="77777777" w:rsidR="001A570B" w:rsidRPr="00D52B51" w:rsidRDefault="001A570B" w:rsidP="00200C22">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tcPr>
          <w:p w14:paraId="47637020" w14:textId="7DEADADC"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4CD153BD" w14:textId="4A53F7E8"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4,314,166</w:t>
            </w:r>
          </w:p>
        </w:tc>
        <w:tc>
          <w:tcPr>
            <w:tcW w:w="0" w:type="pct"/>
            <w:tcBorders>
              <w:top w:val="single" w:sz="4" w:space="0" w:color="DCDCDC"/>
              <w:left w:val="single" w:sz="4" w:space="0" w:color="DCDCDC"/>
              <w:bottom w:val="single" w:sz="4" w:space="0" w:color="DCDCDC"/>
              <w:right w:val="single" w:sz="4" w:space="0" w:color="DCDCDC"/>
            </w:tcBorders>
            <w:vAlign w:val="bottom"/>
          </w:tcPr>
          <w:p w14:paraId="15866AE1" w14:textId="2DF778FF"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4,314,166</w:t>
            </w:r>
          </w:p>
        </w:tc>
      </w:tr>
      <w:tr w:rsidR="001A570B" w:rsidRPr="00D52B51" w14:paraId="4C935FF0"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A42AA43" w14:textId="77777777" w:rsidR="001A570B" w:rsidRPr="00D52B51" w:rsidRDefault="001A570B" w:rsidP="00200C22">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tcPr>
          <w:p w14:paraId="0A8A9C5E" w14:textId="4941B231"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bottom"/>
          </w:tcPr>
          <w:p w14:paraId="029D7554" w14:textId="63028CB9"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4,643,159</w:t>
            </w:r>
          </w:p>
        </w:tc>
        <w:tc>
          <w:tcPr>
            <w:tcW w:w="0" w:type="pct"/>
            <w:tcBorders>
              <w:top w:val="single" w:sz="4" w:space="0" w:color="DCDCDC"/>
              <w:left w:val="single" w:sz="4" w:space="0" w:color="DCDCDC"/>
              <w:bottom w:val="single" w:sz="4" w:space="0" w:color="DCDCDC"/>
              <w:right w:val="single" w:sz="4" w:space="0" w:color="DCDCDC"/>
            </w:tcBorders>
            <w:vAlign w:val="bottom"/>
          </w:tcPr>
          <w:p w14:paraId="6DAACD50" w14:textId="162CD528"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4,643,159</w:t>
            </w:r>
          </w:p>
        </w:tc>
      </w:tr>
      <w:tr w:rsidR="001A570B" w:rsidRPr="00D52B51" w14:paraId="5ECAC61E" w14:textId="77777777" w:rsidTr="00200C22">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center"/>
          </w:tcPr>
          <w:p w14:paraId="4CD45DEB" w14:textId="77777777" w:rsidR="001A570B" w:rsidRPr="00D52B51" w:rsidRDefault="001A570B" w:rsidP="00200C22">
            <w:pPr>
              <w:spacing w:after="200"/>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vAlign w:val="center"/>
          </w:tcPr>
          <w:p w14:paraId="0A23D126" w14:textId="262DB497" w:rsidR="001A570B" w:rsidRPr="00D52B51" w:rsidRDefault="004C508A" w:rsidP="00D52B51">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left w:val="single" w:sz="4" w:space="0" w:color="DCDCDC"/>
              <w:bottom w:val="single" w:sz="4" w:space="0" w:color="DCDCDC"/>
              <w:right w:val="single" w:sz="4" w:space="0" w:color="DCDCDC"/>
            </w:tcBorders>
            <w:vAlign w:val="center"/>
          </w:tcPr>
          <w:p w14:paraId="1B1B4AF1" w14:textId="394FE500"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25,656,471</w:t>
            </w:r>
          </w:p>
        </w:tc>
        <w:tc>
          <w:tcPr>
            <w:tcW w:w="0" w:type="pct"/>
            <w:tcBorders>
              <w:left w:val="single" w:sz="4" w:space="0" w:color="DCDCDC"/>
              <w:bottom w:val="single" w:sz="4" w:space="0" w:color="DCDCDC"/>
              <w:right w:val="single" w:sz="4" w:space="0" w:color="DCDCDC"/>
            </w:tcBorders>
            <w:vAlign w:val="center"/>
          </w:tcPr>
          <w:p w14:paraId="0116B282" w14:textId="2C1EFFB2" w:rsidR="001A570B" w:rsidRPr="00D52B51" w:rsidRDefault="001A570B" w:rsidP="00D52B51">
            <w:pPr>
              <w:spacing w:after="200" w:line="240" w:lineRule="auto"/>
              <w:rPr>
                <w:rFonts w:asciiTheme="minorHAnsi" w:hAnsiTheme="minorHAnsi"/>
                <w:lang w:val="en-GB"/>
              </w:rPr>
            </w:pPr>
            <w:r w:rsidRPr="00D52B51">
              <w:rPr>
                <w:rFonts w:asciiTheme="minorHAnsi" w:hAnsiTheme="minorHAnsi"/>
                <w:lang w:val="en-GB"/>
              </w:rPr>
              <w:t>25,656,471</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202807" w:rsidRPr="00D52B51" w14:paraId="6A2DE1DE" w14:textId="77777777" w:rsidTr="00BB19C0">
        <w:trPr>
          <w:cantSplit/>
          <w:trHeight w:val="782"/>
        </w:trPr>
        <w:tc>
          <w:tcPr>
            <w:tcW w:w="1418" w:type="pct"/>
            <w:shd w:val="clear" w:color="auto" w:fill="auto"/>
            <w:vAlign w:val="center"/>
          </w:tcPr>
          <w:p w14:paraId="241F6323" w14:textId="77777777" w:rsidR="00202807" w:rsidRPr="00D52B51" w:rsidRDefault="00202807"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632B0CC8" w14:textId="77777777" w:rsidR="00202807" w:rsidRPr="00D52B51" w:rsidRDefault="00202807"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0596310C" w14:textId="77777777" w:rsidR="00202807" w:rsidRPr="00D52B51" w:rsidRDefault="00202807" w:rsidP="00BB19C0">
            <w:pPr>
              <w:rPr>
                <w:rFonts w:asciiTheme="minorHAnsi" w:hAnsiTheme="minorHAnsi"/>
                <w:lang w:val="en-GB"/>
              </w:rPr>
            </w:pPr>
          </w:p>
        </w:tc>
        <w:tc>
          <w:tcPr>
            <w:tcW w:w="1344" w:type="pct"/>
            <w:shd w:val="clear" w:color="auto" w:fill="auto"/>
          </w:tcPr>
          <w:p w14:paraId="6DE44B69" w14:textId="77777777" w:rsidR="00202807" w:rsidRPr="00D52B51" w:rsidRDefault="00202807" w:rsidP="00BB19C0">
            <w:pPr>
              <w:rPr>
                <w:rFonts w:asciiTheme="minorHAnsi" w:hAnsiTheme="minorHAnsi"/>
                <w:lang w:val="en-GB"/>
              </w:rPr>
            </w:pPr>
          </w:p>
        </w:tc>
      </w:tr>
      <w:tr w:rsidR="00202807" w:rsidRPr="00D52B51" w14:paraId="1960B13C" w14:textId="77777777" w:rsidTr="00BB19C0">
        <w:trPr>
          <w:cantSplit/>
          <w:trHeight w:val="782"/>
        </w:trPr>
        <w:tc>
          <w:tcPr>
            <w:tcW w:w="1418" w:type="pct"/>
            <w:shd w:val="clear" w:color="auto" w:fill="auto"/>
            <w:vAlign w:val="center"/>
          </w:tcPr>
          <w:p w14:paraId="7D3F030C" w14:textId="77777777" w:rsidR="00202807" w:rsidRPr="00D52B51" w:rsidRDefault="00202807"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6DEAE4D0" w14:textId="77777777" w:rsidR="002204B7" w:rsidRPr="00D52B51" w:rsidRDefault="00006EB6" w:rsidP="00006EB6">
            <w:pPr>
              <w:spacing w:line="240" w:lineRule="auto"/>
              <w:contextualSpacing w:val="0"/>
              <w:rPr>
                <w:rFonts w:ascii="Abadi" w:hAnsi="Abadi" w:cs="Calibri"/>
                <w:color w:val="000000"/>
                <w:sz w:val="18"/>
                <w:szCs w:val="18"/>
              </w:rPr>
            </w:pPr>
            <w:r w:rsidRPr="00D52B51">
              <w:rPr>
                <w:rFonts w:ascii="Abadi" w:hAnsi="Abadi" w:cs="Calibri"/>
                <w:color w:val="000000"/>
                <w:sz w:val="18"/>
                <w:szCs w:val="18"/>
              </w:rPr>
              <w:t xml:space="preserve">                         </w:t>
            </w:r>
          </w:p>
          <w:p w14:paraId="3F9C317C" w14:textId="77777777" w:rsidR="002204B7" w:rsidRPr="00D52B51" w:rsidRDefault="002204B7" w:rsidP="009E1CDA">
            <w:pPr>
              <w:rPr>
                <w:rFonts w:ascii="Abadi" w:hAnsi="Abadi" w:cs="Calibri"/>
                <w:color w:val="000000"/>
                <w:sz w:val="18"/>
                <w:szCs w:val="18"/>
                <w14:cntxtAlts w14:val="0"/>
              </w:rPr>
            </w:pPr>
            <w:r w:rsidRPr="00D52B51">
              <w:rPr>
                <w:rFonts w:ascii="Abadi" w:hAnsi="Abadi" w:cs="Calibri"/>
                <w:color w:val="000000"/>
                <w:sz w:val="18"/>
                <w:szCs w:val="18"/>
              </w:rPr>
              <w:t xml:space="preserve">                         </w:t>
            </w:r>
            <w:r w:rsidRPr="00D52B51">
              <w:rPr>
                <w:rFonts w:asciiTheme="minorHAnsi" w:hAnsiTheme="minorHAnsi"/>
                <w:lang w:val="en-GB"/>
              </w:rPr>
              <w:t>3,665,210</w:t>
            </w:r>
            <w:r w:rsidRPr="00D52B51">
              <w:rPr>
                <w:rFonts w:ascii="Abadi" w:hAnsi="Abadi" w:cs="Calibri"/>
                <w:color w:val="000000"/>
                <w:sz w:val="18"/>
                <w:szCs w:val="18"/>
              </w:rPr>
              <w:t xml:space="preserve">     </w:t>
            </w:r>
          </w:p>
          <w:p w14:paraId="0043C7C5" w14:textId="6758F978" w:rsidR="00006EB6" w:rsidRPr="00D52B51" w:rsidRDefault="00006EB6" w:rsidP="00006EB6">
            <w:pPr>
              <w:spacing w:line="240" w:lineRule="auto"/>
              <w:contextualSpacing w:val="0"/>
              <w:rPr>
                <w:rFonts w:ascii="Abadi" w:hAnsi="Abadi" w:cs="Calibri"/>
                <w:color w:val="000000"/>
                <w:sz w:val="18"/>
                <w:szCs w:val="18"/>
                <w14:cntxtAlts w14:val="0"/>
              </w:rPr>
            </w:pPr>
          </w:p>
          <w:p w14:paraId="7564D7CC" w14:textId="5BB5B325" w:rsidR="00202807" w:rsidRPr="00D52B51" w:rsidRDefault="00202807" w:rsidP="00BB19C0">
            <w:pPr>
              <w:rPr>
                <w:rFonts w:asciiTheme="minorHAnsi" w:hAnsiTheme="minorHAnsi"/>
                <w:lang w:val="en-GB"/>
              </w:rPr>
            </w:pPr>
          </w:p>
        </w:tc>
        <w:tc>
          <w:tcPr>
            <w:tcW w:w="1044" w:type="pct"/>
            <w:shd w:val="clear" w:color="auto" w:fill="auto"/>
          </w:tcPr>
          <w:p w14:paraId="38B79170" w14:textId="77777777" w:rsidR="00202807" w:rsidRPr="00D52B51" w:rsidRDefault="00202807" w:rsidP="00BB19C0">
            <w:pPr>
              <w:rPr>
                <w:rFonts w:asciiTheme="minorHAnsi" w:hAnsiTheme="minorHAnsi"/>
                <w:lang w:val="en-GB"/>
              </w:rPr>
            </w:pPr>
          </w:p>
        </w:tc>
        <w:tc>
          <w:tcPr>
            <w:tcW w:w="1344" w:type="pct"/>
            <w:shd w:val="clear" w:color="auto" w:fill="auto"/>
          </w:tcPr>
          <w:p w14:paraId="755357EA" w14:textId="77777777" w:rsidR="00202807" w:rsidRPr="00D52B51" w:rsidRDefault="00202807" w:rsidP="00BB19C0">
            <w:pPr>
              <w:rPr>
                <w:rFonts w:asciiTheme="minorHAnsi" w:hAnsiTheme="minorHAnsi"/>
                <w:lang w:val="en-GB"/>
              </w:rPr>
            </w:pPr>
          </w:p>
        </w:tc>
      </w:tr>
    </w:tbl>
    <w:p w14:paraId="6FA7227F" w14:textId="77777777" w:rsidR="00D3362B" w:rsidRPr="00D52B51" w:rsidRDefault="00D3362B" w:rsidP="00DE17B5"/>
    <w:p w14:paraId="1FA89EBD" w14:textId="03DCAE4D" w:rsidR="00D3362B" w:rsidRPr="00D52B51" w:rsidRDefault="00D3362B" w:rsidP="00DE17B5">
      <w:pPr>
        <w:rPr>
          <w:b/>
          <w:bCs/>
        </w:rPr>
      </w:pPr>
      <w:r w:rsidRPr="00D52B51">
        <w:rPr>
          <w:b/>
          <w:bCs/>
        </w:rPr>
        <w:t>GSDM-I7.1.1: Number of beneficiaries: individuals</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505772" w:rsidRPr="00D52B51" w14:paraId="21F40BE6"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1854F5F5" w14:textId="77777777" w:rsidR="00505772" w:rsidRPr="00D52B51" w:rsidRDefault="00505772"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0E6C76DF" w14:textId="77777777" w:rsidR="00505772" w:rsidRPr="00D52B51" w:rsidRDefault="00505772"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72190BB2" w14:textId="77777777" w:rsidR="00505772" w:rsidRPr="00D52B51" w:rsidRDefault="00505772"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45E29ED4" w14:textId="77777777" w:rsidR="00505772" w:rsidRPr="00D52B51" w:rsidRDefault="00505772"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2204B7" w:rsidRPr="00D52B51" w14:paraId="7D3BD8F4"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2A794B13" w14:textId="77777777" w:rsidR="002204B7" w:rsidRPr="00D52B51" w:rsidRDefault="002204B7" w:rsidP="002204B7">
            <w:pPr>
              <w:spacing w:after="200" w:line="240" w:lineRule="auto"/>
              <w:rPr>
                <w:rFonts w:asciiTheme="minorHAnsi" w:hAnsiTheme="minorHAnsi"/>
                <w:lang w:val="en-GB"/>
              </w:rPr>
            </w:pPr>
            <w:r w:rsidRPr="00D52B51">
              <w:rPr>
                <w:rFonts w:asciiTheme="minorHAnsi" w:hAnsiTheme="minorHAnsi"/>
                <w:lang w:val="en-GB"/>
              </w:rPr>
              <w:t>Year 1</w:t>
            </w:r>
          </w:p>
        </w:tc>
        <w:tc>
          <w:tcPr>
            <w:tcW w:w="0" w:type="pct"/>
            <w:tcBorders>
              <w:top w:val="single" w:sz="4" w:space="0" w:color="DCDCDC"/>
              <w:left w:val="single" w:sz="4" w:space="0" w:color="DCDCDC"/>
              <w:bottom w:val="single" w:sz="4" w:space="0" w:color="DCDCDC"/>
              <w:right w:val="single" w:sz="4" w:space="0" w:color="DCDCDC"/>
            </w:tcBorders>
          </w:tcPr>
          <w:p w14:paraId="0A41ED8D" w14:textId="302D6861" w:rsidR="002204B7" w:rsidRPr="00D52B51" w:rsidRDefault="002204B7" w:rsidP="00200C22">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1E42DEF1" w14:textId="5A7B83F2"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37,192</w:t>
            </w:r>
          </w:p>
        </w:tc>
        <w:tc>
          <w:tcPr>
            <w:tcW w:w="0" w:type="pct"/>
            <w:tcBorders>
              <w:top w:val="single" w:sz="4" w:space="0" w:color="DCDCDC"/>
              <w:left w:val="single" w:sz="4" w:space="0" w:color="DCDCDC"/>
              <w:bottom w:val="single" w:sz="4" w:space="0" w:color="DCDCDC"/>
              <w:right w:val="single" w:sz="4" w:space="0" w:color="DCDCDC"/>
            </w:tcBorders>
            <w:vAlign w:val="center"/>
          </w:tcPr>
          <w:p w14:paraId="066F772E" w14:textId="41A09803"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37,192</w:t>
            </w:r>
          </w:p>
        </w:tc>
      </w:tr>
      <w:tr w:rsidR="002204B7" w:rsidRPr="00D52B51" w14:paraId="2FCA9DCC"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7BFF0026" w14:textId="77777777" w:rsidR="002204B7" w:rsidRPr="00D52B51" w:rsidRDefault="002204B7" w:rsidP="002204B7">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tcPr>
          <w:p w14:paraId="00B5A739" w14:textId="255FE541" w:rsidR="002204B7" w:rsidRPr="00D52B51" w:rsidRDefault="002204B7" w:rsidP="00200C22">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53DCDB18" w14:textId="6948BCDC"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39,893</w:t>
            </w:r>
          </w:p>
        </w:tc>
        <w:tc>
          <w:tcPr>
            <w:tcW w:w="0" w:type="pct"/>
            <w:tcBorders>
              <w:top w:val="single" w:sz="4" w:space="0" w:color="DCDCDC"/>
              <w:left w:val="single" w:sz="4" w:space="0" w:color="DCDCDC"/>
              <w:bottom w:val="single" w:sz="4" w:space="0" w:color="DCDCDC"/>
              <w:right w:val="single" w:sz="4" w:space="0" w:color="DCDCDC"/>
            </w:tcBorders>
            <w:vAlign w:val="center"/>
          </w:tcPr>
          <w:p w14:paraId="5ACE1A0F" w14:textId="6E627275"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39,893</w:t>
            </w:r>
          </w:p>
        </w:tc>
      </w:tr>
      <w:tr w:rsidR="002204B7" w:rsidRPr="00D52B51" w14:paraId="2B1FCE8E"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0B14679D" w14:textId="77777777" w:rsidR="002204B7" w:rsidRPr="00D52B51" w:rsidRDefault="002204B7" w:rsidP="002204B7">
            <w:pPr>
              <w:spacing w:after="200"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tcPr>
          <w:p w14:paraId="28D7B6F9" w14:textId="383B5222" w:rsidR="002204B7" w:rsidRPr="00D52B51" w:rsidRDefault="002204B7" w:rsidP="00200C22">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76932620" w14:textId="64A2BE66"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43,494</w:t>
            </w:r>
          </w:p>
        </w:tc>
        <w:tc>
          <w:tcPr>
            <w:tcW w:w="0" w:type="pct"/>
            <w:tcBorders>
              <w:top w:val="single" w:sz="4" w:space="0" w:color="DCDCDC"/>
              <w:left w:val="single" w:sz="4" w:space="0" w:color="DCDCDC"/>
              <w:bottom w:val="single" w:sz="4" w:space="0" w:color="DCDCDC"/>
              <w:right w:val="single" w:sz="4" w:space="0" w:color="DCDCDC"/>
            </w:tcBorders>
            <w:vAlign w:val="center"/>
          </w:tcPr>
          <w:p w14:paraId="062A9842" w14:textId="10242C7A"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43,494</w:t>
            </w:r>
          </w:p>
        </w:tc>
      </w:tr>
      <w:tr w:rsidR="002204B7" w:rsidRPr="00D52B51" w14:paraId="247B7A69"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7E43E85C" w14:textId="77777777" w:rsidR="002204B7" w:rsidRPr="00D52B51" w:rsidRDefault="002204B7" w:rsidP="002204B7">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tcPr>
          <w:p w14:paraId="0E361C44" w14:textId="4C529291" w:rsidR="002204B7" w:rsidRPr="00D52B51" w:rsidRDefault="002204B7" w:rsidP="00200C22">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4CE72682" w14:textId="42188FB9"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47,996</w:t>
            </w:r>
          </w:p>
        </w:tc>
        <w:tc>
          <w:tcPr>
            <w:tcW w:w="0" w:type="pct"/>
            <w:tcBorders>
              <w:top w:val="single" w:sz="4" w:space="0" w:color="DCDCDC"/>
              <w:left w:val="single" w:sz="4" w:space="0" w:color="DCDCDC"/>
              <w:bottom w:val="single" w:sz="4" w:space="0" w:color="DCDCDC"/>
              <w:right w:val="single" w:sz="4" w:space="0" w:color="DCDCDC"/>
            </w:tcBorders>
            <w:vAlign w:val="center"/>
          </w:tcPr>
          <w:p w14:paraId="5ABD1FD8" w14:textId="36D26806"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47,996</w:t>
            </w:r>
          </w:p>
        </w:tc>
      </w:tr>
      <w:tr w:rsidR="002204B7" w:rsidRPr="00D52B51" w14:paraId="4C21FE43"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013D8ED" w14:textId="77777777" w:rsidR="002204B7" w:rsidRPr="00D52B51" w:rsidRDefault="002204B7" w:rsidP="002204B7">
            <w:pPr>
              <w:spacing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tcPr>
          <w:p w14:paraId="0475BA38" w14:textId="6175D9B7" w:rsidR="002204B7" w:rsidRPr="00D52B51" w:rsidRDefault="002204B7" w:rsidP="00200C22">
            <w:pPr>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337599B6" w14:textId="7190F01E"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52,497</w:t>
            </w:r>
          </w:p>
        </w:tc>
        <w:tc>
          <w:tcPr>
            <w:tcW w:w="0" w:type="pct"/>
            <w:tcBorders>
              <w:top w:val="single" w:sz="4" w:space="0" w:color="DCDCDC"/>
              <w:left w:val="single" w:sz="4" w:space="0" w:color="DCDCDC"/>
              <w:bottom w:val="single" w:sz="4" w:space="0" w:color="DCDCDC"/>
              <w:right w:val="single" w:sz="4" w:space="0" w:color="DCDCDC"/>
            </w:tcBorders>
            <w:vAlign w:val="center"/>
          </w:tcPr>
          <w:p w14:paraId="4196AAC4" w14:textId="4408F85D"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52,497</w:t>
            </w:r>
          </w:p>
        </w:tc>
      </w:tr>
      <w:tr w:rsidR="002204B7" w:rsidRPr="00D52B51" w14:paraId="62D4AF2A"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4F24411B" w14:textId="77777777" w:rsidR="002204B7" w:rsidRPr="00D52B51" w:rsidRDefault="002204B7" w:rsidP="002204B7">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tcPr>
          <w:p w14:paraId="3CE290CF" w14:textId="787F8F9A" w:rsidR="002204B7" w:rsidRPr="00D52B51" w:rsidRDefault="002204B7" w:rsidP="00200C22">
            <w:pPr>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5ADA3388" w14:textId="0031A4CB"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56,999</w:t>
            </w:r>
          </w:p>
        </w:tc>
        <w:tc>
          <w:tcPr>
            <w:tcW w:w="0" w:type="pct"/>
            <w:tcBorders>
              <w:top w:val="single" w:sz="4" w:space="0" w:color="DCDCDC"/>
              <w:left w:val="single" w:sz="4" w:space="0" w:color="DCDCDC"/>
              <w:bottom w:val="single" w:sz="4" w:space="0" w:color="DCDCDC"/>
              <w:right w:val="single" w:sz="4" w:space="0" w:color="DCDCDC"/>
            </w:tcBorders>
            <w:vAlign w:val="center"/>
          </w:tcPr>
          <w:p w14:paraId="7FF7DC8B" w14:textId="07705A04"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56,999</w:t>
            </w:r>
          </w:p>
        </w:tc>
      </w:tr>
      <w:tr w:rsidR="002204B7" w:rsidRPr="00D52B51" w14:paraId="5FAA5DDA"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450C30A" w14:textId="77777777" w:rsidR="002204B7" w:rsidRPr="00D52B51" w:rsidRDefault="002204B7" w:rsidP="002204B7">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tcPr>
          <w:p w14:paraId="795715DE" w14:textId="3D0C9B0E" w:rsidR="002204B7" w:rsidRPr="00D52B51" w:rsidRDefault="002204B7" w:rsidP="00200C22">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1CEEF18B" w14:textId="58E3FB6A"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61,500</w:t>
            </w:r>
          </w:p>
        </w:tc>
        <w:tc>
          <w:tcPr>
            <w:tcW w:w="0" w:type="pct"/>
            <w:tcBorders>
              <w:top w:val="single" w:sz="4" w:space="0" w:color="DCDCDC"/>
              <w:left w:val="single" w:sz="4" w:space="0" w:color="DCDCDC"/>
              <w:bottom w:val="single" w:sz="4" w:space="0" w:color="DCDCDC"/>
              <w:right w:val="single" w:sz="4" w:space="0" w:color="DCDCDC"/>
            </w:tcBorders>
            <w:vAlign w:val="center"/>
          </w:tcPr>
          <w:p w14:paraId="15B519C5" w14:textId="19F7F90A"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61,500</w:t>
            </w:r>
          </w:p>
        </w:tc>
      </w:tr>
      <w:tr w:rsidR="002204B7" w:rsidRPr="00D52B51" w14:paraId="02196E74" w14:textId="77777777" w:rsidTr="009A27DF">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bottom"/>
          </w:tcPr>
          <w:p w14:paraId="25DF5262" w14:textId="77777777" w:rsidR="002204B7" w:rsidRPr="00D52B51" w:rsidRDefault="002204B7" w:rsidP="002204B7">
            <w:pPr>
              <w:spacing w:after="200"/>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tcPr>
          <w:p w14:paraId="03683972" w14:textId="088826F4" w:rsidR="002204B7" w:rsidRPr="00D52B51" w:rsidRDefault="002204B7" w:rsidP="00200C22">
            <w:pPr>
              <w:spacing w:after="200"/>
              <w:jc w:val="both"/>
              <w:rPr>
                <w:rFonts w:asciiTheme="minorHAnsi" w:hAnsiTheme="minorHAnsi"/>
                <w:lang w:val="en-GB"/>
              </w:rPr>
            </w:pPr>
            <w:r w:rsidRPr="00D52B51">
              <w:t xml:space="preserve"> </w:t>
            </w:r>
            <w:r w:rsidR="004C508A" w:rsidRPr="00D52B51">
              <w:t>0</w:t>
            </w:r>
          </w:p>
        </w:tc>
        <w:tc>
          <w:tcPr>
            <w:tcW w:w="0" w:type="pct"/>
            <w:tcBorders>
              <w:left w:val="single" w:sz="4" w:space="0" w:color="DCDCDC"/>
              <w:bottom w:val="single" w:sz="4" w:space="0" w:color="DCDCDC"/>
              <w:right w:val="single" w:sz="4" w:space="0" w:color="DCDCDC"/>
            </w:tcBorders>
          </w:tcPr>
          <w:p w14:paraId="50707499" w14:textId="4A8C323D"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61,500</w:t>
            </w:r>
          </w:p>
        </w:tc>
        <w:tc>
          <w:tcPr>
            <w:tcW w:w="0" w:type="pct"/>
            <w:tcBorders>
              <w:left w:val="single" w:sz="4" w:space="0" w:color="DCDCDC"/>
              <w:bottom w:val="single" w:sz="4" w:space="0" w:color="DCDCDC"/>
              <w:right w:val="single" w:sz="4" w:space="0" w:color="DCDCDC"/>
            </w:tcBorders>
          </w:tcPr>
          <w:p w14:paraId="0535F58A" w14:textId="0B1D6C4C" w:rsidR="002204B7" w:rsidRPr="00D52B51" w:rsidRDefault="002204B7" w:rsidP="00D52B51">
            <w:pPr>
              <w:spacing w:after="200" w:line="240" w:lineRule="auto"/>
              <w:jc w:val="both"/>
              <w:rPr>
                <w:rFonts w:asciiTheme="minorHAnsi" w:hAnsiTheme="minorHAnsi"/>
                <w:lang w:val="en-GB"/>
              </w:rPr>
            </w:pPr>
            <w:r w:rsidRPr="00D52B51">
              <w:rPr>
                <w:rFonts w:asciiTheme="minorHAnsi" w:hAnsiTheme="minorHAnsi"/>
                <w:lang w:val="en-GB"/>
              </w:rPr>
              <w:t>61,500</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505772" w:rsidRPr="00D52B51" w14:paraId="02DD1715" w14:textId="77777777" w:rsidTr="00BB19C0">
        <w:trPr>
          <w:cantSplit/>
          <w:trHeight w:val="782"/>
        </w:trPr>
        <w:tc>
          <w:tcPr>
            <w:tcW w:w="1418" w:type="pct"/>
            <w:shd w:val="clear" w:color="auto" w:fill="auto"/>
            <w:vAlign w:val="center"/>
          </w:tcPr>
          <w:p w14:paraId="24AEF7EA" w14:textId="77777777" w:rsidR="00505772" w:rsidRPr="00D52B51" w:rsidRDefault="00505772"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67698015" w14:textId="77777777" w:rsidR="00505772" w:rsidRPr="00D52B51" w:rsidRDefault="00505772"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55639FB0" w14:textId="77777777" w:rsidR="00505772" w:rsidRPr="00D52B51" w:rsidRDefault="00505772" w:rsidP="00BB19C0">
            <w:pPr>
              <w:rPr>
                <w:rFonts w:asciiTheme="minorHAnsi" w:hAnsiTheme="minorHAnsi"/>
                <w:lang w:val="en-GB"/>
              </w:rPr>
            </w:pPr>
          </w:p>
        </w:tc>
        <w:tc>
          <w:tcPr>
            <w:tcW w:w="1344" w:type="pct"/>
            <w:shd w:val="clear" w:color="auto" w:fill="auto"/>
          </w:tcPr>
          <w:p w14:paraId="69F1F8A7" w14:textId="77777777" w:rsidR="00505772" w:rsidRPr="00D52B51" w:rsidRDefault="00505772" w:rsidP="00BB19C0">
            <w:pPr>
              <w:rPr>
                <w:rFonts w:asciiTheme="minorHAnsi" w:hAnsiTheme="minorHAnsi"/>
                <w:lang w:val="en-GB"/>
              </w:rPr>
            </w:pPr>
          </w:p>
        </w:tc>
      </w:tr>
      <w:tr w:rsidR="00505772" w:rsidRPr="00D52B51" w14:paraId="5637FB7D" w14:textId="77777777" w:rsidTr="00BB19C0">
        <w:trPr>
          <w:cantSplit/>
          <w:trHeight w:val="782"/>
        </w:trPr>
        <w:tc>
          <w:tcPr>
            <w:tcW w:w="1418" w:type="pct"/>
            <w:shd w:val="clear" w:color="auto" w:fill="auto"/>
            <w:vAlign w:val="center"/>
          </w:tcPr>
          <w:p w14:paraId="76CB3021" w14:textId="77777777" w:rsidR="00505772" w:rsidRPr="00D52B51" w:rsidRDefault="00505772"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6C026856" w14:textId="7AEDFF0D" w:rsidR="00505772" w:rsidRPr="00D52B51" w:rsidRDefault="00412909" w:rsidP="00BB19C0">
            <w:pPr>
              <w:rPr>
                <w:rFonts w:asciiTheme="minorHAnsi" w:hAnsiTheme="minorHAnsi"/>
                <w:lang w:val="en-GB"/>
              </w:rPr>
            </w:pPr>
            <w:r w:rsidRPr="00D52B51">
              <w:rPr>
                <w:rFonts w:asciiTheme="minorHAnsi" w:hAnsiTheme="minorHAnsi"/>
                <w:lang w:val="en-GB"/>
              </w:rPr>
              <w:t>48,150</w:t>
            </w:r>
          </w:p>
        </w:tc>
        <w:tc>
          <w:tcPr>
            <w:tcW w:w="1044" w:type="pct"/>
            <w:shd w:val="clear" w:color="auto" w:fill="auto"/>
          </w:tcPr>
          <w:p w14:paraId="33698FDF" w14:textId="77777777" w:rsidR="00505772" w:rsidRPr="00D52B51" w:rsidRDefault="00505772" w:rsidP="00BB19C0">
            <w:pPr>
              <w:rPr>
                <w:rFonts w:asciiTheme="minorHAnsi" w:hAnsiTheme="minorHAnsi"/>
                <w:lang w:val="en-GB"/>
              </w:rPr>
            </w:pPr>
          </w:p>
        </w:tc>
        <w:tc>
          <w:tcPr>
            <w:tcW w:w="1344" w:type="pct"/>
            <w:shd w:val="clear" w:color="auto" w:fill="auto"/>
          </w:tcPr>
          <w:p w14:paraId="73C135C0" w14:textId="77777777" w:rsidR="00505772" w:rsidRPr="00D52B51" w:rsidRDefault="00505772" w:rsidP="00BB19C0">
            <w:pPr>
              <w:rPr>
                <w:rFonts w:asciiTheme="minorHAnsi" w:hAnsiTheme="minorHAnsi"/>
                <w:lang w:val="en-GB"/>
              </w:rPr>
            </w:pPr>
          </w:p>
        </w:tc>
      </w:tr>
    </w:tbl>
    <w:p w14:paraId="6BD15331" w14:textId="77777777" w:rsidR="00505772" w:rsidRPr="00D52B51" w:rsidRDefault="00505772" w:rsidP="00DE17B5">
      <w:pPr>
        <w:rPr>
          <w:b/>
          <w:bCs/>
        </w:rPr>
      </w:pPr>
    </w:p>
    <w:p w14:paraId="50730E71" w14:textId="0C7A5092" w:rsidR="00D3362B" w:rsidRPr="00D52B51" w:rsidRDefault="00D3362B" w:rsidP="00DE17B5"/>
    <w:p w14:paraId="28D0157C" w14:textId="7449BF42" w:rsidR="00B43E67" w:rsidRPr="00D52B51" w:rsidRDefault="00B43E67" w:rsidP="00B43E67">
      <w:pPr>
        <w:rPr>
          <w:b/>
          <w:bCs/>
        </w:rPr>
      </w:pPr>
      <w:r w:rsidRPr="00D52B51">
        <w:rPr>
          <w:b/>
          <w:bCs/>
        </w:rPr>
        <w:t>GSDM-I7.1.1: Number of beneficiaries: households</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B43E67" w:rsidRPr="00D52B51" w14:paraId="0CF07F9C" w14:textId="77777777" w:rsidTr="00737574">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51D51069" w14:textId="77777777" w:rsidR="00B43E67" w:rsidRPr="00D52B51" w:rsidRDefault="00B43E67" w:rsidP="00737574">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75E3683A" w14:textId="77777777" w:rsidR="00B43E67" w:rsidRPr="00D52B51" w:rsidRDefault="00B43E67" w:rsidP="00737574">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30228257" w14:textId="77777777" w:rsidR="00B43E67" w:rsidRPr="00D52B51" w:rsidRDefault="00B43E67" w:rsidP="00737574">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36EF1474" w14:textId="77777777" w:rsidR="00B43E67" w:rsidRPr="00D52B51" w:rsidRDefault="00B43E67" w:rsidP="00737574">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412909" w:rsidRPr="00D52B51" w14:paraId="4551420F"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015C3282" w14:textId="77777777" w:rsidR="00412909" w:rsidRPr="00D52B51" w:rsidRDefault="00412909" w:rsidP="00412909">
            <w:pPr>
              <w:spacing w:after="200" w:line="240" w:lineRule="auto"/>
              <w:rPr>
                <w:rFonts w:asciiTheme="minorHAnsi" w:hAnsiTheme="minorHAnsi"/>
                <w:lang w:val="en-GB"/>
              </w:rPr>
            </w:pPr>
            <w:r w:rsidRPr="00D52B51">
              <w:rPr>
                <w:rFonts w:asciiTheme="minorHAnsi" w:hAnsiTheme="minorHAnsi"/>
                <w:lang w:val="en-GB"/>
              </w:rPr>
              <w:lastRenderedPageBreak/>
              <w:t>Year 1</w:t>
            </w:r>
          </w:p>
        </w:tc>
        <w:tc>
          <w:tcPr>
            <w:tcW w:w="0" w:type="pct"/>
            <w:tcBorders>
              <w:top w:val="single" w:sz="4" w:space="0" w:color="DCDCDC"/>
              <w:left w:val="single" w:sz="4" w:space="0" w:color="DCDCDC"/>
              <w:bottom w:val="single" w:sz="4" w:space="0" w:color="DCDCDC"/>
              <w:right w:val="single" w:sz="4" w:space="0" w:color="DCDCDC"/>
            </w:tcBorders>
          </w:tcPr>
          <w:p w14:paraId="490A467F" w14:textId="4EEFEC79" w:rsidR="00412909" w:rsidRPr="00D52B51" w:rsidRDefault="00412909" w:rsidP="009A27DF">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2A3F427E" w14:textId="22168DB8" w:rsidR="00412909" w:rsidRPr="00D52B51" w:rsidRDefault="00412909" w:rsidP="009A27DF">
            <w:pPr>
              <w:spacing w:after="200"/>
              <w:jc w:val="both"/>
            </w:pPr>
            <w:r w:rsidRPr="00D52B51">
              <w:t>5,223</w:t>
            </w:r>
          </w:p>
        </w:tc>
        <w:tc>
          <w:tcPr>
            <w:tcW w:w="0" w:type="pct"/>
            <w:tcBorders>
              <w:top w:val="single" w:sz="4" w:space="0" w:color="DCDCDC"/>
              <w:left w:val="single" w:sz="4" w:space="0" w:color="DCDCDC"/>
              <w:bottom w:val="single" w:sz="4" w:space="0" w:color="DCDCDC"/>
              <w:right w:val="single" w:sz="4" w:space="0" w:color="DCDCDC"/>
            </w:tcBorders>
            <w:vAlign w:val="center"/>
          </w:tcPr>
          <w:p w14:paraId="57E69E3C" w14:textId="1558A000" w:rsidR="00412909" w:rsidRPr="00D52B51" w:rsidRDefault="00412909" w:rsidP="00D52B51">
            <w:pPr>
              <w:spacing w:after="200"/>
              <w:jc w:val="both"/>
            </w:pPr>
            <w:r w:rsidRPr="00D52B51">
              <w:t>5,223</w:t>
            </w:r>
          </w:p>
        </w:tc>
      </w:tr>
      <w:tr w:rsidR="00412909" w:rsidRPr="00D52B51" w14:paraId="2A312463"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59600041" w14:textId="77777777" w:rsidR="00412909" w:rsidRPr="00D52B51" w:rsidRDefault="00412909" w:rsidP="00412909">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tcPr>
          <w:p w14:paraId="52F6B067" w14:textId="15B6EC4D" w:rsidR="00412909" w:rsidRPr="00D52B51" w:rsidRDefault="00412909" w:rsidP="009A27DF">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5CDA43BF" w14:textId="629C1A23" w:rsidR="00412909" w:rsidRPr="00D52B51" w:rsidRDefault="00412909" w:rsidP="009A27DF">
            <w:pPr>
              <w:spacing w:after="200"/>
              <w:jc w:val="both"/>
            </w:pPr>
            <w:r w:rsidRPr="00D52B51">
              <w:t>5,602</w:t>
            </w:r>
          </w:p>
        </w:tc>
        <w:tc>
          <w:tcPr>
            <w:tcW w:w="0" w:type="pct"/>
            <w:tcBorders>
              <w:top w:val="single" w:sz="4" w:space="0" w:color="DCDCDC"/>
              <w:left w:val="single" w:sz="4" w:space="0" w:color="DCDCDC"/>
              <w:bottom w:val="single" w:sz="4" w:space="0" w:color="DCDCDC"/>
              <w:right w:val="single" w:sz="4" w:space="0" w:color="DCDCDC"/>
            </w:tcBorders>
            <w:vAlign w:val="center"/>
          </w:tcPr>
          <w:p w14:paraId="3C65D88B" w14:textId="33B947BB" w:rsidR="00412909" w:rsidRPr="00D52B51" w:rsidRDefault="00412909" w:rsidP="00D52B51">
            <w:pPr>
              <w:spacing w:after="200"/>
              <w:jc w:val="both"/>
            </w:pPr>
            <w:r w:rsidRPr="00D52B51">
              <w:t>5,602</w:t>
            </w:r>
          </w:p>
        </w:tc>
      </w:tr>
      <w:tr w:rsidR="00412909" w:rsidRPr="00D52B51" w14:paraId="0F14CF0F"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A4DC647" w14:textId="77777777" w:rsidR="00412909" w:rsidRPr="00D52B51" w:rsidRDefault="00412909" w:rsidP="00412909">
            <w:pPr>
              <w:spacing w:after="200"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tcPr>
          <w:p w14:paraId="54BC633D" w14:textId="4CDE1E1B" w:rsidR="00412909" w:rsidRPr="00D52B51" w:rsidRDefault="00412909" w:rsidP="009A27DF">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5A380602" w14:textId="67AB2EFD" w:rsidR="00412909" w:rsidRPr="00D52B51" w:rsidRDefault="00412909" w:rsidP="009A27DF">
            <w:pPr>
              <w:spacing w:after="200"/>
              <w:jc w:val="both"/>
            </w:pPr>
            <w:r w:rsidRPr="00D52B51">
              <w:t>6,108</w:t>
            </w:r>
          </w:p>
        </w:tc>
        <w:tc>
          <w:tcPr>
            <w:tcW w:w="0" w:type="pct"/>
            <w:tcBorders>
              <w:top w:val="single" w:sz="4" w:space="0" w:color="DCDCDC"/>
              <w:left w:val="single" w:sz="4" w:space="0" w:color="DCDCDC"/>
              <w:bottom w:val="single" w:sz="4" w:space="0" w:color="DCDCDC"/>
              <w:right w:val="single" w:sz="4" w:space="0" w:color="DCDCDC"/>
            </w:tcBorders>
            <w:vAlign w:val="center"/>
          </w:tcPr>
          <w:p w14:paraId="324B5551" w14:textId="2258F957" w:rsidR="00412909" w:rsidRPr="00D52B51" w:rsidRDefault="00412909" w:rsidP="00D52B51">
            <w:pPr>
              <w:spacing w:after="200"/>
              <w:jc w:val="both"/>
            </w:pPr>
            <w:r w:rsidRPr="00D52B51">
              <w:t>6,108</w:t>
            </w:r>
          </w:p>
        </w:tc>
      </w:tr>
      <w:tr w:rsidR="00412909" w:rsidRPr="00D52B51" w14:paraId="14089BF4"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2C5822A1" w14:textId="77777777" w:rsidR="00412909" w:rsidRPr="00D52B51" w:rsidRDefault="00412909" w:rsidP="00412909">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tcPr>
          <w:p w14:paraId="4C354C76" w14:textId="4D6A3E8E" w:rsidR="00412909" w:rsidRPr="00D52B51" w:rsidRDefault="00412909" w:rsidP="009A27DF">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33C319C5" w14:textId="375B5C72" w:rsidR="00412909" w:rsidRPr="00D52B51" w:rsidRDefault="00412909" w:rsidP="009A27DF">
            <w:pPr>
              <w:spacing w:after="200"/>
              <w:jc w:val="both"/>
            </w:pPr>
            <w:r w:rsidRPr="00D52B51">
              <w:t>6,740</w:t>
            </w:r>
          </w:p>
        </w:tc>
        <w:tc>
          <w:tcPr>
            <w:tcW w:w="0" w:type="pct"/>
            <w:tcBorders>
              <w:top w:val="single" w:sz="4" w:space="0" w:color="DCDCDC"/>
              <w:left w:val="single" w:sz="4" w:space="0" w:color="DCDCDC"/>
              <w:bottom w:val="single" w:sz="4" w:space="0" w:color="DCDCDC"/>
              <w:right w:val="single" w:sz="4" w:space="0" w:color="DCDCDC"/>
            </w:tcBorders>
            <w:vAlign w:val="center"/>
          </w:tcPr>
          <w:p w14:paraId="5EC0584E" w14:textId="707CE7CC" w:rsidR="00412909" w:rsidRPr="00D52B51" w:rsidRDefault="00412909" w:rsidP="00D52B51">
            <w:pPr>
              <w:spacing w:after="200"/>
              <w:jc w:val="both"/>
            </w:pPr>
            <w:r w:rsidRPr="00D52B51">
              <w:t>6,740</w:t>
            </w:r>
          </w:p>
        </w:tc>
      </w:tr>
      <w:tr w:rsidR="00412909" w:rsidRPr="00D52B51" w14:paraId="59D56C7B"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29539D88" w14:textId="77777777" w:rsidR="00412909" w:rsidRPr="00D52B51" w:rsidRDefault="00412909" w:rsidP="00412909">
            <w:pPr>
              <w:spacing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tcPr>
          <w:p w14:paraId="07CF4599" w14:textId="37E80BAE" w:rsidR="00412909" w:rsidRPr="00D52B51" w:rsidRDefault="00412909" w:rsidP="009A27DF">
            <w:pPr>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35ADB43B" w14:textId="502A3AC8" w:rsidR="00412909" w:rsidRPr="00D52B51" w:rsidRDefault="00412909" w:rsidP="00D52B51">
            <w:pPr>
              <w:spacing w:after="200"/>
              <w:jc w:val="both"/>
            </w:pPr>
            <w:r w:rsidRPr="00D52B51">
              <w:t>7,372</w:t>
            </w:r>
          </w:p>
        </w:tc>
        <w:tc>
          <w:tcPr>
            <w:tcW w:w="0" w:type="pct"/>
            <w:tcBorders>
              <w:top w:val="single" w:sz="4" w:space="0" w:color="DCDCDC"/>
              <w:left w:val="single" w:sz="4" w:space="0" w:color="DCDCDC"/>
              <w:bottom w:val="single" w:sz="4" w:space="0" w:color="DCDCDC"/>
              <w:right w:val="single" w:sz="4" w:space="0" w:color="DCDCDC"/>
            </w:tcBorders>
            <w:vAlign w:val="center"/>
          </w:tcPr>
          <w:p w14:paraId="63E8175E" w14:textId="39665E37" w:rsidR="00412909" w:rsidRPr="00D52B51" w:rsidRDefault="00412909" w:rsidP="00D52B51">
            <w:pPr>
              <w:spacing w:after="200"/>
              <w:jc w:val="both"/>
            </w:pPr>
            <w:r w:rsidRPr="00D52B51">
              <w:t>7,372</w:t>
            </w:r>
          </w:p>
        </w:tc>
      </w:tr>
      <w:tr w:rsidR="00412909" w:rsidRPr="00D52B51" w14:paraId="4A690068"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6BAF83C5" w14:textId="77777777" w:rsidR="00412909" w:rsidRPr="00D52B51" w:rsidRDefault="00412909" w:rsidP="00412909">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tcPr>
          <w:p w14:paraId="475F1BA5" w14:textId="2879E404" w:rsidR="00412909" w:rsidRPr="00D52B51" w:rsidRDefault="00412909" w:rsidP="009A27DF">
            <w:pPr>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26B4652E" w14:textId="5B97E0DB" w:rsidR="00412909" w:rsidRPr="00D52B51" w:rsidRDefault="00412909" w:rsidP="00D52B51">
            <w:pPr>
              <w:spacing w:after="200"/>
              <w:jc w:val="both"/>
            </w:pPr>
            <w:r w:rsidRPr="00D52B51">
              <w:t>8,004</w:t>
            </w:r>
          </w:p>
        </w:tc>
        <w:tc>
          <w:tcPr>
            <w:tcW w:w="0" w:type="pct"/>
            <w:tcBorders>
              <w:top w:val="single" w:sz="4" w:space="0" w:color="DCDCDC"/>
              <w:left w:val="single" w:sz="4" w:space="0" w:color="DCDCDC"/>
              <w:bottom w:val="single" w:sz="4" w:space="0" w:color="DCDCDC"/>
              <w:right w:val="single" w:sz="4" w:space="0" w:color="DCDCDC"/>
            </w:tcBorders>
            <w:vAlign w:val="center"/>
          </w:tcPr>
          <w:p w14:paraId="719A6030" w14:textId="6C695D16" w:rsidR="00412909" w:rsidRPr="00D52B51" w:rsidRDefault="00412909" w:rsidP="00D52B51">
            <w:pPr>
              <w:spacing w:after="200"/>
              <w:jc w:val="both"/>
            </w:pPr>
            <w:r w:rsidRPr="00D52B51">
              <w:t>8,004</w:t>
            </w:r>
          </w:p>
        </w:tc>
      </w:tr>
      <w:tr w:rsidR="00412909" w:rsidRPr="00D52B51" w14:paraId="05CE74B9"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9417012" w14:textId="77777777" w:rsidR="00412909" w:rsidRPr="00D52B51" w:rsidRDefault="00412909" w:rsidP="00412909">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tcPr>
          <w:p w14:paraId="1E7537A9" w14:textId="65865E5D" w:rsidR="00412909" w:rsidRPr="00D52B51" w:rsidRDefault="00412909" w:rsidP="009A27DF">
            <w:pPr>
              <w:spacing w:after="200"/>
              <w:jc w:val="both"/>
              <w:rPr>
                <w:rFonts w:asciiTheme="minorHAnsi" w:hAnsiTheme="minorHAnsi"/>
                <w:lang w:val="en-GB"/>
              </w:rPr>
            </w:pPr>
            <w:r w:rsidRPr="00D52B51">
              <w:t>0</w:t>
            </w:r>
          </w:p>
        </w:tc>
        <w:tc>
          <w:tcPr>
            <w:tcW w:w="0" w:type="pct"/>
            <w:tcBorders>
              <w:top w:val="single" w:sz="4" w:space="0" w:color="DCDCDC"/>
              <w:left w:val="single" w:sz="4" w:space="0" w:color="DCDCDC"/>
              <w:bottom w:val="single" w:sz="4" w:space="0" w:color="DCDCDC"/>
              <w:right w:val="single" w:sz="4" w:space="0" w:color="DCDCDC"/>
            </w:tcBorders>
            <w:vAlign w:val="center"/>
          </w:tcPr>
          <w:p w14:paraId="11E50F10" w14:textId="2568FF66" w:rsidR="00412909" w:rsidRPr="00D52B51" w:rsidRDefault="00412909" w:rsidP="009A27DF">
            <w:pPr>
              <w:spacing w:after="200"/>
              <w:jc w:val="both"/>
            </w:pPr>
            <w:r w:rsidRPr="00D52B51">
              <w:t>8,637</w:t>
            </w:r>
          </w:p>
        </w:tc>
        <w:tc>
          <w:tcPr>
            <w:tcW w:w="0" w:type="pct"/>
            <w:tcBorders>
              <w:top w:val="single" w:sz="4" w:space="0" w:color="DCDCDC"/>
              <w:left w:val="single" w:sz="4" w:space="0" w:color="DCDCDC"/>
              <w:bottom w:val="single" w:sz="4" w:space="0" w:color="DCDCDC"/>
              <w:right w:val="single" w:sz="4" w:space="0" w:color="DCDCDC"/>
            </w:tcBorders>
            <w:vAlign w:val="center"/>
          </w:tcPr>
          <w:p w14:paraId="1B7F82ED" w14:textId="418F08C2" w:rsidR="00412909" w:rsidRPr="00D52B51" w:rsidRDefault="00412909" w:rsidP="00D52B51">
            <w:pPr>
              <w:spacing w:after="200"/>
              <w:jc w:val="both"/>
            </w:pPr>
            <w:r w:rsidRPr="00D52B51">
              <w:t>8,637</w:t>
            </w:r>
          </w:p>
        </w:tc>
      </w:tr>
      <w:tr w:rsidR="00412909" w:rsidRPr="00D52B51" w14:paraId="3E941F2B" w14:textId="77777777" w:rsidTr="00EC6005">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bottom"/>
          </w:tcPr>
          <w:p w14:paraId="5C60A0A4" w14:textId="77777777" w:rsidR="00412909" w:rsidRPr="00D52B51" w:rsidRDefault="00412909" w:rsidP="00412909">
            <w:pPr>
              <w:spacing w:after="200"/>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tcPr>
          <w:p w14:paraId="01FF9FB4" w14:textId="123AD3B5" w:rsidR="00412909" w:rsidRPr="00D52B51" w:rsidRDefault="00412909" w:rsidP="009A27DF">
            <w:pPr>
              <w:spacing w:after="200"/>
              <w:jc w:val="both"/>
              <w:rPr>
                <w:rFonts w:asciiTheme="minorHAnsi" w:hAnsiTheme="minorHAnsi"/>
                <w:b w:val="0"/>
                <w:bCs w:val="0"/>
                <w:lang w:val="en-GB"/>
              </w:rPr>
            </w:pPr>
            <w:r w:rsidRPr="00D52B51">
              <w:rPr>
                <w:b w:val="0"/>
                <w:bCs w:val="0"/>
              </w:rPr>
              <w:t xml:space="preserve"> -   </w:t>
            </w:r>
          </w:p>
        </w:tc>
        <w:tc>
          <w:tcPr>
            <w:tcW w:w="0" w:type="pct"/>
            <w:tcBorders>
              <w:left w:val="single" w:sz="4" w:space="0" w:color="DCDCDC"/>
              <w:bottom w:val="single" w:sz="4" w:space="0" w:color="DCDCDC"/>
              <w:right w:val="single" w:sz="4" w:space="0" w:color="DCDCDC"/>
            </w:tcBorders>
            <w:vAlign w:val="bottom"/>
          </w:tcPr>
          <w:p w14:paraId="469E73FD" w14:textId="3C20DE24" w:rsidR="00412909" w:rsidRPr="00D52B51" w:rsidRDefault="00412909" w:rsidP="009A27DF">
            <w:pPr>
              <w:spacing w:after="200"/>
              <w:jc w:val="both"/>
              <w:rPr>
                <w:b w:val="0"/>
                <w:bCs w:val="0"/>
              </w:rPr>
            </w:pPr>
            <w:r w:rsidRPr="00D52B51">
              <w:t>8,637</w:t>
            </w:r>
          </w:p>
        </w:tc>
        <w:tc>
          <w:tcPr>
            <w:tcW w:w="0" w:type="pct"/>
            <w:tcBorders>
              <w:left w:val="single" w:sz="4" w:space="0" w:color="DCDCDC"/>
              <w:bottom w:val="single" w:sz="4" w:space="0" w:color="DCDCDC"/>
              <w:right w:val="single" w:sz="4" w:space="0" w:color="DCDCDC"/>
            </w:tcBorders>
            <w:vAlign w:val="bottom"/>
          </w:tcPr>
          <w:p w14:paraId="47D48236" w14:textId="42BE7146" w:rsidR="00412909" w:rsidRPr="00D52B51" w:rsidRDefault="00412909" w:rsidP="00D52B51">
            <w:pPr>
              <w:spacing w:after="200"/>
              <w:jc w:val="both"/>
              <w:rPr>
                <w:b w:val="0"/>
                <w:bCs w:val="0"/>
              </w:rPr>
            </w:pPr>
            <w:r w:rsidRPr="00D52B51">
              <w:t>8,637</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B43E67" w:rsidRPr="00D52B51" w14:paraId="79753FAA" w14:textId="77777777" w:rsidTr="00737574">
        <w:trPr>
          <w:cantSplit/>
          <w:trHeight w:val="782"/>
        </w:trPr>
        <w:tc>
          <w:tcPr>
            <w:tcW w:w="1418" w:type="pct"/>
            <w:shd w:val="clear" w:color="auto" w:fill="auto"/>
            <w:vAlign w:val="center"/>
          </w:tcPr>
          <w:p w14:paraId="537C8E62" w14:textId="77777777" w:rsidR="00B43E67" w:rsidRPr="00D52B51" w:rsidRDefault="00B43E67" w:rsidP="00737574">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6C6F36AA" w14:textId="77777777" w:rsidR="00B43E67" w:rsidRPr="00D52B51" w:rsidRDefault="00B43E67" w:rsidP="00737574">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01911BA3" w14:textId="77777777" w:rsidR="00B43E67" w:rsidRPr="00D52B51" w:rsidRDefault="00B43E67" w:rsidP="00737574">
            <w:pPr>
              <w:rPr>
                <w:rFonts w:asciiTheme="minorHAnsi" w:hAnsiTheme="minorHAnsi"/>
                <w:lang w:val="en-GB"/>
              </w:rPr>
            </w:pPr>
          </w:p>
        </w:tc>
        <w:tc>
          <w:tcPr>
            <w:tcW w:w="1344" w:type="pct"/>
            <w:shd w:val="clear" w:color="auto" w:fill="auto"/>
          </w:tcPr>
          <w:p w14:paraId="36DDE3B4" w14:textId="77777777" w:rsidR="00B43E67" w:rsidRPr="00D52B51" w:rsidRDefault="00B43E67" w:rsidP="00737574">
            <w:pPr>
              <w:rPr>
                <w:rFonts w:asciiTheme="minorHAnsi" w:hAnsiTheme="minorHAnsi"/>
                <w:lang w:val="en-GB"/>
              </w:rPr>
            </w:pPr>
          </w:p>
        </w:tc>
      </w:tr>
      <w:tr w:rsidR="00B43E67" w:rsidRPr="00D52B51" w14:paraId="7CF57FAD" w14:textId="77777777" w:rsidTr="00737574">
        <w:trPr>
          <w:cantSplit/>
          <w:trHeight w:val="782"/>
        </w:trPr>
        <w:tc>
          <w:tcPr>
            <w:tcW w:w="1418" w:type="pct"/>
            <w:shd w:val="clear" w:color="auto" w:fill="auto"/>
            <w:vAlign w:val="center"/>
          </w:tcPr>
          <w:p w14:paraId="221848CE" w14:textId="77777777" w:rsidR="00B43E67" w:rsidRPr="00D52B51" w:rsidRDefault="00B43E67" w:rsidP="00737574">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18ADDDFB" w14:textId="6317AD33" w:rsidR="00B43E67" w:rsidRPr="00D52B51" w:rsidRDefault="003920EA" w:rsidP="00737574">
            <w:pPr>
              <w:rPr>
                <w:rFonts w:asciiTheme="minorHAnsi" w:hAnsiTheme="minorHAnsi"/>
                <w:lang w:val="en-GB"/>
              </w:rPr>
            </w:pPr>
            <w:r w:rsidRPr="00D52B51">
              <w:rPr>
                <w:rFonts w:asciiTheme="minorHAnsi" w:hAnsiTheme="minorHAnsi"/>
                <w:lang w:val="en-GB"/>
              </w:rPr>
              <w:t>6,</w:t>
            </w:r>
            <w:r w:rsidR="00412909" w:rsidRPr="00D52B51">
              <w:rPr>
                <w:rFonts w:asciiTheme="minorHAnsi" w:hAnsiTheme="minorHAnsi"/>
                <w:lang w:val="en-GB"/>
              </w:rPr>
              <w:t>812</w:t>
            </w:r>
          </w:p>
        </w:tc>
        <w:tc>
          <w:tcPr>
            <w:tcW w:w="1044" w:type="pct"/>
            <w:shd w:val="clear" w:color="auto" w:fill="auto"/>
          </w:tcPr>
          <w:p w14:paraId="6129A32C" w14:textId="77777777" w:rsidR="00B43E67" w:rsidRPr="00D52B51" w:rsidRDefault="00B43E67" w:rsidP="00737574">
            <w:pPr>
              <w:rPr>
                <w:rFonts w:asciiTheme="minorHAnsi" w:hAnsiTheme="minorHAnsi"/>
                <w:lang w:val="en-GB"/>
              </w:rPr>
            </w:pPr>
          </w:p>
        </w:tc>
        <w:tc>
          <w:tcPr>
            <w:tcW w:w="1344" w:type="pct"/>
            <w:shd w:val="clear" w:color="auto" w:fill="auto"/>
          </w:tcPr>
          <w:p w14:paraId="1565C9A5" w14:textId="77777777" w:rsidR="00B43E67" w:rsidRPr="00D52B51" w:rsidRDefault="00B43E67" w:rsidP="00737574">
            <w:pPr>
              <w:rPr>
                <w:rFonts w:asciiTheme="minorHAnsi" w:hAnsiTheme="minorHAnsi"/>
                <w:lang w:val="en-GB"/>
              </w:rPr>
            </w:pPr>
          </w:p>
        </w:tc>
      </w:tr>
    </w:tbl>
    <w:p w14:paraId="2FE36F6F" w14:textId="77777777" w:rsidR="007D66F6" w:rsidRPr="00D52B51" w:rsidRDefault="007D66F6" w:rsidP="00DE17B5"/>
    <w:p w14:paraId="71B25C16" w14:textId="418AB9CC" w:rsidR="00D3362B" w:rsidRPr="00D52B51" w:rsidRDefault="00D3362B" w:rsidP="00DE17B5">
      <w:pPr>
        <w:rPr>
          <w:b/>
          <w:bCs/>
        </w:rPr>
      </w:pPr>
      <w:r w:rsidRPr="00D52B51">
        <w:rPr>
          <w:b/>
          <w:bCs/>
        </w:rPr>
        <w:t>GSDM-I.8.5.1 total number of jobs</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515DFC" w:rsidRPr="00D52B51" w14:paraId="774CE19C"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03B2CEA9" w14:textId="77777777" w:rsidR="00515DFC" w:rsidRPr="00D52B51" w:rsidRDefault="00515DF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7DAECD3F" w14:textId="77777777" w:rsidR="00515DFC" w:rsidRPr="00D52B51" w:rsidRDefault="00515DF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3604D3A6" w14:textId="77777777" w:rsidR="00515DFC" w:rsidRPr="00D52B51" w:rsidRDefault="00515DF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72385CCC" w14:textId="77777777" w:rsidR="00515DFC" w:rsidRPr="00D52B51" w:rsidRDefault="00515DFC"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3920EA" w:rsidRPr="00D52B51" w14:paraId="37145C1B"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5B782644" w14:textId="77777777" w:rsidR="003920EA" w:rsidRPr="00D52B51" w:rsidRDefault="003920EA" w:rsidP="003920EA">
            <w:pPr>
              <w:spacing w:after="200" w:line="240" w:lineRule="auto"/>
              <w:rPr>
                <w:rFonts w:asciiTheme="minorHAnsi" w:hAnsiTheme="minorHAnsi"/>
                <w:lang w:val="en-GB"/>
              </w:rPr>
            </w:pPr>
            <w:r w:rsidRPr="00D52B51">
              <w:rPr>
                <w:rFonts w:asciiTheme="minorHAnsi" w:hAnsiTheme="minorHAnsi"/>
                <w:lang w:val="en-GB"/>
              </w:rPr>
              <w:t>Year 1</w:t>
            </w:r>
          </w:p>
        </w:tc>
        <w:tc>
          <w:tcPr>
            <w:tcW w:w="1182" w:type="pct"/>
            <w:tcBorders>
              <w:top w:val="single" w:sz="4" w:space="0" w:color="DCDCDC"/>
              <w:left w:val="single" w:sz="4" w:space="0" w:color="DCDCDC"/>
              <w:bottom w:val="single" w:sz="4" w:space="0" w:color="DCDCDC"/>
              <w:right w:val="single" w:sz="4" w:space="0" w:color="DCDCDC"/>
            </w:tcBorders>
          </w:tcPr>
          <w:p w14:paraId="2B60DDA4" w14:textId="5C58E6D6" w:rsidR="003920EA" w:rsidRPr="00D52B51" w:rsidRDefault="003920EA" w:rsidP="003920EA">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3E239560" w14:textId="65977C47" w:rsidR="003920EA" w:rsidRPr="00D52B51" w:rsidRDefault="003920EA" w:rsidP="003920EA">
            <w:pPr>
              <w:spacing w:after="200"/>
              <w:rPr>
                <w:rFonts w:asciiTheme="minorHAnsi" w:hAnsiTheme="minorHAnsi"/>
                <w:lang w:val="en-GB"/>
              </w:rPr>
            </w:pPr>
            <w:r w:rsidRPr="00D52B51">
              <w:t>412</w:t>
            </w:r>
          </w:p>
        </w:tc>
        <w:tc>
          <w:tcPr>
            <w:tcW w:w="1338" w:type="pct"/>
            <w:tcBorders>
              <w:top w:val="single" w:sz="4" w:space="0" w:color="DCDCDC"/>
              <w:left w:val="single" w:sz="4" w:space="0" w:color="DCDCDC"/>
              <w:bottom w:val="single" w:sz="4" w:space="0" w:color="DCDCDC"/>
              <w:right w:val="single" w:sz="4" w:space="0" w:color="DCDCDC"/>
            </w:tcBorders>
          </w:tcPr>
          <w:p w14:paraId="76265193" w14:textId="1160F35E" w:rsidR="003920EA" w:rsidRPr="00D52B51" w:rsidRDefault="003920EA" w:rsidP="003920EA">
            <w:pPr>
              <w:spacing w:after="200"/>
              <w:rPr>
                <w:rFonts w:asciiTheme="minorHAnsi" w:hAnsiTheme="minorHAnsi"/>
                <w:lang w:val="en-GB"/>
              </w:rPr>
            </w:pPr>
            <w:r w:rsidRPr="00D52B51">
              <w:t xml:space="preserve"> 412 </w:t>
            </w:r>
          </w:p>
        </w:tc>
      </w:tr>
      <w:tr w:rsidR="003920EA" w:rsidRPr="00D52B51" w14:paraId="02A84619"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231E3A46" w14:textId="77777777" w:rsidR="003920EA" w:rsidRPr="00D52B51" w:rsidRDefault="003920EA" w:rsidP="003920EA">
            <w:pPr>
              <w:spacing w:after="200" w:line="240" w:lineRule="auto"/>
              <w:rPr>
                <w:rFonts w:asciiTheme="minorHAnsi" w:hAnsiTheme="minorHAnsi"/>
                <w:lang w:val="en-GB"/>
              </w:rPr>
            </w:pPr>
            <w:r w:rsidRPr="00D52B51">
              <w:rPr>
                <w:rFonts w:asciiTheme="minorHAnsi" w:hAnsiTheme="minorHAnsi"/>
                <w:lang w:val="en-GB"/>
              </w:rPr>
              <w:t>Year 2</w:t>
            </w:r>
          </w:p>
        </w:tc>
        <w:tc>
          <w:tcPr>
            <w:tcW w:w="1182" w:type="pct"/>
            <w:tcBorders>
              <w:top w:val="single" w:sz="4" w:space="0" w:color="DCDCDC"/>
              <w:left w:val="single" w:sz="4" w:space="0" w:color="DCDCDC"/>
              <w:bottom w:val="single" w:sz="4" w:space="0" w:color="DCDCDC"/>
              <w:right w:val="single" w:sz="4" w:space="0" w:color="DCDCDC"/>
            </w:tcBorders>
          </w:tcPr>
          <w:p w14:paraId="59AE4753" w14:textId="730D9DDD" w:rsidR="003920EA" w:rsidRPr="00D52B51" w:rsidRDefault="003920EA" w:rsidP="003920EA">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0DF32854" w14:textId="573E8B8E" w:rsidR="003920EA" w:rsidRPr="00D52B51" w:rsidRDefault="003920EA" w:rsidP="003920EA">
            <w:pPr>
              <w:spacing w:after="200"/>
              <w:rPr>
                <w:rFonts w:asciiTheme="minorHAnsi" w:hAnsiTheme="minorHAnsi"/>
                <w:lang w:val="en-GB"/>
              </w:rPr>
            </w:pPr>
            <w:r w:rsidRPr="00D52B51">
              <w:t>439</w:t>
            </w:r>
          </w:p>
        </w:tc>
        <w:tc>
          <w:tcPr>
            <w:tcW w:w="1338" w:type="pct"/>
            <w:tcBorders>
              <w:top w:val="single" w:sz="4" w:space="0" w:color="DCDCDC"/>
              <w:left w:val="single" w:sz="4" w:space="0" w:color="DCDCDC"/>
              <w:bottom w:val="single" w:sz="4" w:space="0" w:color="DCDCDC"/>
              <w:right w:val="single" w:sz="4" w:space="0" w:color="DCDCDC"/>
            </w:tcBorders>
          </w:tcPr>
          <w:p w14:paraId="445EC494" w14:textId="6AC6F463" w:rsidR="003920EA" w:rsidRPr="00D52B51" w:rsidRDefault="003920EA" w:rsidP="003920EA">
            <w:pPr>
              <w:spacing w:after="200"/>
              <w:rPr>
                <w:rFonts w:asciiTheme="minorHAnsi" w:hAnsiTheme="minorHAnsi"/>
                <w:lang w:val="en-GB"/>
              </w:rPr>
            </w:pPr>
            <w:r w:rsidRPr="00D52B51">
              <w:t xml:space="preserve"> 439 </w:t>
            </w:r>
          </w:p>
        </w:tc>
      </w:tr>
      <w:tr w:rsidR="003920EA" w:rsidRPr="00D52B51" w14:paraId="05D18986"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0C95E8E1" w14:textId="77777777" w:rsidR="003920EA" w:rsidRPr="00D52B51" w:rsidRDefault="003920EA" w:rsidP="003920EA">
            <w:pPr>
              <w:spacing w:after="200" w:line="240" w:lineRule="auto"/>
              <w:rPr>
                <w:rFonts w:asciiTheme="minorHAnsi" w:hAnsiTheme="minorHAnsi"/>
                <w:lang w:val="en-GB"/>
              </w:rPr>
            </w:pPr>
            <w:r w:rsidRPr="00D52B51">
              <w:rPr>
                <w:rFonts w:asciiTheme="minorHAnsi" w:hAnsiTheme="minorHAnsi"/>
                <w:lang w:val="en-GB"/>
              </w:rPr>
              <w:t>Year 3</w:t>
            </w:r>
          </w:p>
        </w:tc>
        <w:tc>
          <w:tcPr>
            <w:tcW w:w="1182" w:type="pct"/>
            <w:tcBorders>
              <w:top w:val="single" w:sz="4" w:space="0" w:color="DCDCDC"/>
              <w:left w:val="single" w:sz="4" w:space="0" w:color="DCDCDC"/>
              <w:bottom w:val="single" w:sz="4" w:space="0" w:color="DCDCDC"/>
              <w:right w:val="single" w:sz="4" w:space="0" w:color="DCDCDC"/>
            </w:tcBorders>
          </w:tcPr>
          <w:p w14:paraId="6E13B144" w14:textId="564E4368" w:rsidR="003920EA" w:rsidRPr="00D52B51" w:rsidRDefault="003920EA" w:rsidP="003920EA">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04847103" w14:textId="373DF804" w:rsidR="003920EA" w:rsidRPr="00D52B51" w:rsidRDefault="003920EA" w:rsidP="003920EA">
            <w:pPr>
              <w:spacing w:after="200"/>
              <w:rPr>
                <w:rFonts w:asciiTheme="minorHAnsi" w:hAnsiTheme="minorHAnsi"/>
                <w:lang w:val="en-GB"/>
              </w:rPr>
            </w:pPr>
            <w:r w:rsidRPr="00D52B51">
              <w:t>475</w:t>
            </w:r>
          </w:p>
        </w:tc>
        <w:tc>
          <w:tcPr>
            <w:tcW w:w="1338" w:type="pct"/>
            <w:tcBorders>
              <w:top w:val="single" w:sz="4" w:space="0" w:color="DCDCDC"/>
              <w:left w:val="single" w:sz="4" w:space="0" w:color="DCDCDC"/>
              <w:bottom w:val="single" w:sz="4" w:space="0" w:color="DCDCDC"/>
              <w:right w:val="single" w:sz="4" w:space="0" w:color="DCDCDC"/>
            </w:tcBorders>
          </w:tcPr>
          <w:p w14:paraId="67F03942" w14:textId="1708BFB2" w:rsidR="003920EA" w:rsidRPr="00D52B51" w:rsidRDefault="003920EA" w:rsidP="003920EA">
            <w:pPr>
              <w:spacing w:after="200"/>
              <w:rPr>
                <w:rFonts w:asciiTheme="minorHAnsi" w:hAnsiTheme="minorHAnsi"/>
                <w:lang w:val="en-GB"/>
              </w:rPr>
            </w:pPr>
            <w:r w:rsidRPr="00D52B51">
              <w:t xml:space="preserve"> 475 </w:t>
            </w:r>
          </w:p>
        </w:tc>
      </w:tr>
      <w:tr w:rsidR="003920EA" w:rsidRPr="00D52B51" w14:paraId="5CABED25"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52958669" w14:textId="77777777" w:rsidR="003920EA" w:rsidRPr="00D52B51" w:rsidRDefault="003920EA" w:rsidP="003920EA">
            <w:pPr>
              <w:spacing w:after="200" w:line="240" w:lineRule="auto"/>
              <w:rPr>
                <w:rFonts w:asciiTheme="minorHAnsi" w:hAnsiTheme="minorHAnsi"/>
                <w:lang w:val="en-GB"/>
              </w:rPr>
            </w:pPr>
            <w:r w:rsidRPr="00D52B51">
              <w:rPr>
                <w:rFonts w:asciiTheme="minorHAnsi" w:hAnsiTheme="minorHAnsi"/>
                <w:lang w:val="en-GB"/>
              </w:rPr>
              <w:t>Year 4</w:t>
            </w:r>
          </w:p>
        </w:tc>
        <w:tc>
          <w:tcPr>
            <w:tcW w:w="1182" w:type="pct"/>
            <w:tcBorders>
              <w:top w:val="single" w:sz="4" w:space="0" w:color="DCDCDC"/>
              <w:left w:val="single" w:sz="4" w:space="0" w:color="DCDCDC"/>
              <w:bottom w:val="single" w:sz="4" w:space="0" w:color="DCDCDC"/>
              <w:right w:val="single" w:sz="4" w:space="0" w:color="DCDCDC"/>
            </w:tcBorders>
          </w:tcPr>
          <w:p w14:paraId="4D5254D8" w14:textId="5D7E025E" w:rsidR="003920EA" w:rsidRPr="00D52B51" w:rsidRDefault="003920EA" w:rsidP="003920EA">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6A8DAF1E" w14:textId="63F2BD25" w:rsidR="003920EA" w:rsidRPr="00D52B51" w:rsidRDefault="003920EA" w:rsidP="003920EA">
            <w:pPr>
              <w:spacing w:after="200"/>
              <w:rPr>
                <w:rFonts w:asciiTheme="minorHAnsi" w:hAnsiTheme="minorHAnsi"/>
                <w:lang w:val="en-GB"/>
              </w:rPr>
            </w:pPr>
            <w:r w:rsidRPr="00D52B51">
              <w:t>521</w:t>
            </w:r>
          </w:p>
        </w:tc>
        <w:tc>
          <w:tcPr>
            <w:tcW w:w="1338" w:type="pct"/>
            <w:tcBorders>
              <w:top w:val="single" w:sz="4" w:space="0" w:color="DCDCDC"/>
              <w:left w:val="single" w:sz="4" w:space="0" w:color="DCDCDC"/>
              <w:bottom w:val="single" w:sz="4" w:space="0" w:color="DCDCDC"/>
              <w:right w:val="single" w:sz="4" w:space="0" w:color="DCDCDC"/>
            </w:tcBorders>
          </w:tcPr>
          <w:p w14:paraId="58840B22" w14:textId="61140D19" w:rsidR="003920EA" w:rsidRPr="00D52B51" w:rsidRDefault="003920EA" w:rsidP="003920EA">
            <w:pPr>
              <w:spacing w:after="200"/>
              <w:rPr>
                <w:rFonts w:asciiTheme="minorHAnsi" w:hAnsiTheme="minorHAnsi"/>
                <w:lang w:val="en-GB"/>
              </w:rPr>
            </w:pPr>
            <w:r w:rsidRPr="00D52B51">
              <w:t xml:space="preserve"> 521 </w:t>
            </w:r>
          </w:p>
        </w:tc>
      </w:tr>
      <w:tr w:rsidR="003920EA" w:rsidRPr="00D52B51" w14:paraId="08661E6D"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4AB57D75" w14:textId="77777777" w:rsidR="003920EA" w:rsidRPr="00D52B51" w:rsidRDefault="003920EA" w:rsidP="003920EA">
            <w:pPr>
              <w:spacing w:line="240" w:lineRule="auto"/>
              <w:rPr>
                <w:rFonts w:asciiTheme="minorHAnsi" w:hAnsiTheme="minorHAnsi"/>
                <w:lang w:val="en-GB"/>
              </w:rPr>
            </w:pPr>
            <w:r w:rsidRPr="00D52B51">
              <w:rPr>
                <w:rFonts w:asciiTheme="minorHAnsi" w:hAnsiTheme="minorHAnsi"/>
                <w:lang w:val="en-GB"/>
              </w:rPr>
              <w:t>Year 5</w:t>
            </w:r>
          </w:p>
        </w:tc>
        <w:tc>
          <w:tcPr>
            <w:tcW w:w="1182" w:type="pct"/>
            <w:tcBorders>
              <w:top w:val="single" w:sz="4" w:space="0" w:color="DCDCDC"/>
              <w:left w:val="single" w:sz="4" w:space="0" w:color="DCDCDC"/>
              <w:bottom w:val="single" w:sz="4" w:space="0" w:color="DCDCDC"/>
              <w:right w:val="single" w:sz="4" w:space="0" w:color="DCDCDC"/>
            </w:tcBorders>
          </w:tcPr>
          <w:p w14:paraId="2F9AC341" w14:textId="22E77C56" w:rsidR="003920EA" w:rsidRPr="00D52B51" w:rsidRDefault="003920EA" w:rsidP="003920EA">
            <w:pPr>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5F414E9B" w14:textId="1403E780" w:rsidR="003920EA" w:rsidRPr="00D52B51" w:rsidRDefault="003920EA" w:rsidP="003920EA">
            <w:pPr>
              <w:rPr>
                <w:rFonts w:asciiTheme="minorHAnsi" w:hAnsiTheme="minorHAnsi"/>
                <w:lang w:val="en-GB"/>
              </w:rPr>
            </w:pPr>
            <w:r w:rsidRPr="00D52B51">
              <w:t>566</w:t>
            </w:r>
          </w:p>
        </w:tc>
        <w:tc>
          <w:tcPr>
            <w:tcW w:w="1338" w:type="pct"/>
            <w:tcBorders>
              <w:top w:val="single" w:sz="4" w:space="0" w:color="DCDCDC"/>
              <w:left w:val="single" w:sz="4" w:space="0" w:color="DCDCDC"/>
              <w:bottom w:val="single" w:sz="4" w:space="0" w:color="DCDCDC"/>
              <w:right w:val="single" w:sz="4" w:space="0" w:color="DCDCDC"/>
            </w:tcBorders>
          </w:tcPr>
          <w:p w14:paraId="677180C6" w14:textId="2204ED4A" w:rsidR="003920EA" w:rsidRPr="00D52B51" w:rsidRDefault="003920EA" w:rsidP="003920EA">
            <w:pPr>
              <w:rPr>
                <w:rFonts w:asciiTheme="minorHAnsi" w:hAnsiTheme="minorHAnsi"/>
                <w:lang w:val="en-GB"/>
              </w:rPr>
            </w:pPr>
            <w:r w:rsidRPr="00D52B51">
              <w:t xml:space="preserve"> 566 </w:t>
            </w:r>
          </w:p>
        </w:tc>
      </w:tr>
      <w:tr w:rsidR="003920EA" w:rsidRPr="00D52B51" w14:paraId="0C5DF49B"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50A9DDB0" w14:textId="77777777" w:rsidR="003920EA" w:rsidRPr="00D52B51" w:rsidRDefault="003920EA" w:rsidP="003920EA">
            <w:pPr>
              <w:spacing w:line="240" w:lineRule="auto"/>
              <w:rPr>
                <w:rFonts w:asciiTheme="minorHAnsi" w:hAnsiTheme="minorHAnsi"/>
                <w:lang w:val="en-GB"/>
              </w:rPr>
            </w:pPr>
            <w:r w:rsidRPr="00D52B51">
              <w:rPr>
                <w:rFonts w:asciiTheme="minorHAnsi" w:hAnsiTheme="minorHAnsi"/>
                <w:lang w:val="en-GB"/>
              </w:rPr>
              <w:t>Year 6</w:t>
            </w:r>
          </w:p>
        </w:tc>
        <w:tc>
          <w:tcPr>
            <w:tcW w:w="1182" w:type="pct"/>
            <w:tcBorders>
              <w:top w:val="single" w:sz="4" w:space="0" w:color="DCDCDC"/>
              <w:left w:val="single" w:sz="4" w:space="0" w:color="DCDCDC"/>
              <w:bottom w:val="single" w:sz="4" w:space="0" w:color="DCDCDC"/>
              <w:right w:val="single" w:sz="4" w:space="0" w:color="DCDCDC"/>
            </w:tcBorders>
          </w:tcPr>
          <w:p w14:paraId="1FAA9B95" w14:textId="2846FE70" w:rsidR="003920EA" w:rsidRPr="00D52B51" w:rsidRDefault="003920EA" w:rsidP="003920EA">
            <w:pPr>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6F1F5328" w14:textId="64402B37" w:rsidR="003920EA" w:rsidRPr="00D52B51" w:rsidRDefault="003920EA" w:rsidP="003920EA">
            <w:pPr>
              <w:rPr>
                <w:rFonts w:asciiTheme="minorHAnsi" w:hAnsiTheme="minorHAnsi"/>
                <w:lang w:val="en-GB"/>
              </w:rPr>
            </w:pPr>
            <w:r w:rsidRPr="00D52B51">
              <w:t>611</w:t>
            </w:r>
          </w:p>
        </w:tc>
        <w:tc>
          <w:tcPr>
            <w:tcW w:w="1338" w:type="pct"/>
            <w:tcBorders>
              <w:top w:val="single" w:sz="4" w:space="0" w:color="DCDCDC"/>
              <w:left w:val="single" w:sz="4" w:space="0" w:color="DCDCDC"/>
              <w:bottom w:val="single" w:sz="4" w:space="0" w:color="DCDCDC"/>
              <w:right w:val="single" w:sz="4" w:space="0" w:color="DCDCDC"/>
            </w:tcBorders>
          </w:tcPr>
          <w:p w14:paraId="1FC60FEF" w14:textId="4248BAF5" w:rsidR="003920EA" w:rsidRPr="00D52B51" w:rsidRDefault="003920EA" w:rsidP="003920EA">
            <w:pPr>
              <w:rPr>
                <w:rFonts w:asciiTheme="minorHAnsi" w:hAnsiTheme="minorHAnsi"/>
                <w:lang w:val="en-GB"/>
              </w:rPr>
            </w:pPr>
            <w:r w:rsidRPr="00D52B51">
              <w:t xml:space="preserve"> 611 </w:t>
            </w:r>
          </w:p>
        </w:tc>
      </w:tr>
      <w:tr w:rsidR="003920EA" w:rsidRPr="00D52B51" w14:paraId="46EB0ABC" w14:textId="77777777" w:rsidTr="00BB19C0">
        <w:tc>
          <w:tcPr>
            <w:tcW w:w="1416" w:type="pct"/>
            <w:tcBorders>
              <w:top w:val="single" w:sz="4" w:space="0" w:color="DCDCDC"/>
              <w:left w:val="single" w:sz="4" w:space="0" w:color="DCDCDC"/>
              <w:bottom w:val="single" w:sz="4" w:space="0" w:color="DCDCDC"/>
              <w:right w:val="single" w:sz="4" w:space="0" w:color="DCDCDC"/>
            </w:tcBorders>
            <w:vAlign w:val="center"/>
          </w:tcPr>
          <w:p w14:paraId="0B7D9B4E" w14:textId="77777777" w:rsidR="003920EA" w:rsidRPr="00D52B51" w:rsidRDefault="003920EA" w:rsidP="003920EA">
            <w:pPr>
              <w:spacing w:after="200" w:line="240" w:lineRule="auto"/>
              <w:rPr>
                <w:rFonts w:asciiTheme="minorHAnsi" w:hAnsiTheme="minorHAnsi"/>
                <w:lang w:val="en-GB"/>
              </w:rPr>
            </w:pPr>
            <w:r w:rsidRPr="00D52B51">
              <w:rPr>
                <w:rFonts w:asciiTheme="minorHAnsi" w:hAnsiTheme="minorHAnsi"/>
                <w:lang w:val="en-GB"/>
              </w:rPr>
              <w:t>Year 7</w:t>
            </w:r>
          </w:p>
        </w:tc>
        <w:tc>
          <w:tcPr>
            <w:tcW w:w="1182" w:type="pct"/>
            <w:tcBorders>
              <w:top w:val="single" w:sz="4" w:space="0" w:color="DCDCDC"/>
              <w:left w:val="single" w:sz="4" w:space="0" w:color="DCDCDC"/>
              <w:bottom w:val="single" w:sz="4" w:space="0" w:color="DCDCDC"/>
              <w:right w:val="single" w:sz="4" w:space="0" w:color="DCDCDC"/>
            </w:tcBorders>
          </w:tcPr>
          <w:p w14:paraId="6CBBAD44" w14:textId="57B5E443" w:rsidR="003920EA" w:rsidRPr="00D52B51" w:rsidRDefault="003920EA" w:rsidP="003920EA">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76F2F0CD" w14:textId="1F5460DD" w:rsidR="003920EA" w:rsidRPr="00D52B51" w:rsidRDefault="003920EA" w:rsidP="003920EA">
            <w:pPr>
              <w:spacing w:after="200"/>
              <w:rPr>
                <w:rFonts w:asciiTheme="minorHAnsi" w:hAnsiTheme="minorHAnsi"/>
                <w:lang w:val="en-GB"/>
              </w:rPr>
            </w:pPr>
            <w:r w:rsidRPr="00D52B51">
              <w:t>657</w:t>
            </w:r>
          </w:p>
        </w:tc>
        <w:tc>
          <w:tcPr>
            <w:tcW w:w="1338" w:type="pct"/>
            <w:tcBorders>
              <w:top w:val="single" w:sz="4" w:space="0" w:color="DCDCDC"/>
              <w:left w:val="single" w:sz="4" w:space="0" w:color="DCDCDC"/>
              <w:bottom w:val="single" w:sz="4" w:space="0" w:color="DCDCDC"/>
              <w:right w:val="single" w:sz="4" w:space="0" w:color="DCDCDC"/>
            </w:tcBorders>
          </w:tcPr>
          <w:p w14:paraId="610CE647" w14:textId="4CFCCB9D" w:rsidR="003920EA" w:rsidRPr="00D52B51" w:rsidRDefault="003920EA" w:rsidP="003920EA">
            <w:pPr>
              <w:spacing w:after="200"/>
              <w:rPr>
                <w:rFonts w:asciiTheme="minorHAnsi" w:hAnsiTheme="minorHAnsi"/>
                <w:lang w:val="en-GB"/>
              </w:rPr>
            </w:pPr>
            <w:r w:rsidRPr="00D52B51">
              <w:t xml:space="preserve"> 657 </w:t>
            </w:r>
          </w:p>
        </w:tc>
      </w:tr>
      <w:tr w:rsidR="0009718E" w:rsidRPr="00D52B51" w14:paraId="46D18F1B" w14:textId="77777777" w:rsidTr="00BB19C0">
        <w:trPr>
          <w:cnfStyle w:val="010000000000" w:firstRow="0" w:lastRow="1" w:firstColumn="0" w:lastColumn="0" w:oddVBand="0" w:evenVBand="0" w:oddHBand="0" w:evenHBand="0" w:firstRowFirstColumn="0" w:firstRowLastColumn="0" w:lastRowFirstColumn="0" w:lastRowLastColumn="0"/>
          <w:trHeight w:val="594"/>
        </w:trPr>
        <w:tc>
          <w:tcPr>
            <w:tcW w:w="1416" w:type="pct"/>
            <w:tcBorders>
              <w:left w:val="single" w:sz="4" w:space="0" w:color="DCDCDC"/>
              <w:bottom w:val="single" w:sz="4" w:space="0" w:color="DCDCDC"/>
              <w:right w:val="single" w:sz="4" w:space="0" w:color="DCDCDC"/>
            </w:tcBorders>
            <w:vAlign w:val="bottom"/>
          </w:tcPr>
          <w:p w14:paraId="42079913" w14:textId="77777777" w:rsidR="0009718E" w:rsidRPr="00D52B51" w:rsidRDefault="0009718E" w:rsidP="0009718E">
            <w:pPr>
              <w:spacing w:after="200"/>
              <w:rPr>
                <w:rFonts w:asciiTheme="minorHAnsi" w:hAnsiTheme="minorHAnsi"/>
                <w:lang w:val="en-GB"/>
              </w:rPr>
            </w:pPr>
            <w:r w:rsidRPr="00D52B51">
              <w:rPr>
                <w:rFonts w:asciiTheme="minorHAnsi" w:hAnsiTheme="minorHAnsi"/>
                <w:lang w:val="en-GB"/>
              </w:rPr>
              <w:t>Total</w:t>
            </w:r>
          </w:p>
        </w:tc>
        <w:tc>
          <w:tcPr>
            <w:tcW w:w="1182" w:type="pct"/>
            <w:tcBorders>
              <w:left w:val="single" w:sz="4" w:space="0" w:color="DCDCDC"/>
              <w:bottom w:val="single" w:sz="4" w:space="0" w:color="DCDCDC"/>
              <w:right w:val="single" w:sz="4" w:space="0" w:color="DCDCDC"/>
            </w:tcBorders>
          </w:tcPr>
          <w:p w14:paraId="38885262" w14:textId="679AF610" w:rsidR="0009718E" w:rsidRPr="00D52B51" w:rsidRDefault="0009718E" w:rsidP="0009718E">
            <w:pPr>
              <w:spacing w:after="200"/>
              <w:rPr>
                <w:rFonts w:asciiTheme="minorHAnsi" w:hAnsiTheme="minorHAnsi"/>
                <w:lang w:val="en-GB"/>
              </w:rPr>
            </w:pPr>
            <w:r w:rsidRPr="00D52B51">
              <w:t xml:space="preserve"> -   </w:t>
            </w:r>
          </w:p>
        </w:tc>
        <w:tc>
          <w:tcPr>
            <w:tcW w:w="1063" w:type="pct"/>
            <w:tcBorders>
              <w:left w:val="single" w:sz="4" w:space="0" w:color="DCDCDC"/>
              <w:bottom w:val="single" w:sz="4" w:space="0" w:color="DCDCDC"/>
              <w:right w:val="single" w:sz="4" w:space="0" w:color="DCDCDC"/>
            </w:tcBorders>
          </w:tcPr>
          <w:p w14:paraId="60CD4354" w14:textId="5B170F92" w:rsidR="0009718E" w:rsidRPr="00D52B51" w:rsidRDefault="0009718E" w:rsidP="0009718E">
            <w:pPr>
              <w:spacing w:after="200"/>
              <w:rPr>
                <w:rFonts w:asciiTheme="minorHAnsi" w:hAnsiTheme="minorHAnsi"/>
                <w:lang w:val="en-GB"/>
              </w:rPr>
            </w:pPr>
            <w:r w:rsidRPr="00D52B51">
              <w:t>657</w:t>
            </w:r>
          </w:p>
        </w:tc>
        <w:tc>
          <w:tcPr>
            <w:tcW w:w="1338" w:type="pct"/>
            <w:tcBorders>
              <w:left w:val="single" w:sz="4" w:space="0" w:color="DCDCDC"/>
              <w:bottom w:val="single" w:sz="4" w:space="0" w:color="DCDCDC"/>
              <w:right w:val="single" w:sz="4" w:space="0" w:color="DCDCDC"/>
            </w:tcBorders>
          </w:tcPr>
          <w:p w14:paraId="3D9CE387" w14:textId="59C40BDA" w:rsidR="0009718E" w:rsidRPr="00D52B51" w:rsidRDefault="0009718E" w:rsidP="0009718E">
            <w:pPr>
              <w:spacing w:after="200"/>
              <w:rPr>
                <w:rFonts w:asciiTheme="minorHAnsi" w:hAnsiTheme="minorHAnsi"/>
                <w:lang w:val="en-GB"/>
              </w:rPr>
            </w:pPr>
            <w:r w:rsidRPr="00D52B51">
              <w:t xml:space="preserve"> 657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515DFC" w:rsidRPr="00D52B51" w14:paraId="6EE08A14" w14:textId="77777777" w:rsidTr="00BB19C0">
        <w:trPr>
          <w:cantSplit/>
          <w:trHeight w:val="782"/>
        </w:trPr>
        <w:tc>
          <w:tcPr>
            <w:tcW w:w="1418" w:type="pct"/>
            <w:shd w:val="clear" w:color="auto" w:fill="auto"/>
            <w:vAlign w:val="center"/>
          </w:tcPr>
          <w:p w14:paraId="706BC936" w14:textId="77777777" w:rsidR="00515DFC" w:rsidRPr="00D52B51" w:rsidRDefault="00515DFC"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7213049D" w14:textId="77777777" w:rsidR="00515DFC" w:rsidRPr="00D52B51" w:rsidRDefault="00515DFC"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5EA4FFBB" w14:textId="77777777" w:rsidR="00515DFC" w:rsidRPr="00D52B51" w:rsidRDefault="00515DFC" w:rsidP="00BB19C0">
            <w:pPr>
              <w:rPr>
                <w:rFonts w:asciiTheme="minorHAnsi" w:hAnsiTheme="minorHAnsi"/>
                <w:lang w:val="en-GB"/>
              </w:rPr>
            </w:pPr>
          </w:p>
        </w:tc>
        <w:tc>
          <w:tcPr>
            <w:tcW w:w="1344" w:type="pct"/>
            <w:shd w:val="clear" w:color="auto" w:fill="auto"/>
          </w:tcPr>
          <w:p w14:paraId="7AF39D25" w14:textId="77777777" w:rsidR="00515DFC" w:rsidRPr="00D52B51" w:rsidRDefault="00515DFC" w:rsidP="00BB19C0">
            <w:pPr>
              <w:rPr>
                <w:rFonts w:asciiTheme="minorHAnsi" w:hAnsiTheme="minorHAnsi"/>
                <w:lang w:val="en-GB"/>
              </w:rPr>
            </w:pPr>
          </w:p>
        </w:tc>
      </w:tr>
      <w:tr w:rsidR="00515DFC" w:rsidRPr="00D52B51" w14:paraId="0DCFE2E5" w14:textId="77777777" w:rsidTr="00BB19C0">
        <w:trPr>
          <w:cantSplit/>
          <w:trHeight w:val="782"/>
        </w:trPr>
        <w:tc>
          <w:tcPr>
            <w:tcW w:w="1418" w:type="pct"/>
            <w:shd w:val="clear" w:color="auto" w:fill="auto"/>
            <w:vAlign w:val="center"/>
          </w:tcPr>
          <w:p w14:paraId="371E0200" w14:textId="77777777" w:rsidR="00515DFC" w:rsidRPr="00D52B51" w:rsidRDefault="00515DFC"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153F80A9" w14:textId="1C8B2C8F" w:rsidR="00515DFC" w:rsidRPr="00D52B51" w:rsidRDefault="003920EA" w:rsidP="00BB19C0">
            <w:pPr>
              <w:rPr>
                <w:rFonts w:asciiTheme="minorHAnsi" w:hAnsiTheme="minorHAnsi"/>
                <w:lang w:val="en-GB"/>
              </w:rPr>
            </w:pPr>
            <w:r w:rsidRPr="00D52B51">
              <w:rPr>
                <w:rFonts w:asciiTheme="minorHAnsi" w:hAnsiTheme="minorHAnsi"/>
                <w:lang w:val="en-GB"/>
              </w:rPr>
              <w:t>526</w:t>
            </w:r>
          </w:p>
        </w:tc>
        <w:tc>
          <w:tcPr>
            <w:tcW w:w="1044" w:type="pct"/>
            <w:shd w:val="clear" w:color="auto" w:fill="auto"/>
          </w:tcPr>
          <w:p w14:paraId="403791E3" w14:textId="77777777" w:rsidR="00515DFC" w:rsidRPr="00D52B51" w:rsidRDefault="00515DFC" w:rsidP="00BB19C0">
            <w:pPr>
              <w:rPr>
                <w:rFonts w:asciiTheme="minorHAnsi" w:hAnsiTheme="minorHAnsi"/>
                <w:lang w:val="en-GB"/>
              </w:rPr>
            </w:pPr>
          </w:p>
        </w:tc>
        <w:tc>
          <w:tcPr>
            <w:tcW w:w="1344" w:type="pct"/>
            <w:shd w:val="clear" w:color="auto" w:fill="auto"/>
          </w:tcPr>
          <w:p w14:paraId="2EE477AD" w14:textId="77777777" w:rsidR="00515DFC" w:rsidRPr="00D52B51" w:rsidRDefault="00515DFC" w:rsidP="00BB19C0">
            <w:pPr>
              <w:rPr>
                <w:rFonts w:asciiTheme="minorHAnsi" w:hAnsiTheme="minorHAnsi"/>
                <w:lang w:val="en-GB"/>
              </w:rPr>
            </w:pPr>
          </w:p>
        </w:tc>
      </w:tr>
    </w:tbl>
    <w:p w14:paraId="4EEDDC4C" w14:textId="77777777" w:rsidR="00515DFC" w:rsidRPr="00D52B51" w:rsidRDefault="00515DFC" w:rsidP="00DE17B5"/>
    <w:p w14:paraId="51C66AE3" w14:textId="5D8ED1AA" w:rsidR="00D3362B" w:rsidRPr="00D52B51" w:rsidRDefault="00D3362B" w:rsidP="00DE17B5">
      <w:pPr>
        <w:rPr>
          <w:b/>
          <w:bCs/>
        </w:rPr>
      </w:pPr>
      <w:r w:rsidRPr="00D52B51">
        <w:rPr>
          <w:b/>
          <w:bCs/>
        </w:rPr>
        <w:t>GSDM-I.9.3.1 Total number of companies supported for their integration into value chains and markets</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DC7985" w:rsidRPr="00D52B51" w14:paraId="2DC0600D"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1A2B9A79" w14:textId="77777777" w:rsidR="00DC7985" w:rsidRPr="00D52B51" w:rsidRDefault="00DC7985"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lastRenderedPageBreak/>
              <w:t>Year</w:t>
            </w:r>
          </w:p>
        </w:tc>
        <w:tc>
          <w:tcPr>
            <w:tcW w:w="1182" w:type="pct"/>
            <w:tcBorders>
              <w:bottom w:val="single" w:sz="4" w:space="0" w:color="DCDCDC"/>
            </w:tcBorders>
          </w:tcPr>
          <w:p w14:paraId="15D1C437" w14:textId="77777777" w:rsidR="00DC7985" w:rsidRPr="00D52B51" w:rsidRDefault="00DC7985"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2B61248F" w14:textId="77777777" w:rsidR="00DC7985" w:rsidRPr="00D52B51" w:rsidRDefault="00DC7985"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48C44CBA" w14:textId="77777777" w:rsidR="00DC7985" w:rsidRPr="00D52B51" w:rsidRDefault="00DC7985"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1F6E22" w:rsidRPr="00D52B51" w14:paraId="563B3FED"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48319C74" w14:textId="77777777" w:rsidR="001F6E22" w:rsidRPr="00D52B51" w:rsidRDefault="001F6E22" w:rsidP="001F6E22">
            <w:pPr>
              <w:spacing w:after="200" w:line="240" w:lineRule="auto"/>
              <w:rPr>
                <w:rFonts w:asciiTheme="minorHAnsi" w:hAnsiTheme="minorHAnsi"/>
                <w:lang w:val="en-GB"/>
              </w:rPr>
            </w:pPr>
            <w:r w:rsidRPr="00D52B51">
              <w:rPr>
                <w:rFonts w:asciiTheme="minorHAnsi" w:hAnsiTheme="minorHAnsi"/>
                <w:lang w:val="en-GB"/>
              </w:rPr>
              <w:t>Year 1</w:t>
            </w:r>
          </w:p>
        </w:tc>
        <w:tc>
          <w:tcPr>
            <w:tcW w:w="1182" w:type="pct"/>
            <w:tcBorders>
              <w:top w:val="single" w:sz="4" w:space="0" w:color="DCDCDC"/>
              <w:left w:val="single" w:sz="4" w:space="0" w:color="DCDCDC"/>
              <w:bottom w:val="single" w:sz="4" w:space="0" w:color="DCDCDC"/>
              <w:right w:val="single" w:sz="4" w:space="0" w:color="DCDCDC"/>
            </w:tcBorders>
          </w:tcPr>
          <w:p w14:paraId="324BDDCA" w14:textId="17293DD1" w:rsidR="001F6E22" w:rsidRPr="00D52B51" w:rsidRDefault="001F6E22" w:rsidP="001F6E22">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23886B72" w14:textId="2924E15D" w:rsidR="001F6E22" w:rsidRPr="00D52B51" w:rsidRDefault="001F6E22" w:rsidP="001F6E22">
            <w:pPr>
              <w:spacing w:after="200"/>
              <w:rPr>
                <w:rFonts w:asciiTheme="minorHAnsi" w:hAnsiTheme="minorHAnsi"/>
                <w:lang w:val="en-GB"/>
              </w:rPr>
            </w:pPr>
            <w:r w:rsidRPr="00D52B51">
              <w:t>74</w:t>
            </w:r>
          </w:p>
        </w:tc>
        <w:tc>
          <w:tcPr>
            <w:tcW w:w="1338" w:type="pct"/>
            <w:tcBorders>
              <w:top w:val="single" w:sz="4" w:space="0" w:color="DCDCDC"/>
              <w:left w:val="single" w:sz="4" w:space="0" w:color="DCDCDC"/>
              <w:bottom w:val="single" w:sz="4" w:space="0" w:color="DCDCDC"/>
              <w:right w:val="single" w:sz="4" w:space="0" w:color="DCDCDC"/>
            </w:tcBorders>
          </w:tcPr>
          <w:p w14:paraId="438EBED1" w14:textId="54713DAD" w:rsidR="001F6E22" w:rsidRPr="00D52B51" w:rsidRDefault="001F6E22" w:rsidP="001F6E22">
            <w:pPr>
              <w:spacing w:after="200"/>
              <w:rPr>
                <w:rFonts w:asciiTheme="minorHAnsi" w:hAnsiTheme="minorHAnsi"/>
                <w:lang w:val="en-GB"/>
              </w:rPr>
            </w:pPr>
            <w:r w:rsidRPr="00D52B51">
              <w:t xml:space="preserve"> 74 </w:t>
            </w:r>
          </w:p>
        </w:tc>
      </w:tr>
      <w:tr w:rsidR="001F6E22" w:rsidRPr="00D52B51" w14:paraId="356C5CC7"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3A10456F" w14:textId="77777777" w:rsidR="001F6E22" w:rsidRPr="00D52B51" w:rsidRDefault="001F6E22" w:rsidP="001F6E22">
            <w:pPr>
              <w:spacing w:after="200" w:line="240" w:lineRule="auto"/>
              <w:rPr>
                <w:rFonts w:asciiTheme="minorHAnsi" w:hAnsiTheme="minorHAnsi"/>
                <w:lang w:val="en-GB"/>
              </w:rPr>
            </w:pPr>
            <w:r w:rsidRPr="00D52B51">
              <w:rPr>
                <w:rFonts w:asciiTheme="minorHAnsi" w:hAnsiTheme="minorHAnsi"/>
                <w:lang w:val="en-GB"/>
              </w:rPr>
              <w:t>Year 2</w:t>
            </w:r>
          </w:p>
        </w:tc>
        <w:tc>
          <w:tcPr>
            <w:tcW w:w="1182" w:type="pct"/>
            <w:tcBorders>
              <w:top w:val="single" w:sz="4" w:space="0" w:color="DCDCDC"/>
              <w:left w:val="single" w:sz="4" w:space="0" w:color="DCDCDC"/>
              <w:bottom w:val="single" w:sz="4" w:space="0" w:color="DCDCDC"/>
              <w:right w:val="single" w:sz="4" w:space="0" w:color="DCDCDC"/>
            </w:tcBorders>
          </w:tcPr>
          <w:p w14:paraId="1D44811A" w14:textId="24C976A5" w:rsidR="001F6E22" w:rsidRPr="00D52B51" w:rsidRDefault="001F6E22" w:rsidP="001F6E22">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68198AC0" w14:textId="30683FF0" w:rsidR="001F6E22" w:rsidRPr="00D52B51" w:rsidRDefault="001F6E22" w:rsidP="001F6E22">
            <w:pPr>
              <w:spacing w:after="200"/>
              <w:rPr>
                <w:rFonts w:asciiTheme="minorHAnsi" w:hAnsiTheme="minorHAnsi"/>
                <w:lang w:val="en-GB"/>
              </w:rPr>
            </w:pPr>
            <w:r w:rsidRPr="00D52B51">
              <w:t>79</w:t>
            </w:r>
          </w:p>
        </w:tc>
        <w:tc>
          <w:tcPr>
            <w:tcW w:w="1338" w:type="pct"/>
            <w:tcBorders>
              <w:top w:val="single" w:sz="4" w:space="0" w:color="DCDCDC"/>
              <w:left w:val="single" w:sz="4" w:space="0" w:color="DCDCDC"/>
              <w:bottom w:val="single" w:sz="4" w:space="0" w:color="DCDCDC"/>
              <w:right w:val="single" w:sz="4" w:space="0" w:color="DCDCDC"/>
            </w:tcBorders>
          </w:tcPr>
          <w:p w14:paraId="36ECCC74" w14:textId="328E54D7" w:rsidR="001F6E22" w:rsidRPr="00D52B51" w:rsidRDefault="001F6E22" w:rsidP="001F6E22">
            <w:pPr>
              <w:spacing w:after="200"/>
              <w:rPr>
                <w:rFonts w:asciiTheme="minorHAnsi" w:hAnsiTheme="minorHAnsi"/>
                <w:lang w:val="en-GB"/>
              </w:rPr>
            </w:pPr>
            <w:r w:rsidRPr="00D52B51">
              <w:t xml:space="preserve"> 79 </w:t>
            </w:r>
          </w:p>
        </w:tc>
      </w:tr>
      <w:tr w:rsidR="001F6E22" w:rsidRPr="00D52B51" w14:paraId="04707664"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19300195" w14:textId="77777777" w:rsidR="001F6E22" w:rsidRPr="00D52B51" w:rsidRDefault="001F6E22" w:rsidP="001F6E22">
            <w:pPr>
              <w:spacing w:after="200" w:line="240" w:lineRule="auto"/>
              <w:rPr>
                <w:rFonts w:asciiTheme="minorHAnsi" w:hAnsiTheme="minorHAnsi"/>
                <w:lang w:val="en-GB"/>
              </w:rPr>
            </w:pPr>
            <w:r w:rsidRPr="00D52B51">
              <w:rPr>
                <w:rFonts w:asciiTheme="minorHAnsi" w:hAnsiTheme="minorHAnsi"/>
                <w:lang w:val="en-GB"/>
              </w:rPr>
              <w:t>Year 3</w:t>
            </w:r>
          </w:p>
        </w:tc>
        <w:tc>
          <w:tcPr>
            <w:tcW w:w="1182" w:type="pct"/>
            <w:tcBorders>
              <w:top w:val="single" w:sz="4" w:space="0" w:color="DCDCDC"/>
              <w:left w:val="single" w:sz="4" w:space="0" w:color="DCDCDC"/>
              <w:bottom w:val="single" w:sz="4" w:space="0" w:color="DCDCDC"/>
              <w:right w:val="single" w:sz="4" w:space="0" w:color="DCDCDC"/>
            </w:tcBorders>
          </w:tcPr>
          <w:p w14:paraId="61B968F3" w14:textId="19BB1A8B" w:rsidR="001F6E22" w:rsidRPr="00D52B51" w:rsidRDefault="001F6E22" w:rsidP="001F6E22">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20FC187B" w14:textId="2BA920F6" w:rsidR="001F6E22" w:rsidRPr="00D52B51" w:rsidRDefault="001F6E22" w:rsidP="001F6E22">
            <w:pPr>
              <w:spacing w:after="200"/>
              <w:rPr>
                <w:rFonts w:asciiTheme="minorHAnsi" w:hAnsiTheme="minorHAnsi"/>
                <w:lang w:val="en-GB"/>
              </w:rPr>
            </w:pPr>
            <w:r w:rsidRPr="00D52B51">
              <w:t>86</w:t>
            </w:r>
          </w:p>
        </w:tc>
        <w:tc>
          <w:tcPr>
            <w:tcW w:w="1338" w:type="pct"/>
            <w:tcBorders>
              <w:top w:val="single" w:sz="4" w:space="0" w:color="DCDCDC"/>
              <w:left w:val="single" w:sz="4" w:space="0" w:color="DCDCDC"/>
              <w:bottom w:val="single" w:sz="4" w:space="0" w:color="DCDCDC"/>
              <w:right w:val="single" w:sz="4" w:space="0" w:color="DCDCDC"/>
            </w:tcBorders>
          </w:tcPr>
          <w:p w14:paraId="0243F73C" w14:textId="5CD8D60D" w:rsidR="001F6E22" w:rsidRPr="00D52B51" w:rsidRDefault="001F6E22" w:rsidP="001F6E22">
            <w:pPr>
              <w:spacing w:after="200"/>
              <w:rPr>
                <w:rFonts w:asciiTheme="minorHAnsi" w:hAnsiTheme="minorHAnsi"/>
                <w:lang w:val="en-GB"/>
              </w:rPr>
            </w:pPr>
            <w:r w:rsidRPr="00D52B51">
              <w:t xml:space="preserve"> 86 </w:t>
            </w:r>
          </w:p>
        </w:tc>
      </w:tr>
      <w:tr w:rsidR="001F6E22" w:rsidRPr="00D52B51" w14:paraId="0F351EB2"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697A99A5" w14:textId="77777777" w:rsidR="001F6E22" w:rsidRPr="00D52B51" w:rsidRDefault="001F6E22" w:rsidP="001F6E22">
            <w:pPr>
              <w:spacing w:after="200" w:line="240" w:lineRule="auto"/>
              <w:rPr>
                <w:rFonts w:asciiTheme="minorHAnsi" w:hAnsiTheme="minorHAnsi"/>
                <w:lang w:val="en-GB"/>
              </w:rPr>
            </w:pPr>
            <w:r w:rsidRPr="00D52B51">
              <w:rPr>
                <w:rFonts w:asciiTheme="minorHAnsi" w:hAnsiTheme="minorHAnsi"/>
                <w:lang w:val="en-GB"/>
              </w:rPr>
              <w:t>Year 4</w:t>
            </w:r>
          </w:p>
        </w:tc>
        <w:tc>
          <w:tcPr>
            <w:tcW w:w="1182" w:type="pct"/>
            <w:tcBorders>
              <w:top w:val="single" w:sz="4" w:space="0" w:color="DCDCDC"/>
              <w:left w:val="single" w:sz="4" w:space="0" w:color="DCDCDC"/>
              <w:bottom w:val="single" w:sz="4" w:space="0" w:color="DCDCDC"/>
              <w:right w:val="single" w:sz="4" w:space="0" w:color="DCDCDC"/>
            </w:tcBorders>
          </w:tcPr>
          <w:p w14:paraId="1F652C12" w14:textId="4B895FA2" w:rsidR="001F6E22" w:rsidRPr="00D52B51" w:rsidRDefault="001F6E22" w:rsidP="001F6E22">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075870A1" w14:textId="181A2FAE" w:rsidR="001F6E22" w:rsidRPr="00D52B51" w:rsidRDefault="001F6E22" w:rsidP="001F6E22">
            <w:pPr>
              <w:spacing w:after="200"/>
              <w:rPr>
                <w:rFonts w:asciiTheme="minorHAnsi" w:hAnsiTheme="minorHAnsi"/>
                <w:lang w:val="en-GB"/>
              </w:rPr>
            </w:pPr>
            <w:r w:rsidRPr="00D52B51">
              <w:t>94</w:t>
            </w:r>
          </w:p>
        </w:tc>
        <w:tc>
          <w:tcPr>
            <w:tcW w:w="1338" w:type="pct"/>
            <w:tcBorders>
              <w:top w:val="single" w:sz="4" w:space="0" w:color="DCDCDC"/>
              <w:left w:val="single" w:sz="4" w:space="0" w:color="DCDCDC"/>
              <w:bottom w:val="single" w:sz="4" w:space="0" w:color="DCDCDC"/>
              <w:right w:val="single" w:sz="4" w:space="0" w:color="DCDCDC"/>
            </w:tcBorders>
          </w:tcPr>
          <w:p w14:paraId="66E58BE8" w14:textId="0BD78721" w:rsidR="001F6E22" w:rsidRPr="00D52B51" w:rsidRDefault="001F6E22" w:rsidP="001F6E22">
            <w:pPr>
              <w:spacing w:after="200"/>
              <w:rPr>
                <w:rFonts w:asciiTheme="minorHAnsi" w:hAnsiTheme="minorHAnsi"/>
                <w:lang w:val="en-GB"/>
              </w:rPr>
            </w:pPr>
            <w:r w:rsidRPr="00D52B51">
              <w:t xml:space="preserve"> 94 </w:t>
            </w:r>
          </w:p>
        </w:tc>
      </w:tr>
      <w:tr w:rsidR="001F6E22" w:rsidRPr="00D52B51" w14:paraId="0D602BBE"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03E75D39" w14:textId="77777777" w:rsidR="001F6E22" w:rsidRPr="00D52B51" w:rsidRDefault="001F6E22" w:rsidP="001F6E22">
            <w:pPr>
              <w:spacing w:line="240" w:lineRule="auto"/>
              <w:rPr>
                <w:rFonts w:asciiTheme="minorHAnsi" w:hAnsiTheme="minorHAnsi"/>
                <w:lang w:val="en-GB"/>
              </w:rPr>
            </w:pPr>
            <w:r w:rsidRPr="00D52B51">
              <w:rPr>
                <w:rFonts w:asciiTheme="minorHAnsi" w:hAnsiTheme="minorHAnsi"/>
                <w:lang w:val="en-GB"/>
              </w:rPr>
              <w:t>Year 5</w:t>
            </w:r>
          </w:p>
        </w:tc>
        <w:tc>
          <w:tcPr>
            <w:tcW w:w="1182" w:type="pct"/>
            <w:tcBorders>
              <w:top w:val="single" w:sz="4" w:space="0" w:color="DCDCDC"/>
              <w:left w:val="single" w:sz="4" w:space="0" w:color="DCDCDC"/>
              <w:bottom w:val="single" w:sz="4" w:space="0" w:color="DCDCDC"/>
              <w:right w:val="single" w:sz="4" w:space="0" w:color="DCDCDC"/>
            </w:tcBorders>
          </w:tcPr>
          <w:p w14:paraId="5DEFFCEB" w14:textId="3550BB3A" w:rsidR="001F6E22" w:rsidRPr="00D52B51" w:rsidRDefault="001F6E22" w:rsidP="001F6E22">
            <w:pPr>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5AC69976" w14:textId="1FF0B152" w:rsidR="001F6E22" w:rsidRPr="00D52B51" w:rsidRDefault="001F6E22" w:rsidP="001F6E22">
            <w:pPr>
              <w:rPr>
                <w:rFonts w:asciiTheme="minorHAnsi" w:hAnsiTheme="minorHAnsi"/>
                <w:lang w:val="en-GB"/>
              </w:rPr>
            </w:pPr>
            <w:r w:rsidRPr="00D52B51">
              <w:t>102</w:t>
            </w:r>
          </w:p>
        </w:tc>
        <w:tc>
          <w:tcPr>
            <w:tcW w:w="1338" w:type="pct"/>
            <w:tcBorders>
              <w:top w:val="single" w:sz="4" w:space="0" w:color="DCDCDC"/>
              <w:left w:val="single" w:sz="4" w:space="0" w:color="DCDCDC"/>
              <w:bottom w:val="single" w:sz="4" w:space="0" w:color="DCDCDC"/>
              <w:right w:val="single" w:sz="4" w:space="0" w:color="DCDCDC"/>
            </w:tcBorders>
          </w:tcPr>
          <w:p w14:paraId="0FFA38C2" w14:textId="7E5564E4" w:rsidR="001F6E22" w:rsidRPr="00D52B51" w:rsidRDefault="001F6E22" w:rsidP="001F6E22">
            <w:pPr>
              <w:rPr>
                <w:rFonts w:asciiTheme="minorHAnsi" w:hAnsiTheme="minorHAnsi"/>
                <w:lang w:val="en-GB"/>
              </w:rPr>
            </w:pPr>
            <w:r w:rsidRPr="00D52B51">
              <w:t xml:space="preserve"> 102 </w:t>
            </w:r>
          </w:p>
        </w:tc>
      </w:tr>
      <w:tr w:rsidR="001F6E22" w:rsidRPr="00D52B51" w14:paraId="2EAEF6AF"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3D7AD384" w14:textId="77777777" w:rsidR="001F6E22" w:rsidRPr="00D52B51" w:rsidRDefault="001F6E22" w:rsidP="001F6E22">
            <w:pPr>
              <w:spacing w:line="240" w:lineRule="auto"/>
              <w:rPr>
                <w:rFonts w:asciiTheme="minorHAnsi" w:hAnsiTheme="minorHAnsi"/>
                <w:lang w:val="en-GB"/>
              </w:rPr>
            </w:pPr>
            <w:r w:rsidRPr="00D52B51">
              <w:rPr>
                <w:rFonts w:asciiTheme="minorHAnsi" w:hAnsiTheme="minorHAnsi"/>
                <w:lang w:val="en-GB"/>
              </w:rPr>
              <w:t>Year 6</w:t>
            </w:r>
          </w:p>
        </w:tc>
        <w:tc>
          <w:tcPr>
            <w:tcW w:w="1182" w:type="pct"/>
            <w:tcBorders>
              <w:top w:val="single" w:sz="4" w:space="0" w:color="DCDCDC"/>
              <w:left w:val="single" w:sz="4" w:space="0" w:color="DCDCDC"/>
              <w:bottom w:val="single" w:sz="4" w:space="0" w:color="DCDCDC"/>
              <w:right w:val="single" w:sz="4" w:space="0" w:color="DCDCDC"/>
            </w:tcBorders>
          </w:tcPr>
          <w:p w14:paraId="2C115156" w14:textId="501F4DEF" w:rsidR="001F6E22" w:rsidRPr="00D52B51" w:rsidRDefault="001F6E22" w:rsidP="001F6E22">
            <w:pPr>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2F6A16AD" w14:textId="2C4BA4A1" w:rsidR="001F6E22" w:rsidRPr="00D52B51" w:rsidRDefault="001F6E22" w:rsidP="001F6E22">
            <w:pPr>
              <w:rPr>
                <w:rFonts w:asciiTheme="minorHAnsi" w:hAnsiTheme="minorHAnsi"/>
                <w:lang w:val="en-GB"/>
              </w:rPr>
            </w:pPr>
            <w:r w:rsidRPr="00D52B51">
              <w:t>110</w:t>
            </w:r>
          </w:p>
        </w:tc>
        <w:tc>
          <w:tcPr>
            <w:tcW w:w="1338" w:type="pct"/>
            <w:tcBorders>
              <w:top w:val="single" w:sz="4" w:space="0" w:color="DCDCDC"/>
              <w:left w:val="single" w:sz="4" w:space="0" w:color="DCDCDC"/>
              <w:bottom w:val="single" w:sz="4" w:space="0" w:color="DCDCDC"/>
              <w:right w:val="single" w:sz="4" w:space="0" w:color="DCDCDC"/>
            </w:tcBorders>
          </w:tcPr>
          <w:p w14:paraId="13F4BACD" w14:textId="6F0AEA79" w:rsidR="001F6E22" w:rsidRPr="00D52B51" w:rsidRDefault="001F6E22" w:rsidP="001F6E22">
            <w:pPr>
              <w:rPr>
                <w:rFonts w:asciiTheme="minorHAnsi" w:hAnsiTheme="minorHAnsi"/>
                <w:lang w:val="en-GB"/>
              </w:rPr>
            </w:pPr>
            <w:r w:rsidRPr="00D52B51">
              <w:t xml:space="preserve"> 110 </w:t>
            </w:r>
          </w:p>
        </w:tc>
      </w:tr>
      <w:tr w:rsidR="001F6E22" w:rsidRPr="00D52B51" w14:paraId="7746290B" w14:textId="77777777" w:rsidTr="00E41064">
        <w:tc>
          <w:tcPr>
            <w:tcW w:w="1416" w:type="pct"/>
            <w:tcBorders>
              <w:top w:val="single" w:sz="4" w:space="0" w:color="DCDCDC"/>
              <w:left w:val="single" w:sz="4" w:space="0" w:color="DCDCDC"/>
              <w:bottom w:val="single" w:sz="4" w:space="0" w:color="DCDCDC"/>
              <w:right w:val="single" w:sz="4" w:space="0" w:color="DCDCDC"/>
            </w:tcBorders>
            <w:vAlign w:val="center"/>
          </w:tcPr>
          <w:p w14:paraId="093A517F" w14:textId="77777777" w:rsidR="001F6E22" w:rsidRPr="00D52B51" w:rsidRDefault="001F6E22" w:rsidP="001F6E22">
            <w:pPr>
              <w:spacing w:after="200" w:line="240" w:lineRule="auto"/>
              <w:rPr>
                <w:rFonts w:asciiTheme="minorHAnsi" w:hAnsiTheme="minorHAnsi"/>
                <w:lang w:val="en-GB"/>
              </w:rPr>
            </w:pPr>
            <w:r w:rsidRPr="00D52B51">
              <w:rPr>
                <w:rFonts w:asciiTheme="minorHAnsi" w:hAnsiTheme="minorHAnsi"/>
                <w:lang w:val="en-GB"/>
              </w:rPr>
              <w:t>Year 7</w:t>
            </w:r>
          </w:p>
        </w:tc>
        <w:tc>
          <w:tcPr>
            <w:tcW w:w="1182" w:type="pct"/>
            <w:tcBorders>
              <w:top w:val="single" w:sz="4" w:space="0" w:color="DCDCDC"/>
              <w:left w:val="single" w:sz="4" w:space="0" w:color="DCDCDC"/>
              <w:bottom w:val="single" w:sz="4" w:space="0" w:color="DCDCDC"/>
              <w:right w:val="single" w:sz="4" w:space="0" w:color="DCDCDC"/>
            </w:tcBorders>
          </w:tcPr>
          <w:p w14:paraId="1D553846" w14:textId="6421BFEC" w:rsidR="001F6E22" w:rsidRPr="00D52B51" w:rsidRDefault="001F6E22" w:rsidP="001F6E22">
            <w:pPr>
              <w:spacing w:after="200"/>
              <w:rPr>
                <w:rFonts w:asciiTheme="minorHAnsi" w:hAnsiTheme="minorHAnsi"/>
                <w:lang w:val="en-GB"/>
              </w:rPr>
            </w:pPr>
            <w:r w:rsidRPr="00D52B51">
              <w:t>0</w:t>
            </w:r>
          </w:p>
        </w:tc>
        <w:tc>
          <w:tcPr>
            <w:tcW w:w="1063" w:type="pct"/>
            <w:tcBorders>
              <w:top w:val="single" w:sz="4" w:space="0" w:color="DCDCDC"/>
              <w:left w:val="single" w:sz="4" w:space="0" w:color="DCDCDC"/>
              <w:bottom w:val="single" w:sz="4" w:space="0" w:color="DCDCDC"/>
              <w:right w:val="single" w:sz="4" w:space="0" w:color="DCDCDC"/>
            </w:tcBorders>
          </w:tcPr>
          <w:p w14:paraId="695CA5AD" w14:textId="2FC84EC1" w:rsidR="001F6E22" w:rsidRPr="00D52B51" w:rsidRDefault="001F6E22" w:rsidP="001F6E22">
            <w:pPr>
              <w:spacing w:after="200"/>
              <w:rPr>
                <w:rFonts w:asciiTheme="minorHAnsi" w:hAnsiTheme="minorHAnsi"/>
                <w:lang w:val="en-GB"/>
              </w:rPr>
            </w:pPr>
            <w:r w:rsidRPr="00D52B51">
              <w:t>119</w:t>
            </w:r>
          </w:p>
        </w:tc>
        <w:tc>
          <w:tcPr>
            <w:tcW w:w="1338" w:type="pct"/>
            <w:tcBorders>
              <w:top w:val="single" w:sz="4" w:space="0" w:color="DCDCDC"/>
              <w:left w:val="single" w:sz="4" w:space="0" w:color="DCDCDC"/>
              <w:bottom w:val="single" w:sz="4" w:space="0" w:color="DCDCDC"/>
              <w:right w:val="single" w:sz="4" w:space="0" w:color="DCDCDC"/>
            </w:tcBorders>
          </w:tcPr>
          <w:p w14:paraId="224CCC4B" w14:textId="416394BF" w:rsidR="001F6E22" w:rsidRPr="00D52B51" w:rsidRDefault="001F6E22" w:rsidP="001F6E22">
            <w:pPr>
              <w:spacing w:after="200"/>
              <w:rPr>
                <w:rFonts w:asciiTheme="minorHAnsi" w:hAnsiTheme="minorHAnsi"/>
                <w:lang w:val="en-GB"/>
              </w:rPr>
            </w:pPr>
            <w:r w:rsidRPr="00D52B51">
              <w:t xml:space="preserve"> 119 </w:t>
            </w:r>
          </w:p>
        </w:tc>
      </w:tr>
      <w:tr w:rsidR="0009718E" w:rsidRPr="00D52B51" w14:paraId="404A62FC" w14:textId="77777777" w:rsidTr="00E41064">
        <w:trPr>
          <w:cnfStyle w:val="010000000000" w:firstRow="0" w:lastRow="1" w:firstColumn="0" w:lastColumn="0" w:oddVBand="0" w:evenVBand="0" w:oddHBand="0" w:evenHBand="0" w:firstRowFirstColumn="0" w:firstRowLastColumn="0" w:lastRowFirstColumn="0" w:lastRowLastColumn="0"/>
          <w:trHeight w:val="594"/>
        </w:trPr>
        <w:tc>
          <w:tcPr>
            <w:tcW w:w="1416" w:type="pct"/>
            <w:tcBorders>
              <w:left w:val="single" w:sz="4" w:space="0" w:color="DCDCDC"/>
              <w:bottom w:val="single" w:sz="4" w:space="0" w:color="DCDCDC"/>
              <w:right w:val="single" w:sz="4" w:space="0" w:color="DCDCDC"/>
            </w:tcBorders>
            <w:vAlign w:val="bottom"/>
          </w:tcPr>
          <w:p w14:paraId="59A175FE" w14:textId="77777777" w:rsidR="0009718E" w:rsidRPr="00D52B51" w:rsidRDefault="0009718E" w:rsidP="0009718E">
            <w:pPr>
              <w:spacing w:after="200"/>
              <w:rPr>
                <w:rFonts w:asciiTheme="minorHAnsi" w:hAnsiTheme="minorHAnsi"/>
                <w:lang w:val="en-GB"/>
              </w:rPr>
            </w:pPr>
            <w:r w:rsidRPr="00D52B51">
              <w:rPr>
                <w:rFonts w:asciiTheme="minorHAnsi" w:hAnsiTheme="minorHAnsi"/>
                <w:lang w:val="en-GB"/>
              </w:rPr>
              <w:t>Total</w:t>
            </w:r>
          </w:p>
        </w:tc>
        <w:tc>
          <w:tcPr>
            <w:tcW w:w="1182" w:type="pct"/>
            <w:tcBorders>
              <w:left w:val="single" w:sz="4" w:space="0" w:color="DCDCDC"/>
              <w:bottom w:val="single" w:sz="4" w:space="0" w:color="DCDCDC"/>
              <w:right w:val="single" w:sz="4" w:space="0" w:color="DCDCDC"/>
            </w:tcBorders>
          </w:tcPr>
          <w:p w14:paraId="223879CD" w14:textId="6AFC8FCE" w:rsidR="0009718E" w:rsidRPr="00D52B51" w:rsidRDefault="0009718E" w:rsidP="0009718E">
            <w:pPr>
              <w:spacing w:after="200"/>
              <w:rPr>
                <w:rFonts w:asciiTheme="minorHAnsi" w:hAnsiTheme="minorHAnsi"/>
                <w:lang w:val="en-GB"/>
              </w:rPr>
            </w:pPr>
            <w:r w:rsidRPr="00D52B51">
              <w:t xml:space="preserve"> -   </w:t>
            </w:r>
          </w:p>
        </w:tc>
        <w:tc>
          <w:tcPr>
            <w:tcW w:w="1063" w:type="pct"/>
            <w:tcBorders>
              <w:left w:val="single" w:sz="4" w:space="0" w:color="DCDCDC"/>
              <w:bottom w:val="single" w:sz="4" w:space="0" w:color="DCDCDC"/>
              <w:right w:val="single" w:sz="4" w:space="0" w:color="DCDCDC"/>
            </w:tcBorders>
          </w:tcPr>
          <w:p w14:paraId="6BA56FDB" w14:textId="75D48E2C" w:rsidR="0009718E" w:rsidRPr="00D52B51" w:rsidRDefault="0009718E" w:rsidP="0009718E">
            <w:pPr>
              <w:spacing w:after="200"/>
              <w:rPr>
                <w:rFonts w:asciiTheme="minorHAnsi" w:hAnsiTheme="minorHAnsi"/>
                <w:lang w:val="en-GB"/>
              </w:rPr>
            </w:pPr>
            <w:r w:rsidRPr="00D52B51">
              <w:t>119</w:t>
            </w:r>
          </w:p>
        </w:tc>
        <w:tc>
          <w:tcPr>
            <w:tcW w:w="1338" w:type="pct"/>
            <w:tcBorders>
              <w:left w:val="single" w:sz="4" w:space="0" w:color="DCDCDC"/>
              <w:bottom w:val="single" w:sz="4" w:space="0" w:color="DCDCDC"/>
              <w:right w:val="single" w:sz="4" w:space="0" w:color="DCDCDC"/>
            </w:tcBorders>
          </w:tcPr>
          <w:p w14:paraId="44C12237" w14:textId="3B2E4830" w:rsidR="0009718E" w:rsidRPr="00D52B51" w:rsidRDefault="0009718E" w:rsidP="0009718E">
            <w:pPr>
              <w:spacing w:after="200"/>
              <w:rPr>
                <w:rFonts w:asciiTheme="minorHAnsi" w:hAnsiTheme="minorHAnsi"/>
                <w:lang w:val="en-GB"/>
              </w:rPr>
            </w:pPr>
            <w:r w:rsidRPr="00D52B51">
              <w:t xml:space="preserve"> 119 </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DC7985" w:rsidRPr="00D52B51" w14:paraId="3F3AF220" w14:textId="77777777" w:rsidTr="00BB19C0">
        <w:trPr>
          <w:cantSplit/>
          <w:trHeight w:val="782"/>
        </w:trPr>
        <w:tc>
          <w:tcPr>
            <w:tcW w:w="1418" w:type="pct"/>
            <w:shd w:val="clear" w:color="auto" w:fill="auto"/>
            <w:vAlign w:val="center"/>
          </w:tcPr>
          <w:p w14:paraId="00C43092" w14:textId="77777777" w:rsidR="00DC7985" w:rsidRPr="00D52B51" w:rsidRDefault="00DC7985" w:rsidP="00BB19C0">
            <w:pPr>
              <w:spacing w:line="240" w:lineRule="auto"/>
              <w:rPr>
                <w:rFonts w:asciiTheme="minorHAnsi" w:hAnsiTheme="minorHAnsi"/>
                <w:b/>
                <w:lang w:val="en-GB"/>
              </w:rPr>
            </w:pPr>
            <w:r w:rsidRPr="00D52B51">
              <w:rPr>
                <w:rFonts w:asciiTheme="minorHAnsi" w:hAnsiTheme="minorHAnsi"/>
                <w:b/>
                <w:lang w:val="en-GB"/>
              </w:rPr>
              <w:t>Total number of crediting years</w:t>
            </w:r>
          </w:p>
        </w:tc>
        <w:tc>
          <w:tcPr>
            <w:tcW w:w="1194" w:type="pct"/>
            <w:shd w:val="clear" w:color="auto" w:fill="auto"/>
          </w:tcPr>
          <w:p w14:paraId="01880E69" w14:textId="77777777" w:rsidR="00DC7985" w:rsidRPr="00D52B51" w:rsidRDefault="00DC7985" w:rsidP="00BB19C0">
            <w:pPr>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5B9D7C8E" w14:textId="77777777" w:rsidR="00DC7985" w:rsidRPr="00D52B51" w:rsidRDefault="00DC7985" w:rsidP="00BB19C0">
            <w:pPr>
              <w:rPr>
                <w:rFonts w:asciiTheme="minorHAnsi" w:hAnsiTheme="minorHAnsi"/>
                <w:lang w:val="en-GB"/>
              </w:rPr>
            </w:pPr>
          </w:p>
        </w:tc>
        <w:tc>
          <w:tcPr>
            <w:tcW w:w="1344" w:type="pct"/>
            <w:shd w:val="clear" w:color="auto" w:fill="auto"/>
          </w:tcPr>
          <w:p w14:paraId="43C03195" w14:textId="77777777" w:rsidR="00DC7985" w:rsidRPr="00D52B51" w:rsidRDefault="00DC7985" w:rsidP="00BB19C0">
            <w:pPr>
              <w:rPr>
                <w:rFonts w:asciiTheme="minorHAnsi" w:hAnsiTheme="minorHAnsi"/>
                <w:lang w:val="en-GB"/>
              </w:rPr>
            </w:pPr>
          </w:p>
        </w:tc>
      </w:tr>
      <w:tr w:rsidR="00DC7985" w:rsidRPr="00D52B51" w14:paraId="64B195A3" w14:textId="77777777" w:rsidTr="00BB19C0">
        <w:trPr>
          <w:cantSplit/>
          <w:trHeight w:val="782"/>
        </w:trPr>
        <w:tc>
          <w:tcPr>
            <w:tcW w:w="1418" w:type="pct"/>
            <w:shd w:val="clear" w:color="auto" w:fill="auto"/>
            <w:vAlign w:val="center"/>
          </w:tcPr>
          <w:p w14:paraId="53679D06" w14:textId="77777777" w:rsidR="00DC7985" w:rsidRPr="00D52B51" w:rsidRDefault="00DC7985" w:rsidP="00BB19C0">
            <w:pPr>
              <w:spacing w:line="240" w:lineRule="auto"/>
              <w:rPr>
                <w:rFonts w:asciiTheme="minorHAnsi" w:hAnsiTheme="minorHAnsi"/>
                <w:b/>
                <w:lang w:val="en-GB"/>
              </w:rPr>
            </w:pPr>
            <w:r w:rsidRPr="00D52B51">
              <w:rPr>
                <w:rFonts w:asciiTheme="minorHAnsi" w:hAnsiTheme="minorHAnsi"/>
                <w:b/>
                <w:lang w:val="en-GB"/>
              </w:rPr>
              <w:t>Annual average over the crediting period</w:t>
            </w:r>
          </w:p>
        </w:tc>
        <w:tc>
          <w:tcPr>
            <w:tcW w:w="1194" w:type="pct"/>
            <w:shd w:val="clear" w:color="auto" w:fill="auto"/>
          </w:tcPr>
          <w:p w14:paraId="48FFE27E" w14:textId="13C333D4" w:rsidR="00DC7985" w:rsidRPr="00D52B51" w:rsidRDefault="001F6E22" w:rsidP="00BB19C0">
            <w:pPr>
              <w:rPr>
                <w:rFonts w:asciiTheme="minorHAnsi" w:hAnsiTheme="minorHAnsi"/>
                <w:lang w:val="en-GB"/>
              </w:rPr>
            </w:pPr>
            <w:r w:rsidRPr="00D52B51">
              <w:rPr>
                <w:rFonts w:asciiTheme="minorHAnsi" w:hAnsiTheme="minorHAnsi"/>
                <w:lang w:val="en-GB"/>
              </w:rPr>
              <w:t>95</w:t>
            </w:r>
          </w:p>
        </w:tc>
        <w:tc>
          <w:tcPr>
            <w:tcW w:w="1044" w:type="pct"/>
            <w:shd w:val="clear" w:color="auto" w:fill="auto"/>
          </w:tcPr>
          <w:p w14:paraId="1BA0EA85" w14:textId="77777777" w:rsidR="00DC7985" w:rsidRPr="00D52B51" w:rsidRDefault="00DC7985" w:rsidP="00BB19C0">
            <w:pPr>
              <w:rPr>
                <w:rFonts w:asciiTheme="minorHAnsi" w:hAnsiTheme="minorHAnsi"/>
                <w:lang w:val="en-GB"/>
              </w:rPr>
            </w:pPr>
          </w:p>
        </w:tc>
        <w:tc>
          <w:tcPr>
            <w:tcW w:w="1344" w:type="pct"/>
            <w:shd w:val="clear" w:color="auto" w:fill="auto"/>
          </w:tcPr>
          <w:p w14:paraId="0751B5A1" w14:textId="77777777" w:rsidR="00DC7985" w:rsidRPr="00D52B51" w:rsidRDefault="00DC7985" w:rsidP="00BB19C0">
            <w:pPr>
              <w:rPr>
                <w:rFonts w:asciiTheme="minorHAnsi" w:hAnsiTheme="minorHAnsi"/>
                <w:lang w:val="en-GB"/>
              </w:rPr>
            </w:pPr>
          </w:p>
        </w:tc>
      </w:tr>
    </w:tbl>
    <w:p w14:paraId="7EBF6902" w14:textId="77777777" w:rsidR="00D3362B" w:rsidRPr="00D52B51" w:rsidRDefault="00D3362B" w:rsidP="00DE17B5"/>
    <w:p w14:paraId="114CE98B" w14:textId="73218CF3" w:rsidR="00D3362B" w:rsidRDefault="00D3362B" w:rsidP="00DE17B5">
      <w:pPr>
        <w:rPr>
          <w:b/>
          <w:bCs/>
        </w:rPr>
      </w:pPr>
      <w:r w:rsidRPr="00D52B51">
        <w:rPr>
          <w:b/>
          <w:bCs/>
        </w:rPr>
        <w:t>GSDM-I.12.5.2: Improved waste management services</w:t>
      </w:r>
    </w:p>
    <w:p w14:paraId="40797651" w14:textId="31F2514B" w:rsidR="0065520A" w:rsidRPr="00D52B51" w:rsidRDefault="0065520A" w:rsidP="00DE17B5">
      <w:pPr>
        <w:rPr>
          <w:b/>
          <w:bCs/>
        </w:rPr>
      </w:pPr>
      <w:r>
        <w:rPr>
          <w:b/>
          <w:bCs/>
        </w:rPr>
        <w:t>Unit: ton/year</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EF7C7D" w:rsidRPr="00D52B51" w14:paraId="0AA5D24A"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59E8805A"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4790E1A0"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1C2C844E"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72DC5B41"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887AA0" w:rsidRPr="00D52B51" w14:paraId="677E0288"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6811629" w14:textId="77777777" w:rsidR="00887AA0" w:rsidRPr="00D52B51" w:rsidRDefault="00887AA0" w:rsidP="00887AA0">
            <w:pPr>
              <w:spacing w:after="200" w:line="240" w:lineRule="auto"/>
              <w:rPr>
                <w:rFonts w:asciiTheme="minorHAnsi" w:hAnsiTheme="minorHAnsi"/>
                <w:lang w:val="en-GB"/>
              </w:rPr>
            </w:pPr>
            <w:r w:rsidRPr="00D52B51">
              <w:rPr>
                <w:rFonts w:asciiTheme="minorHAnsi" w:hAnsiTheme="minorHAnsi"/>
                <w:lang w:val="en-GB"/>
              </w:rPr>
              <w:t>Year 1</w:t>
            </w:r>
          </w:p>
        </w:tc>
        <w:tc>
          <w:tcPr>
            <w:tcW w:w="0" w:type="pct"/>
            <w:tcBorders>
              <w:top w:val="single" w:sz="4" w:space="0" w:color="DCDCDC"/>
              <w:left w:val="single" w:sz="4" w:space="0" w:color="DCDCDC"/>
              <w:bottom w:val="single" w:sz="4" w:space="0" w:color="DCDCDC"/>
              <w:right w:val="single" w:sz="4" w:space="0" w:color="DCDCDC"/>
            </w:tcBorders>
            <w:vAlign w:val="center"/>
          </w:tcPr>
          <w:p w14:paraId="713BDBFD" w14:textId="1E5C5C04" w:rsidR="00887AA0"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r w:rsidR="00887AA0" w:rsidRPr="00D52B51">
              <w:rPr>
                <w:rFonts w:asciiTheme="minorHAnsi" w:hAnsiTheme="minorHAnsi"/>
                <w:lang w:val="en-GB"/>
              </w:rPr>
              <w:t xml:space="preserve"> </w:t>
            </w:r>
          </w:p>
        </w:tc>
        <w:tc>
          <w:tcPr>
            <w:tcW w:w="0" w:type="pct"/>
            <w:tcBorders>
              <w:top w:val="single" w:sz="4" w:space="0" w:color="DCDCDC"/>
              <w:left w:val="single" w:sz="4" w:space="0" w:color="DCDCDC"/>
              <w:bottom w:val="single" w:sz="4" w:space="0" w:color="DCDCDC"/>
              <w:right w:val="single" w:sz="4" w:space="0" w:color="DCDCDC"/>
            </w:tcBorders>
            <w:vAlign w:val="center"/>
          </w:tcPr>
          <w:p w14:paraId="2073627D" w14:textId="45790A8E" w:rsidR="00887AA0" w:rsidRPr="00D52B51" w:rsidRDefault="00887AA0" w:rsidP="00D52B51">
            <w:pPr>
              <w:spacing w:after="200" w:line="240" w:lineRule="auto"/>
              <w:rPr>
                <w:rFonts w:asciiTheme="minorHAnsi" w:hAnsiTheme="minorHAnsi"/>
                <w:lang w:val="en-GB"/>
              </w:rPr>
            </w:pPr>
            <w:r w:rsidRPr="00D52B51">
              <w:rPr>
                <w:rFonts w:asciiTheme="minorHAnsi" w:hAnsiTheme="minorHAnsi"/>
                <w:lang w:val="en-GB"/>
              </w:rPr>
              <w:t>149,197</w:t>
            </w:r>
          </w:p>
        </w:tc>
        <w:tc>
          <w:tcPr>
            <w:tcW w:w="0" w:type="pct"/>
            <w:tcBorders>
              <w:top w:val="single" w:sz="4" w:space="0" w:color="DCDCDC"/>
              <w:left w:val="single" w:sz="4" w:space="0" w:color="DCDCDC"/>
              <w:bottom w:val="single" w:sz="4" w:space="0" w:color="DCDCDC"/>
              <w:right w:val="single" w:sz="4" w:space="0" w:color="DCDCDC"/>
            </w:tcBorders>
            <w:vAlign w:val="center"/>
          </w:tcPr>
          <w:p w14:paraId="05960658" w14:textId="686640A7" w:rsidR="00887AA0" w:rsidRPr="00D52B51" w:rsidRDefault="00887AA0" w:rsidP="00D52B51">
            <w:pPr>
              <w:spacing w:after="200" w:line="240" w:lineRule="auto"/>
              <w:rPr>
                <w:rFonts w:asciiTheme="minorHAnsi" w:hAnsiTheme="minorHAnsi"/>
                <w:lang w:val="en-GB"/>
              </w:rPr>
            </w:pPr>
            <w:r w:rsidRPr="00D52B51">
              <w:rPr>
                <w:rFonts w:asciiTheme="minorHAnsi" w:hAnsiTheme="minorHAnsi"/>
                <w:lang w:val="en-GB"/>
              </w:rPr>
              <w:t>149,197</w:t>
            </w:r>
          </w:p>
        </w:tc>
      </w:tr>
      <w:tr w:rsidR="00C02866" w:rsidRPr="00D52B51" w14:paraId="47DFD12A"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68340DD2" w14:textId="77777777" w:rsidR="00C02866" w:rsidRPr="00D52B51" w:rsidRDefault="00C02866" w:rsidP="00C02866">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tcPr>
          <w:p w14:paraId="30031924" w14:textId="4931CD02"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01E84A7B" w14:textId="4EE6F329"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160,178</w:t>
            </w:r>
          </w:p>
        </w:tc>
        <w:tc>
          <w:tcPr>
            <w:tcW w:w="0" w:type="pct"/>
            <w:tcBorders>
              <w:top w:val="single" w:sz="4" w:space="0" w:color="DCDCDC"/>
              <w:left w:val="single" w:sz="4" w:space="0" w:color="DCDCDC"/>
              <w:bottom w:val="single" w:sz="4" w:space="0" w:color="DCDCDC"/>
              <w:right w:val="single" w:sz="4" w:space="0" w:color="DCDCDC"/>
            </w:tcBorders>
            <w:vAlign w:val="center"/>
          </w:tcPr>
          <w:p w14:paraId="477E0056" w14:textId="0802C67E"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160,178</w:t>
            </w:r>
          </w:p>
        </w:tc>
      </w:tr>
      <w:tr w:rsidR="00C02866" w:rsidRPr="00D52B51" w14:paraId="4D8FBEA7"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706814A4" w14:textId="77777777" w:rsidR="00C02866" w:rsidRPr="00D52B51" w:rsidRDefault="00C02866" w:rsidP="00C02866">
            <w:pPr>
              <w:spacing w:after="200"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tcPr>
          <w:p w14:paraId="63ECD65B" w14:textId="44B07A00"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0FE847CA" w14:textId="382287BD"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174,058</w:t>
            </w:r>
          </w:p>
        </w:tc>
        <w:tc>
          <w:tcPr>
            <w:tcW w:w="0" w:type="pct"/>
            <w:tcBorders>
              <w:top w:val="single" w:sz="4" w:space="0" w:color="DCDCDC"/>
              <w:left w:val="single" w:sz="4" w:space="0" w:color="DCDCDC"/>
              <w:bottom w:val="single" w:sz="4" w:space="0" w:color="DCDCDC"/>
              <w:right w:val="single" w:sz="4" w:space="0" w:color="DCDCDC"/>
            </w:tcBorders>
            <w:vAlign w:val="center"/>
          </w:tcPr>
          <w:p w14:paraId="5D16C4FB" w14:textId="5ED441A3"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174,058</w:t>
            </w:r>
          </w:p>
        </w:tc>
      </w:tr>
      <w:tr w:rsidR="00C02866" w:rsidRPr="00D52B51" w14:paraId="09B22B0D"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E91F4F8" w14:textId="77777777" w:rsidR="00C02866" w:rsidRPr="00D52B51" w:rsidRDefault="00C02866" w:rsidP="00C02866">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tcPr>
          <w:p w14:paraId="606FA1F0" w14:textId="39DA530D"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35A457D8" w14:textId="29D8A6F7"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191,992</w:t>
            </w:r>
          </w:p>
        </w:tc>
        <w:tc>
          <w:tcPr>
            <w:tcW w:w="0" w:type="pct"/>
            <w:tcBorders>
              <w:top w:val="single" w:sz="4" w:space="0" w:color="DCDCDC"/>
              <w:left w:val="single" w:sz="4" w:space="0" w:color="DCDCDC"/>
              <w:bottom w:val="single" w:sz="4" w:space="0" w:color="DCDCDC"/>
              <w:right w:val="single" w:sz="4" w:space="0" w:color="DCDCDC"/>
            </w:tcBorders>
            <w:vAlign w:val="center"/>
          </w:tcPr>
          <w:p w14:paraId="7CCAC345" w14:textId="063E4530"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191,992</w:t>
            </w:r>
          </w:p>
        </w:tc>
      </w:tr>
      <w:tr w:rsidR="00C02866" w:rsidRPr="00D52B51" w14:paraId="000439E9"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32A444D" w14:textId="77777777"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tcPr>
          <w:p w14:paraId="578B08C0" w14:textId="046988AF"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0BDB923B" w14:textId="3E9B74C0"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210,064</w:t>
            </w:r>
          </w:p>
        </w:tc>
        <w:tc>
          <w:tcPr>
            <w:tcW w:w="0" w:type="pct"/>
            <w:tcBorders>
              <w:top w:val="single" w:sz="4" w:space="0" w:color="DCDCDC"/>
              <w:left w:val="single" w:sz="4" w:space="0" w:color="DCDCDC"/>
              <w:bottom w:val="single" w:sz="4" w:space="0" w:color="DCDCDC"/>
              <w:right w:val="single" w:sz="4" w:space="0" w:color="DCDCDC"/>
            </w:tcBorders>
            <w:vAlign w:val="center"/>
          </w:tcPr>
          <w:p w14:paraId="0185AB2B" w14:textId="20857E68"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210,064</w:t>
            </w:r>
          </w:p>
        </w:tc>
      </w:tr>
      <w:tr w:rsidR="00C02866" w:rsidRPr="00D52B51" w14:paraId="3C76F31F"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D2E5658" w14:textId="77777777"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tcPr>
          <w:p w14:paraId="35B343DF" w14:textId="51658ECA"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393FA405" w14:textId="4458F6FD"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228,763</w:t>
            </w:r>
          </w:p>
        </w:tc>
        <w:tc>
          <w:tcPr>
            <w:tcW w:w="0" w:type="pct"/>
            <w:tcBorders>
              <w:top w:val="single" w:sz="4" w:space="0" w:color="DCDCDC"/>
              <w:left w:val="single" w:sz="4" w:space="0" w:color="DCDCDC"/>
              <w:bottom w:val="single" w:sz="4" w:space="0" w:color="DCDCDC"/>
              <w:right w:val="single" w:sz="4" w:space="0" w:color="DCDCDC"/>
            </w:tcBorders>
            <w:vAlign w:val="center"/>
          </w:tcPr>
          <w:p w14:paraId="59841DC5" w14:textId="658265C0"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228,763</w:t>
            </w:r>
          </w:p>
        </w:tc>
      </w:tr>
      <w:tr w:rsidR="00C02866" w:rsidRPr="00D52B51" w14:paraId="79ECDCE7"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A59BCF6" w14:textId="77777777" w:rsidR="00C02866" w:rsidRPr="00D52B51" w:rsidRDefault="00C02866" w:rsidP="00C02866">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tcPr>
          <w:p w14:paraId="1FB2F4E6" w14:textId="7AA42F19" w:rsidR="00C02866" w:rsidRPr="00D52B51" w:rsidRDefault="00C02866" w:rsidP="00DC4B89">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top w:val="single" w:sz="4" w:space="0" w:color="DCDCDC"/>
              <w:left w:val="single" w:sz="4" w:space="0" w:color="DCDCDC"/>
              <w:bottom w:val="single" w:sz="4" w:space="0" w:color="DCDCDC"/>
              <w:right w:val="single" w:sz="4" w:space="0" w:color="DCDCDC"/>
            </w:tcBorders>
            <w:vAlign w:val="center"/>
          </w:tcPr>
          <w:p w14:paraId="2F69D2A1" w14:textId="7C01E92D"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246,208</w:t>
            </w:r>
          </w:p>
        </w:tc>
        <w:tc>
          <w:tcPr>
            <w:tcW w:w="0" w:type="pct"/>
            <w:tcBorders>
              <w:top w:val="single" w:sz="4" w:space="0" w:color="DCDCDC"/>
              <w:left w:val="single" w:sz="4" w:space="0" w:color="DCDCDC"/>
              <w:bottom w:val="single" w:sz="4" w:space="0" w:color="DCDCDC"/>
              <w:right w:val="single" w:sz="4" w:space="0" w:color="DCDCDC"/>
            </w:tcBorders>
            <w:vAlign w:val="center"/>
          </w:tcPr>
          <w:p w14:paraId="09C23160" w14:textId="7CA52E5D"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246,208</w:t>
            </w:r>
          </w:p>
        </w:tc>
      </w:tr>
      <w:tr w:rsidR="00C02866" w:rsidRPr="00D52B51" w14:paraId="43720D5F" w14:textId="77777777" w:rsidTr="009A27DF">
        <w:trPr>
          <w:cnfStyle w:val="010000000000" w:firstRow="0" w:lastRow="1" w:firstColumn="0" w:lastColumn="0" w:oddVBand="0" w:evenVBand="0" w:oddHBand="0" w:evenHBand="0" w:firstRowFirstColumn="0" w:firstRowLastColumn="0" w:lastRowFirstColumn="0" w:lastRowLastColumn="0"/>
          <w:trHeight w:val="429"/>
        </w:trPr>
        <w:tc>
          <w:tcPr>
            <w:tcW w:w="0" w:type="pct"/>
            <w:tcBorders>
              <w:left w:val="single" w:sz="4" w:space="0" w:color="DCDCDC"/>
              <w:bottom w:val="single" w:sz="4" w:space="0" w:color="DCDCDC"/>
              <w:right w:val="single" w:sz="4" w:space="0" w:color="DCDCDC"/>
            </w:tcBorders>
            <w:vAlign w:val="bottom"/>
          </w:tcPr>
          <w:p w14:paraId="0EE3907E" w14:textId="77777777" w:rsidR="00C02866" w:rsidRPr="00D52B51" w:rsidRDefault="00C02866" w:rsidP="009A27DF">
            <w:pPr>
              <w:spacing w:after="200" w:line="240" w:lineRule="auto"/>
              <w:rPr>
                <w:rFonts w:asciiTheme="minorHAnsi" w:hAnsiTheme="minorHAnsi"/>
                <w:lang w:val="en-GB"/>
              </w:rPr>
            </w:pPr>
            <w:r w:rsidRPr="00D52B51">
              <w:rPr>
                <w:rFonts w:asciiTheme="minorHAnsi" w:hAnsiTheme="minorHAnsi"/>
                <w:lang w:val="en-GB"/>
              </w:rPr>
              <w:t>Total</w:t>
            </w:r>
          </w:p>
        </w:tc>
        <w:tc>
          <w:tcPr>
            <w:tcW w:w="0" w:type="pct"/>
            <w:tcBorders>
              <w:left w:val="single" w:sz="4" w:space="0" w:color="DCDCDC"/>
              <w:bottom w:val="single" w:sz="4" w:space="0" w:color="DCDCDC"/>
              <w:right w:val="single" w:sz="4" w:space="0" w:color="DCDCDC"/>
            </w:tcBorders>
          </w:tcPr>
          <w:p w14:paraId="4B2AEDF1" w14:textId="2C6CB938" w:rsidR="00C02866" w:rsidRPr="00D52B51" w:rsidRDefault="00C02866" w:rsidP="009A27DF">
            <w:pPr>
              <w:spacing w:after="200" w:line="240" w:lineRule="auto"/>
              <w:rPr>
                <w:rFonts w:asciiTheme="minorHAnsi" w:hAnsiTheme="minorHAnsi"/>
                <w:lang w:val="en-GB"/>
              </w:rPr>
            </w:pPr>
            <w:r w:rsidRPr="00D52B51">
              <w:rPr>
                <w:rFonts w:asciiTheme="minorHAnsi" w:hAnsiTheme="minorHAnsi"/>
                <w:lang w:val="en-GB"/>
              </w:rPr>
              <w:t>0</w:t>
            </w:r>
          </w:p>
        </w:tc>
        <w:tc>
          <w:tcPr>
            <w:tcW w:w="0" w:type="pct"/>
            <w:tcBorders>
              <w:left w:val="single" w:sz="4" w:space="0" w:color="DCDCDC"/>
              <w:bottom w:val="single" w:sz="4" w:space="0" w:color="DCDCDC"/>
              <w:right w:val="single" w:sz="4" w:space="0" w:color="DCDCDC"/>
            </w:tcBorders>
            <w:vAlign w:val="bottom"/>
          </w:tcPr>
          <w:p w14:paraId="48F70AEB" w14:textId="3EC8E731"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1,360,460</w:t>
            </w:r>
          </w:p>
        </w:tc>
        <w:tc>
          <w:tcPr>
            <w:tcW w:w="0" w:type="pct"/>
            <w:tcBorders>
              <w:left w:val="single" w:sz="4" w:space="0" w:color="DCDCDC"/>
              <w:bottom w:val="single" w:sz="4" w:space="0" w:color="DCDCDC"/>
              <w:right w:val="single" w:sz="4" w:space="0" w:color="DCDCDC"/>
            </w:tcBorders>
            <w:vAlign w:val="bottom"/>
          </w:tcPr>
          <w:p w14:paraId="486AC771" w14:textId="65ED2990" w:rsidR="00C02866" w:rsidRPr="00D52B51" w:rsidRDefault="00C02866" w:rsidP="00D52B51">
            <w:pPr>
              <w:spacing w:after="200" w:line="240" w:lineRule="auto"/>
              <w:rPr>
                <w:rFonts w:asciiTheme="minorHAnsi" w:hAnsiTheme="minorHAnsi"/>
                <w:lang w:val="en-GB"/>
              </w:rPr>
            </w:pPr>
            <w:r w:rsidRPr="00D52B51">
              <w:rPr>
                <w:rFonts w:asciiTheme="minorHAnsi" w:hAnsiTheme="minorHAnsi"/>
                <w:lang w:val="en-GB"/>
              </w:rPr>
              <w:t>1,360,460</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EF7C7D" w:rsidRPr="00D52B51" w14:paraId="62CB1238" w14:textId="77777777" w:rsidTr="00BB19C0">
        <w:trPr>
          <w:cantSplit/>
          <w:trHeight w:val="782"/>
        </w:trPr>
        <w:tc>
          <w:tcPr>
            <w:tcW w:w="1418" w:type="pct"/>
            <w:shd w:val="clear" w:color="auto" w:fill="auto"/>
            <w:vAlign w:val="center"/>
          </w:tcPr>
          <w:p w14:paraId="0977CEC1" w14:textId="77777777" w:rsidR="00EF7C7D" w:rsidRPr="00D52B51" w:rsidRDefault="00EF7C7D" w:rsidP="009A27DF">
            <w:pPr>
              <w:spacing w:line="240" w:lineRule="auto"/>
              <w:rPr>
                <w:rFonts w:asciiTheme="minorHAnsi" w:hAnsiTheme="minorHAnsi"/>
                <w:b/>
                <w:bCs/>
                <w:lang w:val="en-GB"/>
              </w:rPr>
            </w:pPr>
            <w:r w:rsidRPr="00D52B51">
              <w:rPr>
                <w:rFonts w:asciiTheme="minorHAnsi" w:hAnsiTheme="minorHAnsi"/>
                <w:b/>
                <w:bCs/>
                <w:lang w:val="en-GB"/>
              </w:rPr>
              <w:t>Total number of crediting years</w:t>
            </w:r>
          </w:p>
        </w:tc>
        <w:tc>
          <w:tcPr>
            <w:tcW w:w="1194" w:type="pct"/>
            <w:shd w:val="clear" w:color="auto" w:fill="auto"/>
          </w:tcPr>
          <w:p w14:paraId="54438267" w14:textId="77777777" w:rsidR="00EF7C7D" w:rsidRPr="00D52B51" w:rsidRDefault="00EF7C7D" w:rsidP="009A27DF">
            <w:pPr>
              <w:spacing w:line="240" w:lineRule="auto"/>
              <w:rPr>
                <w:rFonts w:asciiTheme="minorHAnsi" w:hAnsiTheme="minorHAnsi"/>
                <w:lang w:val="en-GB"/>
              </w:rPr>
            </w:pPr>
            <w:r w:rsidRPr="00D52B51">
              <w:rPr>
                <w:rFonts w:asciiTheme="minorHAnsi" w:hAnsiTheme="minorHAnsi"/>
                <w:lang w:val="en-GB"/>
              </w:rPr>
              <w:t>7</w:t>
            </w:r>
          </w:p>
        </w:tc>
        <w:tc>
          <w:tcPr>
            <w:tcW w:w="1044" w:type="pct"/>
            <w:shd w:val="clear" w:color="auto" w:fill="auto"/>
          </w:tcPr>
          <w:p w14:paraId="3CEE7D6A" w14:textId="77777777" w:rsidR="00EF7C7D" w:rsidRPr="00D52B51" w:rsidRDefault="00EF7C7D" w:rsidP="009A27DF">
            <w:pPr>
              <w:spacing w:line="240" w:lineRule="auto"/>
              <w:rPr>
                <w:rFonts w:asciiTheme="minorHAnsi" w:hAnsiTheme="minorHAnsi"/>
                <w:b/>
                <w:bCs/>
                <w:lang w:val="en-GB"/>
              </w:rPr>
            </w:pPr>
          </w:p>
        </w:tc>
        <w:tc>
          <w:tcPr>
            <w:tcW w:w="1344" w:type="pct"/>
            <w:shd w:val="clear" w:color="auto" w:fill="auto"/>
          </w:tcPr>
          <w:p w14:paraId="244E16BD" w14:textId="77777777" w:rsidR="00EF7C7D" w:rsidRPr="00D52B51" w:rsidRDefault="00EF7C7D" w:rsidP="009A27DF">
            <w:pPr>
              <w:spacing w:line="240" w:lineRule="auto"/>
              <w:rPr>
                <w:rFonts w:asciiTheme="minorHAnsi" w:hAnsiTheme="minorHAnsi"/>
                <w:b/>
                <w:bCs/>
                <w:lang w:val="en-GB"/>
              </w:rPr>
            </w:pPr>
          </w:p>
        </w:tc>
      </w:tr>
      <w:tr w:rsidR="00EF7C7D" w:rsidRPr="00D52B51" w14:paraId="483B9FD1" w14:textId="77777777" w:rsidTr="00BB19C0">
        <w:trPr>
          <w:cantSplit/>
          <w:trHeight w:val="782"/>
        </w:trPr>
        <w:tc>
          <w:tcPr>
            <w:tcW w:w="1418" w:type="pct"/>
            <w:shd w:val="clear" w:color="auto" w:fill="auto"/>
            <w:vAlign w:val="center"/>
          </w:tcPr>
          <w:p w14:paraId="2386EC13" w14:textId="77777777" w:rsidR="00EF7C7D" w:rsidRPr="00D52B51" w:rsidRDefault="00EF7C7D" w:rsidP="009A27DF">
            <w:pPr>
              <w:spacing w:line="240" w:lineRule="auto"/>
              <w:rPr>
                <w:rFonts w:asciiTheme="minorHAnsi" w:hAnsiTheme="minorHAnsi"/>
                <w:b/>
                <w:bCs/>
                <w:lang w:val="en-GB"/>
              </w:rPr>
            </w:pPr>
            <w:r w:rsidRPr="00D52B51">
              <w:rPr>
                <w:rFonts w:asciiTheme="minorHAnsi" w:hAnsiTheme="minorHAnsi"/>
                <w:b/>
                <w:bCs/>
                <w:lang w:val="en-GB"/>
              </w:rPr>
              <w:t>Annual average over the crediting period</w:t>
            </w:r>
          </w:p>
        </w:tc>
        <w:tc>
          <w:tcPr>
            <w:tcW w:w="1194" w:type="pct"/>
            <w:shd w:val="clear" w:color="auto" w:fill="auto"/>
          </w:tcPr>
          <w:p w14:paraId="3D973C40" w14:textId="381A1A01" w:rsidR="00887AA0" w:rsidRPr="00D52B51" w:rsidRDefault="00887AA0" w:rsidP="009A27DF">
            <w:pPr>
              <w:spacing w:line="240" w:lineRule="auto"/>
              <w:rPr>
                <w:rFonts w:asciiTheme="minorHAnsi" w:hAnsiTheme="minorHAnsi"/>
                <w:lang w:val="en-GB"/>
              </w:rPr>
            </w:pPr>
            <w:r w:rsidRPr="00D52B51">
              <w:rPr>
                <w:rFonts w:asciiTheme="minorHAnsi" w:hAnsiTheme="minorHAnsi"/>
                <w:lang w:val="en-GB"/>
              </w:rPr>
              <w:t>194,351</w:t>
            </w:r>
          </w:p>
          <w:p w14:paraId="0A1B66CD" w14:textId="23555C06" w:rsidR="00EF7C7D" w:rsidRPr="00D52B51" w:rsidRDefault="00EF7C7D" w:rsidP="009A27DF">
            <w:pPr>
              <w:spacing w:line="240" w:lineRule="auto"/>
              <w:rPr>
                <w:rFonts w:asciiTheme="minorHAnsi" w:hAnsiTheme="minorHAnsi"/>
                <w:lang w:val="en-GB"/>
              </w:rPr>
            </w:pPr>
          </w:p>
        </w:tc>
        <w:tc>
          <w:tcPr>
            <w:tcW w:w="1044" w:type="pct"/>
            <w:shd w:val="clear" w:color="auto" w:fill="auto"/>
          </w:tcPr>
          <w:p w14:paraId="58438E67" w14:textId="77777777" w:rsidR="00EF7C7D" w:rsidRPr="00D52B51" w:rsidRDefault="00EF7C7D" w:rsidP="009A27DF">
            <w:pPr>
              <w:spacing w:line="240" w:lineRule="auto"/>
              <w:rPr>
                <w:rFonts w:asciiTheme="minorHAnsi" w:hAnsiTheme="minorHAnsi"/>
                <w:b/>
                <w:bCs/>
                <w:lang w:val="en-GB"/>
              </w:rPr>
            </w:pPr>
          </w:p>
        </w:tc>
        <w:tc>
          <w:tcPr>
            <w:tcW w:w="1344" w:type="pct"/>
            <w:shd w:val="clear" w:color="auto" w:fill="auto"/>
          </w:tcPr>
          <w:p w14:paraId="32BAEDA5" w14:textId="77777777" w:rsidR="00EF7C7D" w:rsidRPr="00D52B51" w:rsidRDefault="00EF7C7D" w:rsidP="009A27DF">
            <w:pPr>
              <w:spacing w:line="240" w:lineRule="auto"/>
              <w:rPr>
                <w:rFonts w:asciiTheme="minorHAnsi" w:hAnsiTheme="minorHAnsi"/>
                <w:b/>
                <w:bCs/>
                <w:lang w:val="en-GB"/>
              </w:rPr>
            </w:pPr>
          </w:p>
        </w:tc>
      </w:tr>
    </w:tbl>
    <w:p w14:paraId="1446E07B" w14:textId="77777777" w:rsidR="00D3362B" w:rsidRPr="00D52B51" w:rsidRDefault="00D3362B" w:rsidP="00DE17B5"/>
    <w:p w14:paraId="72E756E7" w14:textId="5720E1DB" w:rsidR="00D3362B" w:rsidRDefault="00B531E0" w:rsidP="00DE17B5">
      <w:pPr>
        <w:rPr>
          <w:b/>
          <w:bCs/>
        </w:rPr>
      </w:pPr>
      <w:r w:rsidRPr="00D52B51">
        <w:rPr>
          <w:b/>
          <w:bCs/>
        </w:rPr>
        <w:t>GSDM-I15.1.1 Total non-renewable wood fuel saved</w:t>
      </w:r>
    </w:p>
    <w:p w14:paraId="02A43DA2" w14:textId="49CADA82" w:rsidR="0065520A" w:rsidRPr="00D52B51" w:rsidRDefault="0065520A" w:rsidP="00DE17B5">
      <w:pPr>
        <w:rPr>
          <w:b/>
          <w:bCs/>
        </w:rPr>
      </w:pPr>
      <w:r>
        <w:rPr>
          <w:b/>
          <w:bCs/>
        </w:rPr>
        <w:t>Unit: ton/year</w:t>
      </w:r>
    </w:p>
    <w:tbl>
      <w:tblPr>
        <w:tblStyle w:val="GridTable4-Accent1"/>
        <w:tblW w:w="9493" w:type="dxa"/>
        <w:tblCellMar>
          <w:top w:w="28" w:type="dxa"/>
        </w:tblCellMar>
        <w:tblLook w:val="0660" w:firstRow="1" w:lastRow="1" w:firstColumn="0" w:lastColumn="0" w:noHBand="1" w:noVBand="1"/>
      </w:tblPr>
      <w:tblGrid>
        <w:gridCol w:w="2689"/>
        <w:gridCol w:w="2245"/>
        <w:gridCol w:w="2019"/>
        <w:gridCol w:w="2540"/>
      </w:tblGrid>
      <w:tr w:rsidR="00EF7C7D" w:rsidRPr="00D52B51" w14:paraId="12311168" w14:textId="77777777" w:rsidTr="00BB19C0">
        <w:trPr>
          <w:cnfStyle w:val="100000000000" w:firstRow="1" w:lastRow="0" w:firstColumn="0" w:lastColumn="0" w:oddVBand="0" w:evenVBand="0" w:oddHBand="0" w:evenHBand="0" w:firstRowFirstColumn="0" w:firstRowLastColumn="0" w:lastRowFirstColumn="0" w:lastRowLastColumn="0"/>
        </w:trPr>
        <w:tc>
          <w:tcPr>
            <w:tcW w:w="1416" w:type="pct"/>
            <w:tcBorders>
              <w:bottom w:val="single" w:sz="4" w:space="0" w:color="DCDCDC"/>
            </w:tcBorders>
          </w:tcPr>
          <w:p w14:paraId="0B7313F6"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Year</w:t>
            </w:r>
          </w:p>
        </w:tc>
        <w:tc>
          <w:tcPr>
            <w:tcW w:w="1182" w:type="pct"/>
            <w:tcBorders>
              <w:bottom w:val="single" w:sz="4" w:space="0" w:color="DCDCDC"/>
            </w:tcBorders>
          </w:tcPr>
          <w:p w14:paraId="58D18900"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Baseline estimate</w:t>
            </w:r>
          </w:p>
        </w:tc>
        <w:tc>
          <w:tcPr>
            <w:tcW w:w="1063" w:type="pct"/>
            <w:tcBorders>
              <w:bottom w:val="single" w:sz="4" w:space="0" w:color="DCDCDC"/>
            </w:tcBorders>
          </w:tcPr>
          <w:p w14:paraId="7981AD86"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Project estimate</w:t>
            </w:r>
          </w:p>
        </w:tc>
        <w:tc>
          <w:tcPr>
            <w:tcW w:w="1338" w:type="pct"/>
            <w:tcBorders>
              <w:bottom w:val="single" w:sz="4" w:space="0" w:color="DCDCDC"/>
            </w:tcBorders>
          </w:tcPr>
          <w:p w14:paraId="7EEAD66D" w14:textId="77777777" w:rsidR="00EF7C7D" w:rsidRPr="00D52B51" w:rsidRDefault="00EF7C7D" w:rsidP="00BB19C0">
            <w:pPr>
              <w:spacing w:after="200" w:line="240" w:lineRule="auto"/>
              <w:rPr>
                <w:rFonts w:asciiTheme="minorHAnsi" w:hAnsiTheme="minorHAnsi"/>
                <w:color w:val="FFFFFF" w:themeColor="background1"/>
                <w:lang w:val="en-GB"/>
              </w:rPr>
            </w:pPr>
            <w:r w:rsidRPr="00D52B51">
              <w:rPr>
                <w:rFonts w:asciiTheme="minorHAnsi" w:hAnsiTheme="minorHAnsi"/>
                <w:color w:val="FFFFFF" w:themeColor="background1"/>
                <w:lang w:val="en-GB"/>
              </w:rPr>
              <w:t>Net benefit</w:t>
            </w:r>
          </w:p>
        </w:tc>
      </w:tr>
      <w:tr w:rsidR="00A16E03" w:rsidRPr="00D52B51" w14:paraId="18112416"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7F75755B" w14:textId="77777777" w:rsidR="00A16E03" w:rsidRPr="00D52B51" w:rsidRDefault="00A16E03" w:rsidP="00DC4B89">
            <w:pPr>
              <w:spacing w:after="200" w:line="240" w:lineRule="auto"/>
              <w:rPr>
                <w:rFonts w:asciiTheme="minorHAnsi" w:hAnsiTheme="minorHAnsi"/>
                <w:lang w:val="en-GB"/>
              </w:rPr>
            </w:pPr>
            <w:r w:rsidRPr="00D52B51">
              <w:rPr>
                <w:rFonts w:asciiTheme="minorHAnsi" w:hAnsiTheme="minorHAnsi"/>
                <w:lang w:val="en-GB"/>
              </w:rPr>
              <w:lastRenderedPageBreak/>
              <w:t>Year 1</w:t>
            </w:r>
          </w:p>
        </w:tc>
        <w:tc>
          <w:tcPr>
            <w:tcW w:w="0" w:type="pct"/>
            <w:tcBorders>
              <w:top w:val="single" w:sz="4" w:space="0" w:color="DCDCDC"/>
              <w:left w:val="single" w:sz="4" w:space="0" w:color="DCDCDC"/>
              <w:bottom w:val="single" w:sz="4" w:space="0" w:color="DCDCDC"/>
              <w:right w:val="single" w:sz="4" w:space="0" w:color="DCDCDC"/>
            </w:tcBorders>
            <w:vAlign w:val="center"/>
          </w:tcPr>
          <w:p w14:paraId="58241533" w14:textId="71FECA73"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21,537</w:t>
            </w:r>
          </w:p>
        </w:tc>
        <w:tc>
          <w:tcPr>
            <w:tcW w:w="0" w:type="pct"/>
            <w:tcBorders>
              <w:top w:val="single" w:sz="4" w:space="0" w:color="DCDCDC"/>
              <w:left w:val="single" w:sz="4" w:space="0" w:color="DCDCDC"/>
              <w:bottom w:val="single" w:sz="4" w:space="0" w:color="DCDCDC"/>
              <w:right w:val="single" w:sz="4" w:space="0" w:color="DCDCDC"/>
            </w:tcBorders>
            <w:vAlign w:val="center"/>
          </w:tcPr>
          <w:p w14:paraId="7B4E2A27" w14:textId="441B9822"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12,247</w:t>
            </w:r>
          </w:p>
        </w:tc>
        <w:tc>
          <w:tcPr>
            <w:tcW w:w="0" w:type="pct"/>
            <w:tcBorders>
              <w:top w:val="single" w:sz="4" w:space="0" w:color="DCDCDC"/>
              <w:left w:val="single" w:sz="4" w:space="0" w:color="DCDCDC"/>
              <w:bottom w:val="single" w:sz="4" w:space="0" w:color="DCDCDC"/>
              <w:right w:val="single" w:sz="4" w:space="0" w:color="DCDCDC"/>
            </w:tcBorders>
            <w:vAlign w:val="center"/>
          </w:tcPr>
          <w:p w14:paraId="00B41834" w14:textId="5E0AED14"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9,290</w:t>
            </w:r>
          </w:p>
        </w:tc>
      </w:tr>
      <w:tr w:rsidR="00A16E03" w:rsidRPr="00D52B51" w14:paraId="0B09D8EE"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64A22560" w14:textId="77777777" w:rsidR="00A16E03" w:rsidRPr="00D52B51" w:rsidRDefault="00A16E03" w:rsidP="00DC4B89">
            <w:pPr>
              <w:spacing w:after="200" w:line="240" w:lineRule="auto"/>
              <w:rPr>
                <w:rFonts w:asciiTheme="minorHAnsi" w:hAnsiTheme="minorHAnsi"/>
                <w:lang w:val="en-GB"/>
              </w:rPr>
            </w:pPr>
            <w:r w:rsidRPr="00D52B51">
              <w:rPr>
                <w:rFonts w:asciiTheme="minorHAnsi" w:hAnsiTheme="minorHAnsi"/>
                <w:lang w:val="en-GB"/>
              </w:rPr>
              <w:t>Year 2</w:t>
            </w:r>
          </w:p>
        </w:tc>
        <w:tc>
          <w:tcPr>
            <w:tcW w:w="0" w:type="pct"/>
            <w:tcBorders>
              <w:top w:val="single" w:sz="4" w:space="0" w:color="DCDCDC"/>
              <w:left w:val="single" w:sz="4" w:space="0" w:color="DCDCDC"/>
              <w:bottom w:val="single" w:sz="4" w:space="0" w:color="DCDCDC"/>
              <w:right w:val="single" w:sz="4" w:space="0" w:color="DCDCDC"/>
            </w:tcBorders>
            <w:vAlign w:val="center"/>
          </w:tcPr>
          <w:p w14:paraId="3B80C0DC" w14:textId="08DFD615"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44,596</w:t>
            </w:r>
          </w:p>
        </w:tc>
        <w:tc>
          <w:tcPr>
            <w:tcW w:w="0" w:type="pct"/>
            <w:tcBorders>
              <w:top w:val="single" w:sz="4" w:space="0" w:color="DCDCDC"/>
              <w:left w:val="single" w:sz="4" w:space="0" w:color="DCDCDC"/>
              <w:bottom w:val="single" w:sz="4" w:space="0" w:color="DCDCDC"/>
              <w:right w:val="single" w:sz="4" w:space="0" w:color="DCDCDC"/>
            </w:tcBorders>
            <w:vAlign w:val="center"/>
          </w:tcPr>
          <w:p w14:paraId="55738625" w14:textId="2C80BB96"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25,360</w:t>
            </w:r>
          </w:p>
        </w:tc>
        <w:tc>
          <w:tcPr>
            <w:tcW w:w="0" w:type="pct"/>
            <w:tcBorders>
              <w:top w:val="single" w:sz="4" w:space="0" w:color="DCDCDC"/>
              <w:left w:val="single" w:sz="4" w:space="0" w:color="DCDCDC"/>
              <w:bottom w:val="single" w:sz="4" w:space="0" w:color="DCDCDC"/>
              <w:right w:val="single" w:sz="4" w:space="0" w:color="DCDCDC"/>
            </w:tcBorders>
            <w:vAlign w:val="center"/>
          </w:tcPr>
          <w:p w14:paraId="4BEE2B8F" w14:textId="330AC243"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19,237</w:t>
            </w:r>
          </w:p>
        </w:tc>
      </w:tr>
      <w:tr w:rsidR="00A16E03" w:rsidRPr="00D52B51" w14:paraId="30689C52"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13D3DCFC" w14:textId="77777777" w:rsidR="00A16E03" w:rsidRPr="00D52B51" w:rsidRDefault="00A16E03" w:rsidP="00DC4B89">
            <w:pPr>
              <w:spacing w:after="200" w:line="240" w:lineRule="auto"/>
              <w:rPr>
                <w:rFonts w:asciiTheme="minorHAnsi" w:hAnsiTheme="minorHAnsi"/>
                <w:lang w:val="en-GB"/>
              </w:rPr>
            </w:pPr>
            <w:r w:rsidRPr="00D52B51">
              <w:rPr>
                <w:rFonts w:asciiTheme="minorHAnsi" w:hAnsiTheme="minorHAnsi"/>
                <w:lang w:val="en-GB"/>
              </w:rPr>
              <w:t>Year 3</w:t>
            </w:r>
          </w:p>
        </w:tc>
        <w:tc>
          <w:tcPr>
            <w:tcW w:w="0" w:type="pct"/>
            <w:tcBorders>
              <w:top w:val="single" w:sz="4" w:space="0" w:color="DCDCDC"/>
              <w:left w:val="single" w:sz="4" w:space="0" w:color="DCDCDC"/>
              <w:bottom w:val="single" w:sz="4" w:space="0" w:color="DCDCDC"/>
              <w:right w:val="single" w:sz="4" w:space="0" w:color="DCDCDC"/>
            </w:tcBorders>
            <w:vAlign w:val="center"/>
          </w:tcPr>
          <w:p w14:paraId="41D15DB4" w14:textId="19F76740"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69,722</w:t>
            </w:r>
          </w:p>
        </w:tc>
        <w:tc>
          <w:tcPr>
            <w:tcW w:w="0" w:type="pct"/>
            <w:tcBorders>
              <w:top w:val="single" w:sz="4" w:space="0" w:color="DCDCDC"/>
              <w:left w:val="single" w:sz="4" w:space="0" w:color="DCDCDC"/>
              <w:bottom w:val="single" w:sz="4" w:space="0" w:color="DCDCDC"/>
              <w:right w:val="single" w:sz="4" w:space="0" w:color="DCDCDC"/>
            </w:tcBorders>
            <w:vAlign w:val="center"/>
          </w:tcPr>
          <w:p w14:paraId="18049809" w14:textId="2499B178"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39,647</w:t>
            </w:r>
          </w:p>
        </w:tc>
        <w:tc>
          <w:tcPr>
            <w:tcW w:w="0" w:type="pct"/>
            <w:tcBorders>
              <w:top w:val="single" w:sz="4" w:space="0" w:color="DCDCDC"/>
              <w:left w:val="single" w:sz="4" w:space="0" w:color="DCDCDC"/>
              <w:bottom w:val="single" w:sz="4" w:space="0" w:color="DCDCDC"/>
              <w:right w:val="single" w:sz="4" w:space="0" w:color="DCDCDC"/>
            </w:tcBorders>
            <w:vAlign w:val="center"/>
          </w:tcPr>
          <w:p w14:paraId="03495C5A" w14:textId="4881F973"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30,075</w:t>
            </w:r>
          </w:p>
        </w:tc>
      </w:tr>
      <w:tr w:rsidR="00A16E03" w:rsidRPr="00D52B51" w14:paraId="581D8DCD"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841D567" w14:textId="77777777" w:rsidR="00A16E03" w:rsidRPr="00D52B51" w:rsidRDefault="00A16E03" w:rsidP="00DC4B89">
            <w:pPr>
              <w:spacing w:after="200" w:line="240" w:lineRule="auto"/>
              <w:rPr>
                <w:rFonts w:asciiTheme="minorHAnsi" w:hAnsiTheme="minorHAnsi"/>
                <w:lang w:val="en-GB"/>
              </w:rPr>
            </w:pPr>
            <w:r w:rsidRPr="00D52B51">
              <w:rPr>
                <w:rFonts w:asciiTheme="minorHAnsi" w:hAnsiTheme="minorHAnsi"/>
                <w:lang w:val="en-GB"/>
              </w:rPr>
              <w:t>Year 4</w:t>
            </w:r>
          </w:p>
        </w:tc>
        <w:tc>
          <w:tcPr>
            <w:tcW w:w="0" w:type="pct"/>
            <w:tcBorders>
              <w:top w:val="single" w:sz="4" w:space="0" w:color="DCDCDC"/>
              <w:left w:val="single" w:sz="4" w:space="0" w:color="DCDCDC"/>
              <w:bottom w:val="single" w:sz="4" w:space="0" w:color="DCDCDC"/>
              <w:right w:val="single" w:sz="4" w:space="0" w:color="DCDCDC"/>
            </w:tcBorders>
            <w:vAlign w:val="center"/>
          </w:tcPr>
          <w:p w14:paraId="50A49234" w14:textId="168A5BA4"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97,437</w:t>
            </w:r>
          </w:p>
        </w:tc>
        <w:tc>
          <w:tcPr>
            <w:tcW w:w="0" w:type="pct"/>
            <w:tcBorders>
              <w:top w:val="single" w:sz="4" w:space="0" w:color="DCDCDC"/>
              <w:left w:val="single" w:sz="4" w:space="0" w:color="DCDCDC"/>
              <w:bottom w:val="single" w:sz="4" w:space="0" w:color="DCDCDC"/>
              <w:right w:val="single" w:sz="4" w:space="0" w:color="DCDCDC"/>
            </w:tcBorders>
            <w:vAlign w:val="center"/>
          </w:tcPr>
          <w:p w14:paraId="5489C129" w14:textId="3FB18934"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55,407</w:t>
            </w:r>
          </w:p>
        </w:tc>
        <w:tc>
          <w:tcPr>
            <w:tcW w:w="0" w:type="pct"/>
            <w:tcBorders>
              <w:top w:val="single" w:sz="4" w:space="0" w:color="DCDCDC"/>
              <w:left w:val="single" w:sz="4" w:space="0" w:color="DCDCDC"/>
              <w:bottom w:val="single" w:sz="4" w:space="0" w:color="DCDCDC"/>
              <w:right w:val="single" w:sz="4" w:space="0" w:color="DCDCDC"/>
            </w:tcBorders>
            <w:vAlign w:val="center"/>
          </w:tcPr>
          <w:p w14:paraId="43C42DCB" w14:textId="4C424B59"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42,029</w:t>
            </w:r>
          </w:p>
        </w:tc>
      </w:tr>
      <w:tr w:rsidR="00A16E03" w:rsidRPr="00D52B51" w14:paraId="39709EFA"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00D5CF23" w14:textId="77777777" w:rsidR="00A16E03" w:rsidRPr="00D52B51" w:rsidRDefault="00A16E03" w:rsidP="00DC4B89">
            <w:pPr>
              <w:spacing w:line="240" w:lineRule="auto"/>
              <w:rPr>
                <w:rFonts w:asciiTheme="minorHAnsi" w:hAnsiTheme="minorHAnsi"/>
                <w:lang w:val="en-GB"/>
              </w:rPr>
            </w:pPr>
            <w:r w:rsidRPr="00D52B51">
              <w:rPr>
                <w:rFonts w:asciiTheme="minorHAnsi" w:hAnsiTheme="minorHAnsi"/>
                <w:lang w:val="en-GB"/>
              </w:rPr>
              <w:t>Year 5</w:t>
            </w:r>
          </w:p>
        </w:tc>
        <w:tc>
          <w:tcPr>
            <w:tcW w:w="0" w:type="pct"/>
            <w:tcBorders>
              <w:top w:val="single" w:sz="4" w:space="0" w:color="DCDCDC"/>
              <w:left w:val="single" w:sz="4" w:space="0" w:color="DCDCDC"/>
              <w:bottom w:val="single" w:sz="4" w:space="0" w:color="DCDCDC"/>
              <w:right w:val="single" w:sz="4" w:space="0" w:color="DCDCDC"/>
            </w:tcBorders>
            <w:vAlign w:val="center"/>
          </w:tcPr>
          <w:p w14:paraId="25782724" w14:textId="1E7BAD24" w:rsidR="00A16E03" w:rsidRPr="00D52B51" w:rsidRDefault="00A16E03" w:rsidP="00D52B51">
            <w:pPr>
              <w:spacing w:after="200"/>
              <w:rPr>
                <w:rFonts w:asciiTheme="minorHAnsi" w:hAnsiTheme="minorHAnsi" w:cs="Arial"/>
                <w:szCs w:val="22"/>
              </w:rPr>
            </w:pPr>
            <w:r w:rsidRPr="00D52B51">
              <w:rPr>
                <w:rFonts w:asciiTheme="minorHAnsi" w:hAnsiTheme="minorHAnsi" w:cs="Arial"/>
                <w:szCs w:val="22"/>
              </w:rPr>
              <w:t>127,760</w:t>
            </w:r>
          </w:p>
        </w:tc>
        <w:tc>
          <w:tcPr>
            <w:tcW w:w="0" w:type="pct"/>
            <w:tcBorders>
              <w:top w:val="single" w:sz="4" w:space="0" w:color="DCDCDC"/>
              <w:left w:val="single" w:sz="4" w:space="0" w:color="DCDCDC"/>
              <w:bottom w:val="single" w:sz="4" w:space="0" w:color="DCDCDC"/>
              <w:right w:val="single" w:sz="4" w:space="0" w:color="DCDCDC"/>
            </w:tcBorders>
            <w:vAlign w:val="center"/>
          </w:tcPr>
          <w:p w14:paraId="0D82571D" w14:textId="71A85FCA" w:rsidR="00A16E03" w:rsidRPr="00D52B51" w:rsidRDefault="00A16E03" w:rsidP="00D52B51">
            <w:pPr>
              <w:spacing w:after="200"/>
              <w:rPr>
                <w:rFonts w:asciiTheme="minorHAnsi" w:hAnsiTheme="minorHAnsi" w:cs="Arial"/>
                <w:szCs w:val="22"/>
              </w:rPr>
            </w:pPr>
            <w:r w:rsidRPr="00D52B51">
              <w:rPr>
                <w:rFonts w:asciiTheme="minorHAnsi" w:hAnsiTheme="minorHAnsi" w:cs="Arial"/>
                <w:szCs w:val="22"/>
              </w:rPr>
              <w:t>72,651</w:t>
            </w:r>
          </w:p>
        </w:tc>
        <w:tc>
          <w:tcPr>
            <w:tcW w:w="0" w:type="pct"/>
            <w:tcBorders>
              <w:top w:val="single" w:sz="4" w:space="0" w:color="DCDCDC"/>
              <w:left w:val="single" w:sz="4" w:space="0" w:color="DCDCDC"/>
              <w:bottom w:val="single" w:sz="4" w:space="0" w:color="DCDCDC"/>
              <w:right w:val="single" w:sz="4" w:space="0" w:color="DCDCDC"/>
            </w:tcBorders>
            <w:vAlign w:val="center"/>
          </w:tcPr>
          <w:p w14:paraId="5C54BA01" w14:textId="503B8D96" w:rsidR="00A16E03" w:rsidRPr="00D52B51" w:rsidRDefault="00A16E03" w:rsidP="00D52B51">
            <w:pPr>
              <w:spacing w:after="200"/>
              <w:rPr>
                <w:rFonts w:asciiTheme="minorHAnsi" w:hAnsiTheme="minorHAnsi" w:cs="Arial"/>
                <w:szCs w:val="22"/>
              </w:rPr>
            </w:pPr>
            <w:r w:rsidRPr="00D52B51">
              <w:rPr>
                <w:rFonts w:asciiTheme="minorHAnsi" w:hAnsiTheme="minorHAnsi" w:cs="Arial"/>
                <w:szCs w:val="22"/>
              </w:rPr>
              <w:t>55,109</w:t>
            </w:r>
          </w:p>
        </w:tc>
      </w:tr>
      <w:tr w:rsidR="00A16E03" w:rsidRPr="00D52B51" w14:paraId="7E14A301"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308FC07A" w14:textId="77777777" w:rsidR="00A16E03" w:rsidRPr="00D52B51" w:rsidRDefault="00A16E03" w:rsidP="00DC4B89">
            <w:pPr>
              <w:spacing w:line="240" w:lineRule="auto"/>
              <w:rPr>
                <w:rFonts w:asciiTheme="minorHAnsi" w:hAnsiTheme="minorHAnsi"/>
                <w:lang w:val="en-GB"/>
              </w:rPr>
            </w:pPr>
            <w:r w:rsidRPr="00D52B51">
              <w:rPr>
                <w:rFonts w:asciiTheme="minorHAnsi" w:hAnsiTheme="minorHAnsi"/>
                <w:lang w:val="en-GB"/>
              </w:rPr>
              <w:t>Year 6</w:t>
            </w:r>
          </w:p>
        </w:tc>
        <w:tc>
          <w:tcPr>
            <w:tcW w:w="0" w:type="pct"/>
            <w:tcBorders>
              <w:top w:val="single" w:sz="4" w:space="0" w:color="DCDCDC"/>
              <w:left w:val="single" w:sz="4" w:space="0" w:color="DCDCDC"/>
              <w:bottom w:val="single" w:sz="4" w:space="0" w:color="DCDCDC"/>
              <w:right w:val="single" w:sz="4" w:space="0" w:color="DCDCDC"/>
            </w:tcBorders>
            <w:vAlign w:val="center"/>
          </w:tcPr>
          <w:p w14:paraId="15D7D221" w14:textId="5F8C58AD" w:rsidR="00A16E03" w:rsidRPr="00D52B51" w:rsidRDefault="00A16E03" w:rsidP="00D52B51">
            <w:pPr>
              <w:spacing w:after="200"/>
              <w:rPr>
                <w:rFonts w:asciiTheme="minorHAnsi" w:hAnsiTheme="minorHAnsi" w:cs="Arial"/>
                <w:szCs w:val="22"/>
              </w:rPr>
            </w:pPr>
            <w:r w:rsidRPr="00D52B51">
              <w:rPr>
                <w:rFonts w:asciiTheme="minorHAnsi" w:hAnsiTheme="minorHAnsi" w:cs="Arial"/>
                <w:szCs w:val="22"/>
              </w:rPr>
              <w:t>160,693</w:t>
            </w:r>
          </w:p>
        </w:tc>
        <w:tc>
          <w:tcPr>
            <w:tcW w:w="0" w:type="pct"/>
            <w:tcBorders>
              <w:top w:val="single" w:sz="4" w:space="0" w:color="DCDCDC"/>
              <w:left w:val="single" w:sz="4" w:space="0" w:color="DCDCDC"/>
              <w:bottom w:val="single" w:sz="4" w:space="0" w:color="DCDCDC"/>
              <w:right w:val="single" w:sz="4" w:space="0" w:color="DCDCDC"/>
            </w:tcBorders>
            <w:vAlign w:val="center"/>
          </w:tcPr>
          <w:p w14:paraId="13A4EC3F" w14:textId="07706D95" w:rsidR="00A16E03" w:rsidRPr="00D52B51" w:rsidRDefault="00A16E03" w:rsidP="00D52B51">
            <w:pPr>
              <w:spacing w:after="200"/>
              <w:rPr>
                <w:rFonts w:asciiTheme="minorHAnsi" w:hAnsiTheme="minorHAnsi" w:cs="Arial"/>
                <w:szCs w:val="22"/>
              </w:rPr>
            </w:pPr>
            <w:r w:rsidRPr="00D52B51">
              <w:rPr>
                <w:rFonts w:asciiTheme="minorHAnsi" w:hAnsiTheme="minorHAnsi" w:cs="Arial"/>
                <w:szCs w:val="22"/>
              </w:rPr>
              <w:t>91,378</w:t>
            </w:r>
          </w:p>
        </w:tc>
        <w:tc>
          <w:tcPr>
            <w:tcW w:w="0" w:type="pct"/>
            <w:tcBorders>
              <w:top w:val="single" w:sz="4" w:space="0" w:color="DCDCDC"/>
              <w:left w:val="single" w:sz="4" w:space="0" w:color="DCDCDC"/>
              <w:bottom w:val="single" w:sz="4" w:space="0" w:color="DCDCDC"/>
              <w:right w:val="single" w:sz="4" w:space="0" w:color="DCDCDC"/>
            </w:tcBorders>
            <w:vAlign w:val="center"/>
          </w:tcPr>
          <w:p w14:paraId="3907DF77" w14:textId="551646F0" w:rsidR="00A16E03" w:rsidRPr="00D52B51" w:rsidRDefault="00A16E03" w:rsidP="00D52B51">
            <w:pPr>
              <w:spacing w:after="200"/>
              <w:rPr>
                <w:rFonts w:asciiTheme="minorHAnsi" w:hAnsiTheme="minorHAnsi" w:cs="Arial"/>
                <w:szCs w:val="22"/>
              </w:rPr>
            </w:pPr>
            <w:r w:rsidRPr="00D52B51">
              <w:rPr>
                <w:rFonts w:asciiTheme="minorHAnsi" w:hAnsiTheme="minorHAnsi" w:cs="Arial"/>
                <w:szCs w:val="22"/>
              </w:rPr>
              <w:t>69,315</w:t>
            </w:r>
          </w:p>
        </w:tc>
      </w:tr>
      <w:tr w:rsidR="00A16E03" w:rsidRPr="00D52B51" w14:paraId="7CCE3990" w14:textId="77777777" w:rsidTr="00EC6005">
        <w:tc>
          <w:tcPr>
            <w:tcW w:w="0" w:type="pct"/>
            <w:tcBorders>
              <w:top w:val="single" w:sz="4" w:space="0" w:color="DCDCDC"/>
              <w:left w:val="single" w:sz="4" w:space="0" w:color="DCDCDC"/>
              <w:bottom w:val="single" w:sz="4" w:space="0" w:color="DCDCDC"/>
              <w:right w:val="single" w:sz="4" w:space="0" w:color="DCDCDC"/>
            </w:tcBorders>
            <w:vAlign w:val="center"/>
          </w:tcPr>
          <w:p w14:paraId="78BE6834" w14:textId="77777777" w:rsidR="00A16E03" w:rsidRPr="00D52B51" w:rsidRDefault="00A16E03" w:rsidP="00DC4B89">
            <w:pPr>
              <w:spacing w:after="200" w:line="240" w:lineRule="auto"/>
              <w:rPr>
                <w:rFonts w:asciiTheme="minorHAnsi" w:hAnsiTheme="minorHAnsi"/>
                <w:lang w:val="en-GB"/>
              </w:rPr>
            </w:pPr>
            <w:r w:rsidRPr="00D52B51">
              <w:rPr>
                <w:rFonts w:asciiTheme="minorHAnsi" w:hAnsiTheme="minorHAnsi"/>
                <w:lang w:val="en-GB"/>
              </w:rPr>
              <w:t>Year 7</w:t>
            </w:r>
          </w:p>
        </w:tc>
        <w:tc>
          <w:tcPr>
            <w:tcW w:w="0" w:type="pct"/>
            <w:tcBorders>
              <w:top w:val="single" w:sz="4" w:space="0" w:color="DCDCDC"/>
              <w:left w:val="single" w:sz="4" w:space="0" w:color="DCDCDC"/>
              <w:bottom w:val="single" w:sz="4" w:space="0" w:color="DCDCDC"/>
              <w:right w:val="single" w:sz="4" w:space="0" w:color="DCDCDC"/>
            </w:tcBorders>
            <w:vAlign w:val="center"/>
          </w:tcPr>
          <w:p w14:paraId="3BB0830F" w14:textId="33D58E68"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196,234</w:t>
            </w:r>
          </w:p>
        </w:tc>
        <w:tc>
          <w:tcPr>
            <w:tcW w:w="0" w:type="pct"/>
            <w:tcBorders>
              <w:top w:val="single" w:sz="4" w:space="0" w:color="DCDCDC"/>
              <w:left w:val="single" w:sz="4" w:space="0" w:color="DCDCDC"/>
              <w:bottom w:val="single" w:sz="4" w:space="0" w:color="DCDCDC"/>
              <w:right w:val="single" w:sz="4" w:space="0" w:color="DCDCDC"/>
            </w:tcBorders>
            <w:vAlign w:val="center"/>
          </w:tcPr>
          <w:p w14:paraId="7DA0AD23" w14:textId="7B24FA0D"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111,588</w:t>
            </w:r>
          </w:p>
        </w:tc>
        <w:tc>
          <w:tcPr>
            <w:tcW w:w="0" w:type="pct"/>
            <w:tcBorders>
              <w:top w:val="single" w:sz="4" w:space="0" w:color="DCDCDC"/>
              <w:left w:val="single" w:sz="4" w:space="0" w:color="DCDCDC"/>
              <w:bottom w:val="single" w:sz="4" w:space="0" w:color="DCDCDC"/>
              <w:right w:val="single" w:sz="4" w:space="0" w:color="DCDCDC"/>
            </w:tcBorders>
            <w:vAlign w:val="center"/>
          </w:tcPr>
          <w:p w14:paraId="181F1DFD" w14:textId="2A1ECA1B" w:rsidR="00A16E03" w:rsidRPr="00D52B51" w:rsidRDefault="00A16E03" w:rsidP="00DC4B89">
            <w:pPr>
              <w:spacing w:after="200"/>
              <w:rPr>
                <w:rFonts w:asciiTheme="minorHAnsi" w:hAnsiTheme="minorHAnsi" w:cs="Arial"/>
                <w:szCs w:val="22"/>
              </w:rPr>
            </w:pPr>
            <w:r w:rsidRPr="00D52B51">
              <w:rPr>
                <w:rFonts w:asciiTheme="minorHAnsi" w:hAnsiTheme="minorHAnsi" w:cs="Arial"/>
                <w:szCs w:val="22"/>
              </w:rPr>
              <w:t>84,645</w:t>
            </w:r>
          </w:p>
        </w:tc>
      </w:tr>
      <w:tr w:rsidR="00A16E03" w:rsidRPr="00D52B51" w14:paraId="738BBB1C" w14:textId="77777777" w:rsidTr="00EC6005">
        <w:trPr>
          <w:cnfStyle w:val="010000000000" w:firstRow="0" w:lastRow="1" w:firstColumn="0" w:lastColumn="0" w:oddVBand="0" w:evenVBand="0" w:oddHBand="0" w:evenHBand="0" w:firstRowFirstColumn="0" w:firstRowLastColumn="0" w:lastRowFirstColumn="0" w:lastRowLastColumn="0"/>
          <w:trHeight w:val="594"/>
        </w:trPr>
        <w:tc>
          <w:tcPr>
            <w:tcW w:w="0" w:type="pct"/>
            <w:tcBorders>
              <w:left w:val="single" w:sz="4" w:space="0" w:color="DCDCDC"/>
              <w:bottom w:val="single" w:sz="4" w:space="0" w:color="DCDCDC"/>
              <w:right w:val="single" w:sz="4" w:space="0" w:color="DCDCDC"/>
            </w:tcBorders>
            <w:vAlign w:val="bottom"/>
          </w:tcPr>
          <w:p w14:paraId="0E835488" w14:textId="77777777" w:rsidR="00A16E03" w:rsidRPr="00D52B51" w:rsidRDefault="00A16E03" w:rsidP="00DC4B89">
            <w:pPr>
              <w:spacing w:after="200"/>
              <w:rPr>
                <w:rFonts w:asciiTheme="minorHAnsi" w:hAnsiTheme="minorHAnsi" w:cs="Arial"/>
                <w:b w:val="0"/>
                <w:bCs w:val="0"/>
                <w:szCs w:val="22"/>
              </w:rPr>
            </w:pPr>
            <w:r w:rsidRPr="00D52B51">
              <w:rPr>
                <w:rFonts w:asciiTheme="minorHAnsi" w:hAnsiTheme="minorHAnsi" w:cs="Arial"/>
                <w:szCs w:val="22"/>
              </w:rPr>
              <w:t>Total</w:t>
            </w:r>
          </w:p>
        </w:tc>
        <w:tc>
          <w:tcPr>
            <w:tcW w:w="0" w:type="pct"/>
            <w:tcBorders>
              <w:left w:val="single" w:sz="4" w:space="0" w:color="DCDCDC"/>
              <w:bottom w:val="single" w:sz="4" w:space="0" w:color="DCDCDC"/>
              <w:right w:val="single" w:sz="4" w:space="0" w:color="DCDCDC"/>
            </w:tcBorders>
            <w:vAlign w:val="bottom"/>
          </w:tcPr>
          <w:p w14:paraId="5F4EABC3" w14:textId="11E079FE" w:rsidR="00A16E03" w:rsidRPr="00D52B51" w:rsidRDefault="00A16E03" w:rsidP="00DC4B89">
            <w:pPr>
              <w:spacing w:after="200"/>
              <w:rPr>
                <w:rFonts w:asciiTheme="minorHAnsi" w:hAnsiTheme="minorHAnsi" w:cs="Arial"/>
                <w:b w:val="0"/>
                <w:bCs w:val="0"/>
                <w:szCs w:val="22"/>
              </w:rPr>
            </w:pPr>
            <w:r w:rsidRPr="00D52B51">
              <w:rPr>
                <w:rFonts w:asciiTheme="minorHAnsi" w:hAnsiTheme="minorHAnsi" w:cs="Arial"/>
                <w:szCs w:val="22"/>
              </w:rPr>
              <w:t>717,978</w:t>
            </w:r>
          </w:p>
        </w:tc>
        <w:tc>
          <w:tcPr>
            <w:tcW w:w="0" w:type="pct"/>
            <w:tcBorders>
              <w:left w:val="single" w:sz="4" w:space="0" w:color="DCDCDC"/>
              <w:bottom w:val="single" w:sz="4" w:space="0" w:color="DCDCDC"/>
              <w:right w:val="single" w:sz="4" w:space="0" w:color="DCDCDC"/>
            </w:tcBorders>
            <w:vAlign w:val="bottom"/>
          </w:tcPr>
          <w:p w14:paraId="6820472E" w14:textId="117094C9" w:rsidR="00A16E03" w:rsidRPr="00D52B51" w:rsidRDefault="00A16E03" w:rsidP="00DC4B89">
            <w:pPr>
              <w:spacing w:after="200"/>
              <w:rPr>
                <w:rFonts w:asciiTheme="minorHAnsi" w:hAnsiTheme="minorHAnsi" w:cs="Arial"/>
                <w:b w:val="0"/>
                <w:bCs w:val="0"/>
                <w:szCs w:val="22"/>
              </w:rPr>
            </w:pPr>
            <w:r w:rsidRPr="00D52B51">
              <w:rPr>
                <w:rFonts w:asciiTheme="minorHAnsi" w:hAnsiTheme="minorHAnsi" w:cs="Arial"/>
                <w:szCs w:val="22"/>
              </w:rPr>
              <w:t>408,279</w:t>
            </w:r>
          </w:p>
        </w:tc>
        <w:tc>
          <w:tcPr>
            <w:tcW w:w="0" w:type="pct"/>
            <w:tcBorders>
              <w:left w:val="single" w:sz="4" w:space="0" w:color="DCDCDC"/>
              <w:bottom w:val="single" w:sz="4" w:space="0" w:color="DCDCDC"/>
              <w:right w:val="single" w:sz="4" w:space="0" w:color="DCDCDC"/>
            </w:tcBorders>
            <w:vAlign w:val="bottom"/>
          </w:tcPr>
          <w:p w14:paraId="3957ACC4" w14:textId="0EB36120" w:rsidR="00A16E03" w:rsidRPr="00D52B51" w:rsidRDefault="00A16E03" w:rsidP="00DC4B89">
            <w:pPr>
              <w:spacing w:after="200"/>
              <w:rPr>
                <w:rFonts w:asciiTheme="minorHAnsi" w:hAnsiTheme="minorHAnsi" w:cs="Arial"/>
                <w:b w:val="0"/>
                <w:bCs w:val="0"/>
                <w:szCs w:val="22"/>
              </w:rPr>
            </w:pPr>
            <w:r w:rsidRPr="00D52B51">
              <w:rPr>
                <w:rFonts w:asciiTheme="minorHAnsi" w:hAnsiTheme="minorHAnsi" w:cs="Arial"/>
                <w:szCs w:val="22"/>
              </w:rPr>
              <w:t>309,699</w:t>
            </w: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694"/>
        <w:gridCol w:w="2268"/>
        <w:gridCol w:w="1983"/>
        <w:gridCol w:w="2553"/>
      </w:tblGrid>
      <w:tr w:rsidR="00EF7C7D" w:rsidRPr="00D52B51" w14:paraId="32C81FD0" w14:textId="77777777" w:rsidTr="00BB19C0">
        <w:trPr>
          <w:cantSplit/>
          <w:trHeight w:val="782"/>
        </w:trPr>
        <w:tc>
          <w:tcPr>
            <w:tcW w:w="1418" w:type="pct"/>
            <w:shd w:val="clear" w:color="auto" w:fill="auto"/>
            <w:vAlign w:val="center"/>
          </w:tcPr>
          <w:p w14:paraId="52960E31" w14:textId="77777777" w:rsidR="00EF7C7D" w:rsidRPr="00D52B51" w:rsidRDefault="00EF7C7D" w:rsidP="00D52B51">
            <w:pPr>
              <w:rPr>
                <w:rFonts w:asciiTheme="minorHAnsi" w:hAnsiTheme="minorHAnsi" w:cs="Arial"/>
                <w:szCs w:val="22"/>
              </w:rPr>
            </w:pPr>
            <w:r w:rsidRPr="00D52B51">
              <w:rPr>
                <w:rFonts w:asciiTheme="minorHAnsi" w:hAnsiTheme="minorHAnsi" w:cs="Arial"/>
                <w:szCs w:val="22"/>
              </w:rPr>
              <w:t>Total number of crediting years</w:t>
            </w:r>
          </w:p>
        </w:tc>
        <w:tc>
          <w:tcPr>
            <w:tcW w:w="1194" w:type="pct"/>
            <w:shd w:val="clear" w:color="auto" w:fill="auto"/>
          </w:tcPr>
          <w:p w14:paraId="61AB52BA" w14:textId="77777777" w:rsidR="00EF7C7D" w:rsidRPr="00D52B51" w:rsidRDefault="00EF7C7D" w:rsidP="00DC4B89">
            <w:pPr>
              <w:rPr>
                <w:rFonts w:asciiTheme="minorHAnsi" w:hAnsiTheme="minorHAnsi" w:cs="Arial"/>
                <w:szCs w:val="22"/>
              </w:rPr>
            </w:pPr>
            <w:r w:rsidRPr="00D52B51">
              <w:rPr>
                <w:rFonts w:asciiTheme="minorHAnsi" w:hAnsiTheme="minorHAnsi" w:cs="Arial"/>
                <w:szCs w:val="22"/>
              </w:rPr>
              <w:t>7</w:t>
            </w:r>
          </w:p>
        </w:tc>
        <w:tc>
          <w:tcPr>
            <w:tcW w:w="1044" w:type="pct"/>
            <w:shd w:val="clear" w:color="auto" w:fill="auto"/>
          </w:tcPr>
          <w:p w14:paraId="04919D1D" w14:textId="77777777" w:rsidR="00EF7C7D" w:rsidRPr="00D52B51" w:rsidRDefault="00EF7C7D" w:rsidP="00DC4B89">
            <w:pPr>
              <w:rPr>
                <w:rFonts w:asciiTheme="minorHAnsi" w:hAnsiTheme="minorHAnsi" w:cs="Arial"/>
                <w:szCs w:val="22"/>
              </w:rPr>
            </w:pPr>
          </w:p>
        </w:tc>
        <w:tc>
          <w:tcPr>
            <w:tcW w:w="1344" w:type="pct"/>
            <w:shd w:val="clear" w:color="auto" w:fill="auto"/>
          </w:tcPr>
          <w:p w14:paraId="61451875" w14:textId="77777777" w:rsidR="00EF7C7D" w:rsidRPr="00D52B51" w:rsidRDefault="00EF7C7D" w:rsidP="00DC4B89">
            <w:pPr>
              <w:rPr>
                <w:rFonts w:asciiTheme="minorHAnsi" w:hAnsiTheme="minorHAnsi" w:cs="Arial"/>
                <w:szCs w:val="22"/>
              </w:rPr>
            </w:pPr>
          </w:p>
        </w:tc>
      </w:tr>
      <w:tr w:rsidR="00EF7C7D" w:rsidRPr="00D52B51" w14:paraId="38EE0CA5" w14:textId="77777777" w:rsidTr="00BB19C0">
        <w:trPr>
          <w:cantSplit/>
          <w:trHeight w:val="782"/>
        </w:trPr>
        <w:tc>
          <w:tcPr>
            <w:tcW w:w="1418" w:type="pct"/>
            <w:shd w:val="clear" w:color="auto" w:fill="auto"/>
            <w:vAlign w:val="center"/>
          </w:tcPr>
          <w:p w14:paraId="42794A33" w14:textId="77777777" w:rsidR="00EF7C7D" w:rsidRPr="00D52B51" w:rsidRDefault="00EF7C7D" w:rsidP="00D52B51">
            <w:pPr>
              <w:rPr>
                <w:rFonts w:asciiTheme="minorHAnsi" w:hAnsiTheme="minorHAnsi" w:cs="Arial"/>
                <w:szCs w:val="22"/>
              </w:rPr>
            </w:pPr>
            <w:r w:rsidRPr="00D52B51">
              <w:rPr>
                <w:rFonts w:asciiTheme="minorHAnsi" w:hAnsiTheme="minorHAnsi" w:cs="Arial"/>
                <w:szCs w:val="22"/>
              </w:rPr>
              <w:t>Annual average over the crediting period</w:t>
            </w:r>
          </w:p>
        </w:tc>
        <w:tc>
          <w:tcPr>
            <w:tcW w:w="1194" w:type="pct"/>
            <w:shd w:val="clear" w:color="auto" w:fill="auto"/>
          </w:tcPr>
          <w:p w14:paraId="417F6329" w14:textId="12A1B177" w:rsidR="00B17262" w:rsidRPr="00D52B51" w:rsidRDefault="00B17262" w:rsidP="00D52B51">
            <w:pPr>
              <w:rPr>
                <w:rFonts w:asciiTheme="minorHAnsi" w:hAnsiTheme="minorHAnsi" w:cs="Arial"/>
                <w:szCs w:val="22"/>
              </w:rPr>
            </w:pPr>
          </w:p>
          <w:p w14:paraId="4694A06A" w14:textId="0D07B2D1" w:rsidR="00B17262" w:rsidRPr="00D52B51" w:rsidRDefault="00B17262" w:rsidP="00D52B51">
            <w:pPr>
              <w:rPr>
                <w:rFonts w:asciiTheme="minorHAnsi" w:hAnsiTheme="minorHAnsi" w:cs="Arial"/>
                <w:szCs w:val="22"/>
              </w:rPr>
            </w:pPr>
            <w:r w:rsidRPr="00D52B51">
              <w:rPr>
                <w:rFonts w:asciiTheme="minorHAnsi" w:hAnsiTheme="minorHAnsi" w:cs="Arial"/>
                <w:szCs w:val="22"/>
              </w:rPr>
              <w:t>44,243</w:t>
            </w:r>
          </w:p>
          <w:p w14:paraId="422065FC" w14:textId="2F92BA30" w:rsidR="00EF7C7D" w:rsidRPr="00D52B51" w:rsidRDefault="00EF7C7D" w:rsidP="00DC4B89">
            <w:pPr>
              <w:rPr>
                <w:rFonts w:asciiTheme="minorHAnsi" w:hAnsiTheme="minorHAnsi" w:cs="Arial"/>
                <w:szCs w:val="22"/>
              </w:rPr>
            </w:pPr>
          </w:p>
        </w:tc>
        <w:tc>
          <w:tcPr>
            <w:tcW w:w="1044" w:type="pct"/>
            <w:shd w:val="clear" w:color="auto" w:fill="auto"/>
          </w:tcPr>
          <w:p w14:paraId="6FF55E1E" w14:textId="77777777" w:rsidR="00EF7C7D" w:rsidRPr="00D52B51" w:rsidRDefault="00EF7C7D" w:rsidP="00DC4B89">
            <w:pPr>
              <w:rPr>
                <w:rFonts w:asciiTheme="minorHAnsi" w:hAnsiTheme="minorHAnsi" w:cs="Arial"/>
                <w:szCs w:val="22"/>
              </w:rPr>
            </w:pPr>
          </w:p>
        </w:tc>
        <w:tc>
          <w:tcPr>
            <w:tcW w:w="1344" w:type="pct"/>
            <w:shd w:val="clear" w:color="auto" w:fill="auto"/>
          </w:tcPr>
          <w:p w14:paraId="3328A27B" w14:textId="77777777" w:rsidR="00EF7C7D" w:rsidRPr="00D52B51" w:rsidRDefault="00EF7C7D" w:rsidP="00DC4B89">
            <w:pPr>
              <w:rPr>
                <w:rFonts w:asciiTheme="minorHAnsi" w:hAnsiTheme="minorHAnsi" w:cs="Arial"/>
                <w:szCs w:val="22"/>
              </w:rPr>
            </w:pPr>
          </w:p>
        </w:tc>
      </w:tr>
    </w:tbl>
    <w:p w14:paraId="70F91740" w14:textId="77777777" w:rsidR="00600614" w:rsidRPr="00D52B51" w:rsidRDefault="00600614" w:rsidP="003A6007">
      <w:pPr>
        <w:rPr>
          <w:b/>
          <w:lang w:val="en-GB"/>
        </w:rPr>
      </w:pPr>
    </w:p>
    <w:p w14:paraId="2E80C4BB" w14:textId="297224B2" w:rsidR="00A10B8A" w:rsidRPr="00D52B51" w:rsidRDefault="001A7762" w:rsidP="00A10B8A">
      <w:pPr>
        <w:pStyle w:val="SectionList"/>
      </w:pPr>
      <w:r w:rsidRPr="00D52B51">
        <w:br w:type="column"/>
      </w:r>
      <w:r w:rsidR="00A10B8A" w:rsidRPr="00D52B51">
        <w:lastRenderedPageBreak/>
        <w:t>Monitoring plan</w:t>
      </w:r>
    </w:p>
    <w:p w14:paraId="1D07F32E" w14:textId="77777777" w:rsidR="00A10B8A" w:rsidRPr="00D52B51" w:rsidRDefault="00A10B8A" w:rsidP="00A10B8A">
      <w:pPr>
        <w:pStyle w:val="SectionList2nd"/>
        <w:rPr>
          <w:rFonts w:eastAsia="MS Mincho"/>
        </w:rPr>
      </w:pPr>
      <w:r w:rsidRPr="00D52B51">
        <w:rPr>
          <w:rFonts w:eastAsia="MS Mincho"/>
        </w:rPr>
        <w:tab/>
        <w:t>Data and parameters to be monitored</w:t>
      </w:r>
    </w:p>
    <w:p w14:paraId="304E0644" w14:textId="5AD1FE96" w:rsidR="00A10B8A" w:rsidRPr="00D52B51" w:rsidRDefault="00A10B8A" w:rsidP="00A10B8A">
      <w:pPr>
        <w:rPr>
          <w:b/>
          <w:lang w:val="en-GB"/>
        </w:rPr>
      </w:pPr>
      <w:r w:rsidRPr="00D52B51">
        <w:rPr>
          <w:lang w:val="en-GB"/>
        </w:rPr>
        <w:br/>
      </w:r>
      <w:r w:rsidRPr="00D52B51">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B224E2" w:rsidRPr="00D52B51" w14:paraId="44FD12E2" w14:textId="77777777" w:rsidTr="00D2319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131C6FE3" w14:textId="2AB86A55" w:rsidR="00B224E2" w:rsidRPr="00D52B51" w:rsidRDefault="00B224E2"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BGTA 24:</w:t>
            </w:r>
            <w:r w:rsidR="000D510B" w:rsidRPr="00D52B51">
              <w:rPr>
                <w:rFonts w:asciiTheme="minorHAnsi" w:hAnsiTheme="minorHAnsi"/>
              </w:rPr>
              <w:t xml:space="preserve"> </w:t>
            </w:r>
            <w:r w:rsidRPr="00D52B51">
              <w:rPr>
                <w:rFonts w:asciiTheme="minorHAnsi" w:hAnsiTheme="minorHAnsi"/>
              </w:rPr>
              <w:t>Avoidance of double counting or double claiming among project technology end users</w:t>
            </w:r>
          </w:p>
        </w:tc>
      </w:tr>
      <w:tr w:rsidR="00B224E2" w:rsidRPr="00D52B51" w14:paraId="0DE6EFCE" w14:textId="77777777" w:rsidTr="00D2319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598CE981" w14:textId="5DBC2B85" w:rsidR="00B224E2" w:rsidRPr="00D52B51" w:rsidRDefault="00B224E2"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NA</w:t>
            </w:r>
          </w:p>
        </w:tc>
      </w:tr>
      <w:tr w:rsidR="00B224E2" w:rsidRPr="00D52B51" w14:paraId="33397A27" w14:textId="77777777" w:rsidTr="00D2319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2ACDC634" w14:textId="16DE771E" w:rsidR="00B224E2" w:rsidRPr="00D52B51" w:rsidRDefault="00B224E2"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Evidence of avoidance of double counting or double claiming with project technology end users</w:t>
            </w:r>
          </w:p>
        </w:tc>
      </w:tr>
      <w:tr w:rsidR="00B224E2" w:rsidRPr="00D52B51" w14:paraId="4B496EBF" w14:textId="77777777" w:rsidTr="00D2319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65AA248F" w14:textId="29A1C1A6" w:rsidR="00B224E2" w:rsidRPr="00D52B51" w:rsidRDefault="00E3584E" w:rsidP="00335D55">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52B51">
              <w:rPr>
                <w:rFonts w:asciiTheme="minorHAnsi" w:hAnsiTheme="minorHAnsi"/>
                <w:lang w:val="en-GB"/>
              </w:rPr>
              <w:t xml:space="preserve">Warranty certificates / sales contracts </w:t>
            </w:r>
            <w:r w:rsidR="00B224E2" w:rsidRPr="00D52B51">
              <w:rPr>
                <w:rFonts w:asciiTheme="minorHAnsi" w:hAnsiTheme="minorHAnsi"/>
                <w:lang w:val="en-GB"/>
              </w:rPr>
              <w:t>alerting end-users to the waiving of their carbon rights signed by end users</w:t>
            </w:r>
          </w:p>
        </w:tc>
      </w:tr>
      <w:tr w:rsidR="00B224E2" w:rsidRPr="00D52B51" w14:paraId="003B19D9" w14:textId="77777777" w:rsidTr="00D2319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47E66D1" w14:textId="60D920D9" w:rsidR="00B224E2" w:rsidRPr="00D52B51" w:rsidRDefault="007915DC"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No double counting occurs due to the </w:t>
            </w:r>
            <w:r w:rsidR="005604C0" w:rsidRPr="00D52B51">
              <w:rPr>
                <w:lang w:val="en-GB"/>
              </w:rPr>
              <w:t xml:space="preserve">100% of the users have received a warranty card. </w:t>
            </w:r>
          </w:p>
        </w:tc>
      </w:tr>
      <w:tr w:rsidR="00B224E2" w:rsidRPr="00D52B51" w14:paraId="6C051482" w14:textId="77777777" w:rsidTr="00D23197">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2A0A6658" w14:textId="2222222D" w:rsidR="00B224E2" w:rsidRPr="00D52B51" w:rsidRDefault="00C108C6"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Inspection of warranty card</w:t>
            </w:r>
          </w:p>
        </w:tc>
      </w:tr>
      <w:tr w:rsidR="00B224E2" w:rsidRPr="00D52B51" w14:paraId="2F656177" w14:textId="77777777" w:rsidTr="00D2319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42BEDE5D" w14:textId="63A53EFD" w:rsidR="00B224E2" w:rsidRPr="00D52B51" w:rsidRDefault="004E6DE6"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Monitored whenever project technology is sold or otherwise disseminated.</w:t>
            </w:r>
          </w:p>
        </w:tc>
      </w:tr>
      <w:tr w:rsidR="00B224E2" w:rsidRPr="00D52B51" w14:paraId="13E63368" w14:textId="77777777" w:rsidTr="00D2319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E462429" w14:textId="124E0C2B" w:rsidR="00B224E2" w:rsidRPr="00D52B51" w:rsidRDefault="007B1565" w:rsidP="00B224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Unique identification of users in the database</w:t>
            </w:r>
          </w:p>
        </w:tc>
      </w:tr>
      <w:tr w:rsidR="00B224E2" w:rsidRPr="00D52B51" w14:paraId="1AF946D6" w14:textId="77777777" w:rsidTr="00D2319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B224E2" w:rsidRPr="00D52B51" w:rsidRDefault="00B224E2" w:rsidP="00B224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vAlign w:val="center"/>
          </w:tcPr>
          <w:p w14:paraId="57E583AC" w14:textId="1DED9F7D" w:rsidR="00B224E2" w:rsidRPr="00D52B51" w:rsidRDefault="00C108C6" w:rsidP="00B224E2">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A10B8A" w:rsidRPr="00D52B51"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D52B51" w:rsidRDefault="00A10B8A" w:rsidP="00A10B8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13EDAFA0" w14:textId="1FDE3B50" w:rsidR="00A10B8A" w:rsidRPr="00D52B51" w:rsidRDefault="0061566D"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7D64EEFE" w14:textId="571F8C37" w:rsidR="003A6007" w:rsidRPr="00D52B51" w:rsidRDefault="003A6007" w:rsidP="003A6007">
      <w:pPr>
        <w:rPr>
          <w:lang w:val="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EE279D" w:rsidRPr="00D52B51" w14:paraId="56AD21D8" w14:textId="77777777" w:rsidTr="00B7135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6466D9F" w14:textId="7549A6CA" w:rsidR="00EE279D" w:rsidRPr="00D52B51" w:rsidRDefault="00EE279D" w:rsidP="00EE279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 xml:space="preserve">Data / Parameter </w:t>
            </w:r>
          </w:p>
        </w:tc>
        <w:tc>
          <w:tcPr>
            <w:tcW w:w="3479" w:type="pct"/>
            <w:vAlign w:val="center"/>
          </w:tcPr>
          <w:p w14:paraId="46E83E5C" w14:textId="3A8D745E" w:rsidR="00EE279D" w:rsidRPr="00D52B51" w:rsidRDefault="00EE279D" w:rsidP="00EE279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BGTA 25: U</w:t>
            </w:r>
            <w:r w:rsidRPr="00D52B51">
              <w:rPr>
                <w:rFonts w:asciiTheme="minorHAnsi" w:hAnsiTheme="minorHAnsi"/>
                <w:szCs w:val="22"/>
                <w:vertAlign w:val="subscript"/>
              </w:rPr>
              <w:t>p,y</w:t>
            </w:r>
          </w:p>
        </w:tc>
      </w:tr>
      <w:tr w:rsidR="00EE279D" w:rsidRPr="00D52B51" w14:paraId="2F815DD6" w14:textId="77777777" w:rsidTr="00B713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AF82DD1" w14:textId="77777777" w:rsidR="00EE279D" w:rsidRPr="00D52B51" w:rsidRDefault="00EE279D" w:rsidP="00EE279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2E02764E" w14:textId="2F06C956" w:rsidR="00EE279D" w:rsidRPr="00D52B51" w:rsidRDefault="00EE279D" w:rsidP="00EE279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Percentage</w:t>
            </w:r>
          </w:p>
        </w:tc>
      </w:tr>
      <w:tr w:rsidR="00EE279D" w:rsidRPr="00D52B51" w14:paraId="0F0B3080" w14:textId="77777777" w:rsidTr="00B7135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0F9A9DF" w14:textId="77777777" w:rsidR="00EE279D" w:rsidRPr="00D52B51" w:rsidRDefault="00EE279D" w:rsidP="00EE279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54F67C4B" w14:textId="3266B5DE" w:rsidR="00EE279D" w:rsidRPr="00D52B51" w:rsidRDefault="00EE279D" w:rsidP="00EE279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Average usage rate in project scenario p during year y</w:t>
            </w:r>
          </w:p>
        </w:tc>
      </w:tr>
      <w:tr w:rsidR="00EE279D" w:rsidRPr="00D52B51" w14:paraId="164C2F54" w14:textId="77777777" w:rsidTr="00B713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B505D84" w14:textId="77777777" w:rsidR="00EE279D" w:rsidRPr="00D52B51" w:rsidRDefault="00EE279D" w:rsidP="00EE279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15206194" w14:textId="6FC367D9" w:rsidR="00EE279D" w:rsidRPr="00D52B51" w:rsidRDefault="007B1565" w:rsidP="00EE279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VPA03 </w:t>
            </w:r>
            <w:r w:rsidR="0081763A" w:rsidRPr="00D52B51">
              <w:rPr>
                <w:rFonts w:asciiTheme="minorHAnsi" w:hAnsiTheme="minorHAnsi"/>
                <w:szCs w:val="22"/>
              </w:rPr>
              <w:t xml:space="preserve">CPII SDG </w:t>
            </w:r>
            <w:r w:rsidR="00AF4499" w:rsidRPr="00D52B51">
              <w:rPr>
                <w:rFonts w:asciiTheme="minorHAnsi" w:hAnsiTheme="minorHAnsi"/>
                <w:szCs w:val="22"/>
              </w:rPr>
              <w:t>database sheet</w:t>
            </w:r>
            <w:r w:rsidR="0081763A" w:rsidRPr="00D52B51">
              <w:rPr>
                <w:rFonts w:asciiTheme="minorHAnsi" w:hAnsiTheme="minorHAnsi"/>
                <w:szCs w:val="22"/>
              </w:rPr>
              <w:t xml:space="preserve"> </w:t>
            </w:r>
            <w:r w:rsidR="00FF660D" w:rsidRPr="00D52B51">
              <w:rPr>
                <w:rFonts w:asciiTheme="minorHAnsi" w:hAnsiTheme="minorHAnsi"/>
                <w:szCs w:val="22"/>
              </w:rPr>
              <w:t>SDG</w:t>
            </w:r>
            <w:r w:rsidR="00AF4499" w:rsidRPr="00D52B51">
              <w:rPr>
                <w:rFonts w:asciiTheme="minorHAnsi" w:hAnsiTheme="minorHAnsi"/>
                <w:szCs w:val="22"/>
              </w:rPr>
              <w:t xml:space="preserve"> </w:t>
            </w:r>
            <w:r w:rsidR="007077C5" w:rsidRPr="00D52B51">
              <w:rPr>
                <w:rFonts w:asciiTheme="minorHAnsi" w:hAnsiTheme="minorHAnsi"/>
                <w:szCs w:val="22"/>
              </w:rPr>
              <w:t>outcome</w:t>
            </w:r>
            <w:r w:rsidR="0081763A" w:rsidRPr="00D52B51">
              <w:rPr>
                <w:rFonts w:asciiTheme="minorHAnsi" w:hAnsiTheme="minorHAnsi"/>
                <w:szCs w:val="22"/>
              </w:rPr>
              <w:t xml:space="preserve">, cell </w:t>
            </w:r>
            <w:r w:rsidR="0006696B" w:rsidRPr="00D52B51">
              <w:rPr>
                <w:rFonts w:asciiTheme="minorHAnsi" w:hAnsiTheme="minorHAnsi"/>
                <w:szCs w:val="22"/>
              </w:rPr>
              <w:t>G7</w:t>
            </w:r>
          </w:p>
        </w:tc>
      </w:tr>
      <w:tr w:rsidR="00EE279D" w:rsidRPr="00D52B51" w14:paraId="025BB10C" w14:textId="77777777" w:rsidTr="00B7135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3C064B7" w14:textId="77777777" w:rsidR="00EE279D" w:rsidRPr="00D52B51" w:rsidRDefault="00EE279D" w:rsidP="00EE279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6E460A1" w14:textId="37B4E5CB" w:rsidR="00EE279D" w:rsidRPr="00D52B51" w:rsidRDefault="00357AA4" w:rsidP="00EE279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Ex-ante:</w:t>
            </w:r>
            <w:r w:rsidR="00AF4499" w:rsidRPr="00D52B51">
              <w:rPr>
                <w:lang w:val="en-GB"/>
              </w:rPr>
              <w:t xml:space="preserve"> </w:t>
            </w:r>
            <w:r w:rsidR="00FF660D" w:rsidRPr="00D52B51">
              <w:rPr>
                <w:lang w:val="en-GB"/>
              </w:rPr>
              <w:t>6</w:t>
            </w:r>
            <w:r w:rsidR="00810D69" w:rsidRPr="00D52B51">
              <w:rPr>
                <w:lang w:val="en-GB"/>
              </w:rPr>
              <w:t>3</w:t>
            </w:r>
            <w:r w:rsidR="001A0267" w:rsidRPr="00D52B51">
              <w:rPr>
                <w:lang w:val="en-GB"/>
              </w:rPr>
              <w:t>.2</w:t>
            </w:r>
            <w:r w:rsidR="0015081D" w:rsidRPr="00D52B51">
              <w:rPr>
                <w:lang w:val="en-GB"/>
              </w:rPr>
              <w:t>%</w:t>
            </w:r>
            <w:r w:rsidR="00A76910" w:rsidRPr="00D52B51">
              <w:rPr>
                <w:lang w:val="en-GB"/>
              </w:rPr>
              <w:t xml:space="preserve"> </w:t>
            </w:r>
          </w:p>
        </w:tc>
      </w:tr>
      <w:tr w:rsidR="001F56BA" w:rsidRPr="00D52B51" w14:paraId="6E859684" w14:textId="77777777" w:rsidTr="00B7135A">
        <w:tc>
          <w:tcPr>
            <w:cnfStyle w:val="001000000000" w:firstRow="0" w:lastRow="0" w:firstColumn="1" w:lastColumn="0" w:oddVBand="0" w:evenVBand="0" w:oddHBand="0" w:evenHBand="0" w:firstRowFirstColumn="0" w:firstRowLastColumn="0" w:lastRowFirstColumn="0" w:lastRowLastColumn="0"/>
            <w:tcW w:w="1521" w:type="pct"/>
          </w:tcPr>
          <w:p w14:paraId="12A3C173" w14:textId="77777777" w:rsidR="001F56BA" w:rsidRPr="00D52B51" w:rsidRDefault="001F56BA" w:rsidP="001F56B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35F24264" w14:textId="77777777" w:rsidR="001F56BA" w:rsidRPr="00D52B51" w:rsidRDefault="001F56BA" w:rsidP="001F56BA">
            <w:pPr>
              <w:widowControl w:val="0"/>
              <w:ind w:left="1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szCs w:val="22"/>
              </w:rPr>
              <w:t>Monitoring</w:t>
            </w:r>
            <w:r w:rsidRPr="00D52B51">
              <w:rPr>
                <w:rFonts w:asciiTheme="minorHAnsi" w:hAnsiTheme="minorHAnsi" w:cs="Arial"/>
                <w:szCs w:val="22"/>
              </w:rPr>
              <w:t xml:space="preserve"> of operationality of the biogas systems, including the operationality of both the biogas digester and biogas cookstove, through </w:t>
            </w:r>
          </w:p>
          <w:p w14:paraId="29E9B665" w14:textId="77777777" w:rsidR="001F56BA" w:rsidRPr="00D52B51" w:rsidRDefault="001F56BA" w:rsidP="00057656">
            <w:pPr>
              <w:pStyle w:val="ListParagraph"/>
              <w:keepNext/>
              <w:numPr>
                <w:ilvl w:val="0"/>
                <w:numId w:val="49"/>
              </w:numPr>
              <w:snapToGrid w:val="0"/>
              <w:spacing w:after="120" w:line="240" w:lineRule="auto"/>
              <w:ind w:left="217" w:firstLine="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lastRenderedPageBreak/>
              <w:t>Census of users or survey of the users at randomly selected sample sites;</w:t>
            </w:r>
          </w:p>
          <w:p w14:paraId="6FFB0A0B" w14:textId="30C5D59F" w:rsidR="008648F0" w:rsidRPr="00D52B51" w:rsidRDefault="0015081D" w:rsidP="0015081D">
            <w:pPr>
              <w:keepNext/>
              <w:snapToGrid w:val="0"/>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t xml:space="preserve">The census will </w:t>
            </w:r>
            <w:r w:rsidR="008648F0" w:rsidRPr="00D52B51">
              <w:rPr>
                <w:rFonts w:asciiTheme="minorHAnsi" w:hAnsiTheme="minorHAnsi" w:cs="Arial"/>
                <w:szCs w:val="22"/>
              </w:rPr>
              <w:t>determine:</w:t>
            </w:r>
          </w:p>
          <w:p w14:paraId="40A1EF8E" w14:textId="29C0CDBE" w:rsidR="0015081D" w:rsidRPr="00D52B51" w:rsidRDefault="0015081D" w:rsidP="00057656">
            <w:pPr>
              <w:pStyle w:val="ListParagraph"/>
              <w:keepNext/>
              <w:numPr>
                <w:ilvl w:val="0"/>
                <w:numId w:val="66"/>
              </w:numPr>
              <w:snapToGrid w:val="0"/>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t xml:space="preserve">the status of the digester (in operation or out of </w:t>
            </w:r>
            <w:r w:rsidR="008648F0" w:rsidRPr="00D52B51">
              <w:rPr>
                <w:rFonts w:asciiTheme="minorHAnsi" w:hAnsiTheme="minorHAnsi" w:cs="Arial"/>
                <w:szCs w:val="22"/>
              </w:rPr>
              <w:t>operation</w:t>
            </w:r>
          </w:p>
          <w:p w14:paraId="01A68043" w14:textId="34D40402" w:rsidR="008648F0" w:rsidRPr="00D52B51" w:rsidRDefault="008648F0" w:rsidP="00057656">
            <w:pPr>
              <w:pStyle w:val="ListParagraph"/>
              <w:keepNext/>
              <w:numPr>
                <w:ilvl w:val="0"/>
                <w:numId w:val="66"/>
              </w:numPr>
              <w:snapToGrid w:val="0"/>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t xml:space="preserve">the capacity </w:t>
            </w:r>
            <w:r w:rsidR="0052424F" w:rsidRPr="00D52B51">
              <w:rPr>
                <w:rFonts w:asciiTheme="minorHAnsi" w:hAnsiTheme="minorHAnsi" w:cs="Arial"/>
                <w:szCs w:val="22"/>
              </w:rPr>
              <w:t xml:space="preserve">factor: % of days that the plant was in </w:t>
            </w:r>
            <w:r w:rsidR="00001064" w:rsidRPr="00D52B51">
              <w:rPr>
                <w:rFonts w:asciiTheme="minorHAnsi" w:hAnsiTheme="minorHAnsi" w:cs="Arial"/>
                <w:szCs w:val="22"/>
              </w:rPr>
              <w:t>operation</w:t>
            </w:r>
            <w:r w:rsidR="0077759D" w:rsidRPr="00D52B51">
              <w:rPr>
                <w:rFonts w:asciiTheme="minorHAnsi" w:hAnsiTheme="minorHAnsi" w:cs="Arial"/>
                <w:szCs w:val="22"/>
              </w:rPr>
              <w:t xml:space="preserve"> (</w:t>
            </w:r>
            <w:r w:rsidR="00AF4499" w:rsidRPr="00D52B51">
              <w:rPr>
                <w:rFonts w:asciiTheme="minorHAnsi" w:hAnsiTheme="minorHAnsi" w:cs="Arial"/>
                <w:szCs w:val="22"/>
              </w:rPr>
              <w:t xml:space="preserve">see </w:t>
            </w:r>
            <w:r w:rsidR="00AF4499" w:rsidRPr="00D52B51">
              <w:rPr>
                <w:rFonts w:asciiTheme="minorHAnsi" w:eastAsiaTheme="minorEastAsia" w:hAnsiTheme="minorHAnsi"/>
                <w:szCs w:val="22"/>
              </w:rPr>
              <w:t>BGTA</w:t>
            </w:r>
            <w:r w:rsidR="0077759D" w:rsidRPr="00D52B51">
              <w:rPr>
                <w:rFonts w:asciiTheme="minorHAnsi" w:eastAsiaTheme="minorEastAsia" w:hAnsiTheme="minorHAnsi"/>
                <w:szCs w:val="22"/>
              </w:rPr>
              <w:t xml:space="preserve"> 28)</w:t>
            </w:r>
            <w:r w:rsidR="00001064" w:rsidRPr="00D52B51">
              <w:rPr>
                <w:rFonts w:asciiTheme="minorHAnsi" w:hAnsiTheme="minorHAnsi" w:cs="Arial"/>
                <w:szCs w:val="22"/>
              </w:rPr>
              <w:t>.</w:t>
            </w:r>
          </w:p>
          <w:p w14:paraId="48C31126" w14:textId="53FF2D85" w:rsidR="0015081D" w:rsidRPr="00D52B51" w:rsidRDefault="009136CD" w:rsidP="00057656">
            <w:pPr>
              <w:pStyle w:val="ListParagraph"/>
              <w:keepNext/>
              <w:numPr>
                <w:ilvl w:val="0"/>
                <w:numId w:val="66"/>
              </w:numPr>
              <w:snapToGrid w:val="0"/>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t xml:space="preserve">for plants out of operation, the period in use during a particular MP will be determined </w:t>
            </w:r>
          </w:p>
          <w:p w14:paraId="0606FFC9" w14:textId="77777777" w:rsidR="001F56BA" w:rsidRPr="00D52B51" w:rsidRDefault="001F56BA" w:rsidP="00057656">
            <w:pPr>
              <w:pStyle w:val="ListParagraph"/>
              <w:keepNext/>
              <w:numPr>
                <w:ilvl w:val="0"/>
                <w:numId w:val="49"/>
              </w:numPr>
              <w:snapToGrid w:val="0"/>
              <w:spacing w:after="120" w:line="240" w:lineRule="auto"/>
              <w:ind w:left="217" w:firstLine="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t>Based on on-going rental/lease payments or a recurring maintenance fee by users;</w:t>
            </w:r>
          </w:p>
          <w:p w14:paraId="558F733F" w14:textId="77777777" w:rsidR="001F56BA" w:rsidRPr="00D52B51" w:rsidRDefault="001F56BA" w:rsidP="00057656">
            <w:pPr>
              <w:pStyle w:val="ListParagraph"/>
              <w:keepNext/>
              <w:numPr>
                <w:ilvl w:val="0"/>
                <w:numId w:val="49"/>
              </w:numPr>
              <w:snapToGrid w:val="0"/>
              <w:spacing w:after="120" w:line="240" w:lineRule="auto"/>
              <w:ind w:left="217" w:firstLine="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D52B51">
              <w:rPr>
                <w:rFonts w:asciiTheme="minorHAnsi" w:hAnsiTheme="minorHAnsi" w:cs="Arial"/>
                <w:szCs w:val="22"/>
              </w:rPr>
              <w:t>Measurement campaigns using biogas flow meters.</w:t>
            </w:r>
          </w:p>
          <w:p w14:paraId="2F411313" w14:textId="5DD34544" w:rsidR="001F56BA" w:rsidRPr="00D52B51" w:rsidRDefault="001F56BA" w:rsidP="00357284">
            <w:pPr>
              <w:widowControl w:val="0"/>
              <w:ind w:left="11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The project can claim up to 90% in cases where the operationality is determined based on user reported questionnaire survey i.e., using option (a) above to account for uncertainties. Maximum up to 100% usage rate can be claimed using option (b) and (c).</w:t>
            </w:r>
          </w:p>
        </w:tc>
      </w:tr>
      <w:tr w:rsidR="001F56BA" w:rsidRPr="00D52B51" w14:paraId="70B11376" w14:textId="77777777" w:rsidTr="00B7135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5EC4542" w14:textId="77777777" w:rsidR="001F56BA" w:rsidRPr="00D52B51" w:rsidRDefault="001F56BA" w:rsidP="001F56B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Monitoring frequency</w:t>
            </w:r>
          </w:p>
        </w:tc>
        <w:tc>
          <w:tcPr>
            <w:tcW w:w="3479" w:type="pct"/>
            <w:vAlign w:val="center"/>
          </w:tcPr>
          <w:tbl>
            <w:tblPr>
              <w:tblStyle w:val="TableGrid"/>
              <w:tblW w:w="0" w:type="auto"/>
              <w:tblInd w:w="132" w:type="dxa"/>
              <w:tblLook w:val="04A0" w:firstRow="1" w:lastRow="0" w:firstColumn="1" w:lastColumn="0" w:noHBand="0" w:noVBand="1"/>
            </w:tblPr>
            <w:tblGrid>
              <w:gridCol w:w="3089"/>
              <w:gridCol w:w="3090"/>
            </w:tblGrid>
            <w:tr w:rsidR="001F56BA" w:rsidRPr="00D52B51" w14:paraId="2F41C021" w14:textId="77777777" w:rsidTr="00357284">
              <w:trPr>
                <w:trHeight w:val="131"/>
              </w:trPr>
              <w:tc>
                <w:tcPr>
                  <w:tcW w:w="3089" w:type="dxa"/>
                </w:tcPr>
                <w:p w14:paraId="7C30BB67" w14:textId="77777777" w:rsidR="001F56BA" w:rsidRPr="00D52B51" w:rsidRDefault="001F56BA" w:rsidP="00EA2437">
                  <w:pPr>
                    <w:framePr w:hSpace="180" w:wrap="around" w:vAnchor="text" w:hAnchor="margin" w:y="219"/>
                    <w:widowControl w:val="0"/>
                    <w:rPr>
                      <w:rFonts w:asciiTheme="minorHAnsi" w:hAnsiTheme="minorHAnsi"/>
                      <w:b/>
                      <w:bCs/>
                      <w:sz w:val="16"/>
                      <w:szCs w:val="18"/>
                    </w:rPr>
                  </w:pPr>
                  <w:r w:rsidRPr="00D52B51">
                    <w:rPr>
                      <w:b/>
                      <w:bCs/>
                      <w:sz w:val="16"/>
                      <w:szCs w:val="18"/>
                    </w:rPr>
                    <w:t>Method</w:t>
                  </w:r>
                </w:p>
              </w:tc>
              <w:tc>
                <w:tcPr>
                  <w:tcW w:w="3090" w:type="dxa"/>
                </w:tcPr>
                <w:p w14:paraId="74926536" w14:textId="77777777" w:rsidR="001F56BA" w:rsidRPr="00D52B51" w:rsidRDefault="001F56BA" w:rsidP="00EA2437">
                  <w:pPr>
                    <w:framePr w:hSpace="180" w:wrap="around" w:vAnchor="text" w:hAnchor="margin" w:y="219"/>
                    <w:widowControl w:val="0"/>
                    <w:rPr>
                      <w:rFonts w:asciiTheme="minorHAnsi" w:hAnsiTheme="minorHAnsi"/>
                      <w:b/>
                      <w:bCs/>
                      <w:sz w:val="16"/>
                      <w:szCs w:val="18"/>
                    </w:rPr>
                  </w:pPr>
                  <w:r w:rsidRPr="00D52B51">
                    <w:rPr>
                      <w:b/>
                      <w:bCs/>
                      <w:sz w:val="16"/>
                      <w:szCs w:val="18"/>
                    </w:rPr>
                    <w:t xml:space="preserve">Frequency </w:t>
                  </w:r>
                </w:p>
              </w:tc>
            </w:tr>
            <w:tr w:rsidR="001F56BA" w:rsidRPr="00D52B51" w14:paraId="74224A12" w14:textId="77777777" w:rsidTr="00357284">
              <w:trPr>
                <w:trHeight w:val="131"/>
              </w:trPr>
              <w:tc>
                <w:tcPr>
                  <w:tcW w:w="3089" w:type="dxa"/>
                </w:tcPr>
                <w:p w14:paraId="0874810B" w14:textId="77777777" w:rsidR="001F56BA" w:rsidRPr="00D52B51" w:rsidRDefault="001F56BA" w:rsidP="00EA2437">
                  <w:pPr>
                    <w:framePr w:hSpace="180" w:wrap="around" w:vAnchor="text" w:hAnchor="margin" w:y="219"/>
                    <w:widowControl w:val="0"/>
                    <w:rPr>
                      <w:rFonts w:asciiTheme="minorHAnsi" w:hAnsiTheme="minorHAnsi"/>
                      <w:sz w:val="16"/>
                      <w:szCs w:val="18"/>
                    </w:rPr>
                  </w:pPr>
                  <w:r w:rsidRPr="00D52B51">
                    <w:rPr>
                      <w:sz w:val="16"/>
                      <w:szCs w:val="18"/>
                    </w:rPr>
                    <w:t>Census of users or survey of the users at randomly selected sample sites</w:t>
                  </w:r>
                </w:p>
              </w:tc>
              <w:tc>
                <w:tcPr>
                  <w:tcW w:w="3090" w:type="dxa"/>
                </w:tcPr>
                <w:p w14:paraId="7887284F" w14:textId="77777777" w:rsidR="001F56BA" w:rsidRPr="00D52B51" w:rsidRDefault="001F56BA" w:rsidP="00EA2437">
                  <w:pPr>
                    <w:framePr w:hSpace="180" w:wrap="around" w:vAnchor="text" w:hAnchor="margin" w:y="219"/>
                    <w:widowControl w:val="0"/>
                    <w:rPr>
                      <w:rFonts w:asciiTheme="minorHAnsi" w:hAnsiTheme="minorHAnsi"/>
                      <w:sz w:val="16"/>
                      <w:szCs w:val="18"/>
                    </w:rPr>
                  </w:pPr>
                  <w:r w:rsidRPr="00D52B51">
                    <w:rPr>
                      <w:sz w:val="16"/>
                      <w:szCs w:val="18"/>
                    </w:rPr>
                    <w:t>Annual</w:t>
                  </w:r>
                </w:p>
              </w:tc>
            </w:tr>
            <w:tr w:rsidR="001F56BA" w:rsidRPr="00D52B51" w14:paraId="5ACCBF81" w14:textId="77777777" w:rsidTr="00357284">
              <w:trPr>
                <w:trHeight w:val="611"/>
              </w:trPr>
              <w:tc>
                <w:tcPr>
                  <w:tcW w:w="3089" w:type="dxa"/>
                </w:tcPr>
                <w:p w14:paraId="6280799E" w14:textId="77777777" w:rsidR="001F56BA" w:rsidRPr="00D52B51" w:rsidRDefault="001F56BA" w:rsidP="00EA2437">
                  <w:pPr>
                    <w:framePr w:hSpace="180" w:wrap="around" w:vAnchor="text" w:hAnchor="margin" w:y="219"/>
                    <w:widowControl w:val="0"/>
                    <w:rPr>
                      <w:rFonts w:asciiTheme="minorHAnsi" w:hAnsiTheme="minorHAnsi"/>
                      <w:sz w:val="16"/>
                      <w:szCs w:val="18"/>
                    </w:rPr>
                  </w:pPr>
                  <w:r w:rsidRPr="00D52B51">
                    <w:rPr>
                      <w:sz w:val="16"/>
                      <w:szCs w:val="18"/>
                    </w:rPr>
                    <w:t>Based on on-going rental/lease payments or a recurring maintenance fee by users;</w:t>
                  </w:r>
                </w:p>
              </w:tc>
              <w:tc>
                <w:tcPr>
                  <w:tcW w:w="3090" w:type="dxa"/>
                </w:tcPr>
                <w:p w14:paraId="75C67D95" w14:textId="77777777" w:rsidR="001F56BA" w:rsidRPr="00D52B51" w:rsidRDefault="001F56BA" w:rsidP="00EA2437">
                  <w:pPr>
                    <w:framePr w:hSpace="180" w:wrap="around" w:vAnchor="text" w:hAnchor="margin" w:y="219"/>
                    <w:widowControl w:val="0"/>
                    <w:rPr>
                      <w:rFonts w:asciiTheme="minorHAnsi" w:hAnsiTheme="minorHAnsi"/>
                      <w:sz w:val="16"/>
                      <w:szCs w:val="18"/>
                    </w:rPr>
                  </w:pPr>
                  <w:r w:rsidRPr="00D52B51">
                    <w:rPr>
                      <w:sz w:val="16"/>
                      <w:szCs w:val="18"/>
                    </w:rPr>
                    <w:t xml:space="preserve">Continuous measurement </w:t>
                  </w:r>
                </w:p>
              </w:tc>
            </w:tr>
            <w:tr w:rsidR="001F56BA" w:rsidRPr="00D52B51" w14:paraId="78CB6C4A" w14:textId="77777777" w:rsidTr="00357284">
              <w:trPr>
                <w:trHeight w:val="324"/>
              </w:trPr>
              <w:tc>
                <w:tcPr>
                  <w:tcW w:w="3089" w:type="dxa"/>
                </w:tcPr>
                <w:p w14:paraId="7BDB93CC" w14:textId="77777777" w:rsidR="001F56BA" w:rsidRPr="00D52B51" w:rsidRDefault="001F56BA" w:rsidP="00EA2437">
                  <w:pPr>
                    <w:framePr w:hSpace="180" w:wrap="around" w:vAnchor="text" w:hAnchor="margin" w:y="219"/>
                    <w:widowControl w:val="0"/>
                    <w:rPr>
                      <w:rFonts w:asciiTheme="minorHAnsi" w:hAnsiTheme="minorHAnsi"/>
                      <w:sz w:val="16"/>
                      <w:szCs w:val="18"/>
                    </w:rPr>
                  </w:pPr>
                  <w:r w:rsidRPr="00D52B51">
                    <w:rPr>
                      <w:sz w:val="16"/>
                      <w:szCs w:val="18"/>
                    </w:rPr>
                    <w:t>Measurement campaigns using biogas flow meters</w:t>
                  </w:r>
                </w:p>
              </w:tc>
              <w:tc>
                <w:tcPr>
                  <w:tcW w:w="3090" w:type="dxa"/>
                </w:tcPr>
                <w:p w14:paraId="31C1F471" w14:textId="55002200" w:rsidR="001F56BA" w:rsidRPr="00D52B51" w:rsidRDefault="00357284" w:rsidP="00EA2437">
                  <w:pPr>
                    <w:framePr w:hSpace="180" w:wrap="around" w:vAnchor="text" w:hAnchor="margin" w:y="219"/>
                    <w:widowControl w:val="0"/>
                    <w:ind w:left="126"/>
                    <w:rPr>
                      <w:rFonts w:asciiTheme="minorHAnsi" w:hAnsiTheme="minorHAnsi"/>
                      <w:sz w:val="16"/>
                      <w:szCs w:val="18"/>
                    </w:rPr>
                  </w:pPr>
                  <w:r w:rsidRPr="00D52B51">
                    <w:rPr>
                      <w:rFonts w:asciiTheme="minorHAnsi" w:hAnsiTheme="minorHAnsi"/>
                      <w:sz w:val="16"/>
                      <w:szCs w:val="18"/>
                    </w:rPr>
                    <w:t>Annual: The continuous use monitoring campaign shall be conducted for a minimum of 100 households for at least 30 days.</w:t>
                  </w:r>
                </w:p>
              </w:tc>
            </w:tr>
          </w:tbl>
          <w:p w14:paraId="2429BFD5" w14:textId="657C4D8A" w:rsidR="001F56BA" w:rsidRPr="00D52B51" w:rsidRDefault="001F56BA" w:rsidP="001F56B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1F56BA" w:rsidRPr="00D52B51" w14:paraId="25A6DC66" w14:textId="77777777" w:rsidTr="00B7135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44481D7" w14:textId="77777777" w:rsidR="001F56BA" w:rsidRPr="00D52B51" w:rsidRDefault="001F56BA" w:rsidP="001F56B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335E534" w14:textId="4D809D60" w:rsidR="001F56BA" w:rsidRPr="00D52B51" w:rsidRDefault="001F56BA" w:rsidP="0015081D">
            <w:pPr>
              <w:widowControl w:val="0"/>
              <w:ind w:left="1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Compliance with the general requirements for sampling </w:t>
            </w:r>
            <w:r w:rsidR="0015081D" w:rsidRPr="00D52B51">
              <w:rPr>
                <w:rFonts w:asciiTheme="minorHAnsi" w:hAnsiTheme="minorHAnsi"/>
                <w:szCs w:val="22"/>
              </w:rPr>
              <w:t>and  for all cases where sampling is applied, the “</w:t>
            </w:r>
            <w:hyperlink r:id="rId32" w:history="1">
              <w:r w:rsidR="0015081D" w:rsidRPr="00D52B51">
                <w:rPr>
                  <w:rStyle w:val="Hyperlink"/>
                </w:rPr>
                <w:t>Standard for sampling and surveys for CDM project activities and programme of activities</w:t>
              </w:r>
            </w:hyperlink>
            <w:r w:rsidR="0015081D" w:rsidRPr="00D52B51">
              <w:rPr>
                <w:rFonts w:asciiTheme="minorHAnsi" w:hAnsiTheme="minorHAnsi"/>
                <w:szCs w:val="22"/>
              </w:rPr>
              <w:t>” shall be used for determining the sample size to achieve 90/10 (for annual monitoring) or 95/10 (for biennial monitoring) confidence/precision levels.</w:t>
            </w:r>
          </w:p>
        </w:tc>
      </w:tr>
      <w:tr w:rsidR="001F56BA" w:rsidRPr="00D52B51" w14:paraId="7C12624C"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D620D19" w14:textId="77777777" w:rsidR="001F56BA" w:rsidRPr="00D52B51" w:rsidRDefault="001F56BA" w:rsidP="001F56B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59D3BF9" w14:textId="7E1C3B22" w:rsidR="001F56BA" w:rsidRPr="00D52B51" w:rsidRDefault="001F56BA" w:rsidP="001F56B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1F56BA" w:rsidRPr="00D52B51" w14:paraId="3F23A541"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851E934" w14:textId="77777777" w:rsidR="001F56BA" w:rsidRPr="00D52B51" w:rsidRDefault="001F56BA" w:rsidP="001F56B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296C69CD" w14:textId="0803B97A" w:rsidR="001F56BA" w:rsidRPr="00D52B51" w:rsidRDefault="00D94DFA" w:rsidP="001F56B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Also applicable to SDG1,2,3,</w:t>
            </w:r>
            <w:r w:rsidR="00C46CAA" w:rsidRPr="00D52B51">
              <w:rPr>
                <w:lang w:val="en-GB"/>
              </w:rPr>
              <w:t>5,7,12 and 15</w:t>
            </w:r>
          </w:p>
        </w:tc>
      </w:tr>
    </w:tbl>
    <w:p w14:paraId="2A8A2F7C" w14:textId="124C7C6B" w:rsidR="003A6007" w:rsidRPr="00D52B51" w:rsidRDefault="003A6007"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3243DE" w:rsidRPr="00D52B51" w14:paraId="6EB28320" w14:textId="77777777" w:rsidTr="005D5A9F">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CB2E74D"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Data / Parameter</w:t>
            </w:r>
          </w:p>
        </w:tc>
        <w:tc>
          <w:tcPr>
            <w:tcW w:w="3479" w:type="pct"/>
            <w:vAlign w:val="center"/>
          </w:tcPr>
          <w:p w14:paraId="76607D44" w14:textId="16037B18" w:rsidR="003243DE" w:rsidRPr="00D52B51" w:rsidRDefault="003243DE"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 xml:space="preserve">BGTA </w:t>
            </w:r>
            <w:r w:rsidR="0006696B" w:rsidRPr="00D52B51">
              <w:rPr>
                <w:rFonts w:asciiTheme="minorHAnsi" w:eastAsiaTheme="minorEastAsia" w:hAnsiTheme="minorHAnsi"/>
              </w:rPr>
              <w:t>26</w:t>
            </w:r>
            <w:r w:rsidRPr="00D52B51">
              <w:rPr>
                <w:rFonts w:asciiTheme="minorHAnsi" w:eastAsiaTheme="minorEastAsia" w:hAnsiTheme="minorHAnsi"/>
              </w:rPr>
              <w:t xml:space="preserve">: </w:t>
            </w:r>
            <m:oMath>
              <m:sSub>
                <m:sSubPr>
                  <m:ctrlPr>
                    <w:rPr>
                      <w:rFonts w:ascii="Cambria Math" w:hAnsi="Cambria Math"/>
                      <w:i/>
                    </w:rPr>
                  </m:ctrlPr>
                </m:sSubPr>
                <m:e>
                  <m:r>
                    <w:rPr>
                      <w:rFonts w:ascii="Cambria Math" w:hAnsi="Cambria Math"/>
                    </w:rPr>
                    <m:t>N</m:t>
                  </m:r>
                </m:e>
                <m:sub>
                  <m:r>
                    <w:rPr>
                      <w:rFonts w:ascii="Cambria Math" w:hAnsi="Cambria Math"/>
                    </w:rPr>
                    <m:t>LT,y</m:t>
                  </m:r>
                </m:sub>
              </m:sSub>
            </m:oMath>
          </w:p>
        </w:tc>
      </w:tr>
      <w:tr w:rsidR="003243DE" w:rsidRPr="00D52B51" w14:paraId="45C98940" w14:textId="77777777" w:rsidTr="005D5A9F">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15D5258"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042CCD38" w14:textId="6AAA6F96" w:rsidR="003243DE" w:rsidRPr="00D52B51" w:rsidRDefault="003243DE"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cs="Arial"/>
                <w:szCs w:val="22"/>
              </w:rPr>
              <w:t>Number</w:t>
            </w:r>
          </w:p>
        </w:tc>
      </w:tr>
      <w:tr w:rsidR="003243DE" w:rsidRPr="00D52B51" w14:paraId="143B7B3A" w14:textId="77777777" w:rsidTr="005D5A9F">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FA34705"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15E884CD" w14:textId="2787C933" w:rsidR="003243DE" w:rsidRPr="00D52B51" w:rsidRDefault="003243DE"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cs="Arial"/>
                <w:szCs w:val="22"/>
              </w:rPr>
              <w:t xml:space="preserve">Annual average number of animals of type </w:t>
            </w:r>
            <w:r w:rsidRPr="00D52B51">
              <w:rPr>
                <w:rFonts w:asciiTheme="minorHAnsi" w:hAnsiTheme="minorHAnsi" w:cs="Arial"/>
                <w:i/>
                <w:szCs w:val="22"/>
              </w:rPr>
              <w:t>LT</w:t>
            </w:r>
            <w:r w:rsidRPr="00D52B51">
              <w:rPr>
                <w:rFonts w:asciiTheme="minorHAnsi" w:hAnsiTheme="minorHAnsi" w:cs="Arial"/>
                <w:szCs w:val="22"/>
              </w:rPr>
              <w:t xml:space="preserve"> in year </w:t>
            </w:r>
            <w:r w:rsidRPr="00D52B51">
              <w:rPr>
                <w:rFonts w:asciiTheme="minorHAnsi" w:hAnsiTheme="minorHAnsi" w:cs="Arial"/>
                <w:i/>
                <w:iCs/>
                <w:szCs w:val="22"/>
              </w:rPr>
              <w:t>y</w:t>
            </w:r>
          </w:p>
        </w:tc>
      </w:tr>
      <w:tr w:rsidR="003243DE" w:rsidRPr="00D52B51" w14:paraId="4816FD27" w14:textId="77777777" w:rsidTr="005D5A9F">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8F30FE0"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2FB4D9DF" w14:textId="66DD31F9" w:rsidR="003243DE" w:rsidRPr="00D52B51" w:rsidRDefault="00FF660D"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VPA03 CPII SDG database sheet BE</w:t>
            </w:r>
            <w:r w:rsidR="006A3999" w:rsidRPr="00D52B51">
              <w:rPr>
                <w:rFonts w:asciiTheme="minorHAnsi" w:hAnsiTheme="minorHAnsi"/>
                <w:szCs w:val="22"/>
              </w:rPr>
              <w:t xml:space="preserve"> Cell E9,</w:t>
            </w:r>
            <w:r w:rsidR="00814F2D" w:rsidRPr="00D52B51">
              <w:rPr>
                <w:rFonts w:asciiTheme="minorHAnsi" w:hAnsiTheme="minorHAnsi"/>
                <w:szCs w:val="22"/>
              </w:rPr>
              <w:t>15</w:t>
            </w:r>
            <w:r w:rsidR="006A3999" w:rsidRPr="00D52B51">
              <w:rPr>
                <w:rFonts w:asciiTheme="minorHAnsi" w:hAnsiTheme="minorHAnsi"/>
                <w:szCs w:val="22"/>
              </w:rPr>
              <w:t>,</w:t>
            </w:r>
            <w:r w:rsidR="00E42094" w:rsidRPr="00D52B51">
              <w:rPr>
                <w:rFonts w:asciiTheme="minorHAnsi" w:hAnsiTheme="minorHAnsi"/>
                <w:szCs w:val="22"/>
              </w:rPr>
              <w:t>21</w:t>
            </w:r>
            <w:r w:rsidR="006A3999" w:rsidRPr="00D52B51">
              <w:rPr>
                <w:rFonts w:asciiTheme="minorHAnsi" w:hAnsiTheme="minorHAnsi"/>
                <w:szCs w:val="22"/>
              </w:rPr>
              <w:t>,</w:t>
            </w:r>
            <w:r w:rsidR="00E42094" w:rsidRPr="00D52B51">
              <w:rPr>
                <w:rFonts w:asciiTheme="minorHAnsi" w:hAnsiTheme="minorHAnsi"/>
                <w:szCs w:val="22"/>
              </w:rPr>
              <w:t>27</w:t>
            </w:r>
            <w:r w:rsidR="006A3999" w:rsidRPr="00D52B51">
              <w:rPr>
                <w:rFonts w:asciiTheme="minorHAnsi" w:hAnsiTheme="minorHAnsi"/>
                <w:szCs w:val="22"/>
              </w:rPr>
              <w:t>,</w:t>
            </w:r>
            <w:r w:rsidR="00E42094" w:rsidRPr="00D52B51">
              <w:rPr>
                <w:rFonts w:asciiTheme="minorHAnsi" w:hAnsiTheme="minorHAnsi"/>
                <w:szCs w:val="22"/>
              </w:rPr>
              <w:t>33</w:t>
            </w:r>
            <w:r w:rsidR="006A3999" w:rsidRPr="00D52B51">
              <w:rPr>
                <w:rFonts w:asciiTheme="minorHAnsi" w:hAnsiTheme="minorHAnsi"/>
                <w:szCs w:val="22"/>
              </w:rPr>
              <w:t>,</w:t>
            </w:r>
            <w:r w:rsidR="00E42094" w:rsidRPr="00D52B51">
              <w:rPr>
                <w:rFonts w:asciiTheme="minorHAnsi" w:hAnsiTheme="minorHAnsi"/>
                <w:szCs w:val="22"/>
              </w:rPr>
              <w:t>39</w:t>
            </w:r>
            <w:r w:rsidR="006A3999" w:rsidRPr="00D52B51">
              <w:rPr>
                <w:rFonts w:asciiTheme="minorHAnsi" w:hAnsiTheme="minorHAnsi"/>
                <w:szCs w:val="22"/>
              </w:rPr>
              <w:t>,</w:t>
            </w:r>
            <w:r w:rsidR="00E42094" w:rsidRPr="00D52B51">
              <w:rPr>
                <w:rFonts w:asciiTheme="minorHAnsi" w:hAnsiTheme="minorHAnsi"/>
                <w:szCs w:val="22"/>
              </w:rPr>
              <w:t>45</w:t>
            </w:r>
          </w:p>
        </w:tc>
      </w:tr>
      <w:tr w:rsidR="003243DE" w:rsidRPr="00D52B51" w14:paraId="62550F32" w14:textId="77777777" w:rsidTr="005D5A9F">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4FAA366"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tbl>
            <w:tblPr>
              <w:tblW w:w="3843" w:type="dxa"/>
              <w:tblLook w:val="04A0" w:firstRow="1" w:lastRow="0" w:firstColumn="1" w:lastColumn="0" w:noHBand="0" w:noVBand="1"/>
            </w:tblPr>
            <w:tblGrid>
              <w:gridCol w:w="2167"/>
              <w:gridCol w:w="1676"/>
            </w:tblGrid>
            <w:tr w:rsidR="000C6CC8" w:rsidRPr="00D52B51" w14:paraId="5A993531" w14:textId="77777777" w:rsidTr="000C6CC8">
              <w:trPr>
                <w:trHeight w:val="255"/>
              </w:trPr>
              <w:tc>
                <w:tcPr>
                  <w:tcW w:w="2167" w:type="dxa"/>
                  <w:tcBorders>
                    <w:top w:val="nil"/>
                    <w:left w:val="nil"/>
                    <w:bottom w:val="nil"/>
                    <w:right w:val="nil"/>
                  </w:tcBorders>
                  <w:shd w:val="clear" w:color="000000" w:fill="FFFFFF"/>
                  <w:noWrap/>
                  <w:hideMark/>
                </w:tcPr>
                <w:p w14:paraId="2F0260A6"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dairy cows</w:t>
                  </w:r>
                </w:p>
              </w:tc>
              <w:tc>
                <w:tcPr>
                  <w:tcW w:w="1676" w:type="dxa"/>
                  <w:tcBorders>
                    <w:top w:val="nil"/>
                    <w:left w:val="nil"/>
                    <w:bottom w:val="nil"/>
                    <w:right w:val="nil"/>
                  </w:tcBorders>
                  <w:shd w:val="clear" w:color="000000" w:fill="FFFFFF"/>
                  <w:noWrap/>
                  <w:hideMark/>
                </w:tcPr>
                <w:p w14:paraId="094296A0"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6.72</w:t>
                  </w:r>
                </w:p>
              </w:tc>
            </w:tr>
            <w:tr w:rsidR="000C6CC8" w:rsidRPr="00D52B51" w14:paraId="13517F91" w14:textId="77777777" w:rsidTr="000C6CC8">
              <w:trPr>
                <w:trHeight w:val="255"/>
              </w:trPr>
              <w:tc>
                <w:tcPr>
                  <w:tcW w:w="2167" w:type="dxa"/>
                  <w:tcBorders>
                    <w:top w:val="nil"/>
                    <w:left w:val="nil"/>
                    <w:bottom w:val="nil"/>
                    <w:right w:val="nil"/>
                  </w:tcBorders>
                  <w:shd w:val="clear" w:color="000000" w:fill="FFFFFF"/>
                  <w:noWrap/>
                  <w:hideMark/>
                </w:tcPr>
                <w:p w14:paraId="429A7410"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other cattle</w:t>
                  </w:r>
                </w:p>
              </w:tc>
              <w:tc>
                <w:tcPr>
                  <w:tcW w:w="1676" w:type="dxa"/>
                  <w:tcBorders>
                    <w:top w:val="nil"/>
                    <w:left w:val="nil"/>
                    <w:bottom w:val="nil"/>
                    <w:right w:val="nil"/>
                  </w:tcBorders>
                  <w:shd w:val="clear" w:color="000000" w:fill="FFFFFF"/>
                  <w:noWrap/>
                  <w:hideMark/>
                </w:tcPr>
                <w:p w14:paraId="3A636CCB"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3.07</w:t>
                  </w:r>
                </w:p>
              </w:tc>
            </w:tr>
            <w:tr w:rsidR="000C6CC8" w:rsidRPr="00D52B51" w14:paraId="61977E0E" w14:textId="77777777" w:rsidTr="000C6CC8">
              <w:trPr>
                <w:trHeight w:val="255"/>
              </w:trPr>
              <w:tc>
                <w:tcPr>
                  <w:tcW w:w="2167" w:type="dxa"/>
                  <w:tcBorders>
                    <w:top w:val="nil"/>
                    <w:left w:val="nil"/>
                    <w:bottom w:val="nil"/>
                    <w:right w:val="nil"/>
                  </w:tcBorders>
                  <w:shd w:val="clear" w:color="000000" w:fill="FFFFFF"/>
                  <w:noWrap/>
                  <w:hideMark/>
                </w:tcPr>
                <w:p w14:paraId="38978CA8"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Swine finishing</w:t>
                  </w:r>
                </w:p>
              </w:tc>
              <w:tc>
                <w:tcPr>
                  <w:tcW w:w="1676" w:type="dxa"/>
                  <w:tcBorders>
                    <w:top w:val="nil"/>
                    <w:left w:val="nil"/>
                    <w:bottom w:val="nil"/>
                    <w:right w:val="nil"/>
                  </w:tcBorders>
                  <w:shd w:val="clear" w:color="000000" w:fill="FFFFFF"/>
                  <w:noWrap/>
                  <w:hideMark/>
                </w:tcPr>
                <w:p w14:paraId="28FBDE9A"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1.32</w:t>
                  </w:r>
                </w:p>
              </w:tc>
            </w:tr>
            <w:tr w:rsidR="000C6CC8" w:rsidRPr="00D52B51" w14:paraId="27D04BBA" w14:textId="77777777" w:rsidTr="000C6CC8">
              <w:trPr>
                <w:trHeight w:val="255"/>
              </w:trPr>
              <w:tc>
                <w:tcPr>
                  <w:tcW w:w="2167" w:type="dxa"/>
                  <w:tcBorders>
                    <w:top w:val="nil"/>
                    <w:left w:val="nil"/>
                    <w:bottom w:val="nil"/>
                    <w:right w:val="nil"/>
                  </w:tcBorders>
                  <w:shd w:val="clear" w:color="000000" w:fill="FFFFFF"/>
                  <w:noWrap/>
                  <w:hideMark/>
                </w:tcPr>
                <w:p w14:paraId="0BCBBD33"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breeding swine</w:t>
                  </w:r>
                </w:p>
              </w:tc>
              <w:tc>
                <w:tcPr>
                  <w:tcW w:w="1676" w:type="dxa"/>
                  <w:tcBorders>
                    <w:top w:val="nil"/>
                    <w:left w:val="nil"/>
                    <w:bottom w:val="nil"/>
                    <w:right w:val="nil"/>
                  </w:tcBorders>
                  <w:shd w:val="clear" w:color="000000" w:fill="FFFFFF"/>
                  <w:noWrap/>
                  <w:hideMark/>
                </w:tcPr>
                <w:p w14:paraId="22260666"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1.70</w:t>
                  </w:r>
                </w:p>
              </w:tc>
            </w:tr>
            <w:tr w:rsidR="000C6CC8" w:rsidRPr="00D52B51" w14:paraId="619F1A15" w14:textId="77777777" w:rsidTr="000C6CC8">
              <w:trPr>
                <w:trHeight w:val="255"/>
              </w:trPr>
              <w:tc>
                <w:tcPr>
                  <w:tcW w:w="2167" w:type="dxa"/>
                  <w:tcBorders>
                    <w:top w:val="nil"/>
                    <w:left w:val="nil"/>
                    <w:bottom w:val="nil"/>
                    <w:right w:val="nil"/>
                  </w:tcBorders>
                  <w:shd w:val="clear" w:color="000000" w:fill="FFFFFF"/>
                  <w:noWrap/>
                  <w:hideMark/>
                </w:tcPr>
                <w:p w14:paraId="7CF5DBC9"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sheep</w:t>
                  </w:r>
                </w:p>
              </w:tc>
              <w:tc>
                <w:tcPr>
                  <w:tcW w:w="1676" w:type="dxa"/>
                  <w:tcBorders>
                    <w:top w:val="nil"/>
                    <w:left w:val="nil"/>
                    <w:bottom w:val="nil"/>
                    <w:right w:val="nil"/>
                  </w:tcBorders>
                  <w:shd w:val="clear" w:color="000000" w:fill="FFFFFF"/>
                  <w:noWrap/>
                  <w:hideMark/>
                </w:tcPr>
                <w:p w14:paraId="7EFD9737"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0.28</w:t>
                  </w:r>
                </w:p>
              </w:tc>
            </w:tr>
            <w:tr w:rsidR="000C6CC8" w:rsidRPr="00D52B51" w14:paraId="158C9DD8" w14:textId="77777777" w:rsidTr="000C6CC8">
              <w:trPr>
                <w:trHeight w:val="255"/>
              </w:trPr>
              <w:tc>
                <w:tcPr>
                  <w:tcW w:w="2167" w:type="dxa"/>
                  <w:tcBorders>
                    <w:top w:val="nil"/>
                    <w:left w:val="nil"/>
                    <w:bottom w:val="nil"/>
                    <w:right w:val="nil"/>
                  </w:tcBorders>
                  <w:shd w:val="clear" w:color="000000" w:fill="FFFFFF"/>
                  <w:noWrap/>
                  <w:hideMark/>
                </w:tcPr>
                <w:p w14:paraId="2FB87045"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goat</w:t>
                  </w:r>
                </w:p>
              </w:tc>
              <w:tc>
                <w:tcPr>
                  <w:tcW w:w="1676" w:type="dxa"/>
                  <w:tcBorders>
                    <w:top w:val="nil"/>
                    <w:left w:val="nil"/>
                    <w:bottom w:val="nil"/>
                    <w:right w:val="nil"/>
                  </w:tcBorders>
                  <w:shd w:val="clear" w:color="000000" w:fill="FFFFFF"/>
                  <w:noWrap/>
                  <w:hideMark/>
                </w:tcPr>
                <w:p w14:paraId="51B7DC56"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3.96</w:t>
                  </w:r>
                </w:p>
              </w:tc>
            </w:tr>
            <w:tr w:rsidR="000C6CC8" w:rsidRPr="00D52B51" w14:paraId="0F9CF299" w14:textId="77777777" w:rsidTr="000C6CC8">
              <w:trPr>
                <w:trHeight w:val="255"/>
              </w:trPr>
              <w:tc>
                <w:tcPr>
                  <w:tcW w:w="2167" w:type="dxa"/>
                  <w:tcBorders>
                    <w:top w:val="nil"/>
                    <w:left w:val="nil"/>
                    <w:bottom w:val="nil"/>
                    <w:right w:val="nil"/>
                  </w:tcBorders>
                  <w:shd w:val="clear" w:color="000000" w:fill="FFFFFF"/>
                  <w:noWrap/>
                  <w:hideMark/>
                </w:tcPr>
                <w:p w14:paraId="4E902FB3"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poultry</w:t>
                  </w:r>
                </w:p>
              </w:tc>
              <w:tc>
                <w:tcPr>
                  <w:tcW w:w="1676" w:type="dxa"/>
                  <w:tcBorders>
                    <w:top w:val="nil"/>
                    <w:left w:val="nil"/>
                    <w:bottom w:val="nil"/>
                    <w:right w:val="nil"/>
                  </w:tcBorders>
                  <w:shd w:val="clear" w:color="000000" w:fill="FFFFFF"/>
                  <w:noWrap/>
                  <w:hideMark/>
                </w:tcPr>
                <w:p w14:paraId="0C82C3C4" w14:textId="77777777" w:rsidR="000C6CC8" w:rsidRPr="00D52B51" w:rsidRDefault="000C6CC8"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37.15</w:t>
                  </w:r>
                </w:p>
              </w:tc>
            </w:tr>
          </w:tbl>
          <w:p w14:paraId="0E5B5EEB" w14:textId="545BB382" w:rsidR="003243DE" w:rsidRPr="00D52B51" w:rsidRDefault="003243DE"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243DE" w:rsidRPr="00D52B51" w14:paraId="7D4C3373" w14:textId="77777777" w:rsidTr="005D5A9F">
        <w:tc>
          <w:tcPr>
            <w:cnfStyle w:val="001000000000" w:firstRow="0" w:lastRow="0" w:firstColumn="1" w:lastColumn="0" w:oddVBand="0" w:evenVBand="0" w:oddHBand="0" w:evenHBand="0" w:firstRowFirstColumn="0" w:firstRowLastColumn="0" w:lastRowFirstColumn="0" w:lastRowLastColumn="0"/>
            <w:tcW w:w="1521" w:type="pct"/>
          </w:tcPr>
          <w:p w14:paraId="7434E959"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5D026F2C" w14:textId="43D64D29" w:rsidR="00357284" w:rsidRPr="00D52B51" w:rsidRDefault="00357284" w:rsidP="00357284">
            <w:pPr>
              <w:widowControl w:val="0"/>
              <w:ind w:left="1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AWMS Method 1 is applied in this VPA</w:t>
            </w:r>
          </w:p>
          <w:p w14:paraId="49706CA3" w14:textId="058DEA0A" w:rsidR="00357284" w:rsidRPr="00D52B51" w:rsidRDefault="00357284" w:rsidP="00357284">
            <w:pPr>
              <w:widowControl w:val="0"/>
              <w:ind w:left="1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The annual average is determined by:</w:t>
            </w:r>
          </w:p>
          <w:p w14:paraId="45D463FF" w14:textId="1D08DC78" w:rsidR="00357284" w:rsidRPr="00D52B51" w:rsidRDefault="00357284" w:rsidP="00357284">
            <w:pPr>
              <w:widowControl w:val="0"/>
              <w:ind w:left="1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 for animals with generally a static population: </w:t>
            </w:r>
            <w:r w:rsidR="00CD2D85" w:rsidRPr="00D52B51">
              <w:rPr>
                <w:rFonts w:asciiTheme="minorHAnsi" w:hAnsiTheme="minorHAnsi"/>
                <w:szCs w:val="22"/>
              </w:rPr>
              <w:t>Asking the farmer how many on average he owns during a particular MP</w:t>
            </w:r>
          </w:p>
          <w:p w14:paraId="2CE8E2A9" w14:textId="2BCC2611" w:rsidR="003243DE" w:rsidRPr="00D52B51" w:rsidRDefault="00CD2D85" w:rsidP="00453440">
            <w:pPr>
              <w:widowControl w:val="0"/>
              <w:ind w:left="1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for animals raised in cycles</w:t>
            </w:r>
            <w:r w:rsidR="00BC40F3" w:rsidRPr="00D52B51">
              <w:rPr>
                <w:rFonts w:asciiTheme="minorHAnsi" w:hAnsiTheme="minorHAnsi"/>
                <w:szCs w:val="22"/>
              </w:rPr>
              <w:t xml:space="preserve"> are </w:t>
            </w:r>
            <w:r w:rsidRPr="00D52B51">
              <w:rPr>
                <w:rFonts w:asciiTheme="minorHAnsi" w:hAnsiTheme="minorHAnsi"/>
                <w:szCs w:val="22"/>
              </w:rPr>
              <w:t>fattening pigs. Asked will be how many rounds per year</w:t>
            </w:r>
            <w:r w:rsidR="00453440" w:rsidRPr="00D52B51">
              <w:rPr>
                <w:rFonts w:asciiTheme="minorHAnsi" w:hAnsiTheme="minorHAnsi"/>
                <w:szCs w:val="22"/>
              </w:rPr>
              <w:t>, the average length of a round</w:t>
            </w:r>
            <w:r w:rsidR="00987071" w:rsidRPr="00D52B51">
              <w:rPr>
                <w:rFonts w:asciiTheme="minorHAnsi" w:hAnsiTheme="minorHAnsi"/>
                <w:szCs w:val="22"/>
              </w:rPr>
              <w:t xml:space="preserve"> (see </w:t>
            </w:r>
            <w:r w:rsidR="00987071" w:rsidRPr="00D52B51">
              <w:rPr>
                <w:rFonts w:asciiTheme="minorHAnsi" w:eastAsiaTheme="minorEastAsia" w:hAnsiTheme="minorHAnsi"/>
              </w:rPr>
              <w:t>BGTA 29)</w:t>
            </w:r>
            <w:r w:rsidR="00453440" w:rsidRPr="00D52B51">
              <w:rPr>
                <w:rFonts w:asciiTheme="minorHAnsi" w:hAnsiTheme="minorHAnsi"/>
                <w:szCs w:val="22"/>
              </w:rPr>
              <w:t>,</w:t>
            </w:r>
            <w:r w:rsidRPr="00D52B51">
              <w:rPr>
                <w:rFonts w:asciiTheme="minorHAnsi" w:hAnsiTheme="minorHAnsi"/>
                <w:szCs w:val="22"/>
              </w:rPr>
              <w:t xml:space="preserve"> and number of animal per round</w:t>
            </w:r>
            <w:r w:rsidR="00453440" w:rsidRPr="00D52B51">
              <w:rPr>
                <w:rFonts w:asciiTheme="minorHAnsi" w:hAnsiTheme="minorHAnsi"/>
                <w:szCs w:val="22"/>
              </w:rPr>
              <w:t xml:space="preserve"> to calculate the annual average. </w:t>
            </w:r>
          </w:p>
        </w:tc>
      </w:tr>
      <w:tr w:rsidR="003243DE" w:rsidRPr="00D52B51" w14:paraId="00188A10" w14:textId="77777777" w:rsidTr="005D5A9F">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F5EBC9C"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20769400" w14:textId="3E148B83" w:rsidR="003243DE" w:rsidRPr="00D52B51" w:rsidRDefault="00087A42"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Annual</w:t>
            </w:r>
          </w:p>
        </w:tc>
      </w:tr>
      <w:tr w:rsidR="003243DE" w:rsidRPr="00D52B51" w14:paraId="577AA0E8" w14:textId="77777777" w:rsidTr="005D5A9F">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87534EB"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537C028C" w14:textId="3310DEB0" w:rsidR="003243DE" w:rsidRPr="00D52B51" w:rsidRDefault="00C46CAA" w:rsidP="003243D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33"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3243DE" w:rsidRPr="00D52B51" w14:paraId="6E06FE5E" w14:textId="77777777" w:rsidTr="005D5A9F">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67BBB47"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vAlign w:val="center"/>
          </w:tcPr>
          <w:p w14:paraId="23CC41DA" w14:textId="28CF24E6" w:rsidR="003243DE" w:rsidRPr="00D52B51" w:rsidRDefault="00453440" w:rsidP="003243D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Calculation of project </w:t>
            </w:r>
            <w:r w:rsidR="00C46CAA" w:rsidRPr="00D52B51">
              <w:rPr>
                <w:lang w:val="en-GB"/>
              </w:rPr>
              <w:t xml:space="preserve">and baseline </w:t>
            </w:r>
            <w:r w:rsidRPr="00D52B51">
              <w:rPr>
                <w:lang w:val="en-GB"/>
              </w:rPr>
              <w:t xml:space="preserve">scenario </w:t>
            </w:r>
          </w:p>
        </w:tc>
      </w:tr>
      <w:tr w:rsidR="003243DE" w:rsidRPr="00D52B51" w14:paraId="66738D00" w14:textId="77777777" w:rsidTr="005D5A9F">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D594281" w14:textId="77777777" w:rsidR="003243DE" w:rsidRPr="00D52B51" w:rsidRDefault="003243DE" w:rsidP="003243D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vAlign w:val="center"/>
          </w:tcPr>
          <w:p w14:paraId="04590723" w14:textId="22A00183" w:rsidR="00357284" w:rsidRPr="00D52B51" w:rsidRDefault="00E42094" w:rsidP="003243D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t>N/A</w:t>
            </w:r>
          </w:p>
        </w:tc>
      </w:tr>
    </w:tbl>
    <w:p w14:paraId="06AED876" w14:textId="77777777" w:rsidR="00A200BB" w:rsidRPr="00D52B51" w:rsidRDefault="00A200BB"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04963" w:rsidRPr="00D52B51" w14:paraId="578F3C32" w14:textId="77777777" w:rsidTr="001D37F2">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9A0C0B1"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470CF7E7" w14:textId="2AC6D014" w:rsidR="00A04963" w:rsidRPr="00D52B51" w:rsidRDefault="00A04963" w:rsidP="00A049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szCs w:val="22"/>
              </w:rPr>
              <w:t xml:space="preserve">BGTA27: </w:t>
            </w:r>
            <m:oMath>
              <m:sSub>
                <m:sSubPr>
                  <m:ctrlPr>
                    <w:rPr>
                      <w:rFonts w:ascii="Cambria Math" w:eastAsia="Times New Roman" w:hAnsi="Cambria Math" w:cs="Arial"/>
                      <w:i/>
                      <w:szCs w:val="22"/>
                    </w:rPr>
                  </m:ctrlPr>
                </m:sSubPr>
                <m:e>
                  <m:r>
                    <w:rPr>
                      <w:rFonts w:ascii="Cambria Math" w:hAnsi="Cambria Math"/>
                    </w:rPr>
                    <m:t>TAM</m:t>
                  </m:r>
                </m:e>
                <m:sub>
                  <m:r>
                    <w:rPr>
                      <w:rFonts w:ascii="Cambria Math" w:hAnsi="Cambria Math"/>
                    </w:rPr>
                    <m:t>LT</m:t>
                  </m:r>
                </m:sub>
              </m:sSub>
            </m:oMath>
          </w:p>
        </w:tc>
      </w:tr>
      <w:tr w:rsidR="00A04963" w:rsidRPr="00D52B51" w14:paraId="791642EF" w14:textId="77777777" w:rsidTr="001D37F2">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D053DDB"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3D22BF6B" w14:textId="180316E8" w:rsidR="00A04963" w:rsidRPr="00D52B51" w:rsidRDefault="00A04963" w:rsidP="00A049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iCs/>
                <w:szCs w:val="22"/>
              </w:rPr>
              <w:t>kg/animal</w:t>
            </w:r>
          </w:p>
        </w:tc>
      </w:tr>
      <w:tr w:rsidR="00A04963" w:rsidRPr="00D52B51" w14:paraId="1D101087" w14:textId="77777777" w:rsidTr="001D37F2">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612CD92"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Description</w:t>
            </w:r>
          </w:p>
        </w:tc>
        <w:tc>
          <w:tcPr>
            <w:tcW w:w="3479" w:type="pct"/>
            <w:vAlign w:val="center"/>
          </w:tcPr>
          <w:p w14:paraId="7A6558E4" w14:textId="499270E3" w:rsidR="00A04963" w:rsidRPr="00D52B51" w:rsidRDefault="00A04963" w:rsidP="00A049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iCs/>
                <w:szCs w:val="22"/>
              </w:rPr>
              <w:t>Typical animal mass for livestock LT at the project site.</w:t>
            </w:r>
          </w:p>
        </w:tc>
      </w:tr>
      <w:tr w:rsidR="00A04963" w:rsidRPr="00D52B51" w14:paraId="13D2C8AD" w14:textId="77777777" w:rsidTr="001D37F2">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C56BB86"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7664CB29" w14:textId="6F685451" w:rsidR="00A04963" w:rsidRPr="00D52B51" w:rsidRDefault="00A04963" w:rsidP="00CF6A8A">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IPCC default TAM values as provided in Table 10A.5 as well as in the Annexes of Chapter 10 of chapter ‘Emissions from Livestock and Manure Management’ under the volume ‘Agriculture, Forestry and other Land use’ of the 2019 IPCC Guidelines for National Greenhouse Gas Inventories shall be selected accordingly.</w:t>
            </w:r>
          </w:p>
        </w:tc>
      </w:tr>
      <w:tr w:rsidR="00A04963" w:rsidRPr="00D52B51" w14:paraId="5F45F7C4" w14:textId="77777777" w:rsidTr="001D37F2">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869542A"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tbl>
            <w:tblPr>
              <w:tblStyle w:val="TableGrid"/>
              <w:tblW w:w="0" w:type="auto"/>
              <w:tblLook w:val="04A0" w:firstRow="1" w:lastRow="0" w:firstColumn="1" w:lastColumn="0" w:noHBand="0" w:noVBand="1"/>
            </w:tblPr>
            <w:tblGrid>
              <w:gridCol w:w="3155"/>
              <w:gridCol w:w="3156"/>
            </w:tblGrid>
            <w:tr w:rsidR="00CF6A8A" w:rsidRPr="00D52B51" w14:paraId="79F5DC9A" w14:textId="77777777" w:rsidTr="00CF6A8A">
              <w:tc>
                <w:tcPr>
                  <w:tcW w:w="3155" w:type="dxa"/>
                </w:tcPr>
                <w:p w14:paraId="0104A97E" w14:textId="76F8F0A1"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Dairy cow</w:t>
                  </w:r>
                </w:p>
              </w:tc>
              <w:tc>
                <w:tcPr>
                  <w:tcW w:w="3156" w:type="dxa"/>
                </w:tcPr>
                <w:p w14:paraId="2AE6F947" w14:textId="4CCDF472"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270</w:t>
                  </w:r>
                </w:p>
              </w:tc>
            </w:tr>
            <w:tr w:rsidR="00CF6A8A" w:rsidRPr="00D52B51" w14:paraId="46A55B4E" w14:textId="77777777" w:rsidTr="00CF6A8A">
              <w:tc>
                <w:tcPr>
                  <w:tcW w:w="3155" w:type="dxa"/>
                </w:tcPr>
                <w:p w14:paraId="681CF40B" w14:textId="3A984842"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 xml:space="preserve">Cattle </w:t>
                  </w:r>
                </w:p>
              </w:tc>
              <w:tc>
                <w:tcPr>
                  <w:tcW w:w="3156" w:type="dxa"/>
                </w:tcPr>
                <w:p w14:paraId="39CB4867" w14:textId="6D76AC90"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270</w:t>
                  </w:r>
                </w:p>
              </w:tc>
            </w:tr>
            <w:tr w:rsidR="00CF6A8A" w:rsidRPr="00D52B51" w14:paraId="22F2367B" w14:textId="77777777" w:rsidTr="00CF6A8A">
              <w:tc>
                <w:tcPr>
                  <w:tcW w:w="3155" w:type="dxa"/>
                </w:tcPr>
                <w:p w14:paraId="50AC888A" w14:textId="27643E9A"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Fattening pig</w:t>
                  </w:r>
                </w:p>
              </w:tc>
              <w:tc>
                <w:tcPr>
                  <w:tcW w:w="3156" w:type="dxa"/>
                </w:tcPr>
                <w:p w14:paraId="05FF01BC" w14:textId="79BDA1B2"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49</w:t>
                  </w:r>
                </w:p>
              </w:tc>
            </w:tr>
            <w:tr w:rsidR="00CF6A8A" w:rsidRPr="00D52B51" w14:paraId="0E8ACA70" w14:textId="77777777" w:rsidTr="00CF6A8A">
              <w:tc>
                <w:tcPr>
                  <w:tcW w:w="3155" w:type="dxa"/>
                </w:tcPr>
                <w:p w14:paraId="4120D477" w14:textId="14D498ED"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Breeding pig</w:t>
                  </w:r>
                </w:p>
              </w:tc>
              <w:tc>
                <w:tcPr>
                  <w:tcW w:w="3156" w:type="dxa"/>
                </w:tcPr>
                <w:p w14:paraId="2383B385" w14:textId="122D6C66"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41</w:t>
                  </w:r>
                </w:p>
              </w:tc>
            </w:tr>
            <w:tr w:rsidR="00CF6A8A" w:rsidRPr="00D52B51" w14:paraId="5EEACAC1" w14:textId="77777777" w:rsidTr="00CF6A8A">
              <w:tc>
                <w:tcPr>
                  <w:tcW w:w="3155" w:type="dxa"/>
                </w:tcPr>
                <w:p w14:paraId="7D84EB59" w14:textId="64639305"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Goat</w:t>
                  </w:r>
                </w:p>
              </w:tc>
              <w:tc>
                <w:tcPr>
                  <w:tcW w:w="3156" w:type="dxa"/>
                </w:tcPr>
                <w:p w14:paraId="6F45AC2A" w14:textId="748BF80F"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31</w:t>
                  </w:r>
                </w:p>
              </w:tc>
            </w:tr>
            <w:tr w:rsidR="00CF6A8A" w:rsidRPr="00D52B51" w14:paraId="0A3D83DF" w14:textId="77777777" w:rsidTr="00CF6A8A">
              <w:tc>
                <w:tcPr>
                  <w:tcW w:w="3155" w:type="dxa"/>
                </w:tcPr>
                <w:p w14:paraId="707145EC" w14:textId="022CADBA"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Sheep</w:t>
                  </w:r>
                </w:p>
              </w:tc>
              <w:tc>
                <w:tcPr>
                  <w:tcW w:w="3156" w:type="dxa"/>
                </w:tcPr>
                <w:p w14:paraId="44945995" w14:textId="141B6701"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24</w:t>
                  </w:r>
                </w:p>
              </w:tc>
            </w:tr>
            <w:tr w:rsidR="00CF6A8A" w:rsidRPr="00D52B51" w14:paraId="22DC707E" w14:textId="77777777" w:rsidTr="00CF6A8A">
              <w:tc>
                <w:tcPr>
                  <w:tcW w:w="3155" w:type="dxa"/>
                </w:tcPr>
                <w:p w14:paraId="31715E8C" w14:textId="38998D4C" w:rsidR="00CF6A8A" w:rsidRPr="00D52B51" w:rsidRDefault="00CF6A8A" w:rsidP="00EA2437">
                  <w:pPr>
                    <w:framePr w:hSpace="180" w:wrap="around" w:vAnchor="text" w:hAnchor="margin" w:y="219"/>
                    <w:spacing w:line="276" w:lineRule="auto"/>
                    <w:contextualSpacing w:val="0"/>
                    <w:rPr>
                      <w:sz w:val="16"/>
                      <w:szCs w:val="18"/>
                      <w:lang w:val="en-GB"/>
                    </w:rPr>
                  </w:pPr>
                  <w:r w:rsidRPr="00D52B51">
                    <w:rPr>
                      <w:sz w:val="16"/>
                      <w:szCs w:val="18"/>
                      <w:lang w:val="en-GB"/>
                    </w:rPr>
                    <w:t>Poultry</w:t>
                  </w:r>
                </w:p>
              </w:tc>
              <w:tc>
                <w:tcPr>
                  <w:tcW w:w="3156" w:type="dxa"/>
                </w:tcPr>
                <w:p w14:paraId="6544FE4B" w14:textId="33CAE738" w:rsidR="00CF6A8A" w:rsidRPr="00D52B51" w:rsidRDefault="00D1225C" w:rsidP="00EA2437">
                  <w:pPr>
                    <w:framePr w:hSpace="180" w:wrap="around" w:vAnchor="text" w:hAnchor="margin" w:y="219"/>
                    <w:spacing w:line="276" w:lineRule="auto"/>
                    <w:contextualSpacing w:val="0"/>
                    <w:rPr>
                      <w:sz w:val="16"/>
                      <w:szCs w:val="18"/>
                      <w:lang w:val="en-GB"/>
                    </w:rPr>
                  </w:pPr>
                  <w:r w:rsidRPr="00D52B51">
                    <w:rPr>
                      <w:sz w:val="16"/>
                      <w:szCs w:val="18"/>
                      <w:lang w:val="en-GB"/>
                    </w:rPr>
                    <w:t>13</w:t>
                  </w:r>
                </w:p>
              </w:tc>
            </w:tr>
          </w:tbl>
          <w:p w14:paraId="1BCE9565" w14:textId="093EADD6" w:rsidR="00A04963" w:rsidRPr="00D52B51" w:rsidRDefault="00A04963" w:rsidP="00A049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04963" w:rsidRPr="00D52B51" w14:paraId="32782910" w14:textId="77777777" w:rsidTr="001D37F2">
        <w:tc>
          <w:tcPr>
            <w:cnfStyle w:val="001000000000" w:firstRow="0" w:lastRow="0" w:firstColumn="1" w:lastColumn="0" w:oddVBand="0" w:evenVBand="0" w:oddHBand="0" w:evenHBand="0" w:firstRowFirstColumn="0" w:firstRowLastColumn="0" w:lastRowFirstColumn="0" w:lastRowLastColumn="0"/>
            <w:tcW w:w="1521" w:type="pct"/>
          </w:tcPr>
          <w:p w14:paraId="1A3EFD43"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7D86ABC2" w14:textId="2DB5622E" w:rsidR="00A04963" w:rsidRPr="00D52B51" w:rsidRDefault="009F437C" w:rsidP="00A049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When IPCC values of VS are adjusted for site specific animal weight as per para </w:t>
            </w:r>
            <w:r w:rsidRPr="00D52B51">
              <w:rPr>
                <w:rFonts w:asciiTheme="minorHAnsi" w:hAnsiTheme="minorHAnsi"/>
                <w:szCs w:val="22"/>
              </w:rPr>
              <w:fldChar w:fldCharType="begin"/>
            </w:r>
            <w:r w:rsidRPr="00D52B51">
              <w:rPr>
                <w:rFonts w:asciiTheme="minorHAnsi" w:hAnsiTheme="minorHAnsi"/>
                <w:szCs w:val="22"/>
              </w:rPr>
              <w:instrText xml:space="preserve"> REF _Ref106779366 \r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szCs w:val="22"/>
              </w:rPr>
              <w:t>3.5.4 |</w:t>
            </w:r>
            <w:r w:rsidRPr="00D52B51">
              <w:rPr>
                <w:rFonts w:asciiTheme="minorHAnsi" w:hAnsiTheme="minorHAnsi"/>
                <w:szCs w:val="22"/>
              </w:rPr>
              <w:fldChar w:fldCharType="end"/>
            </w:r>
            <w:r w:rsidRPr="00D52B51">
              <w:rPr>
                <w:rFonts w:asciiTheme="minorHAnsi" w:hAnsiTheme="minorHAnsi"/>
                <w:szCs w:val="22"/>
              </w:rPr>
              <w:t xml:space="preserve"> or </w:t>
            </w:r>
            <w:r w:rsidRPr="00D52B51">
              <w:rPr>
                <w:rFonts w:asciiTheme="minorHAnsi" w:hAnsiTheme="minorHAnsi"/>
                <w:szCs w:val="22"/>
              </w:rPr>
              <w:fldChar w:fldCharType="begin"/>
            </w:r>
            <w:r w:rsidRPr="00D52B51">
              <w:rPr>
                <w:rFonts w:asciiTheme="minorHAnsi" w:hAnsiTheme="minorHAnsi"/>
                <w:szCs w:val="22"/>
              </w:rPr>
              <w:instrText xml:space="preserve"> REF _Ref423705238 \r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szCs w:val="22"/>
              </w:rPr>
              <w:t>3.5.7 |</w:t>
            </w:r>
            <w:r w:rsidRPr="00D52B51">
              <w:rPr>
                <w:rFonts w:asciiTheme="minorHAnsi" w:hAnsiTheme="minorHAnsi"/>
                <w:szCs w:val="22"/>
              </w:rPr>
              <w:fldChar w:fldCharType="end"/>
            </w:r>
            <w:r w:rsidRPr="00D52B51">
              <w:rPr>
                <w:rFonts w:asciiTheme="minorHAnsi" w:hAnsiTheme="minorHAnsi"/>
                <w:szCs w:val="22"/>
              </w:rPr>
              <w:t xml:space="preserve"> and </w:t>
            </w:r>
            <w:r w:rsidRPr="00D52B51">
              <w:rPr>
                <w:rFonts w:asciiTheme="minorHAnsi" w:hAnsiTheme="minorHAnsi"/>
                <w:szCs w:val="22"/>
              </w:rPr>
              <w:fldChar w:fldCharType="begin"/>
            </w:r>
            <w:r w:rsidRPr="00D52B51">
              <w:rPr>
                <w:rFonts w:asciiTheme="minorHAnsi" w:hAnsiTheme="minorHAnsi"/>
                <w:szCs w:val="22"/>
              </w:rPr>
              <w:instrText xml:space="preserve"> REF _Ref106779382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i/>
              </w:rPr>
              <w:t xml:space="preserve">Eq. </w:t>
            </w:r>
            <w:r w:rsidRPr="00D52B51">
              <w:rPr>
                <w:i/>
                <w:noProof/>
              </w:rPr>
              <w:t>3</w:t>
            </w:r>
            <w:r w:rsidRPr="00D52B51">
              <w:rPr>
                <w:rFonts w:asciiTheme="minorHAnsi" w:hAnsiTheme="minorHAnsi"/>
                <w:szCs w:val="22"/>
              </w:rPr>
              <w:fldChar w:fldCharType="end"/>
            </w:r>
            <w:r w:rsidRPr="00D52B51">
              <w:rPr>
                <w:rFonts w:asciiTheme="minorHAnsi" w:hAnsiTheme="minorHAnsi"/>
                <w:szCs w:val="22"/>
              </w:rPr>
              <w:t xml:space="preserve"> or </w:t>
            </w:r>
            <w:r w:rsidRPr="00D52B51">
              <w:rPr>
                <w:rFonts w:asciiTheme="minorHAnsi" w:hAnsiTheme="minorHAnsi"/>
                <w:szCs w:val="22"/>
              </w:rPr>
              <w:fldChar w:fldCharType="begin"/>
            </w:r>
            <w:r w:rsidRPr="00D52B51">
              <w:rPr>
                <w:rFonts w:asciiTheme="minorHAnsi" w:hAnsiTheme="minorHAnsi"/>
                <w:szCs w:val="22"/>
              </w:rPr>
              <w:instrText xml:space="preserve"> REF _Ref106779416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i/>
              </w:rPr>
              <w:t xml:space="preserve">Eq. </w:t>
            </w:r>
            <w:r w:rsidRPr="00D52B51">
              <w:rPr>
                <w:rFonts w:asciiTheme="minorHAnsi" w:hAnsiTheme="minorHAnsi"/>
                <w:i/>
                <w:noProof/>
              </w:rPr>
              <w:t>6</w:t>
            </w:r>
            <w:r w:rsidRPr="00D52B51">
              <w:rPr>
                <w:rFonts w:asciiTheme="minorHAnsi" w:hAnsiTheme="minorHAnsi"/>
                <w:szCs w:val="22"/>
              </w:rPr>
              <w:fldChar w:fldCharType="end"/>
            </w:r>
            <w:r w:rsidRPr="00D52B51">
              <w:rPr>
                <w:rFonts w:asciiTheme="minorHAnsi" w:hAnsiTheme="minorHAnsi"/>
                <w:szCs w:val="22"/>
              </w:rPr>
              <w:t xml:space="preserve"> sampling procedures can be used to estimate this variable as per the Section </w:t>
            </w:r>
            <w:r w:rsidRPr="00D52B51">
              <w:rPr>
                <w:rFonts w:asciiTheme="minorHAnsi" w:hAnsiTheme="minorHAnsi"/>
                <w:szCs w:val="22"/>
              </w:rPr>
              <w:fldChar w:fldCharType="begin"/>
            </w:r>
            <w:r w:rsidRPr="00D52B51">
              <w:rPr>
                <w:rFonts w:asciiTheme="minorHAnsi" w:hAnsiTheme="minorHAnsi"/>
                <w:szCs w:val="22"/>
              </w:rPr>
              <w:instrText xml:space="preserve"> REF _Ref106779494 \r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szCs w:val="22"/>
              </w:rPr>
              <w:t>4.4 |</w:t>
            </w:r>
            <w:r w:rsidRPr="00D52B51">
              <w:rPr>
                <w:rFonts w:asciiTheme="minorHAnsi" w:hAnsiTheme="minorHAnsi"/>
                <w:szCs w:val="22"/>
              </w:rPr>
              <w:fldChar w:fldCharType="end"/>
            </w:r>
            <w:r w:rsidRPr="00D52B51">
              <w:rPr>
                <w:rFonts w:asciiTheme="minorHAnsi" w:hAnsiTheme="minorHAnsi"/>
                <w:szCs w:val="22"/>
              </w:rPr>
              <w:fldChar w:fldCharType="begin"/>
            </w:r>
            <w:r w:rsidRPr="00D52B51">
              <w:rPr>
                <w:rFonts w:asciiTheme="minorHAnsi" w:hAnsiTheme="minorHAnsi"/>
                <w:szCs w:val="22"/>
              </w:rPr>
              <w:instrText xml:space="preserve"> REF _Ref106779501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rPr>
              <w:t>General requirements for sampling</w:t>
            </w:r>
            <w:r w:rsidRPr="00D52B51">
              <w:rPr>
                <w:rFonts w:asciiTheme="minorHAnsi" w:hAnsiTheme="minorHAnsi"/>
                <w:szCs w:val="22"/>
              </w:rPr>
              <w:fldChar w:fldCharType="end"/>
            </w:r>
            <w:r w:rsidRPr="00D52B51">
              <w:rPr>
                <w:rFonts w:asciiTheme="minorHAnsi" w:hAnsiTheme="minorHAnsi"/>
                <w:szCs w:val="22"/>
              </w:rPr>
              <w:t xml:space="preserve"> of the applied methodology</w:t>
            </w:r>
          </w:p>
        </w:tc>
      </w:tr>
      <w:tr w:rsidR="00A04963" w:rsidRPr="00D52B51" w14:paraId="58781CAE" w14:textId="77777777" w:rsidTr="001D37F2">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6CC20C1" w14:textId="77777777" w:rsidR="00A04963" w:rsidRPr="00D52B51" w:rsidRDefault="00A04963" w:rsidP="00A04963">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735D5396" w14:textId="7770CF7E" w:rsidR="00453440" w:rsidRPr="00D52B51" w:rsidRDefault="00453440" w:rsidP="0045344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Annual </w:t>
            </w:r>
          </w:p>
          <w:p w14:paraId="20117311" w14:textId="5E5C8FA3" w:rsidR="00A04963" w:rsidRPr="00D52B51" w:rsidRDefault="00A04963" w:rsidP="00A049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C47FE2" w:rsidRPr="00D52B51" w14:paraId="6F00F079" w14:textId="77777777" w:rsidTr="001D37F2">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2F12052" w14:textId="77777777" w:rsidR="00C47FE2" w:rsidRPr="00D52B51" w:rsidRDefault="00C47FE2" w:rsidP="00C47F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4771ACDA" w14:textId="31611ADB" w:rsidR="00C47FE2" w:rsidRPr="00D52B51" w:rsidRDefault="00C47FE2" w:rsidP="00C47FE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Proper implementation of the methodology  </w:t>
            </w:r>
          </w:p>
        </w:tc>
      </w:tr>
      <w:tr w:rsidR="00C47FE2" w:rsidRPr="00D52B51" w14:paraId="378DEBD6"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2164487" w14:textId="77777777" w:rsidR="00C47FE2" w:rsidRPr="00D52B51" w:rsidRDefault="00C47FE2" w:rsidP="00C47F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7B4F982D" w14:textId="13583EBB" w:rsidR="00C47FE2" w:rsidRPr="00D52B51" w:rsidRDefault="00C47FE2" w:rsidP="00C47FE2">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C47FE2" w:rsidRPr="00D52B51" w14:paraId="4F27675C"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A9D4363" w14:textId="77777777" w:rsidR="00C47FE2" w:rsidRPr="00D52B51" w:rsidRDefault="00C47FE2" w:rsidP="00C47FE2">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5E2F1437" w14:textId="6F66CEB0" w:rsidR="00C47FE2" w:rsidRPr="00D52B51" w:rsidRDefault="00B97344" w:rsidP="00C47FE2">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N/A</w:t>
            </w:r>
          </w:p>
        </w:tc>
      </w:tr>
    </w:tbl>
    <w:p w14:paraId="1B515118" w14:textId="77777777" w:rsidR="00A200BB" w:rsidRPr="00D52B51" w:rsidRDefault="00A200BB"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F02246" w:rsidRPr="00D52B51" w14:paraId="0672D493" w14:textId="77777777" w:rsidTr="009F2CD1">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3D09323"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33A97178" w14:textId="174EA2DA" w:rsidR="00F02246" w:rsidRPr="00D52B51" w:rsidRDefault="00F02246"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szCs w:val="22"/>
              </w:rPr>
              <w:t xml:space="preserve">BGTA 28: </w:t>
            </w:r>
            <m:oMath>
              <m:sSub>
                <m:sSubPr>
                  <m:ctrlPr>
                    <w:rPr>
                      <w:rFonts w:ascii="Cambria Math" w:hAnsi="Cambria Math" w:cs="Arial"/>
                      <w:i/>
                      <w:szCs w:val="22"/>
                    </w:rPr>
                  </m:ctrlPr>
                </m:sSubPr>
                <m:e>
                  <m:r>
                    <w:rPr>
                      <w:rFonts w:ascii="Cambria Math" w:hAnsi="Cambria Math"/>
                    </w:rPr>
                    <m:t>nd</m:t>
                  </m:r>
                </m:e>
                <m:sub>
                  <m:r>
                    <w:rPr>
                      <w:rFonts w:ascii="Cambria Math" w:hAnsi="Cambria Math"/>
                    </w:rPr>
                    <m:t>y</m:t>
                  </m:r>
                </m:sub>
              </m:sSub>
            </m:oMath>
          </w:p>
        </w:tc>
      </w:tr>
      <w:tr w:rsidR="00F02246" w:rsidRPr="00D52B51" w14:paraId="2AA96A42" w14:textId="77777777" w:rsidTr="009F2CD1">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E51C5EB"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2222C341" w14:textId="7BD3B4E7" w:rsidR="00F02246" w:rsidRPr="00D52B51" w:rsidRDefault="00F02246"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Days</w:t>
            </w:r>
          </w:p>
        </w:tc>
      </w:tr>
      <w:tr w:rsidR="00F02246" w:rsidRPr="00D52B51" w14:paraId="4AB17883" w14:textId="77777777" w:rsidTr="009F2CD1">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05E310E"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788CC012" w14:textId="03CFE9B3" w:rsidR="00F02246" w:rsidRPr="00D52B51" w:rsidRDefault="00F02246"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 xml:space="preserve">Number of days the treatment plant was operational in year </w:t>
            </w:r>
            <w:r w:rsidRPr="00D52B51">
              <w:rPr>
                <w:rFonts w:asciiTheme="minorHAnsi" w:hAnsiTheme="minorHAnsi"/>
                <w:i/>
                <w:iCs/>
              </w:rPr>
              <w:t>y</w:t>
            </w:r>
            <w:r w:rsidRPr="00D52B51">
              <w:rPr>
                <w:rFonts w:asciiTheme="minorHAnsi" w:hAnsiTheme="minorHAnsi"/>
              </w:rPr>
              <w:t>.</w:t>
            </w:r>
          </w:p>
        </w:tc>
      </w:tr>
      <w:tr w:rsidR="00F02246" w:rsidRPr="00D52B51" w14:paraId="65D708EC" w14:textId="77777777" w:rsidTr="009F2CD1">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5690ABD"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79CDC3A2" w14:textId="16717D7D" w:rsidR="00F02246" w:rsidRPr="00D52B51" w:rsidRDefault="00E6535C"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b/>
                <w:bCs/>
                <w:lang w:val="en-GB"/>
              </w:rPr>
            </w:pPr>
            <w:r w:rsidRPr="00D52B51">
              <w:rPr>
                <w:rFonts w:asciiTheme="minorHAnsi" w:hAnsiTheme="minorHAnsi"/>
                <w:szCs w:val="22"/>
              </w:rPr>
              <w:t>Monitoring survey</w:t>
            </w:r>
          </w:p>
        </w:tc>
      </w:tr>
      <w:tr w:rsidR="00F02246" w:rsidRPr="00D52B51" w14:paraId="1C9BD296" w14:textId="77777777" w:rsidTr="009F2CD1">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57E354E"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55CFB692" w14:textId="5BADEB74" w:rsidR="00F02246" w:rsidRPr="00D52B51" w:rsidRDefault="00E6535C"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N/A, varies on the length of the MP. </w:t>
            </w:r>
            <w:r w:rsidR="0059516A" w:rsidRPr="00D52B51">
              <w:rPr>
                <w:lang w:val="en-GB"/>
              </w:rPr>
              <w:t xml:space="preserve">In the first monitoring survey this was estimated at 98% of all days. </w:t>
            </w:r>
            <w:r w:rsidR="00CE6696" w:rsidRPr="00D52B51">
              <w:rPr>
                <w:lang w:val="en-GB"/>
              </w:rPr>
              <w:t>Thus,</w:t>
            </w:r>
            <w:r w:rsidR="0059516A" w:rsidRPr="00D52B51">
              <w:rPr>
                <w:lang w:val="en-GB"/>
              </w:rPr>
              <w:t xml:space="preserve"> if an MP is 100 days, the days operational </w:t>
            </w:r>
            <w:r w:rsidR="0059516A" w:rsidRPr="00D52B51">
              <w:rPr>
                <w:lang w:val="en-GB"/>
              </w:rPr>
              <w:lastRenderedPageBreak/>
              <w:t xml:space="preserve">are 98. </w:t>
            </w:r>
            <w:r w:rsidR="00CE6696" w:rsidRPr="00D52B51">
              <w:rPr>
                <w:lang w:val="en-GB"/>
              </w:rPr>
              <w:t xml:space="preserve">See </w:t>
            </w:r>
            <w:r w:rsidR="00CE6696" w:rsidRPr="00D52B51">
              <w:rPr>
                <w:rFonts w:asciiTheme="minorHAnsi" w:hAnsiTheme="minorHAnsi"/>
                <w:szCs w:val="22"/>
              </w:rPr>
              <w:t>VPA</w:t>
            </w:r>
            <w:r w:rsidR="0059516A" w:rsidRPr="00D52B51">
              <w:rPr>
                <w:rFonts w:asciiTheme="minorHAnsi" w:hAnsiTheme="minorHAnsi"/>
                <w:szCs w:val="22"/>
              </w:rPr>
              <w:t>03 CPII SDG database sheet SDG outcome cell G4</w:t>
            </w:r>
          </w:p>
        </w:tc>
      </w:tr>
      <w:tr w:rsidR="00F02246" w:rsidRPr="00D52B51" w14:paraId="5F10EEF6" w14:textId="77777777" w:rsidTr="009F2CD1">
        <w:tc>
          <w:tcPr>
            <w:cnfStyle w:val="001000000000" w:firstRow="0" w:lastRow="0" w:firstColumn="1" w:lastColumn="0" w:oddVBand="0" w:evenVBand="0" w:oddHBand="0" w:evenHBand="0" w:firstRowFirstColumn="0" w:firstRowLastColumn="0" w:lastRowFirstColumn="0" w:lastRowLastColumn="0"/>
            <w:tcW w:w="1521" w:type="pct"/>
          </w:tcPr>
          <w:p w14:paraId="20EA8C47"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Measurement methods and procedures</w:t>
            </w:r>
          </w:p>
        </w:tc>
        <w:tc>
          <w:tcPr>
            <w:tcW w:w="3479" w:type="pct"/>
            <w:vAlign w:val="center"/>
          </w:tcPr>
          <w:p w14:paraId="611433B7" w14:textId="2358D3B0" w:rsidR="00F02246" w:rsidRPr="00D52B51" w:rsidRDefault="00BA3012"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Survey methods</w:t>
            </w:r>
          </w:p>
        </w:tc>
      </w:tr>
      <w:tr w:rsidR="00F02246" w:rsidRPr="00D52B51" w14:paraId="2D57F93F" w14:textId="77777777" w:rsidTr="009F2CD1">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7AC3A65" w14:textId="77777777" w:rsidR="00F02246" w:rsidRPr="00D52B51" w:rsidRDefault="00F02246" w:rsidP="00F02246">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1549052B" w14:textId="4EE95D86" w:rsidR="00F02246" w:rsidRPr="00D52B51" w:rsidRDefault="0092301E" w:rsidP="00F02246">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Annual</w:t>
            </w:r>
          </w:p>
        </w:tc>
      </w:tr>
      <w:tr w:rsidR="0054604D" w:rsidRPr="00D52B51" w14:paraId="7E48BA9A" w14:textId="77777777" w:rsidTr="009F2CD1">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301A953"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11C99AEA" w14:textId="0F7D320C" w:rsidR="0054604D" w:rsidRPr="00D52B51" w:rsidRDefault="0054604D" w:rsidP="0054604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34"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54604D" w:rsidRPr="00D52B51" w14:paraId="09C5C70C"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72B9D9B"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6F4A204B" w14:textId="1269EFDC" w:rsidR="0054604D" w:rsidRPr="00D52B51" w:rsidRDefault="0054604D"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54604D" w:rsidRPr="00D52B51" w14:paraId="2BB3BA38"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71DD1F"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423CA5DC" w14:textId="2B71E489" w:rsidR="0054604D" w:rsidRPr="00D52B51" w:rsidRDefault="00417A78"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N/A</w:t>
            </w:r>
          </w:p>
        </w:tc>
      </w:tr>
    </w:tbl>
    <w:p w14:paraId="202197FD" w14:textId="77777777" w:rsidR="00A200BB" w:rsidRPr="00D52B51" w:rsidRDefault="00A200BB"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184F48" w:rsidRPr="00D52B51" w14:paraId="288AE2D0" w14:textId="77777777" w:rsidTr="00281783">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90F8912"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540A41CB" w14:textId="19060372" w:rsidR="00184F48" w:rsidRPr="00D52B51" w:rsidRDefault="00184F48"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BGTA 29:</w:t>
            </w:r>
            <m:oMath>
              <m:sSub>
                <m:sSubPr>
                  <m:ctrlPr>
                    <w:rPr>
                      <w:rFonts w:ascii="Cambria Math" w:hAnsi="Cambria Math"/>
                      <w:i/>
                    </w:rPr>
                  </m:ctrlPr>
                </m:sSubPr>
                <m:e>
                  <m:r>
                    <w:rPr>
                      <w:rFonts w:ascii="Cambria Math" w:hAnsi="Cambria Math"/>
                    </w:rPr>
                    <m:t>N</m:t>
                  </m:r>
                </m:e>
                <m:sub>
                  <m:r>
                    <w:rPr>
                      <w:rFonts w:ascii="Cambria Math" w:hAnsi="Cambria Math"/>
                    </w:rPr>
                    <m:t>da,y</m:t>
                  </m:r>
                </m:sub>
              </m:sSub>
            </m:oMath>
          </w:p>
        </w:tc>
      </w:tr>
      <w:tr w:rsidR="00184F48" w:rsidRPr="00D52B51" w14:paraId="756FC923" w14:textId="77777777" w:rsidTr="00281783">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32C05C6"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7AE67051" w14:textId="044BB83C" w:rsidR="00184F48" w:rsidRPr="00D52B51" w:rsidRDefault="000A7E80"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days</w:t>
            </w:r>
          </w:p>
        </w:tc>
      </w:tr>
      <w:tr w:rsidR="00184F48" w:rsidRPr="00D52B51" w14:paraId="18F2931F" w14:textId="77777777" w:rsidTr="00281783">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C842B57"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557F8A89" w14:textId="1CD3B9AC" w:rsidR="00184F48" w:rsidRPr="00D52B51" w:rsidRDefault="00184F48"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Number of days animal is alive in the farm in the year y</w:t>
            </w:r>
          </w:p>
        </w:tc>
      </w:tr>
      <w:tr w:rsidR="00184F48" w:rsidRPr="00D52B51" w14:paraId="3E04879F" w14:textId="77777777" w:rsidTr="00281783">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D02CE93"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5FBBADB9" w14:textId="4B592101" w:rsidR="00184F48" w:rsidRPr="00D52B51" w:rsidRDefault="009D0DD0"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Ex-ante: </w:t>
            </w:r>
            <w:r w:rsidR="00BA3012" w:rsidRPr="00D52B51">
              <w:rPr>
                <w:rFonts w:asciiTheme="minorHAnsi" w:hAnsiTheme="minorHAnsi"/>
                <w:szCs w:val="22"/>
              </w:rPr>
              <w:t xml:space="preserve">VPA03 CPII SDG database sheet </w:t>
            </w:r>
            <w:r w:rsidR="00DF6B0A" w:rsidRPr="00D52B51">
              <w:rPr>
                <w:rFonts w:asciiTheme="minorHAnsi" w:hAnsiTheme="minorHAnsi"/>
                <w:szCs w:val="22"/>
              </w:rPr>
              <w:t>CPII MPI SDG survey cell</w:t>
            </w:r>
            <w:r w:rsidR="002D70A6" w:rsidRPr="00D52B51">
              <w:rPr>
                <w:rFonts w:asciiTheme="minorHAnsi" w:hAnsiTheme="minorHAnsi"/>
                <w:szCs w:val="22"/>
              </w:rPr>
              <w:t xml:space="preserve"> </w:t>
            </w:r>
            <w:r w:rsidR="006E73A9" w:rsidRPr="00D52B51">
              <w:rPr>
                <w:rFonts w:asciiTheme="minorHAnsi" w:hAnsiTheme="minorHAnsi"/>
                <w:szCs w:val="22"/>
              </w:rPr>
              <w:t>CP206</w:t>
            </w:r>
          </w:p>
        </w:tc>
      </w:tr>
      <w:tr w:rsidR="00184F48" w:rsidRPr="00D52B51" w14:paraId="5C440273" w14:textId="77777777" w:rsidTr="00281783">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ED3AA70"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33F17F64" w14:textId="1038E4DF" w:rsidR="00987071" w:rsidRPr="00D52B51" w:rsidRDefault="00987071"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See </w:t>
            </w:r>
            <w:r w:rsidRPr="00D52B51">
              <w:rPr>
                <w:rFonts w:asciiTheme="minorHAnsi" w:eastAsiaTheme="minorEastAsia" w:hAnsiTheme="minorHAnsi"/>
              </w:rPr>
              <w:t>BGTA 25</w:t>
            </w:r>
            <w:r w:rsidR="000A7E80" w:rsidRPr="00D52B51">
              <w:rPr>
                <w:rFonts w:asciiTheme="minorHAnsi" w:eastAsiaTheme="minorEastAsia" w:hAnsiTheme="minorHAnsi"/>
              </w:rPr>
              <w:t xml:space="preserve">, this applies to animals raised in </w:t>
            </w:r>
            <w:r w:rsidR="00BA3012" w:rsidRPr="00D52B51">
              <w:rPr>
                <w:rFonts w:asciiTheme="minorHAnsi" w:eastAsiaTheme="minorEastAsia" w:hAnsiTheme="minorHAnsi"/>
              </w:rPr>
              <w:t>cycles</w:t>
            </w:r>
            <w:r w:rsidR="000A7E80" w:rsidRPr="00D52B51">
              <w:rPr>
                <w:rFonts w:asciiTheme="minorHAnsi" w:eastAsiaTheme="minorEastAsia" w:hAnsiTheme="minorHAnsi"/>
              </w:rPr>
              <w:t xml:space="preserve">. </w:t>
            </w:r>
          </w:p>
          <w:tbl>
            <w:tblPr>
              <w:tblStyle w:val="TableGrid"/>
              <w:tblW w:w="0" w:type="auto"/>
              <w:tblLook w:val="04A0" w:firstRow="1" w:lastRow="0" w:firstColumn="1" w:lastColumn="0" w:noHBand="0" w:noVBand="1"/>
            </w:tblPr>
            <w:tblGrid>
              <w:gridCol w:w="3155"/>
              <w:gridCol w:w="3156"/>
            </w:tblGrid>
            <w:tr w:rsidR="000A7E80" w:rsidRPr="00D52B51" w14:paraId="22633306" w14:textId="77777777" w:rsidTr="0058159A">
              <w:tc>
                <w:tcPr>
                  <w:tcW w:w="3155" w:type="dxa"/>
                </w:tcPr>
                <w:p w14:paraId="43ACFDE7"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Dairy cow</w:t>
                  </w:r>
                </w:p>
              </w:tc>
              <w:tc>
                <w:tcPr>
                  <w:tcW w:w="3156" w:type="dxa"/>
                </w:tcPr>
                <w:p w14:paraId="5E955824" w14:textId="329F1CE5"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N/A static population</w:t>
                  </w:r>
                </w:p>
              </w:tc>
            </w:tr>
            <w:tr w:rsidR="000A7E80" w:rsidRPr="00D52B51" w14:paraId="21359BA6" w14:textId="77777777" w:rsidTr="0058159A">
              <w:tc>
                <w:tcPr>
                  <w:tcW w:w="3155" w:type="dxa"/>
                </w:tcPr>
                <w:p w14:paraId="52A92DC4"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 xml:space="preserve">Cattle </w:t>
                  </w:r>
                </w:p>
              </w:tc>
              <w:tc>
                <w:tcPr>
                  <w:tcW w:w="3156" w:type="dxa"/>
                </w:tcPr>
                <w:p w14:paraId="3F4DA812" w14:textId="13995D32"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N/A static population</w:t>
                  </w:r>
                </w:p>
              </w:tc>
            </w:tr>
            <w:tr w:rsidR="000A7E80" w:rsidRPr="00D52B51" w14:paraId="70024D29" w14:textId="77777777" w:rsidTr="0058159A">
              <w:tc>
                <w:tcPr>
                  <w:tcW w:w="3155" w:type="dxa"/>
                </w:tcPr>
                <w:p w14:paraId="20A0F25E"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Fattening pig</w:t>
                  </w:r>
                </w:p>
              </w:tc>
              <w:tc>
                <w:tcPr>
                  <w:tcW w:w="3156" w:type="dxa"/>
                </w:tcPr>
                <w:p w14:paraId="597EC96D" w14:textId="36AA4D28" w:rsidR="000A7E80" w:rsidRPr="00D52B51" w:rsidRDefault="003D63EC" w:rsidP="00EA2437">
                  <w:pPr>
                    <w:framePr w:hSpace="180" w:wrap="around" w:vAnchor="text" w:hAnchor="margin" w:y="219"/>
                    <w:spacing w:line="276" w:lineRule="auto"/>
                    <w:contextualSpacing w:val="0"/>
                    <w:rPr>
                      <w:sz w:val="16"/>
                      <w:szCs w:val="18"/>
                      <w:lang w:val="en-GB"/>
                    </w:rPr>
                  </w:pPr>
                  <w:r w:rsidRPr="00D52B51">
                    <w:rPr>
                      <w:sz w:val="16"/>
                      <w:szCs w:val="18"/>
                      <w:lang w:val="en-GB"/>
                    </w:rPr>
                    <w:t>118</w:t>
                  </w:r>
                </w:p>
              </w:tc>
            </w:tr>
            <w:tr w:rsidR="000A7E80" w:rsidRPr="00D52B51" w14:paraId="77DF24B3" w14:textId="77777777" w:rsidTr="0058159A">
              <w:tc>
                <w:tcPr>
                  <w:tcW w:w="3155" w:type="dxa"/>
                </w:tcPr>
                <w:p w14:paraId="235713AF"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Breeding pig</w:t>
                  </w:r>
                </w:p>
              </w:tc>
              <w:tc>
                <w:tcPr>
                  <w:tcW w:w="3156" w:type="dxa"/>
                </w:tcPr>
                <w:p w14:paraId="5E9AE8BB" w14:textId="2C15A7E3"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N/A static population</w:t>
                  </w:r>
                </w:p>
              </w:tc>
            </w:tr>
            <w:tr w:rsidR="000A7E80" w:rsidRPr="00D52B51" w14:paraId="0D97BA07" w14:textId="77777777" w:rsidTr="0058159A">
              <w:tc>
                <w:tcPr>
                  <w:tcW w:w="3155" w:type="dxa"/>
                </w:tcPr>
                <w:p w14:paraId="468FCDE7"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Goat</w:t>
                  </w:r>
                </w:p>
              </w:tc>
              <w:tc>
                <w:tcPr>
                  <w:tcW w:w="3156" w:type="dxa"/>
                </w:tcPr>
                <w:p w14:paraId="15DAFFE5" w14:textId="23488B19"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N/A static population</w:t>
                  </w:r>
                </w:p>
              </w:tc>
            </w:tr>
            <w:tr w:rsidR="000A7E80" w:rsidRPr="00D52B51" w14:paraId="731ADB9D" w14:textId="77777777" w:rsidTr="0058159A">
              <w:tc>
                <w:tcPr>
                  <w:tcW w:w="3155" w:type="dxa"/>
                </w:tcPr>
                <w:p w14:paraId="10C85D1C"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Sheep</w:t>
                  </w:r>
                </w:p>
              </w:tc>
              <w:tc>
                <w:tcPr>
                  <w:tcW w:w="3156" w:type="dxa"/>
                </w:tcPr>
                <w:p w14:paraId="71A8C858" w14:textId="389FF63C"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N/A static population</w:t>
                  </w:r>
                </w:p>
              </w:tc>
            </w:tr>
            <w:tr w:rsidR="000A7E80" w:rsidRPr="00D52B51" w14:paraId="50D9878C" w14:textId="77777777" w:rsidTr="0058159A">
              <w:tc>
                <w:tcPr>
                  <w:tcW w:w="3155" w:type="dxa"/>
                </w:tcPr>
                <w:p w14:paraId="68681BC8" w14:textId="77777777" w:rsidR="000A7E80" w:rsidRPr="00D52B51" w:rsidRDefault="000A7E80" w:rsidP="00EA2437">
                  <w:pPr>
                    <w:framePr w:hSpace="180" w:wrap="around" w:vAnchor="text" w:hAnchor="margin" w:y="219"/>
                    <w:spacing w:line="276" w:lineRule="auto"/>
                    <w:contextualSpacing w:val="0"/>
                    <w:rPr>
                      <w:sz w:val="16"/>
                      <w:szCs w:val="18"/>
                      <w:lang w:val="en-GB"/>
                    </w:rPr>
                  </w:pPr>
                  <w:r w:rsidRPr="00D52B51">
                    <w:rPr>
                      <w:sz w:val="16"/>
                      <w:szCs w:val="18"/>
                      <w:lang w:val="en-GB"/>
                    </w:rPr>
                    <w:t>Poultry</w:t>
                  </w:r>
                </w:p>
              </w:tc>
              <w:tc>
                <w:tcPr>
                  <w:tcW w:w="3156" w:type="dxa"/>
                </w:tcPr>
                <w:p w14:paraId="7CFEAA55" w14:textId="1A587DA9" w:rsidR="000A7E80" w:rsidRPr="00D52B51" w:rsidRDefault="00C952B2" w:rsidP="00EA2437">
                  <w:pPr>
                    <w:framePr w:hSpace="180" w:wrap="around" w:vAnchor="text" w:hAnchor="margin" w:y="219"/>
                    <w:spacing w:line="276" w:lineRule="auto"/>
                    <w:contextualSpacing w:val="0"/>
                    <w:rPr>
                      <w:sz w:val="16"/>
                      <w:szCs w:val="18"/>
                      <w:lang w:val="en-GB"/>
                    </w:rPr>
                  </w:pPr>
                  <w:r w:rsidRPr="00D52B51">
                    <w:rPr>
                      <w:sz w:val="16"/>
                      <w:szCs w:val="18"/>
                      <w:lang w:val="en-GB"/>
                    </w:rPr>
                    <w:t>N/A static population</w:t>
                  </w:r>
                </w:p>
              </w:tc>
            </w:tr>
          </w:tbl>
          <w:p w14:paraId="293E7610" w14:textId="09FBC4E1" w:rsidR="00184F48" w:rsidRPr="00D52B51" w:rsidRDefault="00184F48"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184F48" w:rsidRPr="00D52B51" w14:paraId="721B8E41" w14:textId="77777777" w:rsidTr="00281783">
        <w:tc>
          <w:tcPr>
            <w:cnfStyle w:val="001000000000" w:firstRow="0" w:lastRow="0" w:firstColumn="1" w:lastColumn="0" w:oddVBand="0" w:evenVBand="0" w:oddHBand="0" w:evenHBand="0" w:firstRowFirstColumn="0" w:firstRowLastColumn="0" w:lastRowFirstColumn="0" w:lastRowLastColumn="0"/>
            <w:tcW w:w="1521" w:type="pct"/>
          </w:tcPr>
          <w:p w14:paraId="381EF049"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15F4F9B0" w14:textId="021BE1D0" w:rsidR="00184F48" w:rsidRPr="00D52B51" w:rsidRDefault="00A47D5A"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Monitoring survey</w:t>
            </w:r>
          </w:p>
        </w:tc>
      </w:tr>
      <w:tr w:rsidR="00184F48" w:rsidRPr="00D52B51" w14:paraId="7BE8257C" w14:textId="77777777" w:rsidTr="00281783">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62D5218" w14:textId="77777777" w:rsidR="00184F48" w:rsidRPr="00D52B51" w:rsidRDefault="00184F48" w:rsidP="00184F4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33B32D93" w14:textId="6AFAFF1D" w:rsidR="00184F48" w:rsidRPr="00D52B51" w:rsidRDefault="00A47D5A" w:rsidP="00184F4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Annual</w:t>
            </w:r>
          </w:p>
        </w:tc>
      </w:tr>
      <w:tr w:rsidR="0054604D" w:rsidRPr="00D52B51" w14:paraId="06C0E685" w14:textId="77777777" w:rsidTr="00281783">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3F2F206"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A3B79EA" w14:textId="53725FFE" w:rsidR="0054604D" w:rsidRPr="00D52B51" w:rsidRDefault="0054604D" w:rsidP="0054604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35"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54604D" w:rsidRPr="00D52B51" w14:paraId="783604E2"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1582DFF"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Purpose of data</w:t>
            </w:r>
          </w:p>
        </w:tc>
        <w:tc>
          <w:tcPr>
            <w:tcW w:w="3479" w:type="pct"/>
          </w:tcPr>
          <w:p w14:paraId="1EE95386" w14:textId="024C0300" w:rsidR="0054604D" w:rsidRPr="00D52B51" w:rsidRDefault="0054604D"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54604D" w:rsidRPr="00D52B51" w14:paraId="0C7D0230"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B663DB3"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2C59CF93" w14:textId="7134106C" w:rsidR="0054604D" w:rsidRPr="00D52B51" w:rsidRDefault="006E73A9"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N/A</w:t>
            </w:r>
          </w:p>
        </w:tc>
      </w:tr>
    </w:tbl>
    <w:p w14:paraId="447A760C" w14:textId="77777777" w:rsidR="00A200BB" w:rsidRPr="00D52B51" w:rsidRDefault="00A200BB"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C94A2E" w:rsidRPr="00D52B51" w14:paraId="1B92E992" w14:textId="77777777" w:rsidTr="00FC600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CBC130D"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5633C82A" w14:textId="04D74F7F" w:rsidR="00C94A2E" w:rsidRPr="00D52B51" w:rsidRDefault="00C94A2E"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 xml:space="preserve">BGTA 30: </w:t>
            </w:r>
            <m:oMath>
              <m:sSub>
                <m:sSubPr>
                  <m:ctrlPr>
                    <w:rPr>
                      <w:rFonts w:ascii="Cambria Math" w:hAnsi="Cambria Math"/>
                      <w:i/>
                    </w:rPr>
                  </m:ctrlPr>
                </m:sSubPr>
                <m:e>
                  <m:r>
                    <w:rPr>
                      <w:rFonts w:ascii="Cambria Math" w:hAnsi="Cambria Math"/>
                    </w:rPr>
                    <m:t>N</m:t>
                  </m:r>
                </m:e>
                <m:sub>
                  <m:r>
                    <w:rPr>
                      <w:rFonts w:ascii="Cambria Math" w:hAnsi="Cambria Math"/>
                    </w:rPr>
                    <m:t>p,y</m:t>
                  </m:r>
                </m:sub>
              </m:sSub>
            </m:oMath>
          </w:p>
        </w:tc>
      </w:tr>
      <w:tr w:rsidR="00C94A2E" w:rsidRPr="00D52B51" w14:paraId="2D28D237" w14:textId="77777777" w:rsidTr="00FC60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E17589C"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10AF38F5" w14:textId="4B7C0555" w:rsidR="00C94A2E" w:rsidRPr="00D52B51" w:rsidRDefault="00C94A2E"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w:t>
            </w:r>
          </w:p>
        </w:tc>
      </w:tr>
      <w:tr w:rsidR="00C94A2E" w:rsidRPr="00D52B51" w14:paraId="53E3EA95" w14:textId="77777777" w:rsidTr="00FC6006">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155F33"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58F1EB7C" w14:textId="6FE56744" w:rsidR="00C94A2E" w:rsidRPr="00D52B51" w:rsidRDefault="00C94A2E"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Annual average number of animals of type LT in year y.</w:t>
            </w:r>
          </w:p>
        </w:tc>
      </w:tr>
      <w:tr w:rsidR="00C94A2E" w:rsidRPr="00D52B51" w14:paraId="37BE96B2" w14:textId="77777777" w:rsidTr="00FC60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9AB3D9A"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6967373A" w14:textId="7713BC33" w:rsidR="00C94A2E" w:rsidRPr="00D52B51" w:rsidRDefault="002D70A6"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VPA03 CPII SDG database sheet BE Cell E9,16,23,30,37,44,51</w:t>
            </w:r>
          </w:p>
        </w:tc>
      </w:tr>
      <w:tr w:rsidR="00C94A2E" w:rsidRPr="00D52B51" w14:paraId="73550E91" w14:textId="77777777" w:rsidTr="00FC6006">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A7F059"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tbl>
            <w:tblPr>
              <w:tblW w:w="3843" w:type="dxa"/>
              <w:tblLook w:val="04A0" w:firstRow="1" w:lastRow="0" w:firstColumn="1" w:lastColumn="0" w:noHBand="0" w:noVBand="1"/>
            </w:tblPr>
            <w:tblGrid>
              <w:gridCol w:w="2167"/>
              <w:gridCol w:w="1676"/>
            </w:tblGrid>
            <w:tr w:rsidR="002D70A6" w:rsidRPr="00D52B51" w14:paraId="5481A9C3" w14:textId="77777777" w:rsidTr="00BB19C0">
              <w:trPr>
                <w:trHeight w:val="255"/>
              </w:trPr>
              <w:tc>
                <w:tcPr>
                  <w:tcW w:w="2167" w:type="dxa"/>
                  <w:tcBorders>
                    <w:top w:val="nil"/>
                    <w:left w:val="nil"/>
                    <w:bottom w:val="nil"/>
                    <w:right w:val="nil"/>
                  </w:tcBorders>
                  <w:shd w:val="clear" w:color="000000" w:fill="FFFFFF"/>
                  <w:noWrap/>
                  <w:hideMark/>
                </w:tcPr>
                <w:p w14:paraId="3347BDBE"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dairy cows</w:t>
                  </w:r>
                </w:p>
              </w:tc>
              <w:tc>
                <w:tcPr>
                  <w:tcW w:w="1676" w:type="dxa"/>
                  <w:tcBorders>
                    <w:top w:val="nil"/>
                    <w:left w:val="nil"/>
                    <w:bottom w:val="nil"/>
                    <w:right w:val="nil"/>
                  </w:tcBorders>
                  <w:shd w:val="clear" w:color="000000" w:fill="FFFFFF"/>
                  <w:noWrap/>
                  <w:hideMark/>
                </w:tcPr>
                <w:p w14:paraId="6246E30F"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6.72</w:t>
                  </w:r>
                </w:p>
              </w:tc>
            </w:tr>
            <w:tr w:rsidR="002D70A6" w:rsidRPr="00D52B51" w14:paraId="7BC761FC" w14:textId="77777777" w:rsidTr="00BB19C0">
              <w:trPr>
                <w:trHeight w:val="255"/>
              </w:trPr>
              <w:tc>
                <w:tcPr>
                  <w:tcW w:w="2167" w:type="dxa"/>
                  <w:tcBorders>
                    <w:top w:val="nil"/>
                    <w:left w:val="nil"/>
                    <w:bottom w:val="nil"/>
                    <w:right w:val="nil"/>
                  </w:tcBorders>
                  <w:shd w:val="clear" w:color="000000" w:fill="FFFFFF"/>
                  <w:noWrap/>
                  <w:hideMark/>
                </w:tcPr>
                <w:p w14:paraId="0D5A8C96"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other cattle</w:t>
                  </w:r>
                </w:p>
              </w:tc>
              <w:tc>
                <w:tcPr>
                  <w:tcW w:w="1676" w:type="dxa"/>
                  <w:tcBorders>
                    <w:top w:val="nil"/>
                    <w:left w:val="nil"/>
                    <w:bottom w:val="nil"/>
                    <w:right w:val="nil"/>
                  </w:tcBorders>
                  <w:shd w:val="clear" w:color="000000" w:fill="FFFFFF"/>
                  <w:noWrap/>
                  <w:hideMark/>
                </w:tcPr>
                <w:p w14:paraId="65D01BCD"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3.07</w:t>
                  </w:r>
                </w:p>
              </w:tc>
            </w:tr>
            <w:tr w:rsidR="002D70A6" w:rsidRPr="00D52B51" w14:paraId="17BA53DC" w14:textId="77777777" w:rsidTr="00BB19C0">
              <w:trPr>
                <w:trHeight w:val="255"/>
              </w:trPr>
              <w:tc>
                <w:tcPr>
                  <w:tcW w:w="2167" w:type="dxa"/>
                  <w:tcBorders>
                    <w:top w:val="nil"/>
                    <w:left w:val="nil"/>
                    <w:bottom w:val="nil"/>
                    <w:right w:val="nil"/>
                  </w:tcBorders>
                  <w:shd w:val="clear" w:color="000000" w:fill="FFFFFF"/>
                  <w:noWrap/>
                  <w:hideMark/>
                </w:tcPr>
                <w:p w14:paraId="2B06EA92"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Swine finishing</w:t>
                  </w:r>
                </w:p>
              </w:tc>
              <w:tc>
                <w:tcPr>
                  <w:tcW w:w="1676" w:type="dxa"/>
                  <w:tcBorders>
                    <w:top w:val="nil"/>
                    <w:left w:val="nil"/>
                    <w:bottom w:val="nil"/>
                    <w:right w:val="nil"/>
                  </w:tcBorders>
                  <w:shd w:val="clear" w:color="000000" w:fill="FFFFFF"/>
                  <w:noWrap/>
                  <w:hideMark/>
                </w:tcPr>
                <w:p w14:paraId="4361BDC7"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1.32</w:t>
                  </w:r>
                </w:p>
              </w:tc>
            </w:tr>
            <w:tr w:rsidR="002D70A6" w:rsidRPr="00D52B51" w14:paraId="6A4821D1" w14:textId="77777777" w:rsidTr="00BB19C0">
              <w:trPr>
                <w:trHeight w:val="255"/>
              </w:trPr>
              <w:tc>
                <w:tcPr>
                  <w:tcW w:w="2167" w:type="dxa"/>
                  <w:tcBorders>
                    <w:top w:val="nil"/>
                    <w:left w:val="nil"/>
                    <w:bottom w:val="nil"/>
                    <w:right w:val="nil"/>
                  </w:tcBorders>
                  <w:shd w:val="clear" w:color="000000" w:fill="FFFFFF"/>
                  <w:noWrap/>
                  <w:hideMark/>
                </w:tcPr>
                <w:p w14:paraId="622FED38"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breeding swine</w:t>
                  </w:r>
                </w:p>
              </w:tc>
              <w:tc>
                <w:tcPr>
                  <w:tcW w:w="1676" w:type="dxa"/>
                  <w:tcBorders>
                    <w:top w:val="nil"/>
                    <w:left w:val="nil"/>
                    <w:bottom w:val="nil"/>
                    <w:right w:val="nil"/>
                  </w:tcBorders>
                  <w:shd w:val="clear" w:color="000000" w:fill="FFFFFF"/>
                  <w:noWrap/>
                  <w:hideMark/>
                </w:tcPr>
                <w:p w14:paraId="63AC766D"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1.70</w:t>
                  </w:r>
                </w:p>
              </w:tc>
            </w:tr>
            <w:tr w:rsidR="002D70A6" w:rsidRPr="00D52B51" w14:paraId="087A3605" w14:textId="77777777" w:rsidTr="00BB19C0">
              <w:trPr>
                <w:trHeight w:val="255"/>
              </w:trPr>
              <w:tc>
                <w:tcPr>
                  <w:tcW w:w="2167" w:type="dxa"/>
                  <w:tcBorders>
                    <w:top w:val="nil"/>
                    <w:left w:val="nil"/>
                    <w:bottom w:val="nil"/>
                    <w:right w:val="nil"/>
                  </w:tcBorders>
                  <w:shd w:val="clear" w:color="000000" w:fill="FFFFFF"/>
                  <w:noWrap/>
                  <w:hideMark/>
                </w:tcPr>
                <w:p w14:paraId="6C46302E"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sheep</w:t>
                  </w:r>
                </w:p>
              </w:tc>
              <w:tc>
                <w:tcPr>
                  <w:tcW w:w="1676" w:type="dxa"/>
                  <w:tcBorders>
                    <w:top w:val="nil"/>
                    <w:left w:val="nil"/>
                    <w:bottom w:val="nil"/>
                    <w:right w:val="nil"/>
                  </w:tcBorders>
                  <w:shd w:val="clear" w:color="000000" w:fill="FFFFFF"/>
                  <w:noWrap/>
                  <w:hideMark/>
                </w:tcPr>
                <w:p w14:paraId="5BB34C12"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0.28</w:t>
                  </w:r>
                </w:p>
              </w:tc>
            </w:tr>
            <w:tr w:rsidR="002D70A6" w:rsidRPr="00D52B51" w14:paraId="1C4FD267" w14:textId="77777777" w:rsidTr="00BB19C0">
              <w:trPr>
                <w:trHeight w:val="255"/>
              </w:trPr>
              <w:tc>
                <w:tcPr>
                  <w:tcW w:w="2167" w:type="dxa"/>
                  <w:tcBorders>
                    <w:top w:val="nil"/>
                    <w:left w:val="nil"/>
                    <w:bottom w:val="nil"/>
                    <w:right w:val="nil"/>
                  </w:tcBorders>
                  <w:shd w:val="clear" w:color="000000" w:fill="FFFFFF"/>
                  <w:noWrap/>
                  <w:hideMark/>
                </w:tcPr>
                <w:p w14:paraId="53770B5F"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goat</w:t>
                  </w:r>
                </w:p>
              </w:tc>
              <w:tc>
                <w:tcPr>
                  <w:tcW w:w="1676" w:type="dxa"/>
                  <w:tcBorders>
                    <w:top w:val="nil"/>
                    <w:left w:val="nil"/>
                    <w:bottom w:val="nil"/>
                    <w:right w:val="nil"/>
                  </w:tcBorders>
                  <w:shd w:val="clear" w:color="000000" w:fill="FFFFFF"/>
                  <w:noWrap/>
                  <w:hideMark/>
                </w:tcPr>
                <w:p w14:paraId="18FC2623"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3.96</w:t>
                  </w:r>
                </w:p>
              </w:tc>
            </w:tr>
            <w:tr w:rsidR="002D70A6" w:rsidRPr="00D52B51" w14:paraId="07B565D5" w14:textId="77777777" w:rsidTr="00BB19C0">
              <w:trPr>
                <w:trHeight w:val="255"/>
              </w:trPr>
              <w:tc>
                <w:tcPr>
                  <w:tcW w:w="2167" w:type="dxa"/>
                  <w:tcBorders>
                    <w:top w:val="nil"/>
                    <w:left w:val="nil"/>
                    <w:bottom w:val="nil"/>
                    <w:right w:val="nil"/>
                  </w:tcBorders>
                  <w:shd w:val="clear" w:color="000000" w:fill="FFFFFF"/>
                  <w:noWrap/>
                  <w:hideMark/>
                </w:tcPr>
                <w:p w14:paraId="3D476A0C"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Number of poultry</w:t>
                  </w:r>
                </w:p>
              </w:tc>
              <w:tc>
                <w:tcPr>
                  <w:tcW w:w="1676" w:type="dxa"/>
                  <w:tcBorders>
                    <w:top w:val="nil"/>
                    <w:left w:val="nil"/>
                    <w:bottom w:val="nil"/>
                    <w:right w:val="nil"/>
                  </w:tcBorders>
                  <w:shd w:val="clear" w:color="000000" w:fill="FFFFFF"/>
                  <w:noWrap/>
                  <w:hideMark/>
                </w:tcPr>
                <w:p w14:paraId="77BC23C6" w14:textId="77777777" w:rsidR="002D70A6" w:rsidRPr="00D52B51" w:rsidRDefault="002D70A6" w:rsidP="00EA2437">
                  <w:pPr>
                    <w:framePr w:hSpace="180" w:wrap="around" w:vAnchor="text" w:hAnchor="margin" w:y="219"/>
                    <w:spacing w:after="0" w:line="240" w:lineRule="auto"/>
                    <w:contextualSpacing w:val="0"/>
                    <w:rPr>
                      <w:rFonts w:ascii="Calibri" w:eastAsia="Times New Roman" w:hAnsi="Calibri" w:cs="Calibri"/>
                      <w:color w:val="000000"/>
                      <w:sz w:val="20"/>
                      <w:szCs w:val="20"/>
                      <w14:cntxtAlts w14:val="0"/>
                    </w:rPr>
                  </w:pPr>
                  <w:r w:rsidRPr="00D52B51">
                    <w:rPr>
                      <w:rFonts w:ascii="Calibri" w:eastAsia="Times New Roman" w:hAnsi="Calibri" w:cs="Calibri"/>
                      <w:color w:val="000000"/>
                      <w:sz w:val="20"/>
                      <w:szCs w:val="20"/>
                      <w14:cntxtAlts w14:val="0"/>
                    </w:rPr>
                    <w:t>37.15</w:t>
                  </w:r>
                </w:p>
              </w:tc>
            </w:tr>
          </w:tbl>
          <w:p w14:paraId="36BC5D53" w14:textId="3CB40CAC" w:rsidR="00C94A2E" w:rsidRPr="00D52B51" w:rsidRDefault="00C94A2E"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C94A2E" w:rsidRPr="00D52B51" w14:paraId="5A736E78" w14:textId="77777777" w:rsidTr="00FC6006">
        <w:tc>
          <w:tcPr>
            <w:cnfStyle w:val="001000000000" w:firstRow="0" w:lastRow="0" w:firstColumn="1" w:lastColumn="0" w:oddVBand="0" w:evenVBand="0" w:oddHBand="0" w:evenHBand="0" w:firstRowFirstColumn="0" w:firstRowLastColumn="0" w:lastRowFirstColumn="0" w:lastRowLastColumn="0"/>
            <w:tcW w:w="1521" w:type="pct"/>
          </w:tcPr>
          <w:p w14:paraId="211CD394"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69ED94D4" w14:textId="4CA95272" w:rsidR="00C94A2E" w:rsidRPr="00D52B51" w:rsidRDefault="00397650"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In person interview</w:t>
            </w:r>
          </w:p>
        </w:tc>
      </w:tr>
      <w:tr w:rsidR="00C94A2E" w:rsidRPr="00D52B51" w14:paraId="7D5ED14E" w14:textId="77777777" w:rsidTr="00FC6006">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961C930" w14:textId="77777777" w:rsidR="00C94A2E" w:rsidRPr="00D52B51" w:rsidRDefault="00C94A2E" w:rsidP="00C94A2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576FF6E0" w14:textId="324D5195" w:rsidR="00C94A2E" w:rsidRPr="00D52B51" w:rsidRDefault="0077759D" w:rsidP="00C94A2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Annual</w:t>
            </w:r>
          </w:p>
        </w:tc>
      </w:tr>
      <w:tr w:rsidR="0054604D" w:rsidRPr="00D52B51" w14:paraId="26C6B751" w14:textId="77777777" w:rsidTr="00FC6006">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99086B0"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788BD065" w14:textId="3F6F132C" w:rsidR="0054604D" w:rsidRPr="00D52B51" w:rsidRDefault="0054604D" w:rsidP="0054604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36"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54604D" w:rsidRPr="00D52B51" w14:paraId="21B3F1D2"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0736562"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56053AF7" w14:textId="21FF4016" w:rsidR="0054604D" w:rsidRPr="00D52B51" w:rsidRDefault="0054604D"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54604D" w:rsidRPr="00D52B51" w14:paraId="42225F89"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F50C1D6"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2828D93A" w14:textId="608D73F5" w:rsidR="0054604D" w:rsidRPr="00D52B51" w:rsidRDefault="0054604D"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4A74C526" w14:textId="77777777" w:rsidR="00A200BB" w:rsidRPr="00D52B51" w:rsidRDefault="00A200BB"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E001A" w:rsidRPr="00D52B51" w14:paraId="21873D9E" w14:textId="77777777" w:rsidTr="007A2CE5">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8237250" w14:textId="4BB0A8BA" w:rsidR="002E001A" w:rsidRPr="00D52B51" w:rsidRDefault="002E001A" w:rsidP="002E001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32E54B51" w14:textId="02B980AF" w:rsidR="002E001A" w:rsidRPr="00D52B51" w:rsidRDefault="002E001A" w:rsidP="002E001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 xml:space="preserve">BGTA 31: </w:t>
            </w:r>
            <m:oMath>
              <m:sSub>
                <m:sSubPr>
                  <m:ctrlPr>
                    <w:rPr>
                      <w:rFonts w:ascii="Cambria Math" w:hAnsi="Cambria Math"/>
                      <w:i/>
                    </w:rPr>
                  </m:ctrlPr>
                </m:sSubPr>
                <m:e>
                  <m:r>
                    <w:rPr>
                      <w:rFonts w:ascii="Cambria Math" w:hAnsi="Cambria Math"/>
                    </w:rPr>
                    <m:t>MS%</m:t>
                  </m:r>
                </m:e>
                <m:sub>
                  <m:r>
                    <w:rPr>
                      <w:rFonts w:ascii="Cambria Math" w:hAnsi="Cambria Math"/>
                    </w:rPr>
                    <m:t>i,y</m:t>
                  </m:r>
                </m:sub>
              </m:sSub>
            </m:oMath>
          </w:p>
        </w:tc>
      </w:tr>
      <w:tr w:rsidR="002E001A" w:rsidRPr="00D52B51" w14:paraId="3C502C94" w14:textId="77777777" w:rsidTr="007A2CE5">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C538C0C" w14:textId="77777777" w:rsidR="002E001A" w:rsidRPr="00D52B51" w:rsidRDefault="002E001A" w:rsidP="002E001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0C30844D" w14:textId="60901B28" w:rsidR="002E001A" w:rsidRPr="00D52B51" w:rsidRDefault="002E001A" w:rsidP="002E001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w:t>
            </w:r>
          </w:p>
        </w:tc>
      </w:tr>
      <w:tr w:rsidR="002E001A" w:rsidRPr="00D52B51" w14:paraId="79C8ADAA" w14:textId="77777777" w:rsidTr="007A2CE5">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CB02DA" w14:textId="77777777" w:rsidR="002E001A" w:rsidRPr="00D52B51" w:rsidRDefault="002E001A" w:rsidP="002E001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09396447" w14:textId="136EC86B" w:rsidR="002E001A" w:rsidRPr="00D52B51" w:rsidRDefault="002E001A" w:rsidP="002E001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Fraction of manure handled in project animal manure management system i</w:t>
            </w:r>
          </w:p>
        </w:tc>
      </w:tr>
      <w:tr w:rsidR="002E001A" w:rsidRPr="00D52B51" w14:paraId="4C55422D" w14:textId="77777777" w:rsidTr="007A2CE5">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2BB439A" w14:textId="77777777" w:rsidR="002E001A" w:rsidRPr="00D52B51" w:rsidRDefault="002E001A" w:rsidP="002E001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051D33B4" w14:textId="70FE3A10" w:rsidR="002E001A" w:rsidRPr="00D52B51" w:rsidRDefault="00B4645B" w:rsidP="002E001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VPA03 CPII SDG database sheet PE Cell E</w:t>
            </w:r>
            <w:r w:rsidR="009801A2" w:rsidRPr="00D52B51">
              <w:rPr>
                <w:rFonts w:asciiTheme="minorHAnsi" w:hAnsiTheme="minorHAnsi"/>
                <w:szCs w:val="22"/>
              </w:rPr>
              <w:t>1</w:t>
            </w:r>
            <w:r w:rsidR="00086339" w:rsidRPr="00D52B51">
              <w:rPr>
                <w:rFonts w:asciiTheme="minorHAnsi" w:hAnsiTheme="minorHAnsi"/>
                <w:szCs w:val="22"/>
              </w:rPr>
              <w:t>2</w:t>
            </w:r>
            <w:r w:rsidR="009801A2" w:rsidRPr="00D52B51">
              <w:rPr>
                <w:rFonts w:asciiTheme="minorHAnsi" w:hAnsiTheme="minorHAnsi"/>
                <w:szCs w:val="22"/>
              </w:rPr>
              <w:t>,1</w:t>
            </w:r>
            <w:r w:rsidR="00086339" w:rsidRPr="00D52B51">
              <w:rPr>
                <w:rFonts w:asciiTheme="minorHAnsi" w:hAnsiTheme="minorHAnsi"/>
                <w:szCs w:val="22"/>
              </w:rPr>
              <w:t>3</w:t>
            </w:r>
            <w:r w:rsidRPr="00D52B51">
              <w:rPr>
                <w:rFonts w:asciiTheme="minorHAnsi" w:hAnsiTheme="minorHAnsi"/>
                <w:szCs w:val="22"/>
              </w:rPr>
              <w:t>,</w:t>
            </w:r>
            <w:r w:rsidR="009801A2" w:rsidRPr="00D52B51">
              <w:rPr>
                <w:rFonts w:asciiTheme="minorHAnsi" w:hAnsiTheme="minorHAnsi"/>
                <w:szCs w:val="22"/>
              </w:rPr>
              <w:t>2</w:t>
            </w:r>
            <w:r w:rsidR="00086339" w:rsidRPr="00D52B51">
              <w:rPr>
                <w:rFonts w:asciiTheme="minorHAnsi" w:hAnsiTheme="minorHAnsi"/>
                <w:szCs w:val="22"/>
              </w:rPr>
              <w:t>3</w:t>
            </w:r>
            <w:r w:rsidR="009801A2" w:rsidRPr="00D52B51">
              <w:rPr>
                <w:rFonts w:asciiTheme="minorHAnsi" w:hAnsiTheme="minorHAnsi"/>
                <w:szCs w:val="22"/>
              </w:rPr>
              <w:t>,2</w:t>
            </w:r>
            <w:r w:rsidR="00086339" w:rsidRPr="00D52B51">
              <w:rPr>
                <w:rFonts w:asciiTheme="minorHAnsi" w:hAnsiTheme="minorHAnsi"/>
                <w:szCs w:val="22"/>
              </w:rPr>
              <w:t>4,</w:t>
            </w:r>
            <w:r w:rsidR="008739C2" w:rsidRPr="00D52B51">
              <w:rPr>
                <w:rFonts w:asciiTheme="minorHAnsi" w:hAnsiTheme="minorHAnsi"/>
                <w:szCs w:val="22"/>
              </w:rPr>
              <w:t>3</w:t>
            </w:r>
            <w:r w:rsidR="00E866FE" w:rsidRPr="00D52B51">
              <w:rPr>
                <w:rFonts w:asciiTheme="minorHAnsi" w:hAnsiTheme="minorHAnsi"/>
                <w:szCs w:val="22"/>
              </w:rPr>
              <w:t>4</w:t>
            </w:r>
            <w:r w:rsidR="008739C2" w:rsidRPr="00D52B51">
              <w:rPr>
                <w:rFonts w:asciiTheme="minorHAnsi" w:hAnsiTheme="minorHAnsi"/>
                <w:szCs w:val="22"/>
              </w:rPr>
              <w:t>,35,4</w:t>
            </w:r>
            <w:r w:rsidR="00E866FE" w:rsidRPr="00D52B51">
              <w:rPr>
                <w:rFonts w:asciiTheme="minorHAnsi" w:hAnsiTheme="minorHAnsi"/>
                <w:szCs w:val="22"/>
              </w:rPr>
              <w:t>5</w:t>
            </w:r>
            <w:r w:rsidR="008739C2" w:rsidRPr="00D52B51">
              <w:rPr>
                <w:rFonts w:asciiTheme="minorHAnsi" w:hAnsiTheme="minorHAnsi"/>
                <w:szCs w:val="22"/>
              </w:rPr>
              <w:t>,4</w:t>
            </w:r>
            <w:r w:rsidR="00E866FE" w:rsidRPr="00D52B51">
              <w:rPr>
                <w:rFonts w:asciiTheme="minorHAnsi" w:hAnsiTheme="minorHAnsi"/>
                <w:szCs w:val="22"/>
              </w:rPr>
              <w:t>6</w:t>
            </w:r>
            <w:r w:rsidR="008739C2" w:rsidRPr="00D52B51">
              <w:rPr>
                <w:rFonts w:asciiTheme="minorHAnsi" w:hAnsiTheme="minorHAnsi"/>
                <w:szCs w:val="22"/>
              </w:rPr>
              <w:t>,5</w:t>
            </w:r>
            <w:r w:rsidR="00E866FE" w:rsidRPr="00D52B51">
              <w:rPr>
                <w:rFonts w:asciiTheme="minorHAnsi" w:hAnsiTheme="minorHAnsi"/>
                <w:szCs w:val="22"/>
              </w:rPr>
              <w:t>7</w:t>
            </w:r>
            <w:r w:rsidR="008739C2" w:rsidRPr="00D52B51">
              <w:rPr>
                <w:rFonts w:asciiTheme="minorHAnsi" w:hAnsiTheme="minorHAnsi"/>
                <w:szCs w:val="22"/>
              </w:rPr>
              <w:t>,5</w:t>
            </w:r>
            <w:r w:rsidR="00E866FE" w:rsidRPr="00D52B51">
              <w:rPr>
                <w:rFonts w:asciiTheme="minorHAnsi" w:hAnsiTheme="minorHAnsi"/>
                <w:szCs w:val="22"/>
              </w:rPr>
              <w:t>8</w:t>
            </w:r>
            <w:r w:rsidR="008739C2" w:rsidRPr="00D52B51">
              <w:rPr>
                <w:rFonts w:asciiTheme="minorHAnsi" w:hAnsiTheme="minorHAnsi"/>
                <w:szCs w:val="22"/>
              </w:rPr>
              <w:t>,6</w:t>
            </w:r>
            <w:r w:rsidR="00E866FE" w:rsidRPr="00D52B51">
              <w:rPr>
                <w:rFonts w:asciiTheme="minorHAnsi" w:hAnsiTheme="minorHAnsi"/>
                <w:szCs w:val="22"/>
              </w:rPr>
              <w:t>7</w:t>
            </w:r>
            <w:r w:rsidR="008739C2" w:rsidRPr="00D52B51">
              <w:rPr>
                <w:rFonts w:asciiTheme="minorHAnsi" w:hAnsiTheme="minorHAnsi"/>
                <w:szCs w:val="22"/>
              </w:rPr>
              <w:t>,</w:t>
            </w:r>
            <w:r w:rsidR="00E866FE" w:rsidRPr="00D52B51">
              <w:rPr>
                <w:rFonts w:asciiTheme="minorHAnsi" w:hAnsiTheme="minorHAnsi"/>
                <w:szCs w:val="22"/>
              </w:rPr>
              <w:t>68</w:t>
            </w:r>
            <w:r w:rsidR="008739C2" w:rsidRPr="00D52B51">
              <w:rPr>
                <w:rFonts w:asciiTheme="minorHAnsi" w:hAnsiTheme="minorHAnsi"/>
                <w:szCs w:val="22"/>
              </w:rPr>
              <w:t>,</w:t>
            </w:r>
            <w:r w:rsidR="009008F5" w:rsidRPr="00D52B51">
              <w:rPr>
                <w:rFonts w:asciiTheme="minorHAnsi" w:hAnsiTheme="minorHAnsi"/>
                <w:szCs w:val="22"/>
              </w:rPr>
              <w:t>78</w:t>
            </w:r>
            <w:r w:rsidR="00FF7B1C" w:rsidRPr="00D52B51">
              <w:rPr>
                <w:rFonts w:asciiTheme="minorHAnsi" w:hAnsiTheme="minorHAnsi"/>
                <w:szCs w:val="22"/>
              </w:rPr>
              <w:t>,</w:t>
            </w:r>
            <w:r w:rsidR="009008F5" w:rsidRPr="00D52B51">
              <w:rPr>
                <w:rFonts w:asciiTheme="minorHAnsi" w:hAnsiTheme="minorHAnsi"/>
                <w:szCs w:val="22"/>
              </w:rPr>
              <w:t>79</w:t>
            </w:r>
          </w:p>
        </w:tc>
      </w:tr>
      <w:tr w:rsidR="00A97DDF" w:rsidRPr="00D52B51" w14:paraId="024685AB" w14:textId="77777777" w:rsidTr="007A2CE5">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DD8A49E" w14:textId="77777777" w:rsidR="00A97DDF" w:rsidRPr="00D52B51" w:rsidRDefault="00A97DDF" w:rsidP="00A97DDF">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Value(s) applied</w:t>
            </w:r>
          </w:p>
        </w:tc>
        <w:tc>
          <w:tcPr>
            <w:tcW w:w="3479" w:type="pct"/>
            <w:vAlign w:val="center"/>
          </w:tcPr>
          <w:tbl>
            <w:tblPr>
              <w:tblStyle w:val="TableGrid"/>
              <w:tblW w:w="0" w:type="auto"/>
              <w:tblLook w:val="04A0" w:firstRow="1" w:lastRow="0" w:firstColumn="1" w:lastColumn="0" w:noHBand="0" w:noVBand="1"/>
            </w:tblPr>
            <w:tblGrid>
              <w:gridCol w:w="2383"/>
              <w:gridCol w:w="1964"/>
            </w:tblGrid>
            <w:tr w:rsidR="001E1A46" w:rsidRPr="00D52B51" w14:paraId="395B47DB" w14:textId="77777777" w:rsidTr="00892443">
              <w:tc>
                <w:tcPr>
                  <w:tcW w:w="2383" w:type="dxa"/>
                </w:tcPr>
                <w:p w14:paraId="26D857A9" w14:textId="2F7C1A46" w:rsidR="001E1A46" w:rsidRPr="00D52B51" w:rsidRDefault="00EE73F5" w:rsidP="00EA2437">
                  <w:pPr>
                    <w:framePr w:hSpace="180" w:wrap="around" w:vAnchor="text" w:hAnchor="margin" w:y="219"/>
                    <w:spacing w:line="276" w:lineRule="auto"/>
                    <w:contextualSpacing w:val="0"/>
                    <w:rPr>
                      <w:sz w:val="16"/>
                      <w:szCs w:val="18"/>
                      <w:lang w:val="en-GB"/>
                    </w:rPr>
                  </w:pPr>
                  <w:r w:rsidRPr="00D52B51">
                    <w:rPr>
                      <w:sz w:val="16"/>
                      <w:szCs w:val="18"/>
                      <w:lang w:val="en-GB"/>
                    </w:rPr>
                    <w:t>Ex-ante, to be updated annually</w:t>
                  </w:r>
                </w:p>
              </w:tc>
              <w:tc>
                <w:tcPr>
                  <w:tcW w:w="1964" w:type="dxa"/>
                </w:tcPr>
                <w:p w14:paraId="54A7C2D6" w14:textId="39B1B33A"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Percentage point biodigester MS</w:t>
                  </w:r>
                </w:p>
              </w:tc>
            </w:tr>
            <w:tr w:rsidR="001E1A46" w:rsidRPr="00D52B51" w14:paraId="7FABF7BF" w14:textId="4F15896C" w:rsidTr="00892443">
              <w:tc>
                <w:tcPr>
                  <w:tcW w:w="2383" w:type="dxa"/>
                </w:tcPr>
                <w:p w14:paraId="655EB826" w14:textId="77777777"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Dairy cow</w:t>
                  </w:r>
                </w:p>
              </w:tc>
              <w:tc>
                <w:tcPr>
                  <w:tcW w:w="1964" w:type="dxa"/>
                </w:tcPr>
                <w:p w14:paraId="7DCB69EF" w14:textId="65C433F5"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77</w:t>
                  </w:r>
                </w:p>
              </w:tc>
            </w:tr>
            <w:tr w:rsidR="001E1A46" w:rsidRPr="00D52B51" w14:paraId="70EE6A0D" w14:textId="7A1933E6" w:rsidTr="00892443">
              <w:tc>
                <w:tcPr>
                  <w:tcW w:w="2383" w:type="dxa"/>
                </w:tcPr>
                <w:p w14:paraId="034C5965" w14:textId="77777777"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 xml:space="preserve">Cattle </w:t>
                  </w:r>
                </w:p>
              </w:tc>
              <w:tc>
                <w:tcPr>
                  <w:tcW w:w="1964" w:type="dxa"/>
                </w:tcPr>
                <w:p w14:paraId="230E26AC" w14:textId="5FEDF883"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79</w:t>
                  </w:r>
                </w:p>
              </w:tc>
            </w:tr>
            <w:tr w:rsidR="001E1A46" w:rsidRPr="00D52B51" w14:paraId="25E25C19" w14:textId="0968CDEC" w:rsidTr="00892443">
              <w:tc>
                <w:tcPr>
                  <w:tcW w:w="2383" w:type="dxa"/>
                </w:tcPr>
                <w:p w14:paraId="05677634" w14:textId="77777777"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Fattening pig</w:t>
                  </w:r>
                </w:p>
              </w:tc>
              <w:tc>
                <w:tcPr>
                  <w:tcW w:w="1964" w:type="dxa"/>
                </w:tcPr>
                <w:p w14:paraId="6D2E5792" w14:textId="3E5996C2"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4</w:t>
                  </w:r>
                </w:p>
              </w:tc>
            </w:tr>
            <w:tr w:rsidR="001E1A46" w:rsidRPr="00D52B51" w14:paraId="296E85C2" w14:textId="52A7B751" w:rsidTr="00892443">
              <w:tc>
                <w:tcPr>
                  <w:tcW w:w="2383" w:type="dxa"/>
                </w:tcPr>
                <w:p w14:paraId="77F3FFD3" w14:textId="77777777"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Breeding pig</w:t>
                  </w:r>
                </w:p>
              </w:tc>
              <w:tc>
                <w:tcPr>
                  <w:tcW w:w="1964" w:type="dxa"/>
                </w:tcPr>
                <w:p w14:paraId="66AA2C33" w14:textId="1D3B2522"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30</w:t>
                  </w:r>
                </w:p>
              </w:tc>
            </w:tr>
            <w:tr w:rsidR="001E1A46" w:rsidRPr="00D52B51" w14:paraId="2DB8AE42" w14:textId="6962FBCC" w:rsidTr="00892443">
              <w:tc>
                <w:tcPr>
                  <w:tcW w:w="2383" w:type="dxa"/>
                </w:tcPr>
                <w:p w14:paraId="100E262A" w14:textId="375D1C76"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Sheep</w:t>
                  </w:r>
                </w:p>
              </w:tc>
              <w:tc>
                <w:tcPr>
                  <w:tcW w:w="1964" w:type="dxa"/>
                </w:tcPr>
                <w:p w14:paraId="09DAE610" w14:textId="66BB7B56"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0</w:t>
                  </w:r>
                </w:p>
              </w:tc>
            </w:tr>
            <w:tr w:rsidR="001E1A46" w:rsidRPr="00D52B51" w14:paraId="0A3172E8" w14:textId="03D942B4" w:rsidTr="00892443">
              <w:tc>
                <w:tcPr>
                  <w:tcW w:w="2383" w:type="dxa"/>
                </w:tcPr>
                <w:p w14:paraId="2101E788" w14:textId="79FFD5D6"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Goat</w:t>
                  </w:r>
                </w:p>
              </w:tc>
              <w:tc>
                <w:tcPr>
                  <w:tcW w:w="1964" w:type="dxa"/>
                </w:tcPr>
                <w:p w14:paraId="611BFFCE" w14:textId="7D15AA47"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0</w:t>
                  </w:r>
                </w:p>
              </w:tc>
            </w:tr>
            <w:tr w:rsidR="001E1A46" w:rsidRPr="00D52B51" w14:paraId="42C34CD6" w14:textId="03605BFE" w:rsidTr="00892443">
              <w:tc>
                <w:tcPr>
                  <w:tcW w:w="2383" w:type="dxa"/>
                </w:tcPr>
                <w:p w14:paraId="2611E56E" w14:textId="77777777"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Poultry</w:t>
                  </w:r>
                </w:p>
              </w:tc>
              <w:tc>
                <w:tcPr>
                  <w:tcW w:w="1964" w:type="dxa"/>
                </w:tcPr>
                <w:p w14:paraId="179B7AD0" w14:textId="715D9802" w:rsidR="001E1A46" w:rsidRPr="00D52B51" w:rsidRDefault="001E1A46" w:rsidP="00EA2437">
                  <w:pPr>
                    <w:framePr w:hSpace="180" w:wrap="around" w:vAnchor="text" w:hAnchor="margin" w:y="219"/>
                    <w:spacing w:line="276" w:lineRule="auto"/>
                    <w:contextualSpacing w:val="0"/>
                    <w:rPr>
                      <w:sz w:val="16"/>
                      <w:szCs w:val="18"/>
                      <w:lang w:val="en-GB"/>
                    </w:rPr>
                  </w:pPr>
                  <w:r w:rsidRPr="00D52B51">
                    <w:rPr>
                      <w:sz w:val="16"/>
                      <w:szCs w:val="18"/>
                      <w:lang w:val="en-GB"/>
                    </w:rPr>
                    <w:t>11</w:t>
                  </w:r>
                </w:p>
              </w:tc>
            </w:tr>
          </w:tbl>
          <w:p w14:paraId="7B302D4B" w14:textId="2B8CB3A1" w:rsidR="00A97DDF" w:rsidRPr="00D52B51" w:rsidRDefault="00A97DDF" w:rsidP="00A97DD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97DDF" w:rsidRPr="00D52B51" w14:paraId="77615751" w14:textId="77777777" w:rsidTr="007A2CE5">
        <w:tc>
          <w:tcPr>
            <w:cnfStyle w:val="001000000000" w:firstRow="0" w:lastRow="0" w:firstColumn="1" w:lastColumn="0" w:oddVBand="0" w:evenVBand="0" w:oddHBand="0" w:evenHBand="0" w:firstRowFirstColumn="0" w:firstRowLastColumn="0" w:lastRowFirstColumn="0" w:lastRowLastColumn="0"/>
            <w:tcW w:w="1521" w:type="pct"/>
          </w:tcPr>
          <w:p w14:paraId="6682A87E" w14:textId="77777777" w:rsidR="00A97DDF" w:rsidRPr="00D52B51" w:rsidRDefault="00A97DDF" w:rsidP="00A97DDF">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3D86CC88" w14:textId="68822719" w:rsidR="00A97DDF" w:rsidRPr="00D52B51" w:rsidRDefault="00EE73F5" w:rsidP="00A97DD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Monitoring survey</w:t>
            </w:r>
            <w:r w:rsidR="00892443" w:rsidRPr="00D52B51">
              <w:rPr>
                <w:lang w:val="en-GB"/>
              </w:rPr>
              <w:t xml:space="preserve"> </w:t>
            </w:r>
          </w:p>
        </w:tc>
      </w:tr>
      <w:tr w:rsidR="00A97DDF" w:rsidRPr="00D52B51" w14:paraId="177957FB" w14:textId="77777777" w:rsidTr="007A2CE5">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C5FBD6D" w14:textId="77777777" w:rsidR="00A97DDF" w:rsidRPr="00D52B51" w:rsidRDefault="00A97DDF" w:rsidP="00A97DDF">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2FF2FA4E" w14:textId="063BB60E" w:rsidR="00A97DDF" w:rsidRPr="00D52B51" w:rsidRDefault="00A97DDF" w:rsidP="00A97DDF">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Annual</w:t>
            </w:r>
          </w:p>
        </w:tc>
      </w:tr>
      <w:tr w:rsidR="0054604D" w:rsidRPr="00D52B51" w14:paraId="77F4A51F" w14:textId="77777777" w:rsidTr="007A2CE5">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5310344"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456FB54" w14:textId="38190528" w:rsidR="0054604D" w:rsidRPr="00D52B51" w:rsidRDefault="0054604D" w:rsidP="0054604D">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37"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54604D" w:rsidRPr="00D52B51" w14:paraId="646B6FEF"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F6F8DC5"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759EB3FA" w14:textId="3C341202" w:rsidR="0054604D" w:rsidRPr="00D52B51" w:rsidRDefault="0054604D"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54604D" w:rsidRPr="00D52B51" w14:paraId="6FE8E57C"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8B2163E" w14:textId="77777777" w:rsidR="0054604D" w:rsidRPr="00D52B51" w:rsidRDefault="0054604D" w:rsidP="0054604D">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330C0A03" w14:textId="2988AF72" w:rsidR="0054604D" w:rsidRPr="00D52B51" w:rsidRDefault="00E05462" w:rsidP="005460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 xml:space="preserve">The </w:t>
            </w:r>
            <w:r w:rsidR="001E1A46" w:rsidRPr="00D52B51">
              <w:rPr>
                <w:rFonts w:asciiTheme="minorHAnsi" w:hAnsiTheme="minorHAnsi"/>
              </w:rPr>
              <w:t>methodology</w:t>
            </w:r>
            <w:r w:rsidRPr="00D52B51">
              <w:rPr>
                <w:rFonts w:asciiTheme="minorHAnsi" w:hAnsiTheme="minorHAnsi"/>
              </w:rPr>
              <w:t xml:space="preserve"> describes </w:t>
            </w:r>
            <w:r w:rsidR="001E1A46" w:rsidRPr="00D52B51">
              <w:rPr>
                <w:rFonts w:asciiTheme="minorHAnsi" w:hAnsiTheme="minorHAnsi"/>
              </w:rPr>
              <w:t xml:space="preserve">for method 1 the IPCC default values. However, there are no default values for digester feeding in the guidelines. For that </w:t>
            </w:r>
            <w:r w:rsidR="005D66D4" w:rsidRPr="00D52B51">
              <w:rPr>
                <w:rFonts w:asciiTheme="minorHAnsi" w:hAnsiTheme="minorHAnsi"/>
              </w:rPr>
              <w:t>reason,</w:t>
            </w:r>
            <w:r w:rsidR="001E1A46" w:rsidRPr="00D52B51">
              <w:rPr>
                <w:rFonts w:asciiTheme="minorHAnsi" w:hAnsiTheme="minorHAnsi"/>
              </w:rPr>
              <w:t xml:space="preserve"> this is monitored. </w:t>
            </w:r>
          </w:p>
        </w:tc>
      </w:tr>
    </w:tbl>
    <w:p w14:paraId="2CEC6F04" w14:textId="77777777" w:rsidR="00410FC4" w:rsidRPr="00D52B51" w:rsidRDefault="00410FC4"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6D5F84" w:rsidRPr="00D52B51" w14:paraId="65861E68" w14:textId="77777777" w:rsidTr="00A5215E">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EE669AC"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0870AC14" w14:textId="7214D6CA" w:rsidR="006D5F84" w:rsidRPr="00D52B51" w:rsidRDefault="006D5F84"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BGTA 32: Proper soil application</w:t>
            </w:r>
          </w:p>
        </w:tc>
      </w:tr>
      <w:tr w:rsidR="006D5F84" w:rsidRPr="00D52B51" w14:paraId="45EE491C" w14:textId="77777777" w:rsidTr="00A5215E">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5495CE3"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4A7D59E3" w14:textId="7CE83497" w:rsidR="006D5F84" w:rsidRPr="00D52B51" w:rsidRDefault="006D5F84"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w:t>
            </w:r>
          </w:p>
        </w:tc>
      </w:tr>
      <w:tr w:rsidR="006D5F84" w:rsidRPr="00D52B51" w14:paraId="7CF25720" w14:textId="77777777" w:rsidTr="00A5215E">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177835F"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40F7C94D" w14:textId="73DEF26B" w:rsidR="006D5F84" w:rsidRPr="00D52B51" w:rsidRDefault="00FB25D6"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t xml:space="preserve">Proper application of digestate </w:t>
            </w:r>
            <w:r w:rsidR="00B651A8" w:rsidRPr="00D52B51">
              <w:t>which not resulting in methane emissions)</w:t>
            </w:r>
          </w:p>
        </w:tc>
      </w:tr>
      <w:tr w:rsidR="006D5F84" w:rsidRPr="00D52B51" w14:paraId="41E797A0" w14:textId="77777777" w:rsidTr="00A5215E">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80563C1"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01D0CA25" w14:textId="15C1CFED" w:rsidR="006D5F84" w:rsidRPr="00D52B51" w:rsidRDefault="003C31CD"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VPA03 CPII SDG database sheet SDG impact tool cell </w:t>
            </w:r>
            <w:r w:rsidR="00C34283" w:rsidRPr="00D52B51">
              <w:rPr>
                <w:rFonts w:asciiTheme="minorHAnsi" w:hAnsiTheme="minorHAnsi"/>
                <w:szCs w:val="22"/>
              </w:rPr>
              <w:t>K78:</w:t>
            </w:r>
            <w:r w:rsidR="00AE6A6A" w:rsidRPr="00D52B51">
              <w:rPr>
                <w:rFonts w:asciiTheme="minorHAnsi" w:hAnsiTheme="minorHAnsi"/>
                <w:szCs w:val="22"/>
              </w:rPr>
              <w:t>L81</w:t>
            </w:r>
          </w:p>
        </w:tc>
      </w:tr>
      <w:tr w:rsidR="006D5F84" w:rsidRPr="00D52B51" w14:paraId="1BB6E4BE" w14:textId="77777777" w:rsidTr="00A5215E">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CB0B914"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7C567441" w14:textId="0CC54532" w:rsidR="005008FE" w:rsidRPr="00D52B51" w:rsidRDefault="00D806B3"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w:t>
            </w:r>
            <w:r w:rsidR="003C31CD" w:rsidRPr="00D52B51">
              <w:rPr>
                <w:lang w:val="en-GB"/>
              </w:rPr>
              <w:t>98%</w:t>
            </w:r>
            <w:r w:rsidR="00AE6A6A" w:rsidRPr="00D52B51">
              <w:rPr>
                <w:lang w:val="en-GB"/>
              </w:rPr>
              <w:t xml:space="preserve"> use digestate as fertilizer (= proper soil application). 1% </w:t>
            </w:r>
            <w:r w:rsidR="00686D3F" w:rsidRPr="00D52B51">
              <w:rPr>
                <w:lang w:val="en-GB"/>
              </w:rPr>
              <w:t xml:space="preserve">lets it run over the fields and 1% gives it away and let it runs over the field. </w:t>
            </w:r>
            <w:r w:rsidRPr="00D52B51">
              <w:rPr>
                <w:lang w:val="en-GB"/>
              </w:rPr>
              <w:t xml:space="preserve">By far the majority is using bio-slurry properly not resulting in methane </w:t>
            </w:r>
            <w:r w:rsidR="003F59E8" w:rsidRPr="00D52B51">
              <w:rPr>
                <w:lang w:val="en-GB"/>
              </w:rPr>
              <w:t>emissions</w:t>
            </w:r>
          </w:p>
        </w:tc>
      </w:tr>
      <w:tr w:rsidR="006D5F84" w:rsidRPr="00D52B51" w14:paraId="099AF860" w14:textId="77777777" w:rsidTr="00A5215E">
        <w:tc>
          <w:tcPr>
            <w:cnfStyle w:val="001000000000" w:firstRow="0" w:lastRow="0" w:firstColumn="1" w:lastColumn="0" w:oddVBand="0" w:evenVBand="0" w:oddHBand="0" w:evenHBand="0" w:firstRowFirstColumn="0" w:firstRowLastColumn="0" w:lastRowFirstColumn="0" w:lastRowLastColumn="0"/>
            <w:tcW w:w="1521" w:type="pct"/>
          </w:tcPr>
          <w:p w14:paraId="5271FBB4"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79D20872" w14:textId="0BA518C0" w:rsidR="006D5F84" w:rsidRPr="00D52B51" w:rsidRDefault="00AD2A9E"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t xml:space="preserve">The proper soil application (which not resulting in methane emissions) of the digestate shall be verified on a sampling basis following the Requirements in the </w:t>
            </w:r>
            <w:r w:rsidRPr="00D52B51">
              <w:lastRenderedPageBreak/>
              <w:t>“</w:t>
            </w:r>
            <w:hyperlink r:id="rId38" w:history="1">
              <w:r w:rsidRPr="00D52B51">
                <w:rPr>
                  <w:rStyle w:val="Hyperlink"/>
                </w:rPr>
                <w:t>Standard for sampling and surveys for CDM project activities and programme of activities</w:t>
              </w:r>
            </w:hyperlink>
            <w:r w:rsidRPr="00D52B51">
              <w:t>”.</w:t>
            </w:r>
          </w:p>
        </w:tc>
      </w:tr>
      <w:tr w:rsidR="006D5F84" w:rsidRPr="00D52B51" w14:paraId="14FA1B63" w14:textId="77777777" w:rsidTr="00A5215E">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9373133"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Monitoring frequency</w:t>
            </w:r>
          </w:p>
        </w:tc>
        <w:tc>
          <w:tcPr>
            <w:tcW w:w="3479" w:type="pct"/>
            <w:vAlign w:val="center"/>
          </w:tcPr>
          <w:p w14:paraId="75673F73" w14:textId="77777777" w:rsidR="006D5F84" w:rsidRPr="00D52B51" w:rsidRDefault="006D5F84"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Annual</w:t>
            </w:r>
          </w:p>
        </w:tc>
      </w:tr>
      <w:tr w:rsidR="006D5F84" w:rsidRPr="00D52B51" w14:paraId="441C4EA9" w14:textId="77777777" w:rsidTr="00A5215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9F95B23"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4E2A3411" w14:textId="77777777" w:rsidR="006D5F84" w:rsidRPr="00D52B51" w:rsidRDefault="006D5F84" w:rsidP="00A5215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39"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6D5F84" w:rsidRPr="00D52B51" w14:paraId="42553A40" w14:textId="77777777" w:rsidTr="00A5215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D02851C"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34B9433D" w14:textId="4B06E98F" w:rsidR="006D5F84" w:rsidRPr="00D52B51" w:rsidRDefault="006D5F84" w:rsidP="00A5215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Calculation of </w:t>
            </w:r>
            <w:r w:rsidR="007D4452" w:rsidRPr="00D52B51">
              <w:rPr>
                <w:lang w:val="en-GB"/>
              </w:rPr>
              <w:t>leakage emissions</w:t>
            </w:r>
          </w:p>
        </w:tc>
      </w:tr>
      <w:tr w:rsidR="006D5F84" w:rsidRPr="00D52B51" w14:paraId="41D40C36" w14:textId="77777777" w:rsidTr="00A5215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AA880D7" w14:textId="77777777" w:rsidR="006D5F84" w:rsidRPr="00D52B51" w:rsidRDefault="006D5F84" w:rsidP="00A5215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0D639EE9" w14:textId="5069E714" w:rsidR="006D5F84" w:rsidRPr="00D52B51" w:rsidRDefault="00AD2A9E" w:rsidP="00A5215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w:t>
            </w:r>
          </w:p>
        </w:tc>
      </w:tr>
    </w:tbl>
    <w:p w14:paraId="038C4F62" w14:textId="77777777" w:rsidR="006D5F84" w:rsidRPr="00D52B51" w:rsidRDefault="006D5F84" w:rsidP="00A10B8A">
      <w:pPr>
        <w:rPr>
          <w:b/>
          <w:bCs/>
          <w:lang w:eastAsia="en-GB"/>
        </w:rPr>
      </w:pPr>
    </w:p>
    <w:p w14:paraId="57B2D219" w14:textId="77777777" w:rsidR="006D5F84" w:rsidRPr="00D52B51" w:rsidRDefault="006D5F84" w:rsidP="00A10B8A">
      <w:pPr>
        <w:rPr>
          <w:b/>
          <w:bCs/>
          <w:lang w:eastAsia="en-GB"/>
        </w:rPr>
      </w:pPr>
    </w:p>
    <w:p w14:paraId="2E3956B4" w14:textId="6BDA0105" w:rsidR="006A3B9D" w:rsidRPr="00D52B51" w:rsidRDefault="00F36529" w:rsidP="00A10B8A">
      <w:pPr>
        <w:rPr>
          <w:b/>
          <w:bCs/>
          <w:lang w:eastAsia="en-GB"/>
        </w:rPr>
      </w:pPr>
      <w:r w:rsidRPr="00D52B51">
        <w:rPr>
          <w:b/>
          <w:bCs/>
          <w:lang w:eastAsia="en-GB"/>
        </w:rPr>
        <w:t>b.</w:t>
      </w:r>
      <w:r w:rsidRPr="00D52B51">
        <w:rPr>
          <w:b/>
          <w:bCs/>
          <w:lang w:eastAsia="en-GB"/>
        </w:rPr>
        <w:tab/>
        <w:t>Parameters related to Thermal application</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ED1BD8" w:rsidRPr="00D52B51" w14:paraId="345719A0" w14:textId="77777777" w:rsidTr="007E0A8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9927478"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528ADD42" w14:textId="5C265DC4" w:rsidR="00ED1BD8" w:rsidRPr="00D52B51" w:rsidRDefault="00ED1BD8"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BGTA 38: N</w:t>
            </w:r>
            <w:r w:rsidRPr="00D52B51">
              <w:rPr>
                <w:rFonts w:asciiTheme="minorHAnsi" w:hAnsiTheme="minorHAnsi"/>
                <w:szCs w:val="22"/>
                <w:vertAlign w:val="subscript"/>
              </w:rPr>
              <w:t>b,p,y</w:t>
            </w:r>
          </w:p>
        </w:tc>
      </w:tr>
      <w:tr w:rsidR="00ED1BD8" w:rsidRPr="00D52B51" w14:paraId="7F494893" w14:textId="77777777" w:rsidTr="007E0A8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C7ED124"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782A0686" w14:textId="21BA0EE8" w:rsidR="00ED1BD8" w:rsidRPr="00D52B51" w:rsidRDefault="00ED1BD8"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days</w:t>
            </w:r>
          </w:p>
        </w:tc>
      </w:tr>
      <w:tr w:rsidR="00ED1BD8" w:rsidRPr="00D52B51" w14:paraId="30133330" w14:textId="77777777" w:rsidTr="007E0A8D">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9722005"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6A4339F4" w14:textId="79DAA608" w:rsidR="00ED1BD8" w:rsidRPr="00D52B51" w:rsidRDefault="00ED1BD8"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Number of project technology-days included in the project database for each project scenario in year y.</w:t>
            </w:r>
          </w:p>
        </w:tc>
      </w:tr>
      <w:tr w:rsidR="00ED1BD8" w:rsidRPr="00D52B51" w14:paraId="50EC5654" w14:textId="77777777" w:rsidTr="007E0A8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B9F8157"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6131DCB1" w14:textId="58B02D62" w:rsidR="005B607E" w:rsidRPr="00D52B51" w:rsidRDefault="0022369C"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VPA03 CPII SDG database sheet SDG </w:t>
            </w:r>
            <w:r w:rsidR="00C50502" w:rsidRPr="00D52B51">
              <w:rPr>
                <w:rFonts w:asciiTheme="minorHAnsi" w:hAnsiTheme="minorHAnsi"/>
                <w:szCs w:val="22"/>
              </w:rPr>
              <w:t xml:space="preserve">13 </w:t>
            </w:r>
            <w:r w:rsidR="006730D8" w:rsidRPr="00D52B51">
              <w:rPr>
                <w:rFonts w:asciiTheme="minorHAnsi" w:hAnsiTheme="minorHAnsi"/>
                <w:szCs w:val="22"/>
              </w:rPr>
              <w:t xml:space="preserve">and </w:t>
            </w:r>
            <w:r w:rsidR="00C50502" w:rsidRPr="00D52B51">
              <w:rPr>
                <w:rFonts w:asciiTheme="minorHAnsi" w:hAnsiTheme="minorHAnsi"/>
                <w:szCs w:val="22"/>
              </w:rPr>
              <w:t>NP</w:t>
            </w:r>
            <w:r w:rsidR="006730D8" w:rsidRPr="00D52B51">
              <w:rPr>
                <w:rFonts w:asciiTheme="minorHAnsi" w:hAnsiTheme="minorHAnsi"/>
                <w:szCs w:val="22"/>
              </w:rPr>
              <w:t xml:space="preserve"> cell F16 for year 1 estimate</w:t>
            </w:r>
          </w:p>
        </w:tc>
      </w:tr>
      <w:tr w:rsidR="00ED1BD8" w:rsidRPr="00D52B51" w14:paraId="387D73E1" w14:textId="77777777" w:rsidTr="007E0A8D">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5B8C12A"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4D7BDE01" w14:textId="28D45DEC" w:rsidR="006730D8" w:rsidRPr="00D52B51" w:rsidRDefault="00562E89" w:rsidP="00EC600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The value depends on the monitoring period </w:t>
            </w:r>
            <w:r w:rsidR="00ED1A14" w:rsidRPr="00D52B51">
              <w:rPr>
                <w:rFonts w:asciiTheme="minorHAnsi" w:hAnsiTheme="minorHAnsi"/>
                <w:szCs w:val="22"/>
              </w:rPr>
              <w:t xml:space="preserve">length. </w:t>
            </w:r>
            <w:r w:rsidR="006730D8" w:rsidRPr="00D52B51">
              <w:rPr>
                <w:rFonts w:asciiTheme="minorHAnsi" w:hAnsiTheme="minorHAnsi"/>
                <w:szCs w:val="22"/>
              </w:rPr>
              <w:t>The year 1 estimate is 3,013,306 days</w:t>
            </w:r>
          </w:p>
          <w:p w14:paraId="6BD72A44" w14:textId="79C9FF6F" w:rsidR="00ED1BD8" w:rsidRPr="00D52B51" w:rsidRDefault="00ED1BD8" w:rsidP="00034F63">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D1BD8" w:rsidRPr="00D52B51" w14:paraId="327DCCC5" w14:textId="77777777" w:rsidTr="007E0A8D">
        <w:tc>
          <w:tcPr>
            <w:cnfStyle w:val="001000000000" w:firstRow="0" w:lastRow="0" w:firstColumn="1" w:lastColumn="0" w:oddVBand="0" w:evenVBand="0" w:oddHBand="0" w:evenHBand="0" w:firstRowFirstColumn="0" w:firstRowLastColumn="0" w:lastRowFirstColumn="0" w:lastRowLastColumn="0"/>
            <w:tcW w:w="1521" w:type="pct"/>
          </w:tcPr>
          <w:p w14:paraId="3FD35E46"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2AD46D9C" w14:textId="22AA7D43" w:rsidR="00ED1BD8" w:rsidRPr="00D52B51" w:rsidRDefault="004B36C1"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Calculated from the Project database as the sum of the number of installed project technology units times the calendar days during the year y that they were used at the end user locations. The methodological default of 2 weeks is used for the period from commissioning and start date</w:t>
            </w:r>
          </w:p>
        </w:tc>
      </w:tr>
      <w:tr w:rsidR="00ED1BD8" w:rsidRPr="00D52B51" w14:paraId="700582E8" w14:textId="77777777" w:rsidTr="007E0A8D">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F2565E7"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78C31B91" w14:textId="7F2FA29C" w:rsidR="00ED1BD8" w:rsidRPr="00D52B51" w:rsidRDefault="00A845E4"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Continuously</w:t>
            </w:r>
            <w:r w:rsidR="004B36C1" w:rsidRPr="00D52B51">
              <w:rPr>
                <w:lang w:val="en-GB"/>
              </w:rPr>
              <w:t xml:space="preserve">, collected annually </w:t>
            </w:r>
          </w:p>
        </w:tc>
      </w:tr>
      <w:tr w:rsidR="00ED1BD8" w:rsidRPr="00D52B51" w14:paraId="344A45CA" w14:textId="77777777" w:rsidTr="007E0A8D">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E7BFA97" w14:textId="77777777" w:rsidR="00ED1BD8" w:rsidRPr="00D52B51" w:rsidRDefault="00ED1BD8" w:rsidP="00ED1B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15493386" w14:textId="38A40B30" w:rsidR="00ED1BD8" w:rsidRPr="00D52B51" w:rsidRDefault="00A845E4" w:rsidP="00ED1B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Cross check the results of the usage survey with the contents of the project database to confirm whether the project technology units surveyed are present at end </w:t>
            </w:r>
            <w:r w:rsidRPr="00D52B51">
              <w:rPr>
                <w:rFonts w:asciiTheme="minorHAnsi" w:hAnsiTheme="minorHAnsi"/>
                <w:szCs w:val="22"/>
              </w:rPr>
              <w:lastRenderedPageBreak/>
              <w:t>user locations as expected, or not. If there is discrepancy, this must be explained or corrected.</w:t>
            </w:r>
          </w:p>
        </w:tc>
      </w:tr>
      <w:tr w:rsidR="000A1A43" w:rsidRPr="00D52B51" w14:paraId="6B2CDE09"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064335F" w14:textId="77777777" w:rsidR="000A1A43" w:rsidRPr="00D52B51" w:rsidRDefault="000A1A43" w:rsidP="00A5579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Purpose of data</w:t>
            </w:r>
          </w:p>
        </w:tc>
        <w:tc>
          <w:tcPr>
            <w:tcW w:w="3479" w:type="pct"/>
          </w:tcPr>
          <w:p w14:paraId="3F1386F3" w14:textId="694F08B1" w:rsidR="000A1A43" w:rsidRPr="00D52B51" w:rsidRDefault="005B607E" w:rsidP="00A5579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Calculation of </w:t>
            </w:r>
            <w:r w:rsidR="0073415D" w:rsidRPr="00D52B51">
              <w:rPr>
                <w:lang w:val="en-GB"/>
              </w:rPr>
              <w:t>project outcome</w:t>
            </w:r>
          </w:p>
        </w:tc>
      </w:tr>
      <w:tr w:rsidR="000A1A43" w:rsidRPr="00D52B51" w14:paraId="0E112F97"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34EDD3B" w14:textId="77777777" w:rsidR="000A1A43" w:rsidRPr="00D52B51" w:rsidRDefault="000A1A43" w:rsidP="00A5579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62889CCD" w14:textId="0676440D" w:rsidR="000A1A43" w:rsidRPr="00D52B51" w:rsidRDefault="00523EED" w:rsidP="00A5579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Conversion </w:t>
            </w:r>
            <w:r w:rsidR="003112D8" w:rsidRPr="00D52B51">
              <w:rPr>
                <w:lang w:val="en-GB"/>
              </w:rPr>
              <w:t>of methodology</w:t>
            </w:r>
            <w:r w:rsidR="00746E10" w:rsidRPr="00D52B51">
              <w:rPr>
                <w:lang w:val="en-GB"/>
              </w:rPr>
              <w:t xml:space="preserve"> default of</w:t>
            </w:r>
            <w:r w:rsidRPr="00D52B51">
              <w:rPr>
                <w:lang w:val="en-GB"/>
              </w:rPr>
              <w:t xml:space="preserve"> 2 weeks is </w:t>
            </w:r>
            <w:r w:rsidR="00334EDE" w:rsidRPr="00D52B51">
              <w:rPr>
                <w:lang w:val="en-GB"/>
              </w:rPr>
              <w:t>by the following: in cumulative number of units installed in month ‘y’ are units installed in month ‘y-1’ + units installed in month ‘y/2’.</w:t>
            </w:r>
            <w:r w:rsidR="00097951" w:rsidRPr="00D52B51">
              <w:rPr>
                <w:lang w:val="en-GB"/>
              </w:rPr>
              <w:t xml:space="preserve"> This is conservative as the average length of a month is more than 14 days</w:t>
            </w:r>
          </w:p>
          <w:p w14:paraId="1134D023" w14:textId="77777777" w:rsidR="0054604D" w:rsidRPr="00D52B51" w:rsidRDefault="0054604D" w:rsidP="00A5579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p w14:paraId="7389F1E1" w14:textId="4C623AB6" w:rsidR="0054604D" w:rsidRPr="00D52B51" w:rsidRDefault="0054604D" w:rsidP="00A5579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Applicable to SDG 1,</w:t>
            </w:r>
            <w:r w:rsidR="007736BE" w:rsidRPr="00D52B51">
              <w:rPr>
                <w:lang w:val="en-GB"/>
              </w:rPr>
              <w:t>5,12 and 15 as well</w:t>
            </w:r>
          </w:p>
        </w:tc>
      </w:tr>
    </w:tbl>
    <w:p w14:paraId="0A1CAFD7" w14:textId="77777777" w:rsidR="000A1A43" w:rsidRPr="00D52B51" w:rsidRDefault="000A1A43"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364DC8" w:rsidRPr="00D52B51" w14:paraId="1BC51619" w14:textId="77777777" w:rsidTr="003B074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F426E55" w14:textId="77777777" w:rsidR="00364DC8" w:rsidRPr="00D52B51" w:rsidRDefault="00364DC8" w:rsidP="00364DC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428FA54B" w14:textId="54766293" w:rsidR="00364DC8" w:rsidRPr="00D52B51" w:rsidRDefault="00364DC8" w:rsidP="00364DC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BGTA 39: LE</w:t>
            </w:r>
            <w:r w:rsidRPr="00D52B51">
              <w:rPr>
                <w:rFonts w:asciiTheme="minorHAnsi" w:hAnsiTheme="minorHAnsi"/>
                <w:szCs w:val="22"/>
                <w:vertAlign w:val="subscript"/>
              </w:rPr>
              <w:t>p,y</w:t>
            </w:r>
          </w:p>
        </w:tc>
      </w:tr>
      <w:tr w:rsidR="00364DC8" w:rsidRPr="00D52B51" w14:paraId="6A3829F2" w14:textId="77777777" w:rsidTr="003B074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2ED8D7A" w14:textId="77777777" w:rsidR="00364DC8" w:rsidRPr="00D52B51" w:rsidRDefault="00364DC8" w:rsidP="00364DC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1E597DB4" w14:textId="2ACCDE4B" w:rsidR="00364DC8" w:rsidRPr="00D52B51" w:rsidRDefault="00364DC8" w:rsidP="00364DC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tCO</w:t>
            </w:r>
            <w:r w:rsidRPr="00D52B51">
              <w:rPr>
                <w:rFonts w:asciiTheme="minorHAnsi" w:hAnsiTheme="minorHAnsi"/>
                <w:szCs w:val="22"/>
                <w:vertAlign w:val="subscript"/>
              </w:rPr>
              <w:t>2</w:t>
            </w:r>
            <w:r w:rsidRPr="00D52B51">
              <w:rPr>
                <w:rFonts w:asciiTheme="minorHAnsi" w:hAnsiTheme="minorHAnsi"/>
                <w:szCs w:val="22"/>
              </w:rPr>
              <w:t>e per year</w:t>
            </w:r>
          </w:p>
        </w:tc>
      </w:tr>
      <w:tr w:rsidR="00364DC8" w:rsidRPr="00D52B51" w14:paraId="1C390F48" w14:textId="77777777" w:rsidTr="003B074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7AE14AA" w14:textId="77777777" w:rsidR="00364DC8" w:rsidRPr="00D52B51" w:rsidRDefault="00364DC8" w:rsidP="00364DC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3C5B78E0" w14:textId="1078BAEA" w:rsidR="00364DC8" w:rsidRPr="00D52B51" w:rsidRDefault="00364DC8" w:rsidP="00364DC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Leakage in project scenario p during year y</w:t>
            </w:r>
          </w:p>
        </w:tc>
      </w:tr>
      <w:tr w:rsidR="00852FD8" w:rsidRPr="00D52B51" w14:paraId="3B20B452" w14:textId="77777777" w:rsidTr="003B074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40BF1D4"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69494674" w14:textId="5FBAF63D" w:rsidR="00852FD8" w:rsidRPr="00D52B51" w:rsidRDefault="005C1EB4" w:rsidP="00852F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BGTA 43</w:t>
            </w:r>
          </w:p>
        </w:tc>
      </w:tr>
      <w:tr w:rsidR="00852FD8" w:rsidRPr="00D52B51" w14:paraId="27A0E190" w14:textId="77777777" w:rsidTr="003B074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0B28201"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B3266DD" w14:textId="2603AF0A" w:rsidR="00852FD8" w:rsidRPr="00D52B51" w:rsidRDefault="00852FD8" w:rsidP="00852F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0 (ex-ante)</w:t>
            </w:r>
          </w:p>
        </w:tc>
      </w:tr>
      <w:tr w:rsidR="00852FD8" w:rsidRPr="00D52B51" w14:paraId="2C027747" w14:textId="77777777" w:rsidTr="003B074A">
        <w:tc>
          <w:tcPr>
            <w:cnfStyle w:val="001000000000" w:firstRow="0" w:lastRow="0" w:firstColumn="1" w:lastColumn="0" w:oddVBand="0" w:evenVBand="0" w:oddHBand="0" w:evenHBand="0" w:firstRowFirstColumn="0" w:firstRowLastColumn="0" w:lastRowFirstColumn="0" w:lastRowLastColumn="0"/>
            <w:tcW w:w="1521" w:type="pct"/>
          </w:tcPr>
          <w:p w14:paraId="61FA0A68"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506E215B" w14:textId="05065C5D" w:rsidR="00852FD8" w:rsidRPr="00D52B51" w:rsidRDefault="00852FD8" w:rsidP="00852F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Monitoring survey </w:t>
            </w:r>
          </w:p>
        </w:tc>
      </w:tr>
      <w:tr w:rsidR="00852FD8" w:rsidRPr="00D52B51" w14:paraId="6E985625" w14:textId="77777777" w:rsidTr="003B074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75A6A2C0"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14BE964A" w14:textId="59632926" w:rsidR="00852FD8" w:rsidRPr="00D52B51" w:rsidRDefault="00852FD8" w:rsidP="00852F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Every two years, or default discount value of 0.95 applied to emission reductions.</w:t>
            </w:r>
          </w:p>
        </w:tc>
      </w:tr>
      <w:tr w:rsidR="007736BE" w:rsidRPr="00D52B51" w14:paraId="4A61EA72" w14:textId="77777777" w:rsidTr="003B074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52DAB4C" w14:textId="77777777" w:rsidR="007736BE" w:rsidRPr="00D52B51" w:rsidRDefault="007736BE" w:rsidP="007736B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24116524" w14:textId="12F19B77" w:rsidR="007736BE" w:rsidRPr="00D52B51" w:rsidRDefault="007736BE" w:rsidP="007736B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0"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852FD8" w:rsidRPr="00D52B51" w14:paraId="1F74A464"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96C057C"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301B395E" w14:textId="5ED6DA48" w:rsidR="00852FD8" w:rsidRPr="00D52B51" w:rsidRDefault="00852FD8" w:rsidP="00852FD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outcome</w:t>
            </w:r>
          </w:p>
        </w:tc>
      </w:tr>
      <w:tr w:rsidR="00852FD8" w:rsidRPr="00D52B51" w14:paraId="527E9AEB"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8D3509E"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3DC89165" w14:textId="3B25F7C0" w:rsidR="00852FD8" w:rsidRPr="00D52B51" w:rsidRDefault="00852FD8" w:rsidP="00852FD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Monitoring parameters required for calculating leakage emissions shall be included in the monitoring plan in the PDD as required to monitor and quantify the sources of leakage determined by following section </w:t>
            </w:r>
            <w:r w:rsidRPr="00D52B51">
              <w:rPr>
                <w:rFonts w:asciiTheme="minorHAnsi" w:hAnsiTheme="minorHAnsi"/>
                <w:szCs w:val="22"/>
              </w:rPr>
              <w:fldChar w:fldCharType="begin"/>
            </w:r>
            <w:r w:rsidRPr="00D52B51">
              <w:rPr>
                <w:rFonts w:asciiTheme="minorHAnsi" w:hAnsiTheme="minorHAnsi"/>
                <w:szCs w:val="22"/>
              </w:rPr>
              <w:instrText xml:space="preserve"> REF _Ref106775385 \r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szCs w:val="22"/>
              </w:rPr>
              <w:t>3.7 |</w:t>
            </w:r>
            <w:r w:rsidRPr="00D52B51">
              <w:rPr>
                <w:rFonts w:asciiTheme="minorHAnsi" w:hAnsiTheme="minorHAnsi"/>
                <w:szCs w:val="22"/>
              </w:rPr>
              <w:fldChar w:fldCharType="end"/>
            </w:r>
            <w:r w:rsidRPr="00D52B51">
              <w:rPr>
                <w:rFonts w:asciiTheme="minorHAnsi" w:hAnsiTheme="minorHAnsi"/>
                <w:szCs w:val="22"/>
              </w:rPr>
              <w:fldChar w:fldCharType="begin"/>
            </w:r>
            <w:r w:rsidRPr="00D52B51">
              <w:rPr>
                <w:rFonts w:asciiTheme="minorHAnsi" w:hAnsiTheme="minorHAnsi"/>
                <w:szCs w:val="22"/>
              </w:rPr>
              <w:instrText xml:space="preserve"> REF _Ref106775391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rPr>
              <w:t>Leakage emissions</w:t>
            </w:r>
            <w:r w:rsidRPr="00D52B51">
              <w:rPr>
                <w:rFonts w:asciiTheme="minorHAnsi" w:hAnsiTheme="minorHAnsi"/>
                <w:szCs w:val="22"/>
              </w:rPr>
              <w:fldChar w:fldCharType="end"/>
            </w:r>
            <w:r w:rsidRPr="00D52B51">
              <w:rPr>
                <w:rFonts w:asciiTheme="minorHAnsi" w:hAnsiTheme="minorHAnsi"/>
                <w:szCs w:val="22"/>
              </w:rPr>
              <w:t>.</w:t>
            </w:r>
          </w:p>
        </w:tc>
      </w:tr>
    </w:tbl>
    <w:p w14:paraId="25FFF0E4" w14:textId="77777777" w:rsidR="000A1A43" w:rsidRPr="00D52B51" w:rsidRDefault="000A1A43" w:rsidP="00A10B8A">
      <w:pPr>
        <w:rPr>
          <w:b/>
          <w:bCs/>
          <w:lang w:eastAsia="en-GB"/>
        </w:rPr>
      </w:pPr>
    </w:p>
    <w:p w14:paraId="615C5CDD" w14:textId="77777777" w:rsidR="003A319F" w:rsidRPr="00D52B51" w:rsidRDefault="003A319F"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ED7DA5" w:rsidRPr="00D52B51" w14:paraId="65584FF0" w14:textId="77777777" w:rsidTr="003D4EEE">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E467271"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Data / Parameter</w:t>
            </w:r>
          </w:p>
        </w:tc>
        <w:tc>
          <w:tcPr>
            <w:tcW w:w="3479" w:type="pct"/>
            <w:vAlign w:val="center"/>
          </w:tcPr>
          <w:p w14:paraId="7FA12D6B" w14:textId="2405EF39" w:rsidR="00ED7DA5" w:rsidRPr="00D52B51" w:rsidRDefault="00ED7DA5" w:rsidP="00ED7DA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BGTA 42:</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p,i,y</m:t>
                  </m:r>
                </m:sub>
              </m:sSub>
            </m:oMath>
          </w:p>
        </w:tc>
      </w:tr>
      <w:tr w:rsidR="00ED7DA5" w:rsidRPr="00D52B51" w14:paraId="675196CA" w14:textId="77777777" w:rsidTr="003D4EEE">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7FFA3F3"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75415B1E" w14:textId="7E09DC27" w:rsidR="00ED7DA5" w:rsidRPr="00D52B51" w:rsidRDefault="00ED7DA5" w:rsidP="00ED7DA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tonnes/household/year</w:t>
            </w:r>
          </w:p>
        </w:tc>
      </w:tr>
      <w:tr w:rsidR="00ED7DA5" w:rsidRPr="00D52B51" w14:paraId="56121385" w14:textId="77777777" w:rsidTr="003D4EEE">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012BE31"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2A172C7A" w14:textId="5B4FAD11" w:rsidR="00ED7DA5" w:rsidRPr="00D52B51" w:rsidRDefault="00ED7DA5" w:rsidP="00ED7DA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Quantity of fuel that is consumed in project scenario p during year y.</w:t>
            </w:r>
          </w:p>
        </w:tc>
      </w:tr>
      <w:tr w:rsidR="00852FD8" w:rsidRPr="00D52B51" w14:paraId="1F8E5D9C" w14:textId="77777777" w:rsidTr="003D4EEE">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E83AEEF" w14:textId="77777777" w:rsidR="00852FD8" w:rsidRPr="00D52B51" w:rsidRDefault="00852FD8" w:rsidP="00852FD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6CDAC397" w14:textId="5D45D85B" w:rsidR="00852FD8" w:rsidRPr="00D52B51" w:rsidRDefault="00852FD8" w:rsidP="00852FD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VPA03 </w:t>
            </w:r>
            <w:r w:rsidR="000E714B" w:rsidRPr="00D52B51">
              <w:rPr>
                <w:rFonts w:asciiTheme="minorHAnsi" w:hAnsiTheme="minorHAnsi"/>
                <w:szCs w:val="22"/>
              </w:rPr>
              <w:t>CPI MRV</w:t>
            </w:r>
            <w:r w:rsidR="00F464DB" w:rsidRPr="00D52B51">
              <w:rPr>
                <w:rFonts w:asciiTheme="minorHAnsi" w:hAnsiTheme="minorHAnsi"/>
                <w:szCs w:val="22"/>
              </w:rPr>
              <w:t xml:space="preserve"> </w:t>
            </w:r>
          </w:p>
        </w:tc>
      </w:tr>
      <w:tr w:rsidR="00ED7DA5" w:rsidRPr="00D52B51" w14:paraId="3A708819" w14:textId="77777777" w:rsidTr="003D4EEE">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3A9F6ED"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tbl>
            <w:tblPr>
              <w:tblStyle w:val="TableGrid"/>
              <w:tblW w:w="0" w:type="auto"/>
              <w:tblLook w:val="04A0" w:firstRow="1" w:lastRow="0" w:firstColumn="1" w:lastColumn="0" w:noHBand="0" w:noVBand="1"/>
            </w:tblPr>
            <w:tblGrid>
              <w:gridCol w:w="3155"/>
              <w:gridCol w:w="3156"/>
            </w:tblGrid>
            <w:tr w:rsidR="00037442" w:rsidRPr="00D52B51" w14:paraId="1D2256C5" w14:textId="77777777" w:rsidTr="00037442">
              <w:tc>
                <w:tcPr>
                  <w:tcW w:w="3155" w:type="dxa"/>
                </w:tcPr>
                <w:p w14:paraId="1D6D33DF" w14:textId="458F1DB5" w:rsidR="00037442" w:rsidRPr="00D52B51" w:rsidRDefault="00037442" w:rsidP="00EA2437">
                  <w:pPr>
                    <w:framePr w:hSpace="180" w:wrap="around" w:vAnchor="text" w:hAnchor="margin" w:y="219"/>
                    <w:spacing w:line="276" w:lineRule="auto"/>
                    <w:contextualSpacing w:val="0"/>
                    <w:rPr>
                      <w:lang w:val="en-GB"/>
                    </w:rPr>
                  </w:pPr>
                  <w:r w:rsidRPr="00D52B51">
                    <w:rPr>
                      <w:lang w:val="en-GB"/>
                    </w:rPr>
                    <w:t>Fuelwood</w:t>
                  </w:r>
                </w:p>
              </w:tc>
              <w:tc>
                <w:tcPr>
                  <w:tcW w:w="3156" w:type="dxa"/>
                </w:tcPr>
                <w:p w14:paraId="016BBC45" w14:textId="5B8A0E26" w:rsidR="00037442" w:rsidRPr="00D52B51" w:rsidRDefault="00183E50" w:rsidP="00EA2437">
                  <w:pPr>
                    <w:framePr w:hSpace="180" w:wrap="around" w:vAnchor="text" w:hAnchor="margin" w:y="219"/>
                    <w:spacing w:line="276" w:lineRule="auto"/>
                    <w:contextualSpacing w:val="0"/>
                    <w:rPr>
                      <w:lang w:val="en-GB"/>
                    </w:rPr>
                  </w:pPr>
                  <w:r w:rsidRPr="00D52B51">
                    <w:rPr>
                      <w:lang w:val="en-GB"/>
                    </w:rPr>
                    <w:t>2.</w:t>
                  </w:r>
                  <w:r w:rsidR="00B92E83" w:rsidRPr="00D52B51">
                    <w:rPr>
                      <w:lang w:val="en-GB"/>
                    </w:rPr>
                    <w:t>801</w:t>
                  </w:r>
                </w:p>
              </w:tc>
            </w:tr>
            <w:tr w:rsidR="00037442" w:rsidRPr="00D52B51" w14:paraId="1FA4B109" w14:textId="77777777" w:rsidTr="00037442">
              <w:tc>
                <w:tcPr>
                  <w:tcW w:w="3155" w:type="dxa"/>
                </w:tcPr>
                <w:p w14:paraId="496783C8" w14:textId="386B3BED" w:rsidR="00037442" w:rsidRPr="00D52B51" w:rsidRDefault="00037442" w:rsidP="00EA2437">
                  <w:pPr>
                    <w:framePr w:hSpace="180" w:wrap="around" w:vAnchor="text" w:hAnchor="margin" w:y="219"/>
                    <w:spacing w:line="276" w:lineRule="auto"/>
                    <w:contextualSpacing w:val="0"/>
                    <w:rPr>
                      <w:lang w:val="en-GB"/>
                    </w:rPr>
                  </w:pPr>
                  <w:r w:rsidRPr="00D52B51">
                    <w:rPr>
                      <w:lang w:val="en-GB"/>
                    </w:rPr>
                    <w:t>Charcoal</w:t>
                  </w:r>
                </w:p>
              </w:tc>
              <w:tc>
                <w:tcPr>
                  <w:tcW w:w="3156" w:type="dxa"/>
                </w:tcPr>
                <w:p w14:paraId="23376830" w14:textId="5A4DA1A4" w:rsidR="00037442" w:rsidRPr="00D52B51" w:rsidRDefault="00F464DB" w:rsidP="00EA2437">
                  <w:pPr>
                    <w:framePr w:hSpace="180" w:wrap="around" w:vAnchor="text" w:hAnchor="margin" w:y="219"/>
                    <w:spacing w:line="276" w:lineRule="auto"/>
                    <w:contextualSpacing w:val="0"/>
                    <w:rPr>
                      <w:lang w:val="en-GB"/>
                    </w:rPr>
                  </w:pPr>
                  <w:r w:rsidRPr="00D52B51">
                    <w:rPr>
                      <w:lang w:val="en-GB"/>
                    </w:rPr>
                    <w:t>0.0</w:t>
                  </w:r>
                </w:p>
              </w:tc>
            </w:tr>
            <w:tr w:rsidR="00037442" w:rsidRPr="00D52B51" w14:paraId="4DBEA752" w14:textId="77777777" w:rsidTr="00037442">
              <w:tc>
                <w:tcPr>
                  <w:tcW w:w="3155" w:type="dxa"/>
                </w:tcPr>
                <w:p w14:paraId="0C287792" w14:textId="11F66955" w:rsidR="00037442" w:rsidRPr="00D52B51" w:rsidRDefault="00037442" w:rsidP="00EA2437">
                  <w:pPr>
                    <w:framePr w:hSpace="180" w:wrap="around" w:vAnchor="text" w:hAnchor="margin" w:y="219"/>
                    <w:spacing w:line="276" w:lineRule="auto"/>
                    <w:contextualSpacing w:val="0"/>
                    <w:rPr>
                      <w:lang w:val="en-GB"/>
                    </w:rPr>
                  </w:pPr>
                  <w:r w:rsidRPr="00D52B51">
                    <w:rPr>
                      <w:lang w:val="en-GB"/>
                    </w:rPr>
                    <w:t>LPG</w:t>
                  </w:r>
                </w:p>
              </w:tc>
              <w:tc>
                <w:tcPr>
                  <w:tcW w:w="3156" w:type="dxa"/>
                </w:tcPr>
                <w:p w14:paraId="077FD297" w14:textId="1A637D04" w:rsidR="00037442" w:rsidRPr="00D52B51" w:rsidRDefault="00F464DB" w:rsidP="00EA2437">
                  <w:pPr>
                    <w:framePr w:hSpace="180" w:wrap="around" w:vAnchor="text" w:hAnchor="margin" w:y="219"/>
                    <w:spacing w:line="276" w:lineRule="auto"/>
                    <w:contextualSpacing w:val="0"/>
                    <w:rPr>
                      <w:lang w:val="en-GB"/>
                    </w:rPr>
                  </w:pPr>
                  <w:r w:rsidRPr="00D52B51">
                    <w:rPr>
                      <w:lang w:val="en-GB"/>
                    </w:rPr>
                    <w:t>0</w:t>
                  </w:r>
                </w:p>
              </w:tc>
            </w:tr>
          </w:tbl>
          <w:p w14:paraId="1A729FFE" w14:textId="4EF70E81" w:rsidR="00037442" w:rsidRPr="00D52B51" w:rsidRDefault="00037442" w:rsidP="00ED7DA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ED7DA5" w:rsidRPr="00D52B51" w14:paraId="2F438100" w14:textId="77777777" w:rsidTr="003D4EEE">
        <w:tc>
          <w:tcPr>
            <w:cnfStyle w:val="001000000000" w:firstRow="0" w:lastRow="0" w:firstColumn="1" w:lastColumn="0" w:oddVBand="0" w:evenVBand="0" w:oddHBand="0" w:evenHBand="0" w:firstRowFirstColumn="0" w:firstRowLastColumn="0" w:lastRowFirstColumn="0" w:lastRowLastColumn="0"/>
            <w:tcW w:w="1521" w:type="pct"/>
          </w:tcPr>
          <w:p w14:paraId="0A220319"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55DD8BA8" w14:textId="2661D6C9" w:rsidR="00ED7DA5" w:rsidRPr="00D52B51" w:rsidRDefault="00ED7DA5" w:rsidP="00ED7DA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 </w:t>
            </w:r>
            <w:r w:rsidR="00F30708" w:rsidRPr="00D52B51">
              <w:rPr>
                <w:rFonts w:asciiTheme="minorHAnsi" w:hAnsiTheme="minorHAnsi"/>
                <w:szCs w:val="22"/>
              </w:rPr>
              <w:t xml:space="preserve">KPT protocol </w:t>
            </w:r>
          </w:p>
        </w:tc>
      </w:tr>
      <w:tr w:rsidR="00ED7DA5" w:rsidRPr="00D52B51" w14:paraId="7781B3C6" w14:textId="77777777" w:rsidTr="003D4EEE">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BB8B617"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3502B693" w14:textId="55595913" w:rsidR="000F0632" w:rsidRPr="00D52B51" w:rsidRDefault="000F0632" w:rsidP="000F063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Updated every two years, or more frequently</w:t>
            </w:r>
            <w:r w:rsidR="00502795" w:rsidRPr="00D52B51">
              <w:rPr>
                <w:rFonts w:asciiTheme="minorHAnsi" w:hAnsiTheme="minorHAnsi"/>
                <w:szCs w:val="22"/>
              </w:rPr>
              <w:t xml:space="preserve"> starting with the first verification</w:t>
            </w:r>
            <w:r w:rsidRPr="00D52B51">
              <w:rPr>
                <w:rFonts w:asciiTheme="minorHAnsi" w:hAnsiTheme="minorHAnsi"/>
                <w:szCs w:val="22"/>
              </w:rPr>
              <w:t>.</w:t>
            </w:r>
          </w:p>
          <w:p w14:paraId="082E6913" w14:textId="4422F1E7" w:rsidR="00ED7DA5" w:rsidRPr="00D52B51" w:rsidRDefault="000F0632" w:rsidP="000F0632">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The KPT values are valid for two years and may be applied for before or after period.</w:t>
            </w:r>
          </w:p>
        </w:tc>
      </w:tr>
      <w:tr w:rsidR="00ED7DA5" w:rsidRPr="00D52B51" w14:paraId="26CC40BA" w14:textId="77777777" w:rsidTr="003D4EE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5DAA3C6" w14:textId="77777777" w:rsidR="00ED7DA5" w:rsidRPr="00D52B51" w:rsidRDefault="00ED7DA5" w:rsidP="00ED7DA5">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FC9ABAF" w14:textId="336A4575" w:rsidR="00ED7DA5" w:rsidRPr="00D52B51" w:rsidRDefault="000F0632" w:rsidP="00ED7DA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Compliance with the general requirements for sampling (Section </w:t>
            </w:r>
            <w:r w:rsidRPr="00D52B51">
              <w:rPr>
                <w:rFonts w:asciiTheme="minorHAnsi" w:hAnsiTheme="minorHAnsi"/>
                <w:szCs w:val="22"/>
              </w:rPr>
              <w:fldChar w:fldCharType="begin"/>
            </w:r>
            <w:r w:rsidRPr="00D52B51">
              <w:rPr>
                <w:rFonts w:asciiTheme="minorHAnsi" w:hAnsiTheme="minorHAnsi"/>
                <w:szCs w:val="22"/>
              </w:rPr>
              <w:instrText xml:space="preserve"> REF _Ref106775550 \r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szCs w:val="22"/>
              </w:rPr>
              <w:t>4.4 |</w:t>
            </w:r>
            <w:r w:rsidRPr="00D52B51">
              <w:rPr>
                <w:rFonts w:asciiTheme="minorHAnsi" w:hAnsiTheme="minorHAnsi"/>
                <w:szCs w:val="22"/>
              </w:rPr>
              <w:fldChar w:fldCharType="end"/>
            </w:r>
            <w:r w:rsidRPr="00D52B51">
              <w:rPr>
                <w:rFonts w:asciiTheme="minorHAnsi" w:hAnsiTheme="minorHAnsi"/>
                <w:szCs w:val="22"/>
              </w:rPr>
              <w:t xml:space="preserve">), general requirements for QA/QC (Section </w:t>
            </w:r>
            <w:r w:rsidRPr="00D52B51">
              <w:rPr>
                <w:rFonts w:asciiTheme="minorHAnsi" w:hAnsiTheme="minorHAnsi"/>
                <w:szCs w:val="22"/>
              </w:rPr>
              <w:fldChar w:fldCharType="begin"/>
            </w:r>
            <w:r w:rsidRPr="00D52B51">
              <w:rPr>
                <w:rFonts w:asciiTheme="minorHAnsi" w:hAnsiTheme="minorHAnsi"/>
                <w:szCs w:val="22"/>
              </w:rPr>
              <w:instrText xml:space="preserve"> REF _Ref106775565 \r \h  \* MERGEFORMAT </w:instrText>
            </w:r>
            <w:r w:rsidRPr="00D52B51">
              <w:rPr>
                <w:rFonts w:asciiTheme="minorHAnsi" w:hAnsiTheme="minorHAnsi"/>
                <w:szCs w:val="22"/>
              </w:rPr>
            </w:r>
            <w:r w:rsidRPr="00D52B51">
              <w:rPr>
                <w:rFonts w:asciiTheme="minorHAnsi" w:hAnsiTheme="minorHAnsi"/>
                <w:szCs w:val="22"/>
              </w:rPr>
              <w:fldChar w:fldCharType="separate"/>
            </w:r>
            <w:r w:rsidRPr="00D52B51">
              <w:rPr>
                <w:rFonts w:asciiTheme="minorHAnsi" w:hAnsiTheme="minorHAnsi"/>
                <w:szCs w:val="22"/>
              </w:rPr>
              <w:t>4.5 |</w:t>
            </w:r>
            <w:r w:rsidRPr="00D52B51">
              <w:rPr>
                <w:rFonts w:asciiTheme="minorHAnsi" w:hAnsiTheme="minorHAnsi"/>
                <w:szCs w:val="22"/>
              </w:rPr>
              <w:fldChar w:fldCharType="end"/>
            </w:r>
            <w:r w:rsidRPr="00D52B51">
              <w:rPr>
                <w:rFonts w:asciiTheme="minorHAnsi" w:hAnsiTheme="minorHAnsi"/>
                <w:szCs w:val="22"/>
              </w:rPr>
              <w:t xml:space="preserve">) and </w:t>
            </w:r>
            <w:r w:rsidRPr="00D52B51">
              <w:rPr>
                <w:rFonts w:asciiTheme="minorHAnsi" w:hAnsiTheme="minorHAnsi"/>
                <w:szCs w:val="22"/>
              </w:rPr>
              <w:fldChar w:fldCharType="begin"/>
            </w:r>
            <w:r w:rsidRPr="00D52B51">
              <w:rPr>
                <w:rFonts w:asciiTheme="minorHAnsi" w:hAnsiTheme="minorHAnsi"/>
                <w:szCs w:val="22"/>
              </w:rPr>
              <w:instrText xml:space="preserve"> REF _Ref106775591 \h  \* MERGEFORMAT </w:instrText>
            </w:r>
            <w:r w:rsidRPr="00D52B51">
              <w:rPr>
                <w:rFonts w:asciiTheme="minorHAnsi" w:hAnsiTheme="minorHAnsi"/>
                <w:szCs w:val="22"/>
              </w:rPr>
            </w:r>
            <w:r w:rsidRPr="00D52B51">
              <w:rPr>
                <w:rFonts w:asciiTheme="minorHAnsi" w:hAnsiTheme="minorHAnsi"/>
                <w:szCs w:val="22"/>
              </w:rPr>
              <w:fldChar w:fldCharType="separate"/>
            </w:r>
            <w:r w:rsidRPr="00D52B51">
              <w:t xml:space="preserve">Annex 2: </w:t>
            </w:r>
            <w:r w:rsidRPr="00D52B51">
              <w:rPr>
                <w:caps/>
              </w:rPr>
              <w:t>COMPLEMENTARY GUIDELINES FOR KITCHEN PERFORMANCE TESTING</w:t>
            </w:r>
            <w:r w:rsidRPr="00D52B51">
              <w:rPr>
                <w:rFonts w:asciiTheme="minorHAnsi" w:hAnsiTheme="minorHAnsi"/>
                <w:szCs w:val="22"/>
              </w:rPr>
              <w:fldChar w:fldCharType="end"/>
            </w:r>
            <w:r w:rsidRPr="00D52B51">
              <w:rPr>
                <w:rFonts w:asciiTheme="minorHAnsi" w:hAnsiTheme="minorHAnsi"/>
                <w:szCs w:val="22"/>
              </w:rPr>
              <w:t xml:space="preserve">. Of the applied methodology </w:t>
            </w:r>
          </w:p>
        </w:tc>
      </w:tr>
      <w:tr w:rsidR="000A1A43" w:rsidRPr="00D52B51" w14:paraId="7767B22D"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4DBE5A2" w14:textId="77777777" w:rsidR="000A1A43" w:rsidRPr="00D52B51" w:rsidRDefault="000A1A43" w:rsidP="00A5579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30524F6" w14:textId="11E5562A" w:rsidR="000A1A43" w:rsidRPr="00D52B51" w:rsidRDefault="00037442" w:rsidP="00A5579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outcome</w:t>
            </w:r>
          </w:p>
        </w:tc>
      </w:tr>
      <w:tr w:rsidR="000A1A43" w:rsidRPr="00D52B51" w14:paraId="70895014" w14:textId="77777777" w:rsidTr="00A5579E">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02B6D1F" w14:textId="77777777" w:rsidR="000A1A43" w:rsidRPr="00D52B51" w:rsidRDefault="000A1A43" w:rsidP="00A5579E">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7D062A15" w14:textId="633AE1FF" w:rsidR="000A1A43" w:rsidRPr="00D52B51" w:rsidRDefault="009805D4" w:rsidP="00A5579E">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w:t>
            </w:r>
            <w:r w:rsidR="00604F66" w:rsidRPr="00D52B51">
              <w:rPr>
                <w:lang w:val="en-GB"/>
              </w:rPr>
              <w:t>/A</w:t>
            </w:r>
          </w:p>
        </w:tc>
      </w:tr>
    </w:tbl>
    <w:p w14:paraId="3E1BDEFD" w14:textId="77777777" w:rsidR="000A1A43" w:rsidRPr="00D52B51" w:rsidRDefault="000A1A43"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9D5BD0" w:rsidRPr="00D52B51" w14:paraId="6BB005AE"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B68EA97"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42FC7F64" w14:textId="3CD72550" w:rsidR="009D5BD0" w:rsidRPr="00D52B51" w:rsidRDefault="009D5BD0"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eastAsiaTheme="minorEastAsia" w:hAnsiTheme="minorHAnsi"/>
              </w:rPr>
              <w:t xml:space="preserve">BGTA 43: Leakage assessment </w:t>
            </w:r>
          </w:p>
        </w:tc>
      </w:tr>
      <w:tr w:rsidR="009D5BD0" w:rsidRPr="00D52B51" w14:paraId="7482E32B"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AD6C2B2"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7BF80273" w14:textId="77777777" w:rsidR="009D5BD0" w:rsidRPr="00D52B51" w:rsidRDefault="009D5BD0"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tonnes/household/year</w:t>
            </w:r>
          </w:p>
        </w:tc>
      </w:tr>
      <w:tr w:rsidR="009D5BD0" w:rsidRPr="00D52B51" w14:paraId="32F95E7B"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C51F051"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4E7D2B77" w14:textId="6632AB42" w:rsidR="009D5BD0" w:rsidRPr="00D52B51" w:rsidRDefault="009D5BD0"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Quantity of fuel that is consumed in project scenario p during year y</w:t>
            </w:r>
            <w:r w:rsidR="00DF3E52" w:rsidRPr="00D52B51">
              <w:rPr>
                <w:rFonts w:asciiTheme="minorHAnsi" w:hAnsiTheme="minorHAnsi"/>
                <w:szCs w:val="22"/>
              </w:rPr>
              <w:t xml:space="preserve"> attributed to leak</w:t>
            </w:r>
            <w:r w:rsidR="0085263E" w:rsidRPr="00D52B51">
              <w:rPr>
                <w:rFonts w:asciiTheme="minorHAnsi" w:hAnsiTheme="minorHAnsi"/>
                <w:szCs w:val="22"/>
              </w:rPr>
              <w:t>age</w:t>
            </w:r>
          </w:p>
        </w:tc>
      </w:tr>
      <w:tr w:rsidR="009D5BD0" w:rsidRPr="00D52B51" w14:paraId="1D286E5C"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3AA5DE4"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59E0B910" w14:textId="2B5C30A7" w:rsidR="009D5BD0" w:rsidRPr="00D52B51" w:rsidRDefault="0085263E"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Monitoring survey. Ex-ante from </w:t>
            </w:r>
            <w:r w:rsidR="005C1EB4" w:rsidRPr="00D52B51">
              <w:rPr>
                <w:rFonts w:asciiTheme="minorHAnsi" w:hAnsiTheme="minorHAnsi"/>
                <w:szCs w:val="22"/>
              </w:rPr>
              <w:t xml:space="preserve">VPA03 CPII SDG database sheet </w:t>
            </w:r>
            <w:r w:rsidRPr="00D52B51">
              <w:rPr>
                <w:rFonts w:asciiTheme="minorHAnsi" w:hAnsiTheme="minorHAnsi"/>
                <w:szCs w:val="22"/>
              </w:rPr>
              <w:t>PE</w:t>
            </w:r>
            <w:r w:rsidR="0001637A" w:rsidRPr="00D52B51">
              <w:rPr>
                <w:rFonts w:asciiTheme="minorHAnsi" w:hAnsiTheme="minorHAnsi"/>
                <w:szCs w:val="22"/>
              </w:rPr>
              <w:t>_LE</w:t>
            </w:r>
            <w:r w:rsidR="005C1EB4" w:rsidRPr="00D52B51">
              <w:rPr>
                <w:rFonts w:asciiTheme="minorHAnsi" w:hAnsiTheme="minorHAnsi"/>
                <w:szCs w:val="22"/>
              </w:rPr>
              <w:t xml:space="preserve"> cell </w:t>
            </w:r>
            <w:r w:rsidR="00E45C0E" w:rsidRPr="00D52B51">
              <w:rPr>
                <w:rFonts w:asciiTheme="minorHAnsi" w:hAnsiTheme="minorHAnsi"/>
                <w:szCs w:val="22"/>
              </w:rPr>
              <w:t>E97</w:t>
            </w:r>
          </w:p>
        </w:tc>
      </w:tr>
      <w:tr w:rsidR="009D5BD0" w:rsidRPr="00D52B51" w14:paraId="67B4A9D4"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31E8734"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3535B02E" w14:textId="02F92294" w:rsidR="009D5BD0" w:rsidRPr="00D52B51" w:rsidRDefault="0085263E"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0</w:t>
            </w:r>
            <w:r w:rsidR="002F31E2" w:rsidRPr="00D52B51">
              <w:rPr>
                <w:lang w:val="en-GB"/>
              </w:rPr>
              <w:t xml:space="preserve"> (actual value is negative, indicating there is negative leakage. The value is kept at 0 which is conservative)</w:t>
            </w:r>
          </w:p>
        </w:tc>
      </w:tr>
      <w:tr w:rsidR="009D5BD0" w:rsidRPr="00D52B51" w14:paraId="2B9C8A91"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18E4110B"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tbl>
            <w:tblPr>
              <w:tblStyle w:val="TableGrid"/>
              <w:tblW w:w="0" w:type="auto"/>
              <w:tblLook w:val="04A0" w:firstRow="1" w:lastRow="0" w:firstColumn="1" w:lastColumn="0" w:noHBand="0" w:noVBand="1"/>
            </w:tblPr>
            <w:tblGrid>
              <w:gridCol w:w="397"/>
              <w:gridCol w:w="2122"/>
              <w:gridCol w:w="2195"/>
              <w:gridCol w:w="1597"/>
            </w:tblGrid>
            <w:tr w:rsidR="0085263E" w:rsidRPr="00D52B51" w14:paraId="6CE4D55E" w14:textId="38620FAF" w:rsidTr="0085263E">
              <w:tc>
                <w:tcPr>
                  <w:tcW w:w="397" w:type="dxa"/>
                </w:tcPr>
                <w:p w14:paraId="2904CB01" w14:textId="6802738C" w:rsidR="0085263E" w:rsidRPr="00D52B51" w:rsidRDefault="0085263E" w:rsidP="00EA2437">
                  <w:pPr>
                    <w:framePr w:hSpace="180" w:wrap="around" w:vAnchor="text" w:hAnchor="margin" w:y="219"/>
                    <w:widowControl w:val="0"/>
                    <w:rPr>
                      <w:b/>
                      <w:bCs/>
                      <w:sz w:val="16"/>
                      <w:szCs w:val="16"/>
                      <w:lang w:val="en-GB"/>
                    </w:rPr>
                  </w:pPr>
                  <w:r w:rsidRPr="00D52B51">
                    <w:rPr>
                      <w:b/>
                      <w:bCs/>
                      <w:sz w:val="16"/>
                      <w:szCs w:val="16"/>
                      <w:lang w:val="en-GB"/>
                    </w:rPr>
                    <w:t>#</w:t>
                  </w:r>
                </w:p>
              </w:tc>
              <w:tc>
                <w:tcPr>
                  <w:tcW w:w="2122" w:type="dxa"/>
                </w:tcPr>
                <w:p w14:paraId="37ECBAA2" w14:textId="5F7D4BE2" w:rsidR="0085263E" w:rsidRPr="00D52B51" w:rsidRDefault="0085263E" w:rsidP="00EA2437">
                  <w:pPr>
                    <w:framePr w:hSpace="180" w:wrap="around" w:vAnchor="text" w:hAnchor="margin" w:y="219"/>
                    <w:widowControl w:val="0"/>
                    <w:rPr>
                      <w:b/>
                      <w:bCs/>
                      <w:sz w:val="16"/>
                      <w:szCs w:val="16"/>
                      <w:lang w:val="en-GB"/>
                    </w:rPr>
                  </w:pPr>
                  <w:r w:rsidRPr="00D52B51">
                    <w:rPr>
                      <w:b/>
                      <w:bCs/>
                      <w:sz w:val="16"/>
                      <w:szCs w:val="16"/>
                      <w:lang w:val="en-GB"/>
                    </w:rPr>
                    <w:t>Source to evaluate</w:t>
                  </w:r>
                </w:p>
              </w:tc>
              <w:tc>
                <w:tcPr>
                  <w:tcW w:w="2195" w:type="dxa"/>
                </w:tcPr>
                <w:p w14:paraId="0FC0A774" w14:textId="655AD0A0" w:rsidR="0085263E" w:rsidRPr="00D52B51" w:rsidRDefault="0085263E" w:rsidP="00EA2437">
                  <w:pPr>
                    <w:framePr w:hSpace="180" w:wrap="around" w:vAnchor="text" w:hAnchor="margin" w:y="219"/>
                    <w:widowControl w:val="0"/>
                    <w:rPr>
                      <w:b/>
                      <w:bCs/>
                      <w:sz w:val="16"/>
                      <w:szCs w:val="16"/>
                      <w:lang w:val="en-GB"/>
                    </w:rPr>
                  </w:pPr>
                  <w:r w:rsidRPr="00D52B51">
                    <w:rPr>
                      <w:b/>
                      <w:bCs/>
                      <w:sz w:val="16"/>
                      <w:szCs w:val="16"/>
                      <w:lang w:val="en-GB"/>
                    </w:rPr>
                    <w:t>Assessment</w:t>
                  </w:r>
                </w:p>
              </w:tc>
              <w:tc>
                <w:tcPr>
                  <w:tcW w:w="1597" w:type="dxa"/>
                </w:tcPr>
                <w:p w14:paraId="25008CC9" w14:textId="04003CF4" w:rsidR="0085263E" w:rsidRPr="00D52B51" w:rsidRDefault="0085263E" w:rsidP="00EA2437">
                  <w:pPr>
                    <w:framePr w:hSpace="180" w:wrap="around" w:vAnchor="text" w:hAnchor="margin" w:y="219"/>
                    <w:widowControl w:val="0"/>
                    <w:rPr>
                      <w:b/>
                      <w:bCs/>
                      <w:sz w:val="16"/>
                      <w:szCs w:val="16"/>
                      <w:lang w:val="en-GB"/>
                    </w:rPr>
                  </w:pPr>
                  <w:r w:rsidRPr="00D52B51">
                    <w:rPr>
                      <w:b/>
                      <w:bCs/>
                      <w:sz w:val="16"/>
                      <w:szCs w:val="16"/>
                      <w:lang w:val="en-GB"/>
                    </w:rPr>
                    <w:t xml:space="preserve">Ex-ante assessment </w:t>
                  </w:r>
                  <w:r w:rsidRPr="00D52B51">
                    <w:rPr>
                      <w:b/>
                      <w:bCs/>
                      <w:sz w:val="16"/>
                      <w:szCs w:val="16"/>
                      <w:lang w:val="en-GB"/>
                    </w:rPr>
                    <w:lastRenderedPageBreak/>
                    <w:t>based on CPII MP results</w:t>
                  </w:r>
                </w:p>
              </w:tc>
            </w:tr>
            <w:tr w:rsidR="0085263E" w:rsidRPr="00D52B51" w14:paraId="5DA494CA" w14:textId="51E74CE8" w:rsidTr="0085263E">
              <w:tc>
                <w:tcPr>
                  <w:tcW w:w="397" w:type="dxa"/>
                </w:tcPr>
                <w:p w14:paraId="21DA7B40" w14:textId="77777777" w:rsidR="0085263E" w:rsidRPr="00D52B51" w:rsidRDefault="0085263E" w:rsidP="00EA2437">
                  <w:pPr>
                    <w:framePr w:hSpace="180" w:wrap="around" w:vAnchor="text" w:hAnchor="margin" w:y="219"/>
                    <w:widowControl w:val="0"/>
                    <w:rPr>
                      <w:sz w:val="16"/>
                      <w:szCs w:val="16"/>
                      <w:lang w:val="en-GB"/>
                    </w:rPr>
                  </w:pPr>
                </w:p>
              </w:tc>
              <w:tc>
                <w:tcPr>
                  <w:tcW w:w="2122" w:type="dxa"/>
                </w:tcPr>
                <w:p w14:paraId="55B702B7" w14:textId="767252E1" w:rsidR="0085263E" w:rsidRPr="00D52B51" w:rsidRDefault="0085263E" w:rsidP="00EA2437">
                  <w:pPr>
                    <w:framePr w:hSpace="180" w:wrap="around" w:vAnchor="text" w:hAnchor="margin" w:y="219"/>
                    <w:widowControl w:val="0"/>
                    <w:rPr>
                      <w:sz w:val="16"/>
                      <w:szCs w:val="16"/>
                      <w:lang w:val="en-GB"/>
                    </w:rPr>
                  </w:pPr>
                  <w:r w:rsidRPr="00D52B51">
                    <w:rPr>
                      <w:sz w:val="16"/>
                      <w:szCs w:val="16"/>
                    </w:rPr>
                    <w:t xml:space="preserve">The displaced baseline technologies are reused outside the project boundary in place of lower emitting technology or with a higher intensity than would have occurred in the absence of the project. </w:t>
                  </w:r>
                </w:p>
              </w:tc>
              <w:tc>
                <w:tcPr>
                  <w:tcW w:w="2195" w:type="dxa"/>
                </w:tcPr>
                <w:p w14:paraId="68F016B9" w14:textId="59005894" w:rsidR="0085263E" w:rsidRPr="00D52B51" w:rsidRDefault="0085263E" w:rsidP="00EA2437">
                  <w:pPr>
                    <w:framePr w:hSpace="180" w:wrap="around" w:vAnchor="text" w:hAnchor="margin" w:y="219"/>
                    <w:widowControl w:val="0"/>
                    <w:rPr>
                      <w:sz w:val="16"/>
                      <w:szCs w:val="16"/>
                      <w:lang w:val="en-GB"/>
                    </w:rPr>
                  </w:pPr>
                  <w:r w:rsidRPr="00D52B51">
                    <w:rPr>
                      <w:sz w:val="16"/>
                      <w:szCs w:val="16"/>
                      <w:lang w:val="en-GB"/>
                    </w:rPr>
                    <w:t xml:space="preserve">The biogas household will be asked what happened with their baseline technology and if this was used outside the project boundary displacing a lower emitting technology </w:t>
                  </w:r>
                </w:p>
              </w:tc>
              <w:tc>
                <w:tcPr>
                  <w:tcW w:w="1597" w:type="dxa"/>
                </w:tcPr>
                <w:p w14:paraId="317E339A" w14:textId="375CE7C0" w:rsidR="0085263E" w:rsidRPr="00D52B51" w:rsidRDefault="002267BE" w:rsidP="00EA2437">
                  <w:pPr>
                    <w:framePr w:hSpace="180" w:wrap="around" w:vAnchor="text" w:hAnchor="margin" w:y="219"/>
                    <w:widowControl w:val="0"/>
                    <w:rPr>
                      <w:sz w:val="16"/>
                      <w:szCs w:val="16"/>
                      <w:lang w:val="en-GB"/>
                    </w:rPr>
                  </w:pPr>
                  <w:r w:rsidRPr="00D52B51">
                    <w:rPr>
                      <w:sz w:val="16"/>
                      <w:szCs w:val="16"/>
                      <w:lang w:val="en-GB"/>
                    </w:rPr>
                    <w:t>All households either use it, demolished it, or keep it as back up stove.</w:t>
                  </w:r>
                </w:p>
              </w:tc>
            </w:tr>
            <w:tr w:rsidR="0085263E" w:rsidRPr="00D52B51" w14:paraId="5CF49DF1" w14:textId="27AA5491" w:rsidTr="0085263E">
              <w:tc>
                <w:tcPr>
                  <w:tcW w:w="397" w:type="dxa"/>
                </w:tcPr>
                <w:p w14:paraId="0DED0491" w14:textId="77777777" w:rsidR="0085263E" w:rsidRPr="00D52B51" w:rsidRDefault="0085263E" w:rsidP="00EA2437">
                  <w:pPr>
                    <w:framePr w:hSpace="180" w:wrap="around" w:vAnchor="text" w:hAnchor="margin" w:y="219"/>
                    <w:widowControl w:val="0"/>
                    <w:rPr>
                      <w:sz w:val="16"/>
                      <w:szCs w:val="16"/>
                      <w:lang w:val="en-GB"/>
                    </w:rPr>
                  </w:pPr>
                </w:p>
              </w:tc>
              <w:tc>
                <w:tcPr>
                  <w:tcW w:w="2122" w:type="dxa"/>
                </w:tcPr>
                <w:p w14:paraId="58D4F9D4" w14:textId="1AE28431" w:rsidR="0085263E" w:rsidRPr="00D52B51" w:rsidRDefault="0085263E" w:rsidP="00EA2437">
                  <w:pPr>
                    <w:framePr w:hSpace="180" w:wrap="around" w:vAnchor="text" w:hAnchor="margin" w:y="219"/>
                    <w:widowControl w:val="0"/>
                    <w:rPr>
                      <w:sz w:val="16"/>
                      <w:szCs w:val="16"/>
                      <w:lang w:val="en-GB"/>
                    </w:rPr>
                  </w:pPr>
                  <w:r w:rsidRPr="00D52B51">
                    <w:rPr>
                      <w:sz w:val="16"/>
                      <w:szCs w:val="16"/>
                    </w:rPr>
                    <w:t xml:space="preserve">Members of the population who do not participate in the project, and previously used lower emitting energy sources, instead use the non-renewable biomass or fossil fuels saved under the project activity.  </w:t>
                  </w:r>
                </w:p>
              </w:tc>
              <w:tc>
                <w:tcPr>
                  <w:tcW w:w="2195" w:type="dxa"/>
                </w:tcPr>
                <w:p w14:paraId="65D72E2F" w14:textId="77777777" w:rsidR="0085263E" w:rsidRPr="00D52B51" w:rsidRDefault="0085263E" w:rsidP="00EA2437">
                  <w:pPr>
                    <w:framePr w:hSpace="180" w:wrap="around" w:vAnchor="text" w:hAnchor="margin" w:y="219"/>
                    <w:widowControl w:val="0"/>
                    <w:rPr>
                      <w:sz w:val="16"/>
                      <w:szCs w:val="16"/>
                      <w:lang w:val="en-GB"/>
                    </w:rPr>
                  </w:pPr>
                  <w:r w:rsidRPr="00D52B51">
                    <w:rPr>
                      <w:sz w:val="16"/>
                      <w:szCs w:val="16"/>
                      <w:lang w:val="en-GB"/>
                    </w:rPr>
                    <w:t xml:space="preserve">This is not a risk. The project will save wood and therefore reduce the pressure on the forest. </w:t>
                  </w:r>
                </w:p>
                <w:p w14:paraId="7D811AF8" w14:textId="64205926" w:rsidR="0085263E" w:rsidRPr="00D52B51" w:rsidRDefault="0085263E" w:rsidP="00EA2437">
                  <w:pPr>
                    <w:framePr w:hSpace="180" w:wrap="around" w:vAnchor="text" w:hAnchor="margin" w:y="219"/>
                    <w:widowControl w:val="0"/>
                    <w:rPr>
                      <w:sz w:val="16"/>
                      <w:szCs w:val="16"/>
                      <w:lang w:val="en-GB"/>
                    </w:rPr>
                  </w:pPr>
                  <w:r w:rsidRPr="00D52B51">
                    <w:rPr>
                      <w:sz w:val="16"/>
                      <w:szCs w:val="16"/>
                      <w:lang w:val="en-GB"/>
                    </w:rPr>
                    <w:t xml:space="preserve">Fossils fuels are a minor sour of energy in the project. </w:t>
                  </w:r>
                </w:p>
              </w:tc>
              <w:tc>
                <w:tcPr>
                  <w:tcW w:w="1597" w:type="dxa"/>
                </w:tcPr>
                <w:p w14:paraId="4C7B09E7" w14:textId="1854B26C" w:rsidR="0085263E" w:rsidRPr="00D52B51" w:rsidRDefault="00881C09" w:rsidP="00EA2437">
                  <w:pPr>
                    <w:framePr w:hSpace="180" w:wrap="around" w:vAnchor="text" w:hAnchor="margin" w:y="219"/>
                    <w:widowControl w:val="0"/>
                    <w:rPr>
                      <w:sz w:val="16"/>
                      <w:szCs w:val="16"/>
                      <w:lang w:val="en-GB"/>
                    </w:rPr>
                  </w:pPr>
                  <w:r w:rsidRPr="00D52B51">
                    <w:rPr>
                      <w:sz w:val="16"/>
                      <w:szCs w:val="16"/>
                      <w:lang w:val="en-GB"/>
                    </w:rPr>
                    <w:t>N/A no hh</w:t>
                  </w:r>
                  <w:r w:rsidR="006C4EB3" w:rsidRPr="00D52B51">
                    <w:rPr>
                      <w:sz w:val="16"/>
                      <w:szCs w:val="16"/>
                      <w:lang w:val="en-GB"/>
                    </w:rPr>
                    <w:t xml:space="preserve"> gave their stove away</w:t>
                  </w:r>
                </w:p>
              </w:tc>
            </w:tr>
            <w:tr w:rsidR="00E97B88" w:rsidRPr="00D52B51" w14:paraId="53894F24" w14:textId="6166BEA3" w:rsidTr="00152445">
              <w:tc>
                <w:tcPr>
                  <w:tcW w:w="397" w:type="dxa"/>
                </w:tcPr>
                <w:p w14:paraId="2F5C1E83" w14:textId="77777777" w:rsidR="00E97B88" w:rsidRPr="00D52B51" w:rsidRDefault="00E97B88" w:rsidP="00EA2437">
                  <w:pPr>
                    <w:framePr w:hSpace="180" w:wrap="around" w:vAnchor="text" w:hAnchor="margin" w:y="219"/>
                    <w:widowControl w:val="0"/>
                    <w:rPr>
                      <w:sz w:val="16"/>
                      <w:szCs w:val="16"/>
                      <w:lang w:val="en-GB"/>
                    </w:rPr>
                  </w:pPr>
                </w:p>
              </w:tc>
              <w:tc>
                <w:tcPr>
                  <w:tcW w:w="2122" w:type="dxa"/>
                </w:tcPr>
                <w:p w14:paraId="7C0B5A02" w14:textId="7EF6086A" w:rsidR="00E97B88" w:rsidRPr="00D52B51" w:rsidRDefault="00E97B88" w:rsidP="00EA2437">
                  <w:pPr>
                    <w:framePr w:hSpace="180" w:wrap="around" w:vAnchor="text" w:hAnchor="margin" w:y="219"/>
                    <w:widowControl w:val="0"/>
                    <w:rPr>
                      <w:sz w:val="16"/>
                      <w:szCs w:val="16"/>
                      <w:lang w:val="en-GB"/>
                    </w:rPr>
                  </w:pPr>
                  <w:r w:rsidRPr="00D52B51">
                    <w:rPr>
                      <w:sz w:val="16"/>
                      <w:szCs w:val="16"/>
                    </w:rPr>
                    <w:t xml:space="preserve">The project significantly reduces the NRB fraction within an area where other GHG mitigation project activities account for NRB fraction in their baseline scenario. </w:t>
                  </w:r>
                </w:p>
              </w:tc>
              <w:tc>
                <w:tcPr>
                  <w:tcW w:w="3792" w:type="dxa"/>
                  <w:gridSpan w:val="2"/>
                </w:tcPr>
                <w:p w14:paraId="3DAC6182" w14:textId="00763BAA" w:rsidR="00E97B88" w:rsidRPr="00D52B51" w:rsidRDefault="00E97B88" w:rsidP="00EA2437">
                  <w:pPr>
                    <w:framePr w:hSpace="180" w:wrap="around" w:vAnchor="text" w:hAnchor="margin" w:y="219"/>
                    <w:widowControl w:val="0"/>
                    <w:rPr>
                      <w:sz w:val="16"/>
                      <w:szCs w:val="16"/>
                      <w:lang w:val="en-GB"/>
                    </w:rPr>
                  </w:pPr>
                  <w:r w:rsidRPr="00D52B51">
                    <w:rPr>
                      <w:sz w:val="16"/>
                      <w:szCs w:val="16"/>
                      <w:lang w:val="en-GB"/>
                    </w:rPr>
                    <w:t>Biogas households are scattered throughout the country and not concentred. This is therefore not an issue</w:t>
                  </w:r>
                </w:p>
              </w:tc>
            </w:tr>
            <w:tr w:rsidR="0085263E" w:rsidRPr="00D52B51" w14:paraId="3BD97411" w14:textId="55A9343A" w:rsidTr="0085263E">
              <w:tc>
                <w:tcPr>
                  <w:tcW w:w="397" w:type="dxa"/>
                </w:tcPr>
                <w:p w14:paraId="55ADEE8B" w14:textId="77777777" w:rsidR="0085263E" w:rsidRPr="00D52B51" w:rsidRDefault="0085263E" w:rsidP="00EA2437">
                  <w:pPr>
                    <w:framePr w:hSpace="180" w:wrap="around" w:vAnchor="text" w:hAnchor="margin" w:y="219"/>
                    <w:widowControl w:val="0"/>
                    <w:rPr>
                      <w:sz w:val="16"/>
                      <w:szCs w:val="16"/>
                      <w:lang w:val="en-GB"/>
                    </w:rPr>
                  </w:pPr>
                </w:p>
              </w:tc>
              <w:tc>
                <w:tcPr>
                  <w:tcW w:w="2122" w:type="dxa"/>
                </w:tcPr>
                <w:p w14:paraId="0CA53BDE" w14:textId="3FADC8B0" w:rsidR="0085263E" w:rsidRPr="00D52B51" w:rsidRDefault="0085263E" w:rsidP="00EA2437">
                  <w:pPr>
                    <w:framePr w:hSpace="180" w:wrap="around" w:vAnchor="text" w:hAnchor="margin" w:y="219"/>
                    <w:widowControl w:val="0"/>
                    <w:rPr>
                      <w:sz w:val="16"/>
                      <w:szCs w:val="16"/>
                      <w:lang w:val="en-GB"/>
                    </w:rPr>
                  </w:pPr>
                  <w:r w:rsidRPr="00D52B51">
                    <w:rPr>
                      <w:sz w:val="16"/>
                      <w:szCs w:val="16"/>
                    </w:rPr>
                    <w:t>The project population compensates for loss of the space heating effect of inefficient technology by adopting some other form of space heating or by retaining some use of inefficient technology.</w:t>
                  </w:r>
                </w:p>
              </w:tc>
              <w:tc>
                <w:tcPr>
                  <w:tcW w:w="2195" w:type="dxa"/>
                </w:tcPr>
                <w:p w14:paraId="39F6604E" w14:textId="439570FA" w:rsidR="0085263E" w:rsidRPr="00D52B51" w:rsidRDefault="0085263E" w:rsidP="00EA2437">
                  <w:pPr>
                    <w:framePr w:hSpace="180" w:wrap="around" w:vAnchor="text" w:hAnchor="margin" w:y="219"/>
                    <w:widowControl w:val="0"/>
                    <w:rPr>
                      <w:sz w:val="16"/>
                      <w:szCs w:val="16"/>
                      <w:lang w:val="en-GB"/>
                    </w:rPr>
                  </w:pPr>
                  <w:r w:rsidRPr="00D52B51">
                    <w:rPr>
                      <w:sz w:val="16"/>
                      <w:szCs w:val="16"/>
                      <w:lang w:val="en-GB"/>
                    </w:rPr>
                    <w:t>Households will be asked, do you use more fuels for space heating since you have installed a biogas plant. If so, how much?</w:t>
                  </w:r>
                </w:p>
              </w:tc>
              <w:tc>
                <w:tcPr>
                  <w:tcW w:w="1597" w:type="dxa"/>
                </w:tcPr>
                <w:p w14:paraId="574584DD" w14:textId="32CD2ADF" w:rsidR="0085263E" w:rsidRPr="00D52B51" w:rsidRDefault="00E97B88" w:rsidP="00EA2437">
                  <w:pPr>
                    <w:framePr w:hSpace="180" w:wrap="around" w:vAnchor="text" w:hAnchor="margin" w:y="219"/>
                    <w:widowControl w:val="0"/>
                    <w:rPr>
                      <w:sz w:val="16"/>
                      <w:szCs w:val="16"/>
                      <w:lang w:val="en-GB"/>
                    </w:rPr>
                  </w:pPr>
                  <w:r w:rsidRPr="00D52B51">
                    <w:rPr>
                      <w:sz w:val="16"/>
                      <w:szCs w:val="16"/>
                      <w:lang w:val="en-GB"/>
                    </w:rPr>
                    <w:t>The amount of fuel has decreased as per MPI results</w:t>
                  </w:r>
                  <w:r w:rsidR="000200A8" w:rsidRPr="00D52B51">
                    <w:rPr>
                      <w:sz w:val="16"/>
                      <w:szCs w:val="16"/>
                      <w:lang w:val="en-GB"/>
                    </w:rPr>
                    <w:t xml:space="preserve"> (cell E125 of the referenced sheet)</w:t>
                  </w:r>
                </w:p>
              </w:tc>
            </w:tr>
            <w:tr w:rsidR="000200A8" w:rsidRPr="00D52B51" w14:paraId="759B2524" w14:textId="6591398F" w:rsidTr="00A92B95">
              <w:tc>
                <w:tcPr>
                  <w:tcW w:w="397" w:type="dxa"/>
                </w:tcPr>
                <w:p w14:paraId="204680F3" w14:textId="77777777" w:rsidR="000200A8" w:rsidRPr="00D52B51" w:rsidRDefault="000200A8" w:rsidP="00EA2437">
                  <w:pPr>
                    <w:framePr w:hSpace="180" w:wrap="around" w:vAnchor="text" w:hAnchor="margin" w:y="219"/>
                    <w:widowControl w:val="0"/>
                    <w:rPr>
                      <w:sz w:val="16"/>
                      <w:szCs w:val="16"/>
                      <w:lang w:val="en-GB"/>
                    </w:rPr>
                  </w:pPr>
                </w:p>
              </w:tc>
              <w:tc>
                <w:tcPr>
                  <w:tcW w:w="2122" w:type="dxa"/>
                </w:tcPr>
                <w:p w14:paraId="4BCDBCC6" w14:textId="08F8DD49" w:rsidR="000200A8" w:rsidRPr="00D52B51" w:rsidRDefault="000200A8" w:rsidP="00EA2437">
                  <w:pPr>
                    <w:framePr w:hSpace="180" w:wrap="around" w:vAnchor="text" w:hAnchor="margin" w:y="219"/>
                    <w:widowControl w:val="0"/>
                    <w:rPr>
                      <w:sz w:val="16"/>
                      <w:szCs w:val="16"/>
                      <w:lang w:val="en-GB"/>
                    </w:rPr>
                  </w:pPr>
                  <w:r w:rsidRPr="00D52B51">
                    <w:rPr>
                      <w:sz w:val="16"/>
                      <w:szCs w:val="16"/>
                    </w:rPr>
                    <w:t xml:space="preserve">By virtue of promotion and marketing of a new technology, the project stimulates substitution with this technology by households who commonly used a </w:t>
                  </w:r>
                  <w:r w:rsidRPr="00D52B51">
                    <w:rPr>
                      <w:sz w:val="16"/>
                      <w:szCs w:val="16"/>
                    </w:rPr>
                    <w:lastRenderedPageBreak/>
                    <w:t>technology with relatively lower emissions.</w:t>
                  </w:r>
                </w:p>
              </w:tc>
              <w:tc>
                <w:tcPr>
                  <w:tcW w:w="3792" w:type="dxa"/>
                  <w:gridSpan w:val="2"/>
                </w:tcPr>
                <w:p w14:paraId="0F5A190A" w14:textId="2367D522" w:rsidR="000200A8" w:rsidRPr="00D52B51" w:rsidRDefault="000200A8" w:rsidP="00EA2437">
                  <w:pPr>
                    <w:framePr w:hSpace="180" w:wrap="around" w:vAnchor="text" w:hAnchor="margin" w:y="219"/>
                    <w:widowControl w:val="0"/>
                    <w:rPr>
                      <w:sz w:val="16"/>
                      <w:szCs w:val="16"/>
                      <w:lang w:val="en-GB"/>
                    </w:rPr>
                  </w:pPr>
                  <w:r w:rsidRPr="00D52B51">
                    <w:rPr>
                      <w:sz w:val="16"/>
                      <w:szCs w:val="16"/>
                      <w:lang w:val="en-GB"/>
                    </w:rPr>
                    <w:lastRenderedPageBreak/>
                    <w:t xml:space="preserve">This is the project activity. No assessment is required. </w:t>
                  </w:r>
                </w:p>
              </w:tc>
            </w:tr>
          </w:tbl>
          <w:p w14:paraId="2F820F95" w14:textId="24BF4235" w:rsidR="009D5BD0" w:rsidRPr="00D52B51" w:rsidRDefault="009D5BD0" w:rsidP="009D5BD0">
            <w:pPr>
              <w:widowControl w:val="0"/>
              <w:cnfStyle w:val="000000000000" w:firstRow="0" w:lastRow="0" w:firstColumn="0" w:lastColumn="0" w:oddVBand="0" w:evenVBand="0" w:oddHBand="0" w:evenHBand="0" w:firstRowFirstColumn="0" w:firstRowLastColumn="0" w:lastRowFirstColumn="0" w:lastRowLastColumn="0"/>
              <w:rPr>
                <w:lang w:val="en-GB"/>
              </w:rPr>
            </w:pPr>
          </w:p>
        </w:tc>
      </w:tr>
      <w:tr w:rsidR="009D5BD0" w:rsidRPr="00D52B51" w14:paraId="1F7CF209"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F7CADF0"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Monitoring frequency</w:t>
            </w:r>
          </w:p>
        </w:tc>
        <w:tc>
          <w:tcPr>
            <w:tcW w:w="3479" w:type="pct"/>
            <w:vAlign w:val="center"/>
          </w:tcPr>
          <w:p w14:paraId="5D29966E" w14:textId="4E09BACC" w:rsidR="009D5BD0" w:rsidRPr="00D52B51" w:rsidRDefault="009D5BD0" w:rsidP="00DF3E52">
            <w:pPr>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Updated every two years, or more frequently.</w:t>
            </w:r>
          </w:p>
        </w:tc>
      </w:tr>
      <w:tr w:rsidR="00A25FC0" w:rsidRPr="00D52B51" w14:paraId="50F8255D"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75E0D00" w14:textId="77777777" w:rsidR="00A25FC0" w:rsidRPr="00D52B51" w:rsidRDefault="00A25FC0" w:rsidP="00A25F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0E2588A7" w14:textId="27B40D73" w:rsidR="00A25FC0" w:rsidRPr="00D52B51" w:rsidRDefault="00A25FC0" w:rsidP="00A25F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1"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9D5BD0" w:rsidRPr="00D52B51" w14:paraId="3403470B"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ABE518D"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524B7639" w14:textId="0F80758D" w:rsidR="009D5BD0" w:rsidRPr="00D52B51" w:rsidRDefault="008C6CAD" w:rsidP="00BD7409">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Calculation of project </w:t>
            </w:r>
            <w:r w:rsidR="00DF3E52" w:rsidRPr="00D52B51">
              <w:rPr>
                <w:lang w:val="en-GB"/>
              </w:rPr>
              <w:t>outcome</w:t>
            </w:r>
          </w:p>
        </w:tc>
      </w:tr>
      <w:tr w:rsidR="009D5BD0" w:rsidRPr="00D52B51" w14:paraId="1581B494"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CC93EC5" w14:textId="77777777" w:rsidR="009D5BD0" w:rsidRPr="00D52B51" w:rsidRDefault="009D5BD0"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4F79FA3C" w14:textId="1C2944B7" w:rsidR="009D5BD0" w:rsidRPr="00D52B51" w:rsidRDefault="008A7132" w:rsidP="00A25FC0">
            <w:p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US"/>
              </w:rPr>
            </w:pPr>
            <w:r w:rsidRPr="00D52B51">
              <w:rPr>
                <w:rFonts w:asciiTheme="minorHAnsi" w:hAnsiTheme="minorHAnsi"/>
                <w:szCs w:val="22"/>
                <w:lang w:eastAsia="en-US"/>
              </w:rPr>
              <w:t>-</w:t>
            </w:r>
          </w:p>
        </w:tc>
      </w:tr>
    </w:tbl>
    <w:p w14:paraId="2BF95102" w14:textId="77777777" w:rsidR="009D5BD0" w:rsidRPr="00D52B51" w:rsidRDefault="009D5BD0" w:rsidP="009D5BD0">
      <w:pPr>
        <w:rPr>
          <w:b/>
          <w:bCs/>
          <w:lang w:eastAsia="en-GB"/>
        </w:rPr>
      </w:pPr>
    </w:p>
    <w:p w14:paraId="384A91E2" w14:textId="77777777" w:rsidR="009D5BD0" w:rsidRPr="00D52B51" w:rsidRDefault="009D5BD0" w:rsidP="00A10B8A">
      <w:pPr>
        <w:rPr>
          <w:b/>
          <w:bCs/>
          <w:lang w:eastAsia="en-GB"/>
        </w:rPr>
      </w:pPr>
    </w:p>
    <w:p w14:paraId="3439550D" w14:textId="578584F5" w:rsidR="00384492" w:rsidRPr="00D52B51" w:rsidRDefault="00384492" w:rsidP="00A10B8A">
      <w:pPr>
        <w:rPr>
          <w:b/>
          <w:bCs/>
          <w:lang w:eastAsia="en-GB"/>
        </w:rPr>
      </w:pPr>
      <w:r w:rsidRPr="00D52B51">
        <w:rPr>
          <w:b/>
          <w:bCs/>
          <w:lang w:eastAsia="en-GB"/>
        </w:rPr>
        <w:t>SDG 1</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DD043F" w:rsidRPr="00D52B51" w14:paraId="6D86D1ED"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DD7A025"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342794DE" w14:textId="1414E872" w:rsidR="00DD043F" w:rsidRPr="00D52B51" w:rsidRDefault="009F010B" w:rsidP="0085643D">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GSDM-I1.1.1: </w:t>
            </w:r>
            <w:r w:rsidR="002C00D2" w:rsidRPr="00D52B51">
              <w:rPr>
                <w:rFonts w:asciiTheme="minorHAnsi" w:hAnsiTheme="minorHAnsi"/>
                <w:szCs w:val="22"/>
              </w:rPr>
              <w:t>SDG1</w:t>
            </w:r>
          </w:p>
        </w:tc>
      </w:tr>
      <w:tr w:rsidR="00DD043F" w:rsidRPr="00D52B51" w14:paraId="0AE9F31B"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83063A9"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236C4042" w14:textId="10FE5E0C" w:rsidR="00DD043F" w:rsidRPr="00D52B51" w:rsidRDefault="002C00D2"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color w:val="4D4D4B"/>
                <w:szCs w:val="22"/>
              </w:rPr>
              <w:t>Monthly savings (local currency/</w:t>
            </w:r>
            <w:r w:rsidR="00CD6A0F" w:rsidRPr="00D52B51">
              <w:rPr>
                <w:color w:val="4D4D4B"/>
                <w:szCs w:val="22"/>
              </w:rPr>
              <w:t>day</w:t>
            </w:r>
            <w:r w:rsidRPr="00D52B51">
              <w:rPr>
                <w:color w:val="4D4D4B"/>
                <w:szCs w:val="22"/>
              </w:rPr>
              <w:t>)</w:t>
            </w:r>
          </w:p>
        </w:tc>
      </w:tr>
      <w:tr w:rsidR="00DD043F" w:rsidRPr="00D52B51" w14:paraId="02ACABB1"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C1FFF17"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0289FC9C" w14:textId="1E7F0AFB" w:rsidR="00DD043F" w:rsidRPr="00D52B51" w:rsidRDefault="006D7CCA"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Average household savings in expenditure on basic service such cooking</w:t>
            </w:r>
          </w:p>
        </w:tc>
      </w:tr>
      <w:tr w:rsidR="00DD043F" w:rsidRPr="00D52B51" w14:paraId="075695DD"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5434F90"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725022DE" w14:textId="4D443CA0" w:rsidR="00DD043F" w:rsidRPr="00D52B51" w:rsidRDefault="008A06F3"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Ex-ante: VPA03 CPII SD</w:t>
            </w:r>
            <w:r w:rsidR="00A94BCA" w:rsidRPr="00D52B51">
              <w:rPr>
                <w:lang w:val="en-GB"/>
              </w:rPr>
              <w:t>G</w:t>
            </w:r>
            <w:r w:rsidRPr="00D52B51">
              <w:rPr>
                <w:lang w:val="en-GB"/>
              </w:rPr>
              <w:t xml:space="preserve"> database sheet impact tool</w:t>
            </w:r>
            <w:r w:rsidR="00A94BCA" w:rsidRPr="00D52B51">
              <w:rPr>
                <w:lang w:val="en-GB"/>
              </w:rPr>
              <w:t xml:space="preserve"> from row cell</w:t>
            </w:r>
            <w:r w:rsidR="00A549E4" w:rsidRPr="00D52B51">
              <w:rPr>
                <w:lang w:val="en-GB"/>
              </w:rPr>
              <w:t xml:space="preserve"> H81</w:t>
            </w:r>
          </w:p>
        </w:tc>
      </w:tr>
      <w:tr w:rsidR="00DD043F" w:rsidRPr="00D52B51" w14:paraId="2F27776B"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FBFF277"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21C57508" w14:textId="21FA2A3F" w:rsidR="00DD043F" w:rsidRPr="00D52B51" w:rsidRDefault="00CD6A0F"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1,909</w:t>
            </w:r>
          </w:p>
        </w:tc>
      </w:tr>
      <w:tr w:rsidR="00DD043F" w:rsidRPr="00D52B51" w14:paraId="51CC2CAC"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181D109A"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1A47DBE9" w14:textId="35DDBAE8" w:rsidR="00DD043F" w:rsidRPr="00D52B51" w:rsidRDefault="00110BE8"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Survey – households will be asked how much they</w:t>
            </w:r>
            <w:r w:rsidR="00B6574D" w:rsidRPr="00D52B51">
              <w:rPr>
                <w:lang w:val="en-GB"/>
              </w:rPr>
              <w:t xml:space="preserve"> saved on cooking fuels, boiling water and lighting compared to the situation before having a biodigester</w:t>
            </w:r>
          </w:p>
        </w:tc>
      </w:tr>
      <w:tr w:rsidR="00DD043F" w:rsidRPr="00D52B51" w14:paraId="032D73FE"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0DA90B6" w14:textId="77777777" w:rsidR="00DD043F" w:rsidRPr="00D52B51" w:rsidRDefault="00DD043F"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7BEE61DE" w14:textId="482D7EF1" w:rsidR="00DD043F" w:rsidRPr="00D52B51" w:rsidRDefault="0093008A"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Annual</w:t>
            </w:r>
            <w:r w:rsidR="00DD043F" w:rsidRPr="00D52B51">
              <w:rPr>
                <w:rFonts w:asciiTheme="minorHAnsi" w:hAnsiTheme="minorHAnsi"/>
                <w:szCs w:val="22"/>
              </w:rPr>
              <w:t xml:space="preserve"> </w:t>
            </w:r>
          </w:p>
        </w:tc>
      </w:tr>
      <w:tr w:rsidR="00C87CE8" w:rsidRPr="00D52B51" w14:paraId="2C980A21"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1C791F2"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036AD02" w14:textId="647F1458" w:rsidR="00C87CE8" w:rsidRPr="00D52B51" w:rsidRDefault="00C87CE8" w:rsidP="00C87CE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2"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C87CE8" w:rsidRPr="00D52B51" w14:paraId="3977B528"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FC94F1B"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48ECA4B6" w14:textId="01F70E60"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outcome</w:t>
            </w:r>
          </w:p>
        </w:tc>
      </w:tr>
      <w:tr w:rsidR="00C87CE8" w:rsidRPr="00D52B51" w14:paraId="7DCF2AA0"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06D8D9B"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45DE577D" w14:textId="31980EA2"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18BE7693" w14:textId="77777777" w:rsidR="00DD043F" w:rsidRPr="00D52B51" w:rsidRDefault="00DD043F"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C00D2" w:rsidRPr="00D52B51" w14:paraId="160D0C0A" w14:textId="77777777" w:rsidTr="00BB19C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1EDBEB2"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Data / Parameter</w:t>
            </w:r>
          </w:p>
        </w:tc>
        <w:tc>
          <w:tcPr>
            <w:tcW w:w="3479" w:type="pct"/>
            <w:vAlign w:val="center"/>
          </w:tcPr>
          <w:p w14:paraId="48B9AC1F" w14:textId="2C8AE08E" w:rsidR="002C00D2" w:rsidRPr="00D52B51" w:rsidRDefault="002C00D2" w:rsidP="00BB19C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GSDM-I1.1.1: F</w:t>
            </w:r>
            <w:r w:rsidR="004A5DCA" w:rsidRPr="00D52B51">
              <w:rPr>
                <w:rFonts w:asciiTheme="minorHAnsi" w:hAnsiTheme="minorHAnsi"/>
                <w:szCs w:val="22"/>
              </w:rPr>
              <w:t>orex</w:t>
            </w:r>
          </w:p>
        </w:tc>
      </w:tr>
      <w:tr w:rsidR="002C00D2" w:rsidRPr="00D52B51" w14:paraId="006740F0"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D9388E5"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6FF76193" w14:textId="54575F3F" w:rsidR="002C00D2" w:rsidRPr="00D52B51" w:rsidRDefault="00AB606F"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color w:val="4D4D4B"/>
                <w:szCs w:val="22"/>
              </w:rPr>
              <w:t>UGX/USD</w:t>
            </w:r>
          </w:p>
        </w:tc>
      </w:tr>
      <w:tr w:rsidR="002C00D2" w:rsidRPr="00D52B51" w14:paraId="107D32D8" w14:textId="77777777" w:rsidTr="00BB19C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432E678"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7FC054AB" w14:textId="316359BE" w:rsidR="002C00D2" w:rsidRPr="00D52B51" w:rsidRDefault="002E6CE0"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Forex exchange rate</w:t>
            </w:r>
          </w:p>
        </w:tc>
      </w:tr>
      <w:tr w:rsidR="002C00D2" w:rsidRPr="00D52B51" w14:paraId="3BFC16FB"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E1444CA"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5A9FB553" w14:textId="1C7FC5F6" w:rsidR="002C00D2" w:rsidRPr="00D52B51" w:rsidRDefault="002E6CE0"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www.xe.com</w:t>
            </w:r>
          </w:p>
        </w:tc>
      </w:tr>
      <w:tr w:rsidR="002C00D2" w:rsidRPr="00D52B51" w14:paraId="71BC0300"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10A6F41"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185AE2D0" w14:textId="6F9D8F95" w:rsidR="002C00D2" w:rsidRPr="00D52B51" w:rsidRDefault="00AB606F"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0.00025</w:t>
            </w:r>
            <w:r w:rsidR="00CF212A" w:rsidRPr="00D52B51">
              <w:rPr>
                <w:lang w:val="en-GB"/>
              </w:rPr>
              <w:t xml:space="preserve"> on 8/8/2023</w:t>
            </w:r>
          </w:p>
        </w:tc>
      </w:tr>
      <w:tr w:rsidR="002C00D2" w:rsidRPr="00D52B51" w14:paraId="5B4F73A2" w14:textId="77777777" w:rsidTr="00BB19C0">
        <w:tc>
          <w:tcPr>
            <w:cnfStyle w:val="001000000000" w:firstRow="0" w:lastRow="0" w:firstColumn="1" w:lastColumn="0" w:oddVBand="0" w:evenVBand="0" w:oddHBand="0" w:evenHBand="0" w:firstRowFirstColumn="0" w:firstRowLastColumn="0" w:lastRowFirstColumn="0" w:lastRowLastColumn="0"/>
            <w:tcW w:w="1521" w:type="pct"/>
          </w:tcPr>
          <w:p w14:paraId="54CC151A"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34527B42" w14:textId="1EAD3504" w:rsidR="002C00D2" w:rsidRPr="00D52B51" w:rsidRDefault="00CF212A"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the website Xe.com will be used for the exchange rate</w:t>
            </w:r>
          </w:p>
        </w:tc>
      </w:tr>
      <w:tr w:rsidR="002C00D2" w:rsidRPr="00D52B51" w14:paraId="54212622" w14:textId="77777777" w:rsidTr="00BB19C0">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213F3D5"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227DEE06" w14:textId="77777777" w:rsidR="002C00D2" w:rsidRPr="00D52B51" w:rsidRDefault="002C00D2"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2C00D2" w:rsidRPr="00D52B51" w14:paraId="73F3C6B5"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6C0CAE8"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7D34F6FA" w14:textId="3535F76E" w:rsidR="002C00D2" w:rsidRPr="00D52B51" w:rsidRDefault="004A5DCA"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Include the day of the exchange rate for traceability </w:t>
            </w:r>
          </w:p>
        </w:tc>
      </w:tr>
      <w:tr w:rsidR="002C00D2" w:rsidRPr="00D52B51" w14:paraId="7E621DDB"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A1B118D"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2B7D3B8B" w14:textId="77777777" w:rsidR="002C00D2" w:rsidRPr="00D52B51" w:rsidRDefault="002C00D2" w:rsidP="00BB19C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outcome</w:t>
            </w:r>
          </w:p>
        </w:tc>
      </w:tr>
      <w:tr w:rsidR="002C00D2" w:rsidRPr="00D52B51" w14:paraId="41FE0F92"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5205D03" w14:textId="77777777" w:rsidR="002C00D2" w:rsidRPr="00D52B51" w:rsidRDefault="002C00D2"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159CF8B6" w14:textId="7CC225A0" w:rsidR="002C00D2" w:rsidRPr="00D52B51" w:rsidRDefault="00C87CE8" w:rsidP="00BB19C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36B38AEF" w14:textId="77777777" w:rsidR="002C00D2" w:rsidRPr="00D52B51" w:rsidRDefault="002C00D2" w:rsidP="002C00D2">
      <w:pPr>
        <w:spacing w:line="276" w:lineRule="auto"/>
        <w:contextualSpacing w:val="0"/>
        <w:jc w:val="both"/>
      </w:pPr>
    </w:p>
    <w:p w14:paraId="02DC24D1" w14:textId="77777777" w:rsidR="002C00D2" w:rsidRPr="00D52B51" w:rsidRDefault="002C00D2" w:rsidP="00384492">
      <w:pPr>
        <w:rPr>
          <w:b/>
          <w:bCs/>
          <w:lang w:eastAsia="en-GB"/>
        </w:rPr>
      </w:pPr>
    </w:p>
    <w:p w14:paraId="6041E7F8" w14:textId="345D85A0" w:rsidR="00384492" w:rsidRPr="00D52B51" w:rsidRDefault="00384492" w:rsidP="00384492">
      <w:pPr>
        <w:rPr>
          <w:b/>
          <w:bCs/>
          <w:lang w:eastAsia="en-GB"/>
        </w:rPr>
      </w:pPr>
      <w:r w:rsidRPr="00D52B51">
        <w:rPr>
          <w:b/>
          <w:bCs/>
          <w:lang w:eastAsia="en-GB"/>
        </w:rPr>
        <w:t>SDG 2</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384492" w:rsidRPr="00D52B51" w14:paraId="16F84DCF"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B6D08C8"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00F6CBE2" w14:textId="5FFE8948" w:rsidR="00384492" w:rsidRPr="00D52B51" w:rsidRDefault="00384492"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GSDM-I2.</w:t>
            </w:r>
            <w:r w:rsidR="001242D8" w:rsidRPr="00D52B51">
              <w:rPr>
                <w:rFonts w:asciiTheme="minorHAnsi" w:hAnsiTheme="minorHAnsi"/>
                <w:szCs w:val="22"/>
              </w:rPr>
              <w:t>2.3</w:t>
            </w:r>
            <w:r w:rsidRPr="00D52B51">
              <w:rPr>
                <w:rFonts w:asciiTheme="minorHAnsi" w:hAnsiTheme="minorHAnsi"/>
                <w:szCs w:val="22"/>
              </w:rPr>
              <w:t xml:space="preserve">: </w:t>
            </w:r>
            <m:oMath>
              <m:r>
                <w:rPr>
                  <w:rFonts w:ascii="Cambria Math" w:hAnsi="Cambria Math"/>
                  <w:szCs w:val="22"/>
                </w:rPr>
                <m:t>BIOu</m:t>
              </m:r>
            </m:oMath>
          </w:p>
        </w:tc>
      </w:tr>
      <w:tr w:rsidR="004A5DCA" w:rsidRPr="00D52B51" w14:paraId="29A8131A" w14:textId="77777777" w:rsidTr="009C58BF">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ECDB439" w14:textId="77777777" w:rsidR="004A5DCA" w:rsidRPr="00D52B51" w:rsidRDefault="004A5DCA" w:rsidP="004A5DC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tcPr>
          <w:p w14:paraId="4487D2A0" w14:textId="5AF84EDF" w:rsidR="004A5DCA" w:rsidRPr="00D52B51" w:rsidRDefault="004A5DCA" w:rsidP="004A5D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color w:val="4D4D4B"/>
                <w:szCs w:val="22"/>
              </w:rPr>
              <w:t xml:space="preserve">Bio-slurry usage rate </w:t>
            </w:r>
          </w:p>
        </w:tc>
      </w:tr>
      <w:tr w:rsidR="004A5DCA" w:rsidRPr="00D52B51" w14:paraId="663A5C05"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FF19128" w14:textId="77777777" w:rsidR="004A5DCA" w:rsidRPr="00D52B51" w:rsidRDefault="004A5DCA" w:rsidP="004A5DC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615A74A9" w14:textId="0624BA28" w:rsidR="004A5DCA" w:rsidRPr="00D52B51" w:rsidRDefault="004A5DCA" w:rsidP="004A5D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lang w:val="en-GB"/>
              </w:rPr>
              <w:t xml:space="preserve">% </w:t>
            </w:r>
            <w:r w:rsidRPr="00D52B51">
              <w:rPr>
                <w:rFonts w:asciiTheme="minorHAnsi" w:hAnsiTheme="minorHAnsi"/>
                <w:color w:val="4D4D4B"/>
                <w:szCs w:val="22"/>
              </w:rPr>
              <w:t>farmers using bio-slurry</w:t>
            </w:r>
            <w:r w:rsidR="005E4248" w:rsidRPr="00D52B51">
              <w:rPr>
                <w:rFonts w:asciiTheme="minorHAnsi" w:hAnsiTheme="minorHAnsi"/>
                <w:color w:val="4D4D4B"/>
                <w:szCs w:val="22"/>
              </w:rPr>
              <w:t xml:space="preserve"> as fertilizer </w:t>
            </w:r>
          </w:p>
        </w:tc>
      </w:tr>
      <w:tr w:rsidR="004A5DCA" w:rsidRPr="00D52B51" w14:paraId="0428CEF9"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7E929D8" w14:textId="77777777" w:rsidR="004A5DCA" w:rsidRPr="00D52B51" w:rsidRDefault="004A5DCA" w:rsidP="004A5DC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76F7313C" w14:textId="41C948AC" w:rsidR="004A5DCA" w:rsidRPr="00D52B51" w:rsidRDefault="005E4248" w:rsidP="004A5D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lang w:val="en-GB"/>
              </w:rPr>
              <w:t>Ex-ante: VPA03 CPII SDG database sheet impact tool cell L78</w:t>
            </w:r>
          </w:p>
        </w:tc>
      </w:tr>
      <w:tr w:rsidR="004A5DCA" w:rsidRPr="00D52B51" w14:paraId="495DCD59"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C98E9D2" w14:textId="77777777" w:rsidR="004A5DCA" w:rsidRPr="00D52B51" w:rsidRDefault="004A5DCA" w:rsidP="004A5DC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14EDC15" w14:textId="0AC33191" w:rsidR="004A5DCA" w:rsidRPr="00D52B51" w:rsidRDefault="00706651" w:rsidP="004A5D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lang w:val="en-GB"/>
              </w:rPr>
              <w:t>98</w:t>
            </w:r>
            <w:r w:rsidR="005E4248" w:rsidRPr="00D52B51">
              <w:rPr>
                <w:rFonts w:asciiTheme="minorHAnsi" w:hAnsiTheme="minorHAnsi"/>
                <w:szCs w:val="22"/>
                <w:lang w:val="en-GB"/>
              </w:rPr>
              <w:t>% ex-ante</w:t>
            </w:r>
          </w:p>
        </w:tc>
      </w:tr>
      <w:tr w:rsidR="004A5DCA" w:rsidRPr="00D52B51" w14:paraId="2CC26FA5"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2E9BA042" w14:textId="77777777" w:rsidR="004A5DCA" w:rsidRPr="00D52B51" w:rsidRDefault="004A5DCA" w:rsidP="004A5DC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235FC983" w14:textId="16DEABA3" w:rsidR="004A5DCA" w:rsidRPr="00D52B51" w:rsidRDefault="004A5DCA" w:rsidP="004A5D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lang w:val="en-GB"/>
              </w:rPr>
              <w:t>Survey method – households will be asked how much land is in cultivation and the proportion on which bio-slurry is applied as main fertilizer</w:t>
            </w:r>
          </w:p>
        </w:tc>
      </w:tr>
      <w:tr w:rsidR="004A5DCA" w:rsidRPr="00D52B51" w14:paraId="4A338054"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A41EA9A" w14:textId="77777777" w:rsidR="004A5DCA" w:rsidRPr="00D52B51" w:rsidRDefault="004A5DCA" w:rsidP="004A5DCA">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0DD1F1BC" w14:textId="77777777" w:rsidR="004A5DCA" w:rsidRPr="00D52B51" w:rsidRDefault="004A5DCA" w:rsidP="004A5DC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rPr>
              <w:t xml:space="preserve">Annual </w:t>
            </w:r>
          </w:p>
        </w:tc>
      </w:tr>
      <w:tr w:rsidR="00C87CE8" w:rsidRPr="00D52B51" w14:paraId="4228D064"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4CEF7D9"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030717CD" w14:textId="65C1E149" w:rsidR="00C87CE8" w:rsidRPr="00D52B51" w:rsidRDefault="00C87CE8" w:rsidP="00C87CE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D52B51">
              <w:rPr>
                <w:rFonts w:asciiTheme="minorHAnsi" w:hAnsiTheme="minorHAnsi"/>
                <w:szCs w:val="22"/>
              </w:rPr>
              <w:t>Compliance with the general requirements for sampling and  for all cases where sampling is applied, the “</w:t>
            </w:r>
            <w:hyperlink r:id="rId43" w:history="1">
              <w:r w:rsidRPr="00D52B51">
                <w:rPr>
                  <w:rStyle w:val="Hyperlink"/>
                  <w:szCs w:val="22"/>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C87CE8" w:rsidRPr="00D52B51" w14:paraId="7DB1E830"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2CF59A8"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Purpose of data</w:t>
            </w:r>
          </w:p>
        </w:tc>
        <w:tc>
          <w:tcPr>
            <w:tcW w:w="3479" w:type="pct"/>
          </w:tcPr>
          <w:p w14:paraId="57AF5DE4" w14:textId="77777777"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C87CE8" w:rsidRPr="00D52B51" w14:paraId="4ACBBFB8"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D257D03"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1239B46F" w14:textId="0780BDD3"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65E6C9E0" w14:textId="77777777" w:rsidR="00DD043F" w:rsidRPr="00D52B51" w:rsidRDefault="00DD043F" w:rsidP="00A10B8A">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5E4248" w:rsidRPr="00D52B51" w14:paraId="1591C36F" w14:textId="77777777" w:rsidTr="00BB19C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EA53CC9"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74199C65" w14:textId="75B2BA63" w:rsidR="005E4248" w:rsidRPr="00D52B51" w:rsidRDefault="005E4248" w:rsidP="00BB19C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GSDM-I2.2.3: </w:t>
            </w:r>
            <m:oMath>
              <m:r>
                <w:rPr>
                  <w:rFonts w:ascii="Cambria Math" w:hAnsi="Cambria Math"/>
                  <w:szCs w:val="22"/>
                </w:rPr>
                <m:t>Fa</m:t>
              </m:r>
            </m:oMath>
          </w:p>
        </w:tc>
      </w:tr>
      <w:tr w:rsidR="005E4248" w:rsidRPr="00D52B51" w14:paraId="525912D4"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4032CCE"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tcPr>
          <w:p w14:paraId="58DA8625" w14:textId="7C96D544" w:rsidR="005E4248" w:rsidRPr="00D52B51" w:rsidRDefault="005E4248"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color w:val="4D4D4B"/>
                <w:szCs w:val="22"/>
              </w:rPr>
              <w:t>hectare/hh</w:t>
            </w:r>
          </w:p>
        </w:tc>
      </w:tr>
      <w:tr w:rsidR="005E4248" w:rsidRPr="00D52B51" w14:paraId="3988FACA" w14:textId="77777777" w:rsidTr="00BB19C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E34439B"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76125D0F" w14:textId="223594B6" w:rsidR="005E4248" w:rsidRPr="00D52B51" w:rsidRDefault="005E4248"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Land area on which bio-slurry is applied</w:t>
            </w:r>
            <w:r w:rsidRPr="00D52B51">
              <w:rPr>
                <w:color w:val="4D4D4B"/>
                <w:szCs w:val="22"/>
              </w:rPr>
              <w:t xml:space="preserve"> </w:t>
            </w:r>
          </w:p>
        </w:tc>
      </w:tr>
      <w:tr w:rsidR="005E4248" w:rsidRPr="00D52B51" w14:paraId="74A8BD21"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5709F86A"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348BDCF7" w14:textId="4B1FE99E" w:rsidR="005E4248" w:rsidRPr="00D52B51" w:rsidRDefault="005E4248"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VPA03 CPII SDG database sheet impact tool cell </w:t>
            </w:r>
            <w:r w:rsidR="00421096" w:rsidRPr="00D52B51">
              <w:rPr>
                <w:lang w:val="en-GB"/>
              </w:rPr>
              <w:t>P83</w:t>
            </w:r>
          </w:p>
        </w:tc>
      </w:tr>
      <w:tr w:rsidR="005E4248" w:rsidRPr="00D52B51" w14:paraId="52CD39CB"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86C8D2F"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4770F0A8" w14:textId="103C629D" w:rsidR="005E4248" w:rsidRPr="00D52B51" w:rsidRDefault="00421096"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3.3</w:t>
            </w:r>
          </w:p>
        </w:tc>
      </w:tr>
      <w:tr w:rsidR="005E4248" w:rsidRPr="00D52B51" w14:paraId="757ABDDC" w14:textId="77777777" w:rsidTr="00BB19C0">
        <w:tc>
          <w:tcPr>
            <w:cnfStyle w:val="001000000000" w:firstRow="0" w:lastRow="0" w:firstColumn="1" w:lastColumn="0" w:oddVBand="0" w:evenVBand="0" w:oddHBand="0" w:evenHBand="0" w:firstRowFirstColumn="0" w:firstRowLastColumn="0" w:lastRowFirstColumn="0" w:lastRowLastColumn="0"/>
            <w:tcW w:w="1521" w:type="pct"/>
          </w:tcPr>
          <w:p w14:paraId="262EF5A4"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729266B2" w14:textId="77777777" w:rsidR="005E4248" w:rsidRPr="00D52B51" w:rsidRDefault="005E4248"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Survey method – households will be asked how much land is in cultivation and the proportion on which bio-slurry is applied as main fertilizer</w:t>
            </w:r>
          </w:p>
        </w:tc>
      </w:tr>
      <w:tr w:rsidR="005E4248" w:rsidRPr="00D52B51" w14:paraId="62C023CF" w14:textId="77777777" w:rsidTr="00BB19C0">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00D2A33A" w14:textId="77777777" w:rsidR="005E4248" w:rsidRPr="00D52B51" w:rsidRDefault="005E4248"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2BCC96C1" w14:textId="77777777" w:rsidR="005E4248" w:rsidRPr="00D52B51" w:rsidRDefault="005E4248"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C87CE8" w:rsidRPr="00D52B51" w14:paraId="0378B689"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02A9C4D"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7DBAD48A" w14:textId="1F1D2270" w:rsidR="00C87CE8" w:rsidRPr="00D52B51" w:rsidRDefault="00C87CE8" w:rsidP="00C87CE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4"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C87CE8" w:rsidRPr="00D52B51" w14:paraId="13854789"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8FF6622"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8FE0151" w14:textId="77777777"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C87CE8" w:rsidRPr="00D52B51" w14:paraId="43D2CC50"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B1614B4"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1925379A" w14:textId="779FE7EA"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65D039EA" w14:textId="77777777" w:rsidR="004A5DCA" w:rsidRPr="00D52B51" w:rsidRDefault="004A5DCA" w:rsidP="004A5DCA">
      <w:pPr>
        <w:spacing w:line="276" w:lineRule="auto"/>
        <w:contextualSpacing w:val="0"/>
      </w:pPr>
    </w:p>
    <w:p w14:paraId="141A325F" w14:textId="215110B1" w:rsidR="00384492" w:rsidRPr="00D52B51" w:rsidRDefault="00421096" w:rsidP="00384492">
      <w:pPr>
        <w:rPr>
          <w:b/>
          <w:bCs/>
          <w:lang w:eastAsia="en-GB"/>
        </w:rPr>
      </w:pPr>
      <w:r w:rsidRPr="00D52B51">
        <w:rPr>
          <w:b/>
          <w:bCs/>
          <w:lang w:eastAsia="en-GB"/>
        </w:rPr>
        <w:t>SDG 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384492" w:rsidRPr="00D52B51" w14:paraId="547830B8"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C0B192A"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60D13201" w14:textId="561B6D89" w:rsidR="00384492" w:rsidRPr="00D52B51" w:rsidRDefault="00AB7458"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GSDM-I3.</w:t>
            </w:r>
            <w:r w:rsidR="006C61C9" w:rsidRPr="00D52B51">
              <w:rPr>
                <w:rFonts w:asciiTheme="minorHAnsi" w:hAnsiTheme="minorHAnsi"/>
                <w:szCs w:val="22"/>
              </w:rPr>
              <w:t>3</w:t>
            </w:r>
            <w:r w:rsidRPr="00D52B51">
              <w:rPr>
                <w:rFonts w:asciiTheme="minorHAnsi" w:hAnsiTheme="minorHAnsi"/>
                <w:szCs w:val="22"/>
              </w:rPr>
              <w:t>.</w:t>
            </w:r>
            <w:r w:rsidR="008C19A8" w:rsidRPr="00D52B51">
              <w:rPr>
                <w:rFonts w:asciiTheme="minorHAnsi" w:hAnsiTheme="minorHAnsi"/>
                <w:szCs w:val="22"/>
              </w:rPr>
              <w:t>9</w:t>
            </w:r>
            <w:r w:rsidRPr="00D52B51">
              <w:rPr>
                <w:rFonts w:asciiTheme="minorHAnsi" w:hAnsiTheme="minorHAnsi"/>
                <w:szCs w:val="22"/>
              </w:rPr>
              <w:t xml:space="preserve">: </w:t>
            </w:r>
            <w:r w:rsidR="00421096" w:rsidRPr="00D52B51">
              <w:rPr>
                <w:rFonts w:asciiTheme="minorHAnsi" w:hAnsiTheme="minorHAnsi"/>
                <w:szCs w:val="22"/>
              </w:rPr>
              <w:t>HAP</w:t>
            </w:r>
            <w:r w:rsidR="00421096" w:rsidRPr="00D52B51">
              <w:rPr>
                <w:rFonts w:asciiTheme="minorHAnsi" w:hAnsiTheme="minorHAnsi"/>
                <w:szCs w:val="22"/>
                <w:vertAlign w:val="subscript"/>
              </w:rPr>
              <w:t>r</w:t>
            </w:r>
            <w:r w:rsidRPr="00D52B51">
              <w:rPr>
                <w:rFonts w:asciiTheme="minorHAnsi" w:hAnsiTheme="minorHAnsi"/>
                <w:szCs w:val="22"/>
                <w:vertAlign w:val="subscript"/>
              </w:rPr>
              <w:t xml:space="preserve"> </w:t>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p>
        </w:tc>
      </w:tr>
      <w:tr w:rsidR="00384492" w:rsidRPr="00D52B51" w14:paraId="3549F042"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1F1F350"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5A101030" w14:textId="18BEE039" w:rsidR="00384492" w:rsidRPr="00D52B51" w:rsidRDefault="00421096"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r w:rsidR="00384492" w:rsidRPr="00D52B51" w14:paraId="3EEAB4D6"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092E040"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4DB1F401" w14:textId="6207A69B" w:rsidR="00384492" w:rsidRPr="00D52B51" w:rsidRDefault="00421096"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Fraction of families mentioned reduction in household air pollution</w:t>
            </w:r>
          </w:p>
        </w:tc>
      </w:tr>
      <w:tr w:rsidR="00384492" w:rsidRPr="00D52B51" w14:paraId="04149DA2"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D2853DA"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5114BDEE" w14:textId="2281EB50" w:rsidR="004B0B89" w:rsidRPr="00D52B51" w:rsidRDefault="004B0B8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SMS</w:t>
            </w:r>
          </w:p>
          <w:p w14:paraId="1F25B16E" w14:textId="25F1B957" w:rsidR="00384492" w:rsidRPr="00D52B51" w:rsidRDefault="00421096"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VPA03 CPII SDG database sheet impact tool cell </w:t>
            </w:r>
            <w:r w:rsidR="004B0B89" w:rsidRPr="00D52B51">
              <w:rPr>
                <w:lang w:val="en-GB"/>
              </w:rPr>
              <w:t>T79</w:t>
            </w:r>
          </w:p>
        </w:tc>
      </w:tr>
      <w:tr w:rsidR="00384492" w:rsidRPr="00D52B51" w14:paraId="7129F39C"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00D12"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5322E61" w14:textId="42773DB8" w:rsidR="00384492" w:rsidRPr="00D52B51" w:rsidRDefault="004B0B8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 ante</w:t>
            </w:r>
            <w:r w:rsidR="00384492" w:rsidRPr="00D52B51">
              <w:rPr>
                <w:lang w:val="en-GB"/>
              </w:rPr>
              <w:t xml:space="preserve">: </w:t>
            </w:r>
            <w:r w:rsidRPr="00D52B51">
              <w:rPr>
                <w:lang w:val="en-GB"/>
              </w:rPr>
              <w:t>83%</w:t>
            </w:r>
          </w:p>
        </w:tc>
      </w:tr>
      <w:tr w:rsidR="00384492" w:rsidRPr="00D52B51" w14:paraId="1A0C736D"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7173A699"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Measurement methods and procedures</w:t>
            </w:r>
          </w:p>
        </w:tc>
        <w:tc>
          <w:tcPr>
            <w:tcW w:w="3479" w:type="pct"/>
            <w:vAlign w:val="center"/>
          </w:tcPr>
          <w:p w14:paraId="7CCB3064" w14:textId="50ADA036" w:rsidR="00384492" w:rsidRPr="00D52B51" w:rsidRDefault="00111D32"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Survey method, households will be asked </w:t>
            </w:r>
            <w:r w:rsidR="000655CA" w:rsidRPr="00D52B51">
              <w:rPr>
                <w:rFonts w:asciiTheme="minorHAnsi" w:hAnsiTheme="minorHAnsi"/>
                <w:szCs w:val="22"/>
              </w:rPr>
              <w:t>if a reduction in household air pollution is observed</w:t>
            </w:r>
          </w:p>
        </w:tc>
      </w:tr>
      <w:tr w:rsidR="00384492" w:rsidRPr="00D52B51" w14:paraId="7F00D6CC"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AB4E341" w14:textId="77777777" w:rsidR="00384492" w:rsidRPr="00D52B51" w:rsidRDefault="0038449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387F1978" w14:textId="77777777" w:rsidR="00384492" w:rsidRPr="00D52B51" w:rsidRDefault="00384492"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C87CE8" w:rsidRPr="00D52B51" w14:paraId="15BB72A5"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E3D57E1"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726131AB" w14:textId="27D4B3CF" w:rsidR="00C87CE8" w:rsidRPr="00D52B51" w:rsidRDefault="00C87CE8" w:rsidP="00C87CE8">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5"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C87CE8" w:rsidRPr="00D52B51" w14:paraId="765F4865"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329F1CB"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B2DC806" w14:textId="77777777"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C87CE8" w:rsidRPr="00D52B51" w14:paraId="37A0F622"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0695010" w14:textId="77777777" w:rsidR="00C87CE8" w:rsidRPr="00D52B51" w:rsidRDefault="00C87CE8" w:rsidP="00C87CE8">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23315BF1" w14:textId="6C733762" w:rsidR="00C87CE8" w:rsidRPr="00D52B51" w:rsidRDefault="00C87CE8" w:rsidP="00C87CE8">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3C5E0948" w14:textId="77777777" w:rsidR="00DD043F" w:rsidRPr="00D52B51" w:rsidRDefault="00DD043F" w:rsidP="00A10B8A">
      <w:pPr>
        <w:rPr>
          <w:b/>
          <w:bCs/>
          <w:lang w:eastAsia="en-GB"/>
        </w:rPr>
      </w:pPr>
    </w:p>
    <w:p w14:paraId="23BAE161" w14:textId="77777777" w:rsidR="00421096" w:rsidRPr="00D52B51" w:rsidRDefault="00421096" w:rsidP="00AB7458">
      <w:pPr>
        <w:rPr>
          <w:b/>
          <w:bCs/>
          <w:lang w:eastAsia="en-GB"/>
        </w:rPr>
      </w:pPr>
    </w:p>
    <w:p w14:paraId="461A3D24" w14:textId="06FFF085" w:rsidR="00AB7458" w:rsidRPr="00D52B51" w:rsidRDefault="00AB7458" w:rsidP="00AB7458">
      <w:pPr>
        <w:rPr>
          <w:b/>
          <w:bCs/>
          <w:lang w:eastAsia="en-GB"/>
        </w:rPr>
      </w:pPr>
      <w:r w:rsidRPr="00D52B51">
        <w:rPr>
          <w:b/>
          <w:bCs/>
          <w:lang w:eastAsia="en-GB"/>
        </w:rPr>
        <w:t>SDG 4</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B7458" w:rsidRPr="00D52B51" w14:paraId="5489E5C3"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7A86FEE"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13DB0635" w14:textId="01A9B923" w:rsidR="00AB7458" w:rsidRPr="00D52B51" w:rsidRDefault="00B15A0F"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GSDM-I4.4.1: </w:t>
            </w:r>
            <w:r w:rsidR="00AC585A" w:rsidRPr="00D52B51">
              <w:rPr>
                <w:rFonts w:asciiTheme="minorHAnsi" w:hAnsiTheme="minorHAnsi"/>
                <w:szCs w:val="22"/>
              </w:rPr>
              <w:t>Quality education</w:t>
            </w:r>
            <w:r w:rsidRPr="00D52B51">
              <w:rPr>
                <w:rFonts w:asciiTheme="minorHAnsi" w:hAnsiTheme="minorHAnsi"/>
                <w:szCs w:val="22"/>
              </w:rPr>
              <w:tab/>
            </w:r>
            <w:r w:rsidR="00AB7458" w:rsidRPr="00D52B51">
              <w:rPr>
                <w:rFonts w:asciiTheme="minorHAnsi" w:hAnsiTheme="minorHAnsi"/>
                <w:szCs w:val="22"/>
              </w:rPr>
              <w:tab/>
            </w:r>
            <w:r w:rsidR="00AB7458" w:rsidRPr="00D52B51">
              <w:rPr>
                <w:rFonts w:asciiTheme="minorHAnsi" w:hAnsiTheme="minorHAnsi"/>
                <w:szCs w:val="22"/>
              </w:rPr>
              <w:tab/>
            </w:r>
            <w:r w:rsidR="00AB7458" w:rsidRPr="00D52B51">
              <w:rPr>
                <w:rFonts w:asciiTheme="minorHAnsi" w:hAnsiTheme="minorHAnsi"/>
                <w:szCs w:val="22"/>
              </w:rPr>
              <w:tab/>
            </w:r>
            <w:r w:rsidR="00AB7458" w:rsidRPr="00D52B51">
              <w:rPr>
                <w:rFonts w:asciiTheme="minorHAnsi" w:hAnsiTheme="minorHAnsi"/>
                <w:szCs w:val="22"/>
              </w:rPr>
              <w:tab/>
            </w:r>
          </w:p>
        </w:tc>
      </w:tr>
      <w:tr w:rsidR="00AB7458" w:rsidRPr="00D52B51" w14:paraId="635904C1"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94040C2"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410120ED" w14:textId="4A0CF7A5" w:rsidR="00AB7458" w:rsidRPr="00D52B51" w:rsidRDefault="00B15A0F"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Number</w:t>
            </w:r>
          </w:p>
        </w:tc>
      </w:tr>
      <w:tr w:rsidR="00AB7458" w:rsidRPr="00D52B51" w14:paraId="063E33BE"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9184617"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6345C25C" w14:textId="02042C3C" w:rsidR="00AB7458" w:rsidRPr="00D52B51" w:rsidRDefault="00B15A0F"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Refers to the number of masons</w:t>
            </w:r>
            <w:r w:rsidR="00DD317C" w:rsidRPr="00D52B51">
              <w:rPr>
                <w:lang w:val="en-GB"/>
              </w:rPr>
              <w:t xml:space="preserve">, companies and </w:t>
            </w:r>
            <w:r w:rsidR="004B0B89" w:rsidRPr="00D52B51">
              <w:rPr>
                <w:lang w:val="en-GB"/>
              </w:rPr>
              <w:t>opthers</w:t>
            </w:r>
            <w:r w:rsidRPr="00D52B51">
              <w:rPr>
                <w:lang w:val="en-GB"/>
              </w:rPr>
              <w:t xml:space="preserve"> who received training services of any type via project during the reporting period.</w:t>
            </w:r>
            <w:r w:rsidRPr="00D52B51">
              <w:rPr>
                <w:lang w:val="en-GB"/>
              </w:rPr>
              <w:tab/>
            </w:r>
            <w:r w:rsidRPr="00D52B51">
              <w:rPr>
                <w:lang w:val="en-GB"/>
              </w:rPr>
              <w:tab/>
            </w:r>
          </w:p>
        </w:tc>
      </w:tr>
      <w:tr w:rsidR="00AB7458" w:rsidRPr="00D52B51" w14:paraId="1BE722BE"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B53BE37"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48D914B1" w14:textId="77777777" w:rsidR="00AB7458" w:rsidRPr="00D52B51" w:rsidRDefault="004B0B8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VPA implementer tracking sheets</w:t>
            </w:r>
          </w:p>
          <w:p w14:paraId="76B514AD" w14:textId="27E6E105" w:rsidR="00093CF1" w:rsidRPr="00D52B51" w:rsidRDefault="00093CF1"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VPA03 CPII SDG database sheet impact tool cell </w:t>
            </w:r>
            <w:r w:rsidR="00FD4C5A" w:rsidRPr="00D52B51">
              <w:rPr>
                <w:lang w:val="en-GB"/>
              </w:rPr>
              <w:t>Y59</w:t>
            </w:r>
          </w:p>
        </w:tc>
      </w:tr>
      <w:tr w:rsidR="00AB7458" w:rsidRPr="00D52B51" w14:paraId="13CA8221"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D2C8A19"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00BAA7F8" w14:textId="4A69FD45" w:rsidR="00AB7458" w:rsidRPr="00D52B51" w:rsidRDefault="00AB7458"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w:t>
            </w:r>
            <w:r w:rsidR="00093CF1" w:rsidRPr="00D52B51">
              <w:rPr>
                <w:lang w:val="en-GB"/>
              </w:rPr>
              <w:t>-</w:t>
            </w:r>
            <w:r w:rsidRPr="00D52B51">
              <w:rPr>
                <w:lang w:val="en-GB"/>
              </w:rPr>
              <w:t xml:space="preserve">ante: </w:t>
            </w:r>
            <w:r w:rsidR="00093CF1" w:rsidRPr="00D52B51">
              <w:rPr>
                <w:lang w:val="en-GB"/>
              </w:rPr>
              <w:t>228</w:t>
            </w:r>
          </w:p>
        </w:tc>
      </w:tr>
      <w:tr w:rsidR="00AB7458" w:rsidRPr="00D52B51" w14:paraId="42404133"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5AEEE5D5"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19F40A6A" w14:textId="4DB39465" w:rsidR="00AB7458" w:rsidRPr="00D52B51" w:rsidRDefault="00126322"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Training reports</w:t>
            </w:r>
            <w:r w:rsidR="00AB7458" w:rsidRPr="00D52B51">
              <w:rPr>
                <w:rFonts w:asciiTheme="minorHAnsi" w:hAnsiTheme="minorHAnsi"/>
                <w:szCs w:val="22"/>
              </w:rPr>
              <w:tab/>
            </w:r>
          </w:p>
        </w:tc>
      </w:tr>
      <w:tr w:rsidR="00AB7458" w:rsidRPr="00D52B51" w14:paraId="5789BC76"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6122050"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706E6E48" w14:textId="77777777" w:rsidR="00AB7458" w:rsidRPr="00D52B51" w:rsidRDefault="00AB7458"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AB7458" w:rsidRPr="00D52B51" w14:paraId="48BFFCBE"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A0FE1E4"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2E59DEAA" w14:textId="02C2E05F" w:rsidR="00AB7458" w:rsidRPr="00D52B51" w:rsidRDefault="00C87CE8"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Recording of training </w:t>
            </w:r>
            <w:r w:rsidR="00B20F80" w:rsidRPr="00D52B51">
              <w:rPr>
                <w:lang w:val="en-GB"/>
              </w:rPr>
              <w:t>and participant lists</w:t>
            </w:r>
          </w:p>
        </w:tc>
      </w:tr>
      <w:tr w:rsidR="00AB7458" w:rsidRPr="00D52B51" w14:paraId="2C8CCC1B"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84FEED3"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7D89DA68" w14:textId="77777777" w:rsidR="00AB7458" w:rsidRPr="00D52B51" w:rsidRDefault="00AB7458" w:rsidP="00BD7409">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AB7458" w:rsidRPr="00D52B51" w14:paraId="67D01274"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07EF942" w14:textId="77777777" w:rsidR="00AB7458" w:rsidRPr="00D52B51" w:rsidRDefault="00AB745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122D1D77" w14:textId="381A9FA1" w:rsidR="00AB7458" w:rsidRPr="00D52B51" w:rsidRDefault="00093CF1" w:rsidP="00BD7409">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7628C6D9" w14:textId="77777777" w:rsidR="00AB7458" w:rsidRPr="00D52B51" w:rsidRDefault="00AB7458" w:rsidP="00A10B8A">
      <w:pPr>
        <w:rPr>
          <w:b/>
          <w:bCs/>
          <w:lang w:eastAsia="en-GB"/>
        </w:rPr>
      </w:pPr>
    </w:p>
    <w:p w14:paraId="45CF6084" w14:textId="4502876A" w:rsidR="00126322" w:rsidRPr="00D52B51" w:rsidRDefault="00126322" w:rsidP="00126322">
      <w:pPr>
        <w:rPr>
          <w:b/>
          <w:bCs/>
          <w:lang w:eastAsia="en-GB"/>
        </w:rPr>
      </w:pPr>
      <w:r w:rsidRPr="00D52B51">
        <w:rPr>
          <w:b/>
          <w:bCs/>
          <w:lang w:eastAsia="en-GB"/>
        </w:rPr>
        <w:t xml:space="preserve">SDG </w:t>
      </w:r>
      <w:r w:rsidR="00E06602" w:rsidRPr="00D52B51">
        <w:rPr>
          <w:b/>
          <w:bCs/>
          <w:lang w:eastAsia="en-GB"/>
        </w:rPr>
        <w:t>5</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815528" w:rsidRPr="00D52B51" w14:paraId="0007D8C0"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2AB6DBC"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Data / Parameter</w:t>
            </w:r>
          </w:p>
        </w:tc>
        <w:tc>
          <w:tcPr>
            <w:tcW w:w="3479" w:type="pct"/>
            <w:vAlign w:val="center"/>
          </w:tcPr>
          <w:p w14:paraId="359DC128" w14:textId="479CEA4C" w:rsidR="00815528" w:rsidRPr="00D52B51" w:rsidRDefault="00815528"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GSDM-I5.4.1: </w:t>
            </w:r>
            <w:r w:rsidR="005A77C6" w:rsidRPr="00D52B51">
              <w:rPr>
                <w:rFonts w:asciiTheme="minorHAnsi" w:hAnsiTheme="minorHAnsi"/>
                <w:szCs w:val="22"/>
              </w:rPr>
              <w:t>Ts</w:t>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p>
        </w:tc>
      </w:tr>
      <w:tr w:rsidR="00815528" w:rsidRPr="00D52B51" w14:paraId="53749EA3"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8130096"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1C0A553C" w14:textId="034E0E75" w:rsidR="00815528" w:rsidRPr="00D52B51" w:rsidRDefault="005A77C6"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Hour/day</w:t>
            </w:r>
            <w:r w:rsidR="005436A1" w:rsidRPr="00D52B51">
              <w:rPr>
                <w:lang w:val="en-GB"/>
              </w:rPr>
              <w:tab/>
            </w:r>
          </w:p>
        </w:tc>
      </w:tr>
      <w:tr w:rsidR="00815528" w:rsidRPr="00D52B51" w14:paraId="019C786E"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BF6A3C3"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7FF553CA" w14:textId="7541B43A" w:rsidR="00815528" w:rsidRPr="00D52B51" w:rsidRDefault="005A77C6" w:rsidP="00A8174D">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Time savings (hours per day)</w:t>
            </w:r>
          </w:p>
        </w:tc>
      </w:tr>
      <w:tr w:rsidR="00815528" w:rsidRPr="00D52B51" w14:paraId="12128000"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AC4B3CE"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2712C5C7" w14:textId="77777777" w:rsidR="00815528" w:rsidRPr="00D52B51" w:rsidRDefault="005A77C6"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SMS</w:t>
            </w:r>
          </w:p>
          <w:p w14:paraId="1732C73F" w14:textId="5BDE8D01" w:rsidR="005A77C6" w:rsidRPr="00D52B51" w:rsidRDefault="005A77C6"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VPA03 CPII SDG database sheet impact tool cell </w:t>
            </w:r>
            <w:r w:rsidR="00C0074E" w:rsidRPr="00D52B51">
              <w:rPr>
                <w:lang w:val="en-GB"/>
              </w:rPr>
              <w:t>AB79</w:t>
            </w:r>
          </w:p>
        </w:tc>
      </w:tr>
      <w:tr w:rsidR="00815528" w:rsidRPr="00D52B51" w14:paraId="195E9D82"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AC537BF"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2AF8799F" w14:textId="2F03E81A" w:rsidR="00815528" w:rsidRPr="00D52B51" w:rsidRDefault="00815528"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w:t>
            </w:r>
            <w:r w:rsidR="00C0074E" w:rsidRPr="00D52B51">
              <w:rPr>
                <w:lang w:val="en-GB"/>
              </w:rPr>
              <w:t>-</w:t>
            </w:r>
            <w:r w:rsidRPr="00D52B51">
              <w:rPr>
                <w:lang w:val="en-GB"/>
              </w:rPr>
              <w:t xml:space="preserve">ante: </w:t>
            </w:r>
            <w:r w:rsidR="00C0074E" w:rsidRPr="00D52B51">
              <w:rPr>
                <w:lang w:val="en-GB"/>
              </w:rPr>
              <w:t>1.</w:t>
            </w:r>
            <w:r w:rsidR="00863060" w:rsidRPr="00D52B51">
              <w:rPr>
                <w:lang w:val="en-GB"/>
              </w:rPr>
              <w:t>48</w:t>
            </w:r>
          </w:p>
        </w:tc>
      </w:tr>
      <w:tr w:rsidR="00815528" w:rsidRPr="00D52B51" w14:paraId="20B76AD2"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5DCD4869"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3CDFE41D" w14:textId="77777777" w:rsidR="00815528" w:rsidRPr="00D52B51" w:rsidRDefault="00446079" w:rsidP="00730116">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Sample surveys in representative households</w:t>
            </w:r>
            <w:r w:rsidR="00A8174D" w:rsidRPr="00D52B51">
              <w:rPr>
                <w:lang w:val="en-GB"/>
              </w:rPr>
              <w:t>. The main cook will be asked how much time she saved on collecting wood, starting and tendering the fire and cleaning of pots</w:t>
            </w:r>
            <w:r w:rsidR="00730116" w:rsidRPr="00D52B51">
              <w:rPr>
                <w:lang w:val="en-GB"/>
              </w:rPr>
              <w:t xml:space="preserve"> attributed to the biodigester.</w:t>
            </w:r>
          </w:p>
          <w:p w14:paraId="275FC93A" w14:textId="1523B89B" w:rsidR="00730116" w:rsidRPr="00D52B51" w:rsidRDefault="00730116" w:rsidP="00730116">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815528" w:rsidRPr="00D52B51" w14:paraId="0AACFEC9"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789CF55" w14:textId="77777777" w:rsidR="00815528" w:rsidRPr="00D52B51" w:rsidRDefault="00815528"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3CE3CFF0" w14:textId="77777777" w:rsidR="00815528" w:rsidRPr="00D52B51" w:rsidRDefault="00815528"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B20F80" w:rsidRPr="00D52B51" w14:paraId="759AD98A"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9B71B45"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709DED05" w14:textId="2FA9AC4A" w:rsidR="00B20F80" w:rsidRPr="00D52B51" w:rsidRDefault="00B20F80" w:rsidP="00B20F8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6"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B20F80" w:rsidRPr="00D52B51" w14:paraId="2A8445C5"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9885BB"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64F47DB" w14:textId="77777777" w:rsidR="00B20F80" w:rsidRPr="00D52B51" w:rsidRDefault="00B20F80" w:rsidP="00B20F8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B20F80" w:rsidRPr="00D52B51" w14:paraId="28DDE800"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F756CA9"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46D65DEB" w14:textId="0FA44361" w:rsidR="00B20F80" w:rsidRPr="00D52B51" w:rsidRDefault="00B20F80" w:rsidP="00B20F8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6387C410" w14:textId="77777777" w:rsidR="00E06602" w:rsidRPr="00D52B51" w:rsidRDefault="00E06602" w:rsidP="00126322">
      <w:pPr>
        <w:rPr>
          <w:b/>
          <w:bCs/>
          <w:lang w:eastAsia="en-GB"/>
        </w:rPr>
      </w:pP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446079" w:rsidRPr="00D52B51" w14:paraId="6763F38B"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1AE0D34"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6D3D654C" w14:textId="7040640F" w:rsidR="00446079" w:rsidRPr="00D52B51" w:rsidRDefault="00446079"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GSDM-I5.4.1: </w:t>
            </w:r>
            <w:r w:rsidR="00177BC5" w:rsidRPr="00D52B51">
              <w:rPr>
                <w:rFonts w:asciiTheme="minorHAnsi" w:hAnsiTheme="minorHAnsi"/>
                <w:szCs w:val="22"/>
              </w:rPr>
              <w:t>Usage of time saved</w:t>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p>
        </w:tc>
      </w:tr>
      <w:tr w:rsidR="00446079" w:rsidRPr="00D52B51" w14:paraId="28BF7387"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082FABC"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3BD9AC9A" w14:textId="267215FE" w:rsidR="00446079" w:rsidRPr="00D52B51" w:rsidRDefault="0044607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Usage of time saved </w:t>
            </w:r>
            <w:r w:rsidRPr="00D52B51">
              <w:rPr>
                <w:lang w:val="en-GB"/>
              </w:rPr>
              <w:tab/>
            </w:r>
            <w:r w:rsidRPr="00D52B51">
              <w:rPr>
                <w:lang w:val="en-GB"/>
              </w:rPr>
              <w:tab/>
            </w:r>
          </w:p>
        </w:tc>
      </w:tr>
      <w:tr w:rsidR="00446079" w:rsidRPr="00D52B51" w14:paraId="51ED3CD8"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3BFD058"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3412D7CA" w14:textId="77777777" w:rsidR="00446079" w:rsidRPr="00D52B51" w:rsidRDefault="0044607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In order to understand whether clean and/or efficient cookstove or fuel is contributing to more gender-equitable development, it is important to know how users are spending their saved time and whether the act of saving time on fuel collection actually contributes to their well-being and empowerment, or if that time is just replaced with another household chore."</w:t>
            </w:r>
            <w:r w:rsidRPr="00D52B51">
              <w:rPr>
                <w:lang w:val="en-GB"/>
              </w:rPr>
              <w:tab/>
            </w:r>
            <w:r w:rsidRPr="00D52B51">
              <w:rPr>
                <w:lang w:val="en-GB"/>
              </w:rPr>
              <w:tab/>
            </w:r>
          </w:p>
        </w:tc>
      </w:tr>
      <w:tr w:rsidR="00446079" w:rsidRPr="00D52B51" w14:paraId="61B5DDCF"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54409DB"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229267C7" w14:textId="77777777" w:rsidR="00C0074E" w:rsidRPr="00D52B51" w:rsidRDefault="00C0074E" w:rsidP="00C0074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SMS</w:t>
            </w:r>
          </w:p>
          <w:p w14:paraId="6E3AD2CC" w14:textId="64FCE5AD" w:rsidR="00446079" w:rsidRPr="00D52B51" w:rsidRDefault="00C0074E" w:rsidP="00C0074E">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lastRenderedPageBreak/>
              <w:t xml:space="preserve">Ex-ante: VPA03 CPII SDG database sheet </w:t>
            </w:r>
            <w:r w:rsidR="00E3241B" w:rsidRPr="00D52B51">
              <w:rPr>
                <w:lang w:val="en-GB"/>
              </w:rPr>
              <w:t xml:space="preserve">SDG </w:t>
            </w:r>
            <w:r w:rsidR="00C3465C" w:rsidRPr="00D52B51">
              <w:rPr>
                <w:lang w:val="en-GB"/>
              </w:rPr>
              <w:t>outcome</w:t>
            </w:r>
            <w:r w:rsidR="00E3241B" w:rsidRPr="00D52B51">
              <w:rPr>
                <w:lang w:val="en-GB"/>
              </w:rPr>
              <w:t xml:space="preserve"> sheet </w:t>
            </w:r>
            <w:r w:rsidR="00B9282B" w:rsidRPr="00D52B51">
              <w:rPr>
                <w:lang w:val="en-GB"/>
              </w:rPr>
              <w:t>B60</w:t>
            </w:r>
            <w:r w:rsidR="00E3241B" w:rsidRPr="00D52B51">
              <w:rPr>
                <w:lang w:val="en-GB"/>
              </w:rPr>
              <w:t>:</w:t>
            </w:r>
            <w:r w:rsidR="00B50191" w:rsidRPr="00D52B51">
              <w:rPr>
                <w:lang w:val="en-GB"/>
              </w:rPr>
              <w:t>D</w:t>
            </w:r>
            <w:r w:rsidR="00A57A7A" w:rsidRPr="00D52B51">
              <w:rPr>
                <w:lang w:val="en-GB"/>
              </w:rPr>
              <w:t>6</w:t>
            </w:r>
            <w:r w:rsidR="00B50191" w:rsidRPr="00D52B51">
              <w:rPr>
                <w:lang w:val="en-GB"/>
              </w:rPr>
              <w:t>4</w:t>
            </w:r>
          </w:p>
        </w:tc>
      </w:tr>
      <w:tr w:rsidR="00446079" w:rsidRPr="00D52B51" w14:paraId="5905B71C"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90B383A"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Value(s) applied</w:t>
            </w:r>
          </w:p>
        </w:tc>
        <w:tc>
          <w:tcPr>
            <w:tcW w:w="3479" w:type="pct"/>
            <w:vAlign w:val="center"/>
          </w:tcPr>
          <w:p w14:paraId="3F95D49E" w14:textId="5DDC5210" w:rsidR="00E3241B" w:rsidRPr="00D52B51" w:rsidRDefault="0044607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w:t>
            </w:r>
            <w:r w:rsidR="00C0074E" w:rsidRPr="00D52B51">
              <w:rPr>
                <w:lang w:val="en-GB"/>
              </w:rPr>
              <w:t>-</w:t>
            </w:r>
            <w:r w:rsidRPr="00D52B51">
              <w:rPr>
                <w:lang w:val="en-GB"/>
              </w:rPr>
              <w:t xml:space="preserve">ante: </w:t>
            </w:r>
          </w:p>
          <w:tbl>
            <w:tblPr>
              <w:tblW w:w="4428" w:type="dxa"/>
              <w:tblLook w:val="04A0" w:firstRow="1" w:lastRow="0" w:firstColumn="1" w:lastColumn="0" w:noHBand="0" w:noVBand="1"/>
            </w:tblPr>
            <w:tblGrid>
              <w:gridCol w:w="1516"/>
              <w:gridCol w:w="1756"/>
              <w:gridCol w:w="1339"/>
            </w:tblGrid>
            <w:tr w:rsidR="00E3241B" w:rsidRPr="00D52B51" w14:paraId="360AF05C" w14:textId="77777777" w:rsidTr="00E3241B">
              <w:trPr>
                <w:trHeight w:val="315"/>
              </w:trPr>
              <w:tc>
                <w:tcPr>
                  <w:tcW w:w="1516" w:type="dxa"/>
                  <w:tcBorders>
                    <w:top w:val="nil"/>
                    <w:left w:val="nil"/>
                    <w:bottom w:val="nil"/>
                    <w:right w:val="nil"/>
                  </w:tcBorders>
                  <w:shd w:val="clear" w:color="000000" w:fill="EDEDED"/>
                  <w:noWrap/>
                  <w:vAlign w:val="bottom"/>
                  <w:hideMark/>
                </w:tcPr>
                <w:p w14:paraId="2BF36FB5"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b/>
                      <w:bCs/>
                      <w:color w:val="000000"/>
                      <w:szCs w:val="22"/>
                      <w14:cntxtAlts w14:val="0"/>
                    </w:rPr>
                  </w:pPr>
                  <w:r w:rsidRPr="00D52B51">
                    <w:rPr>
                      <w:rFonts w:ascii="Calibri" w:eastAsia="Times New Roman" w:hAnsi="Calibri" w:cs="Calibri"/>
                      <w:b/>
                      <w:bCs/>
                      <w:color w:val="000000"/>
                      <w:szCs w:val="22"/>
                      <w14:cntxtAlts w14:val="0"/>
                    </w:rPr>
                    <w:t>usage of time</w:t>
                  </w:r>
                </w:p>
              </w:tc>
              <w:tc>
                <w:tcPr>
                  <w:tcW w:w="1756" w:type="dxa"/>
                  <w:tcBorders>
                    <w:top w:val="nil"/>
                    <w:left w:val="nil"/>
                    <w:bottom w:val="nil"/>
                    <w:right w:val="nil"/>
                  </w:tcBorders>
                  <w:shd w:val="clear" w:color="000000" w:fill="EDEDED"/>
                  <w:noWrap/>
                  <w:vAlign w:val="bottom"/>
                  <w:hideMark/>
                </w:tcPr>
                <w:p w14:paraId="35114DDE"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b/>
                      <w:bCs/>
                      <w:color w:val="000000"/>
                      <w:szCs w:val="22"/>
                      <w14:cntxtAlts w14:val="0"/>
                    </w:rPr>
                  </w:pPr>
                  <w:r w:rsidRPr="00D52B51">
                    <w:rPr>
                      <w:rFonts w:ascii="Calibri" w:eastAsia="Times New Roman" w:hAnsi="Calibri" w:cs="Calibri"/>
                      <w:b/>
                      <w:bCs/>
                      <w:color w:val="000000"/>
                      <w:szCs w:val="22"/>
                      <w14:cntxtAlts w14:val="0"/>
                    </w:rPr>
                    <w:t> </w:t>
                  </w:r>
                </w:p>
              </w:tc>
              <w:tc>
                <w:tcPr>
                  <w:tcW w:w="1156" w:type="dxa"/>
                  <w:tcBorders>
                    <w:top w:val="nil"/>
                    <w:left w:val="nil"/>
                    <w:bottom w:val="nil"/>
                    <w:right w:val="nil"/>
                  </w:tcBorders>
                  <w:shd w:val="clear" w:color="000000" w:fill="EDEDED"/>
                  <w:noWrap/>
                  <w:vAlign w:val="bottom"/>
                  <w:hideMark/>
                </w:tcPr>
                <w:p w14:paraId="73E512B0"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b/>
                      <w:bCs/>
                      <w:color w:val="000000"/>
                      <w:szCs w:val="22"/>
                      <w14:cntxtAlts w14:val="0"/>
                    </w:rPr>
                  </w:pPr>
                  <w:r w:rsidRPr="00D52B51">
                    <w:rPr>
                      <w:rFonts w:ascii="Calibri" w:eastAsia="Times New Roman" w:hAnsi="Calibri" w:cs="Calibri"/>
                      <w:b/>
                      <w:bCs/>
                      <w:color w:val="000000"/>
                      <w:szCs w:val="22"/>
                      <w14:cntxtAlts w14:val="0"/>
                    </w:rPr>
                    <w:t>% experienced</w:t>
                  </w:r>
                </w:p>
              </w:tc>
            </w:tr>
            <w:tr w:rsidR="00E3241B" w:rsidRPr="00D52B51" w14:paraId="06B06633" w14:textId="77777777" w:rsidTr="00E3241B">
              <w:trPr>
                <w:trHeight w:val="600"/>
              </w:trPr>
              <w:tc>
                <w:tcPr>
                  <w:tcW w:w="1516" w:type="dxa"/>
                  <w:tcBorders>
                    <w:top w:val="single" w:sz="8" w:space="0" w:color="auto"/>
                    <w:left w:val="single" w:sz="8" w:space="0" w:color="auto"/>
                    <w:bottom w:val="single" w:sz="4" w:space="0" w:color="auto"/>
                    <w:right w:val="single" w:sz="4" w:space="0" w:color="auto"/>
                  </w:tcBorders>
                  <w:shd w:val="clear" w:color="000000" w:fill="FFFFFF"/>
                  <w:vAlign w:val="bottom"/>
                  <w:hideMark/>
                </w:tcPr>
                <w:p w14:paraId="5CB3CE2A"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Productive time use</w:t>
                  </w:r>
                </w:p>
              </w:tc>
              <w:tc>
                <w:tcPr>
                  <w:tcW w:w="1756" w:type="dxa"/>
                  <w:tcBorders>
                    <w:top w:val="single" w:sz="8" w:space="0" w:color="auto"/>
                    <w:left w:val="nil"/>
                    <w:bottom w:val="single" w:sz="4" w:space="0" w:color="auto"/>
                    <w:right w:val="single" w:sz="4" w:space="0" w:color="auto"/>
                  </w:tcBorders>
                  <w:shd w:val="clear" w:color="000000" w:fill="FFFFFF"/>
                  <w:noWrap/>
                  <w:vAlign w:val="bottom"/>
                  <w:hideMark/>
                </w:tcPr>
                <w:p w14:paraId="78F90BCD"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32</w:t>
                  </w:r>
                </w:p>
              </w:tc>
              <w:tc>
                <w:tcPr>
                  <w:tcW w:w="1156" w:type="dxa"/>
                  <w:tcBorders>
                    <w:top w:val="single" w:sz="8" w:space="0" w:color="auto"/>
                    <w:left w:val="nil"/>
                    <w:bottom w:val="single" w:sz="4" w:space="0" w:color="auto"/>
                    <w:right w:val="single" w:sz="8" w:space="0" w:color="auto"/>
                  </w:tcBorders>
                  <w:shd w:val="clear" w:color="000000" w:fill="FFFFFF"/>
                  <w:noWrap/>
                  <w:vAlign w:val="bottom"/>
                  <w:hideMark/>
                </w:tcPr>
                <w:p w14:paraId="0546C2EB"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67%</w:t>
                  </w:r>
                </w:p>
              </w:tc>
            </w:tr>
            <w:tr w:rsidR="00E3241B" w:rsidRPr="00D52B51" w14:paraId="65D9177F" w14:textId="77777777" w:rsidTr="00E3241B">
              <w:trPr>
                <w:trHeight w:val="300"/>
              </w:trPr>
              <w:tc>
                <w:tcPr>
                  <w:tcW w:w="1516" w:type="dxa"/>
                  <w:tcBorders>
                    <w:top w:val="nil"/>
                    <w:left w:val="single" w:sz="8" w:space="0" w:color="auto"/>
                    <w:bottom w:val="single" w:sz="4" w:space="0" w:color="auto"/>
                    <w:right w:val="single" w:sz="4" w:space="0" w:color="auto"/>
                  </w:tcBorders>
                  <w:shd w:val="clear" w:color="000000" w:fill="FFFFFF"/>
                  <w:vAlign w:val="bottom"/>
                  <w:hideMark/>
                </w:tcPr>
                <w:p w14:paraId="384D682D"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Leisure</w:t>
                  </w:r>
                </w:p>
              </w:tc>
              <w:tc>
                <w:tcPr>
                  <w:tcW w:w="1756" w:type="dxa"/>
                  <w:tcBorders>
                    <w:top w:val="nil"/>
                    <w:left w:val="nil"/>
                    <w:bottom w:val="single" w:sz="4" w:space="0" w:color="auto"/>
                    <w:right w:val="single" w:sz="4" w:space="0" w:color="auto"/>
                  </w:tcBorders>
                  <w:shd w:val="clear" w:color="000000" w:fill="FFFFFF"/>
                  <w:noWrap/>
                  <w:vAlign w:val="bottom"/>
                  <w:hideMark/>
                </w:tcPr>
                <w:p w14:paraId="0CA2624A"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12</w:t>
                  </w:r>
                </w:p>
              </w:tc>
              <w:tc>
                <w:tcPr>
                  <w:tcW w:w="1156" w:type="dxa"/>
                  <w:tcBorders>
                    <w:top w:val="nil"/>
                    <w:left w:val="nil"/>
                    <w:bottom w:val="single" w:sz="4" w:space="0" w:color="auto"/>
                    <w:right w:val="single" w:sz="8" w:space="0" w:color="auto"/>
                  </w:tcBorders>
                  <w:shd w:val="clear" w:color="000000" w:fill="FFFFFF"/>
                  <w:noWrap/>
                  <w:vAlign w:val="bottom"/>
                  <w:hideMark/>
                </w:tcPr>
                <w:p w14:paraId="4CA15F7D"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25%</w:t>
                  </w:r>
                </w:p>
              </w:tc>
            </w:tr>
            <w:tr w:rsidR="00E3241B" w:rsidRPr="00D52B51" w14:paraId="050A7143" w14:textId="77777777" w:rsidTr="00E3241B">
              <w:trPr>
                <w:trHeight w:val="600"/>
              </w:trPr>
              <w:tc>
                <w:tcPr>
                  <w:tcW w:w="1516" w:type="dxa"/>
                  <w:tcBorders>
                    <w:top w:val="nil"/>
                    <w:left w:val="single" w:sz="8" w:space="0" w:color="auto"/>
                    <w:bottom w:val="single" w:sz="4" w:space="0" w:color="auto"/>
                    <w:right w:val="single" w:sz="4" w:space="0" w:color="auto"/>
                  </w:tcBorders>
                  <w:shd w:val="clear" w:color="000000" w:fill="FFFFFF"/>
                  <w:vAlign w:val="bottom"/>
                  <w:hideMark/>
                </w:tcPr>
                <w:p w14:paraId="54676237"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Family activities</w:t>
                  </w:r>
                </w:p>
              </w:tc>
              <w:tc>
                <w:tcPr>
                  <w:tcW w:w="1756" w:type="dxa"/>
                  <w:tcBorders>
                    <w:top w:val="nil"/>
                    <w:left w:val="nil"/>
                    <w:bottom w:val="single" w:sz="4" w:space="0" w:color="auto"/>
                    <w:right w:val="single" w:sz="4" w:space="0" w:color="auto"/>
                  </w:tcBorders>
                  <w:shd w:val="clear" w:color="000000" w:fill="FFFFFF"/>
                  <w:noWrap/>
                  <w:vAlign w:val="bottom"/>
                  <w:hideMark/>
                </w:tcPr>
                <w:p w14:paraId="1D2FB438"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12</w:t>
                  </w:r>
                </w:p>
              </w:tc>
              <w:tc>
                <w:tcPr>
                  <w:tcW w:w="1156" w:type="dxa"/>
                  <w:tcBorders>
                    <w:top w:val="nil"/>
                    <w:left w:val="nil"/>
                    <w:bottom w:val="single" w:sz="4" w:space="0" w:color="auto"/>
                    <w:right w:val="single" w:sz="8" w:space="0" w:color="auto"/>
                  </w:tcBorders>
                  <w:shd w:val="clear" w:color="000000" w:fill="FFFFFF"/>
                  <w:noWrap/>
                  <w:vAlign w:val="bottom"/>
                  <w:hideMark/>
                </w:tcPr>
                <w:p w14:paraId="4A2192D2"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25%</w:t>
                  </w:r>
                </w:p>
              </w:tc>
            </w:tr>
            <w:tr w:rsidR="00E3241B" w:rsidRPr="00D52B51" w14:paraId="62AAEA91" w14:textId="77777777" w:rsidTr="00E3241B">
              <w:trPr>
                <w:trHeight w:val="600"/>
              </w:trPr>
              <w:tc>
                <w:tcPr>
                  <w:tcW w:w="1516" w:type="dxa"/>
                  <w:tcBorders>
                    <w:top w:val="nil"/>
                    <w:left w:val="single" w:sz="8" w:space="0" w:color="auto"/>
                    <w:bottom w:val="single" w:sz="4" w:space="0" w:color="auto"/>
                    <w:right w:val="single" w:sz="4" w:space="0" w:color="auto"/>
                  </w:tcBorders>
                  <w:shd w:val="clear" w:color="000000" w:fill="FFFFFF"/>
                  <w:vAlign w:val="bottom"/>
                  <w:hideMark/>
                </w:tcPr>
                <w:p w14:paraId="7CA7CB30"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education activities</w:t>
                  </w:r>
                </w:p>
              </w:tc>
              <w:tc>
                <w:tcPr>
                  <w:tcW w:w="1756" w:type="dxa"/>
                  <w:tcBorders>
                    <w:top w:val="nil"/>
                    <w:left w:val="nil"/>
                    <w:bottom w:val="single" w:sz="4" w:space="0" w:color="auto"/>
                    <w:right w:val="single" w:sz="4" w:space="0" w:color="auto"/>
                  </w:tcBorders>
                  <w:shd w:val="clear" w:color="000000" w:fill="FFFFFF"/>
                  <w:noWrap/>
                  <w:vAlign w:val="bottom"/>
                  <w:hideMark/>
                </w:tcPr>
                <w:p w14:paraId="4C2AE4F3"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0</w:t>
                  </w:r>
                </w:p>
              </w:tc>
              <w:tc>
                <w:tcPr>
                  <w:tcW w:w="1156" w:type="dxa"/>
                  <w:tcBorders>
                    <w:top w:val="nil"/>
                    <w:left w:val="nil"/>
                    <w:bottom w:val="single" w:sz="4" w:space="0" w:color="auto"/>
                    <w:right w:val="single" w:sz="8" w:space="0" w:color="auto"/>
                  </w:tcBorders>
                  <w:shd w:val="clear" w:color="000000" w:fill="FFFFFF"/>
                  <w:noWrap/>
                  <w:vAlign w:val="bottom"/>
                  <w:hideMark/>
                </w:tcPr>
                <w:p w14:paraId="249E2980"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0%</w:t>
                  </w:r>
                </w:p>
              </w:tc>
            </w:tr>
            <w:tr w:rsidR="00E3241B" w:rsidRPr="00D52B51" w14:paraId="7C7EF312" w14:textId="77777777" w:rsidTr="00E3241B">
              <w:trPr>
                <w:trHeight w:val="420"/>
              </w:trPr>
              <w:tc>
                <w:tcPr>
                  <w:tcW w:w="1516" w:type="dxa"/>
                  <w:tcBorders>
                    <w:top w:val="nil"/>
                    <w:left w:val="single" w:sz="8" w:space="0" w:color="auto"/>
                    <w:bottom w:val="single" w:sz="8" w:space="0" w:color="auto"/>
                    <w:right w:val="single" w:sz="4" w:space="0" w:color="auto"/>
                  </w:tcBorders>
                  <w:shd w:val="clear" w:color="000000" w:fill="FFFFFF"/>
                  <w:vAlign w:val="bottom"/>
                  <w:hideMark/>
                </w:tcPr>
                <w:p w14:paraId="51F59910" w14:textId="77777777" w:rsidR="00E3241B" w:rsidRPr="00D52B51" w:rsidRDefault="00E3241B" w:rsidP="00EA2437">
                  <w:pPr>
                    <w:framePr w:hSpace="180" w:wrap="around" w:vAnchor="text" w:hAnchor="margin" w:y="219"/>
                    <w:spacing w:after="0" w:line="240" w:lineRule="auto"/>
                    <w:contextualSpacing w:val="0"/>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Social activities</w:t>
                  </w:r>
                </w:p>
              </w:tc>
              <w:tc>
                <w:tcPr>
                  <w:tcW w:w="1756" w:type="dxa"/>
                  <w:tcBorders>
                    <w:top w:val="nil"/>
                    <w:left w:val="nil"/>
                    <w:bottom w:val="single" w:sz="8" w:space="0" w:color="auto"/>
                    <w:right w:val="single" w:sz="4" w:space="0" w:color="auto"/>
                  </w:tcBorders>
                  <w:shd w:val="clear" w:color="000000" w:fill="FFFFFF"/>
                  <w:noWrap/>
                  <w:vAlign w:val="bottom"/>
                  <w:hideMark/>
                </w:tcPr>
                <w:p w14:paraId="55FDD33A"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18</w:t>
                  </w:r>
                </w:p>
              </w:tc>
              <w:tc>
                <w:tcPr>
                  <w:tcW w:w="1156" w:type="dxa"/>
                  <w:tcBorders>
                    <w:top w:val="nil"/>
                    <w:left w:val="nil"/>
                    <w:bottom w:val="single" w:sz="8" w:space="0" w:color="auto"/>
                    <w:right w:val="single" w:sz="8" w:space="0" w:color="auto"/>
                  </w:tcBorders>
                  <w:shd w:val="clear" w:color="000000" w:fill="FFFFFF"/>
                  <w:noWrap/>
                  <w:vAlign w:val="bottom"/>
                  <w:hideMark/>
                </w:tcPr>
                <w:p w14:paraId="059D3ECD" w14:textId="77777777" w:rsidR="00E3241B" w:rsidRPr="00D52B51" w:rsidRDefault="00E3241B" w:rsidP="00EA2437">
                  <w:pPr>
                    <w:framePr w:hSpace="180" w:wrap="around" w:vAnchor="text" w:hAnchor="margin" w:y="219"/>
                    <w:spacing w:after="0" w:line="240" w:lineRule="auto"/>
                    <w:contextualSpacing w:val="0"/>
                    <w:jc w:val="right"/>
                    <w:rPr>
                      <w:rFonts w:ascii="Calibri" w:eastAsia="Times New Roman" w:hAnsi="Calibri" w:cs="Calibri"/>
                      <w:color w:val="000000"/>
                      <w:szCs w:val="22"/>
                      <w14:cntxtAlts w14:val="0"/>
                    </w:rPr>
                  </w:pPr>
                  <w:r w:rsidRPr="00D52B51">
                    <w:rPr>
                      <w:rFonts w:ascii="Calibri" w:eastAsia="Times New Roman" w:hAnsi="Calibri" w:cs="Calibri"/>
                      <w:color w:val="000000"/>
                      <w:szCs w:val="22"/>
                      <w14:cntxtAlts w14:val="0"/>
                    </w:rPr>
                    <w:t>38%</w:t>
                  </w:r>
                </w:p>
              </w:tc>
            </w:tr>
          </w:tbl>
          <w:p w14:paraId="5E78BD5E" w14:textId="63336033" w:rsidR="00E3241B" w:rsidRPr="00D52B51" w:rsidRDefault="00E3241B"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446079" w:rsidRPr="00D52B51" w14:paraId="4D263296"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4B4E7F98"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1D81BC91" w14:textId="77777777" w:rsidR="00446079" w:rsidRPr="00D52B51" w:rsidRDefault="00446079"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Sample surveys in representative households</w:t>
            </w:r>
          </w:p>
          <w:p w14:paraId="152BD20E" w14:textId="77777777" w:rsidR="00446079" w:rsidRPr="00D52B51" w:rsidRDefault="0044607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446079" w:rsidRPr="00D52B51" w14:paraId="43B9583F"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D6F739E"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47B3470B" w14:textId="77777777" w:rsidR="00446079" w:rsidRPr="00D52B51" w:rsidRDefault="00446079"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B20F80" w:rsidRPr="00D52B51" w14:paraId="7000F613"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87B4E44"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6D765753" w14:textId="727FA7E5" w:rsidR="00B20F80" w:rsidRPr="00D52B51" w:rsidRDefault="00B20F80" w:rsidP="00B20F8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7"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446079" w:rsidRPr="00D52B51" w14:paraId="3CB2DCA1"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FED1888"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75D30D51" w14:textId="77777777" w:rsidR="00446079" w:rsidRPr="00D52B51" w:rsidRDefault="00446079" w:rsidP="00BD7409">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446079" w:rsidRPr="00D52B51" w14:paraId="1502BCA3"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4C6DE3C" w14:textId="77777777" w:rsidR="00446079" w:rsidRPr="00D52B51" w:rsidRDefault="00446079"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4C488427" w14:textId="2ED4CCFA" w:rsidR="00446079" w:rsidRPr="00D52B51" w:rsidRDefault="00B20F80" w:rsidP="00BD7409">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79BCB5F0" w14:textId="77777777" w:rsidR="00FD4C5A" w:rsidRPr="00D52B51" w:rsidRDefault="00FD4C5A" w:rsidP="00126322">
      <w:pPr>
        <w:rPr>
          <w:b/>
          <w:bCs/>
          <w:lang w:eastAsia="en-GB"/>
        </w:rPr>
      </w:pPr>
    </w:p>
    <w:p w14:paraId="1860330A" w14:textId="693B1A02" w:rsidR="00E06602" w:rsidRPr="00D52B51" w:rsidRDefault="00E06602" w:rsidP="00126322">
      <w:pPr>
        <w:rPr>
          <w:b/>
          <w:bCs/>
          <w:lang w:eastAsia="en-GB"/>
        </w:rPr>
      </w:pPr>
      <w:r w:rsidRPr="00D52B51">
        <w:rPr>
          <w:b/>
          <w:bCs/>
          <w:lang w:eastAsia="en-GB"/>
        </w:rPr>
        <w:t>SDG 7</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126322" w:rsidRPr="00D52B51" w14:paraId="0C842A55"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FB68E15"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59758535" w14:textId="2F20CDD8" w:rsidR="00126322" w:rsidRPr="00D52B51" w:rsidRDefault="00126322" w:rsidP="00BD740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rFonts w:asciiTheme="minorHAnsi" w:hAnsiTheme="minorHAnsi"/>
                <w:szCs w:val="22"/>
              </w:rPr>
              <w:t xml:space="preserve">GSDM-I7.1.1: </w:t>
            </w:r>
            <w:r w:rsidR="00E3241B" w:rsidRPr="00D52B51">
              <w:rPr>
                <w:rFonts w:asciiTheme="minorHAnsi" w:hAnsiTheme="minorHAnsi"/>
                <w:szCs w:val="22"/>
              </w:rPr>
              <w:t>HHs</w:t>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p>
        </w:tc>
      </w:tr>
      <w:tr w:rsidR="00126322" w:rsidRPr="00D52B51" w14:paraId="05200E99"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558BDD2"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7876EAF1" w14:textId="6B355D5F" w:rsidR="00126322" w:rsidRPr="00D52B51" w:rsidRDefault="003F1947"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Household size</w:t>
            </w:r>
          </w:p>
        </w:tc>
      </w:tr>
      <w:tr w:rsidR="00126322" w:rsidRPr="00D52B51" w14:paraId="29F8B7B8" w14:textId="77777777" w:rsidTr="00BD7409">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9DCBE8D"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6486FF30" w14:textId="271CE362" w:rsidR="00126322" w:rsidRPr="00D52B51" w:rsidRDefault="003F1947"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Average household size</w:t>
            </w:r>
            <w:r w:rsidR="00F625DB" w:rsidRPr="00D52B51">
              <w:rPr>
                <w:lang w:val="en-GB"/>
              </w:rPr>
              <w:t xml:space="preserve"> </w:t>
            </w:r>
          </w:p>
        </w:tc>
      </w:tr>
      <w:tr w:rsidR="00126322" w:rsidRPr="00D52B51" w14:paraId="0844948A"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5ACDB2B"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49E442A3" w14:textId="77777777" w:rsidR="00E3241B" w:rsidRPr="00D52B51" w:rsidRDefault="00E3241B" w:rsidP="00E3241B">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SMS</w:t>
            </w:r>
          </w:p>
          <w:p w14:paraId="1360EBD9" w14:textId="6E9FA526" w:rsidR="00126322" w:rsidRPr="00D52B51" w:rsidRDefault="00E3241B" w:rsidP="00E3241B">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Ex-ante: VPA03 CPII SDG database sheet SDG impact tool cell</w:t>
            </w:r>
            <w:r w:rsidR="00360B1C" w:rsidRPr="00D52B51">
              <w:rPr>
                <w:lang w:val="en-GB"/>
              </w:rPr>
              <w:t xml:space="preserve"> AF77</w:t>
            </w:r>
          </w:p>
        </w:tc>
      </w:tr>
      <w:tr w:rsidR="00126322" w:rsidRPr="00D52B51" w14:paraId="05CF50A5" w14:textId="77777777" w:rsidTr="00BD7409">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A032828"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76285EF2" w14:textId="65776BB3" w:rsidR="00126322" w:rsidRPr="00D52B51" w:rsidRDefault="00126322"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Ex</w:t>
            </w:r>
            <w:r w:rsidR="00360B1C" w:rsidRPr="00D52B51">
              <w:rPr>
                <w:lang w:val="en-GB"/>
              </w:rPr>
              <w:t>-</w:t>
            </w:r>
            <w:r w:rsidRPr="00D52B51">
              <w:rPr>
                <w:lang w:val="en-GB"/>
              </w:rPr>
              <w:t xml:space="preserve">ante: </w:t>
            </w:r>
            <w:r w:rsidR="000A2F20" w:rsidRPr="00D52B51">
              <w:rPr>
                <w:lang w:val="en-GB"/>
              </w:rPr>
              <w:t>7.121</w:t>
            </w:r>
          </w:p>
        </w:tc>
      </w:tr>
      <w:tr w:rsidR="00126322" w:rsidRPr="00D52B51" w14:paraId="69C7A349" w14:textId="77777777" w:rsidTr="00BD7409">
        <w:tc>
          <w:tcPr>
            <w:cnfStyle w:val="001000000000" w:firstRow="0" w:lastRow="0" w:firstColumn="1" w:lastColumn="0" w:oddVBand="0" w:evenVBand="0" w:oddHBand="0" w:evenHBand="0" w:firstRowFirstColumn="0" w:firstRowLastColumn="0" w:lastRowFirstColumn="0" w:lastRowLastColumn="0"/>
            <w:tcW w:w="1521" w:type="pct"/>
          </w:tcPr>
          <w:p w14:paraId="7D557E9D"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lastRenderedPageBreak/>
              <w:t>Measurement methods and procedures</w:t>
            </w:r>
          </w:p>
        </w:tc>
        <w:tc>
          <w:tcPr>
            <w:tcW w:w="3479" w:type="pct"/>
            <w:vAlign w:val="center"/>
          </w:tcPr>
          <w:p w14:paraId="53E74179" w14:textId="397E4569" w:rsidR="00126322" w:rsidRPr="00D52B51" w:rsidRDefault="000D42A1" w:rsidP="000D42A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Sample surveys in representative households</w:t>
            </w:r>
          </w:p>
        </w:tc>
      </w:tr>
      <w:tr w:rsidR="00126322" w:rsidRPr="00D52B51" w14:paraId="245273F9" w14:textId="77777777" w:rsidTr="00BD7409">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AD009AD" w14:textId="77777777" w:rsidR="00126322" w:rsidRPr="00D52B51" w:rsidRDefault="00126322" w:rsidP="00BD7409">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0A1009BE" w14:textId="77777777" w:rsidR="00126322" w:rsidRPr="00D52B51" w:rsidRDefault="00126322" w:rsidP="00BD7409">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B20F80" w:rsidRPr="00D52B51" w14:paraId="6DCBC9CA"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A37E8E8"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1DEED0C5" w14:textId="69E280BE" w:rsidR="00B20F80" w:rsidRPr="00D52B51" w:rsidRDefault="00B20F80" w:rsidP="00B20F8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8"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B20F80" w:rsidRPr="00D52B51" w14:paraId="0944E2D9"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E093B60"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337A86C" w14:textId="77777777" w:rsidR="00B20F80" w:rsidRPr="00D52B51" w:rsidRDefault="00B20F80" w:rsidP="00B20F8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B20F80" w:rsidRPr="00D52B51" w14:paraId="010B3831" w14:textId="77777777" w:rsidTr="00BD7409">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2BF475F"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6F21DC3E" w14:textId="1B8A0DC2" w:rsidR="00B20F80" w:rsidRPr="00D52B51" w:rsidRDefault="00B20F80" w:rsidP="00B20F8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013012E5" w14:textId="77777777" w:rsidR="000D42A1" w:rsidRPr="00D52B51" w:rsidRDefault="000D42A1" w:rsidP="00A10B8A">
      <w:pPr>
        <w:rPr>
          <w:b/>
          <w:bCs/>
          <w:lang w:eastAsia="en-GB"/>
        </w:rPr>
      </w:pPr>
    </w:p>
    <w:p w14:paraId="3D1B4C3E" w14:textId="5E2C82DF" w:rsidR="00145AB3" w:rsidRPr="00D52B51" w:rsidRDefault="00145AB3" w:rsidP="00A10B8A">
      <w:pPr>
        <w:rPr>
          <w:b/>
          <w:bCs/>
          <w:lang w:eastAsia="en-GB"/>
        </w:rPr>
      </w:pPr>
      <w:r w:rsidRPr="00D52B51">
        <w:rPr>
          <w:b/>
          <w:bCs/>
          <w:lang w:eastAsia="en-GB"/>
        </w:rPr>
        <w:t>SDG 12</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145AB3" w:rsidRPr="00D52B51" w14:paraId="68F1B4EE" w14:textId="77777777" w:rsidTr="00BB19C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8E73F9D"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Data / Parameter</w:t>
            </w:r>
          </w:p>
        </w:tc>
        <w:tc>
          <w:tcPr>
            <w:tcW w:w="3479" w:type="pct"/>
            <w:vAlign w:val="center"/>
          </w:tcPr>
          <w:p w14:paraId="3A805961" w14:textId="53518AED" w:rsidR="00145AB3" w:rsidRPr="00D52B51" w:rsidRDefault="00145AB3" w:rsidP="00BB19C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52B51">
              <w:rPr>
                <w:lang w:val="en-GB"/>
              </w:rPr>
              <w:t>GSDM-I.12.5.</w:t>
            </w:r>
            <w:r w:rsidR="00527167" w:rsidRPr="00D52B51">
              <w:rPr>
                <w:lang w:val="en-GB"/>
              </w:rPr>
              <w:t>2: F</w:t>
            </w:r>
            <w:r w:rsidRPr="00D52B51">
              <w:rPr>
                <w:vertAlign w:val="subscript"/>
                <w:lang w:val="en-GB"/>
              </w:rPr>
              <w:t>(p,b)</w:t>
            </w:r>
            <w:r w:rsidRPr="00D52B51">
              <w:rPr>
                <w:rFonts w:asciiTheme="minorHAnsi" w:hAnsiTheme="minorHAnsi"/>
                <w:szCs w:val="22"/>
                <w:vertAlign w:val="subscript"/>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r w:rsidRPr="00D52B51">
              <w:rPr>
                <w:rFonts w:asciiTheme="minorHAnsi" w:hAnsiTheme="minorHAnsi"/>
                <w:szCs w:val="22"/>
              </w:rPr>
              <w:tab/>
            </w:r>
          </w:p>
        </w:tc>
      </w:tr>
      <w:tr w:rsidR="00145AB3" w:rsidRPr="00D52B51" w14:paraId="58AC4B79"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BB6EE5F"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Unit</w:t>
            </w:r>
          </w:p>
        </w:tc>
        <w:tc>
          <w:tcPr>
            <w:tcW w:w="3479" w:type="pct"/>
            <w:vAlign w:val="center"/>
          </w:tcPr>
          <w:p w14:paraId="53E3792B" w14:textId="6EB6F656" w:rsidR="00145AB3" w:rsidRPr="00D52B51" w:rsidRDefault="00E46B4B"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color w:val="4D4D4B"/>
                <w:szCs w:val="22"/>
              </w:rPr>
              <w:t>kg feeding/day</w:t>
            </w:r>
          </w:p>
        </w:tc>
      </w:tr>
      <w:tr w:rsidR="00145AB3" w:rsidRPr="00D52B51" w14:paraId="31FABBB6" w14:textId="77777777" w:rsidTr="00BB19C0">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4D84D87"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Description</w:t>
            </w:r>
          </w:p>
        </w:tc>
        <w:tc>
          <w:tcPr>
            <w:tcW w:w="3479" w:type="pct"/>
            <w:vAlign w:val="center"/>
          </w:tcPr>
          <w:p w14:paraId="59231573" w14:textId="702877B0" w:rsidR="00145AB3" w:rsidRPr="00D52B51" w:rsidRDefault="00E46B4B"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Biodigester feeding rate with manure and water</w:t>
            </w:r>
            <w:r w:rsidR="00145AB3" w:rsidRPr="00D52B51">
              <w:rPr>
                <w:lang w:val="en-GB"/>
              </w:rPr>
              <w:t xml:space="preserve"> </w:t>
            </w:r>
          </w:p>
        </w:tc>
      </w:tr>
      <w:tr w:rsidR="00145AB3" w:rsidRPr="00D52B51" w14:paraId="02F90CA8"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B001446"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Source of data</w:t>
            </w:r>
          </w:p>
        </w:tc>
        <w:tc>
          <w:tcPr>
            <w:tcW w:w="3479" w:type="pct"/>
            <w:vAlign w:val="center"/>
          </w:tcPr>
          <w:p w14:paraId="4D16B57E" w14:textId="77777777" w:rsidR="00145AB3" w:rsidRPr="00D52B51" w:rsidRDefault="00145AB3"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SMS</w:t>
            </w:r>
          </w:p>
          <w:p w14:paraId="7B3D8A8C" w14:textId="6C215BAD" w:rsidR="00145AB3" w:rsidRPr="00D52B51" w:rsidRDefault="00145AB3"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VPA03 CPII SDG database sheet SDG impact tool cell </w:t>
            </w:r>
            <w:r w:rsidR="00863060" w:rsidRPr="00D52B51">
              <w:rPr>
                <w:lang w:val="en-GB"/>
              </w:rPr>
              <w:t>AR80</w:t>
            </w:r>
          </w:p>
        </w:tc>
      </w:tr>
      <w:tr w:rsidR="00145AB3" w:rsidRPr="00D52B51" w14:paraId="65A6C782" w14:textId="77777777" w:rsidTr="00BB19C0">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7673CCF"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Value(s) applied</w:t>
            </w:r>
          </w:p>
        </w:tc>
        <w:tc>
          <w:tcPr>
            <w:tcW w:w="3479" w:type="pct"/>
            <w:vAlign w:val="center"/>
          </w:tcPr>
          <w:p w14:paraId="3E949862" w14:textId="1C418A34" w:rsidR="00145AB3" w:rsidRPr="00D52B51" w:rsidRDefault="00145AB3"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 xml:space="preserve">Ex-ante: </w:t>
            </w:r>
            <w:r w:rsidR="009F1575" w:rsidRPr="00D52B51">
              <w:rPr>
                <w:lang w:val="en-GB"/>
              </w:rPr>
              <w:t>78.3</w:t>
            </w:r>
          </w:p>
        </w:tc>
      </w:tr>
      <w:tr w:rsidR="00145AB3" w:rsidRPr="00D52B51" w14:paraId="60D7AB3B" w14:textId="77777777" w:rsidTr="00BB19C0">
        <w:tc>
          <w:tcPr>
            <w:cnfStyle w:val="001000000000" w:firstRow="0" w:lastRow="0" w:firstColumn="1" w:lastColumn="0" w:oddVBand="0" w:evenVBand="0" w:oddHBand="0" w:evenHBand="0" w:firstRowFirstColumn="0" w:firstRowLastColumn="0" w:lastRowFirstColumn="0" w:lastRowLastColumn="0"/>
            <w:tcW w:w="1521" w:type="pct"/>
          </w:tcPr>
          <w:p w14:paraId="4A40B33F"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Measurement methods and procedures</w:t>
            </w:r>
          </w:p>
        </w:tc>
        <w:tc>
          <w:tcPr>
            <w:tcW w:w="3479" w:type="pct"/>
            <w:vAlign w:val="center"/>
          </w:tcPr>
          <w:p w14:paraId="2F295CBE" w14:textId="77777777" w:rsidR="00145AB3" w:rsidRPr="00D52B51" w:rsidRDefault="00145AB3" w:rsidP="00BB19C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Sample surveys in representative households</w:t>
            </w:r>
          </w:p>
        </w:tc>
      </w:tr>
      <w:tr w:rsidR="00145AB3" w:rsidRPr="00D52B51" w14:paraId="138D88CB" w14:textId="77777777" w:rsidTr="00BB19C0">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CD0D7D7" w14:textId="77777777" w:rsidR="00145AB3" w:rsidRPr="00D52B51" w:rsidRDefault="00145AB3" w:rsidP="00BB19C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Monitoring frequency</w:t>
            </w:r>
          </w:p>
        </w:tc>
        <w:tc>
          <w:tcPr>
            <w:tcW w:w="3479" w:type="pct"/>
            <w:vAlign w:val="center"/>
          </w:tcPr>
          <w:p w14:paraId="02F5320B" w14:textId="77777777" w:rsidR="00145AB3" w:rsidRPr="00D52B51" w:rsidRDefault="00145AB3" w:rsidP="00BB19C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 xml:space="preserve">Annual </w:t>
            </w:r>
          </w:p>
        </w:tc>
      </w:tr>
      <w:tr w:rsidR="00B20F80" w:rsidRPr="00D52B51" w14:paraId="3CFF0BA8"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7C5A173"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QA/QC procedures</w:t>
            </w:r>
          </w:p>
        </w:tc>
        <w:tc>
          <w:tcPr>
            <w:tcW w:w="3479" w:type="pct"/>
            <w:vAlign w:val="center"/>
          </w:tcPr>
          <w:p w14:paraId="33CF911E" w14:textId="10445525" w:rsidR="00B20F80" w:rsidRPr="00D52B51" w:rsidRDefault="00B20F80" w:rsidP="00B20F80">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szCs w:val="22"/>
              </w:rPr>
              <w:t>Compliance with the general requirements for sampling and  for all cases where sampling is applied, the “</w:t>
            </w:r>
            <w:hyperlink r:id="rId49" w:history="1">
              <w:r w:rsidRPr="00D52B51">
                <w:rPr>
                  <w:rStyle w:val="Hyperlink"/>
                </w:rPr>
                <w:t>Standard for sampling and surveys for CDM project activities and programme of activities</w:t>
              </w:r>
            </w:hyperlink>
            <w:r w:rsidRPr="00D52B51">
              <w:rPr>
                <w:rFonts w:asciiTheme="minorHAnsi" w:hAnsiTheme="minorHAnsi"/>
                <w:szCs w:val="22"/>
              </w:rPr>
              <w:t>” shall be used for determining the sample size to achieve 90/10 (for annual monitoring) confidence/precision levels.</w:t>
            </w:r>
          </w:p>
        </w:tc>
      </w:tr>
      <w:tr w:rsidR="00B20F80" w:rsidRPr="00D52B51" w14:paraId="5EF7C04F"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F6F0B1E"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Purpose of data</w:t>
            </w:r>
          </w:p>
        </w:tc>
        <w:tc>
          <w:tcPr>
            <w:tcW w:w="3479" w:type="pct"/>
          </w:tcPr>
          <w:p w14:paraId="020A44A3" w14:textId="77777777" w:rsidR="00B20F80" w:rsidRPr="00D52B51" w:rsidRDefault="00B20F80" w:rsidP="00B20F8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Calculation of project scenario</w:t>
            </w:r>
          </w:p>
        </w:tc>
      </w:tr>
      <w:tr w:rsidR="00B20F80" w:rsidRPr="00D52B51" w14:paraId="6B6EEC33" w14:textId="77777777" w:rsidTr="00BB19C0">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1997F26" w14:textId="77777777" w:rsidR="00B20F80" w:rsidRPr="00D52B51" w:rsidRDefault="00B20F80" w:rsidP="00B20F80">
            <w:pPr>
              <w:spacing w:line="276" w:lineRule="auto"/>
              <w:contextualSpacing w:val="0"/>
              <w:rPr>
                <w:rFonts w:asciiTheme="minorHAnsi" w:hAnsiTheme="minorHAnsi"/>
                <w:color w:val="FFFFFF" w:themeColor="background1"/>
                <w:lang w:val="en-GB"/>
              </w:rPr>
            </w:pPr>
            <w:r w:rsidRPr="00D52B51">
              <w:rPr>
                <w:rFonts w:asciiTheme="minorHAnsi" w:hAnsiTheme="minorHAnsi"/>
                <w:color w:val="FFFFFF" w:themeColor="background1"/>
              </w:rPr>
              <w:t>Additional comment</w:t>
            </w:r>
          </w:p>
        </w:tc>
        <w:tc>
          <w:tcPr>
            <w:tcW w:w="3479" w:type="pct"/>
          </w:tcPr>
          <w:p w14:paraId="58AFCD97" w14:textId="77777777" w:rsidR="00B20F80" w:rsidRPr="00D52B51" w:rsidRDefault="00B20F80" w:rsidP="00B20F80">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D52B51">
              <w:rPr>
                <w:lang w:val="en-GB"/>
              </w:rPr>
              <w:t>-</w:t>
            </w:r>
          </w:p>
        </w:tc>
      </w:tr>
    </w:tbl>
    <w:p w14:paraId="217393E6" w14:textId="77777777" w:rsidR="00B20F80" w:rsidRPr="00D52B51" w:rsidRDefault="00B20F80" w:rsidP="00A10B8A">
      <w:pPr>
        <w:rPr>
          <w:b/>
          <w:bCs/>
          <w:lang w:eastAsia="en-GB"/>
        </w:rPr>
      </w:pPr>
    </w:p>
    <w:p w14:paraId="1EB230D9" w14:textId="78CAD110" w:rsidR="00A10B8A" w:rsidRPr="00D52B51" w:rsidRDefault="00A10B8A" w:rsidP="00A10B8A">
      <w:pPr>
        <w:pStyle w:val="SectionList2nd"/>
      </w:pPr>
      <w:r w:rsidRPr="00D52B51">
        <w:t>Sampling plan</w:t>
      </w:r>
    </w:p>
    <w:p w14:paraId="3508C1C9" w14:textId="0E703D40" w:rsidR="00A10B8A" w:rsidRPr="00D52B51" w:rsidRDefault="00A10B8A" w:rsidP="00A10B8A">
      <w:pPr>
        <w:rPr>
          <w:lang w:eastAsia="en-GB"/>
        </w:rPr>
      </w:pPr>
    </w:p>
    <w:p w14:paraId="67BDFC01" w14:textId="58E87901" w:rsidR="00DC658E" w:rsidRPr="00D52B51" w:rsidRDefault="008E2CA0" w:rsidP="00A10B8A">
      <w:pPr>
        <w:rPr>
          <w:lang w:eastAsia="en-GB"/>
        </w:rPr>
      </w:pPr>
      <w:r w:rsidRPr="00D52B51">
        <w:rPr>
          <w:lang w:eastAsia="en-GB"/>
        </w:rPr>
        <w:t>The sampling plan is the following</w:t>
      </w:r>
      <w:r w:rsidR="00BE4CD4" w:rsidRPr="00D52B51">
        <w:rPr>
          <w:lang w:eastAsia="en-GB"/>
        </w:rPr>
        <w:t xml:space="preserve"> for the SDG monitoring survey (SMS) and the baseline survey</w:t>
      </w:r>
      <w:r w:rsidR="00DB38AF" w:rsidRPr="00D52B51">
        <w:rPr>
          <w:lang w:eastAsia="en-GB"/>
        </w:rPr>
        <w:t>:</w:t>
      </w:r>
    </w:p>
    <w:tbl>
      <w:tblPr>
        <w:tblStyle w:val="TableGrid"/>
        <w:tblW w:w="5000" w:type="pct"/>
        <w:tblLook w:val="04A0" w:firstRow="1" w:lastRow="0" w:firstColumn="1" w:lastColumn="0" w:noHBand="0" w:noVBand="1"/>
      </w:tblPr>
      <w:tblGrid>
        <w:gridCol w:w="2375"/>
        <w:gridCol w:w="3891"/>
        <w:gridCol w:w="3356"/>
      </w:tblGrid>
      <w:tr w:rsidR="005537FD" w:rsidRPr="00D52B51" w14:paraId="1FF42B61" w14:textId="2C398C52" w:rsidTr="00BD2BCB">
        <w:tc>
          <w:tcPr>
            <w:tcW w:w="1234" w:type="pct"/>
            <w:shd w:val="clear" w:color="auto" w:fill="D9D9D9" w:themeFill="background1" w:themeFillShade="D9"/>
          </w:tcPr>
          <w:p w14:paraId="0D496FE7" w14:textId="77777777" w:rsidR="005537FD" w:rsidRPr="00D52B51" w:rsidRDefault="005537FD" w:rsidP="00A10B8A">
            <w:pPr>
              <w:rPr>
                <w:szCs w:val="22"/>
                <w:lang w:eastAsia="en-GB"/>
              </w:rPr>
            </w:pPr>
          </w:p>
        </w:tc>
        <w:tc>
          <w:tcPr>
            <w:tcW w:w="2022" w:type="pct"/>
            <w:shd w:val="clear" w:color="auto" w:fill="D9D9D9" w:themeFill="background1" w:themeFillShade="D9"/>
          </w:tcPr>
          <w:p w14:paraId="55569EC6" w14:textId="63F8DE05" w:rsidR="005537FD" w:rsidRPr="00D52B51" w:rsidRDefault="005537FD" w:rsidP="00A10B8A">
            <w:pPr>
              <w:rPr>
                <w:b/>
                <w:bCs/>
                <w:szCs w:val="22"/>
                <w:lang w:eastAsia="en-GB"/>
              </w:rPr>
            </w:pPr>
            <w:r w:rsidRPr="00D52B51">
              <w:rPr>
                <w:b/>
                <w:bCs/>
                <w:szCs w:val="22"/>
                <w:lang w:eastAsia="en-GB"/>
              </w:rPr>
              <w:t xml:space="preserve">Requirement during </w:t>
            </w:r>
            <w:r w:rsidR="00B17D7A" w:rsidRPr="00D52B51">
              <w:rPr>
                <w:b/>
                <w:bCs/>
                <w:szCs w:val="22"/>
                <w:lang w:eastAsia="en-GB"/>
              </w:rPr>
              <w:t>mon</w:t>
            </w:r>
            <w:r w:rsidR="00A91AB8" w:rsidRPr="00D52B51">
              <w:rPr>
                <w:b/>
                <w:bCs/>
                <w:szCs w:val="22"/>
                <w:lang w:eastAsia="en-GB"/>
              </w:rPr>
              <w:t>i</w:t>
            </w:r>
            <w:r w:rsidR="00B17D7A" w:rsidRPr="00D52B51">
              <w:rPr>
                <w:b/>
                <w:bCs/>
                <w:szCs w:val="22"/>
                <w:lang w:eastAsia="en-GB"/>
              </w:rPr>
              <w:t>toring</w:t>
            </w:r>
          </w:p>
        </w:tc>
        <w:tc>
          <w:tcPr>
            <w:tcW w:w="1744" w:type="pct"/>
            <w:shd w:val="clear" w:color="auto" w:fill="D9D9D9" w:themeFill="background1" w:themeFillShade="D9"/>
          </w:tcPr>
          <w:p w14:paraId="36C8E721" w14:textId="25159C33" w:rsidR="005537FD" w:rsidRPr="00D52B51" w:rsidRDefault="00B17D7A" w:rsidP="00A10B8A">
            <w:pPr>
              <w:rPr>
                <w:b/>
                <w:bCs/>
                <w:szCs w:val="22"/>
                <w:lang w:eastAsia="en-GB"/>
              </w:rPr>
            </w:pPr>
            <w:r w:rsidRPr="00D52B51">
              <w:rPr>
                <w:b/>
                <w:bCs/>
                <w:szCs w:val="22"/>
                <w:lang w:eastAsia="en-GB"/>
              </w:rPr>
              <w:t>Baseline survey conversion</w:t>
            </w:r>
          </w:p>
        </w:tc>
      </w:tr>
      <w:tr w:rsidR="00307EB6" w:rsidRPr="00D52B51" w14:paraId="4E3297F3" w14:textId="77777777" w:rsidTr="00B81DFD">
        <w:tc>
          <w:tcPr>
            <w:tcW w:w="1234" w:type="pct"/>
          </w:tcPr>
          <w:p w14:paraId="32AEC0C0" w14:textId="7A854875" w:rsidR="00307EB6" w:rsidRPr="00D52B51" w:rsidRDefault="00307EB6" w:rsidP="00A10B8A">
            <w:pPr>
              <w:rPr>
                <w:sz w:val="18"/>
                <w:szCs w:val="18"/>
                <w:lang w:eastAsia="en-GB"/>
              </w:rPr>
            </w:pPr>
            <w:r w:rsidRPr="00D52B51">
              <w:rPr>
                <w:sz w:val="18"/>
                <w:szCs w:val="18"/>
                <w:lang w:eastAsia="en-GB"/>
              </w:rPr>
              <w:t>Survey name</w:t>
            </w:r>
          </w:p>
        </w:tc>
        <w:tc>
          <w:tcPr>
            <w:tcW w:w="2022" w:type="pct"/>
          </w:tcPr>
          <w:p w14:paraId="75255300" w14:textId="1A4AADC9" w:rsidR="00307EB6" w:rsidRPr="00D52B51" w:rsidRDefault="00307EB6" w:rsidP="00A10B8A">
            <w:pPr>
              <w:rPr>
                <w:sz w:val="18"/>
                <w:szCs w:val="18"/>
              </w:rPr>
            </w:pPr>
            <w:r w:rsidRPr="00D52B51">
              <w:rPr>
                <w:sz w:val="18"/>
                <w:szCs w:val="18"/>
              </w:rPr>
              <w:t>SDG monitoring survey (SMS)</w:t>
            </w:r>
          </w:p>
        </w:tc>
        <w:tc>
          <w:tcPr>
            <w:tcW w:w="1744" w:type="pct"/>
          </w:tcPr>
          <w:p w14:paraId="33EE0B41" w14:textId="601778D9" w:rsidR="00307EB6" w:rsidRPr="00D52B51" w:rsidRDefault="00307EB6" w:rsidP="00A10B8A">
            <w:pPr>
              <w:rPr>
                <w:rFonts w:asciiTheme="minorHAnsi" w:hAnsiTheme="minorHAnsi"/>
                <w:sz w:val="18"/>
                <w:szCs w:val="18"/>
              </w:rPr>
            </w:pPr>
            <w:r w:rsidRPr="00D52B51">
              <w:rPr>
                <w:rFonts w:asciiTheme="minorHAnsi" w:hAnsiTheme="minorHAnsi"/>
                <w:sz w:val="18"/>
                <w:szCs w:val="18"/>
              </w:rPr>
              <w:t xml:space="preserve">Baseline survey </w:t>
            </w:r>
          </w:p>
        </w:tc>
      </w:tr>
      <w:tr w:rsidR="005537FD" w:rsidRPr="00D52B51" w14:paraId="42DE3ABF" w14:textId="77088F70" w:rsidTr="00B81DFD">
        <w:tc>
          <w:tcPr>
            <w:tcW w:w="1234" w:type="pct"/>
          </w:tcPr>
          <w:p w14:paraId="7530DA83" w14:textId="2989DE70" w:rsidR="005537FD" w:rsidRPr="00D52B51" w:rsidRDefault="00BA2DBA" w:rsidP="00A10B8A">
            <w:pPr>
              <w:rPr>
                <w:sz w:val="18"/>
                <w:szCs w:val="18"/>
                <w:lang w:eastAsia="en-GB"/>
              </w:rPr>
            </w:pPr>
            <w:r w:rsidRPr="00D52B51">
              <w:rPr>
                <w:sz w:val="18"/>
                <w:szCs w:val="18"/>
                <w:lang w:eastAsia="en-GB"/>
              </w:rPr>
              <w:t>Target group</w:t>
            </w:r>
          </w:p>
        </w:tc>
        <w:tc>
          <w:tcPr>
            <w:tcW w:w="2022" w:type="pct"/>
          </w:tcPr>
          <w:p w14:paraId="6E3BCF38" w14:textId="15CEADB4" w:rsidR="005537FD" w:rsidRPr="00D52B51" w:rsidRDefault="005537FD" w:rsidP="00A10B8A">
            <w:pPr>
              <w:rPr>
                <w:sz w:val="18"/>
                <w:szCs w:val="18"/>
              </w:rPr>
            </w:pPr>
            <w:r w:rsidRPr="00D52B51">
              <w:rPr>
                <w:sz w:val="18"/>
                <w:szCs w:val="18"/>
              </w:rPr>
              <w:t xml:space="preserve">The project survey requires in person interviews with a robust sample of end users without project technologies that are representative of end users targeted in the project activity.  </w:t>
            </w:r>
          </w:p>
        </w:tc>
        <w:tc>
          <w:tcPr>
            <w:tcW w:w="1744" w:type="pct"/>
          </w:tcPr>
          <w:p w14:paraId="1E73AE7B" w14:textId="17F018E5" w:rsidR="005537FD" w:rsidRPr="00D52B51" w:rsidRDefault="00AE4A57" w:rsidP="00A10B8A">
            <w:pPr>
              <w:rPr>
                <w:sz w:val="18"/>
                <w:szCs w:val="18"/>
              </w:rPr>
            </w:pPr>
            <w:r w:rsidRPr="00D52B51">
              <w:rPr>
                <w:rFonts w:asciiTheme="minorHAnsi" w:hAnsiTheme="minorHAnsi"/>
                <w:sz w:val="18"/>
                <w:szCs w:val="18"/>
              </w:rPr>
              <w:t xml:space="preserve">A baseline survey was executed in November 2021 for the development of this VPA—DD. Project households were randomly selected and based on this selection equivalent households with the potential for biogas, defined of having at least 2 cattle or 5 pigs, were selected near the project households. </w:t>
            </w:r>
          </w:p>
        </w:tc>
      </w:tr>
      <w:tr w:rsidR="00040AB3" w:rsidRPr="00D52B51" w14:paraId="7E58F878" w14:textId="77777777" w:rsidTr="00B81DFD">
        <w:tc>
          <w:tcPr>
            <w:tcW w:w="1234" w:type="pct"/>
          </w:tcPr>
          <w:p w14:paraId="615420DA" w14:textId="2E3C407B" w:rsidR="00040AB3" w:rsidRPr="00D52B51" w:rsidRDefault="00040AB3" w:rsidP="00A10B8A">
            <w:pPr>
              <w:rPr>
                <w:sz w:val="18"/>
                <w:szCs w:val="18"/>
                <w:lang w:eastAsia="en-GB"/>
              </w:rPr>
            </w:pPr>
            <w:r w:rsidRPr="00D52B51">
              <w:rPr>
                <w:sz w:val="18"/>
                <w:szCs w:val="18"/>
                <w:lang w:eastAsia="en-GB"/>
              </w:rPr>
              <w:t>Sampling frame</w:t>
            </w:r>
          </w:p>
        </w:tc>
        <w:tc>
          <w:tcPr>
            <w:tcW w:w="2022" w:type="pct"/>
          </w:tcPr>
          <w:p w14:paraId="737D2BC7" w14:textId="306B3262" w:rsidR="00040AB3" w:rsidRPr="00D52B51" w:rsidRDefault="00040AB3" w:rsidP="00A10B8A">
            <w:pPr>
              <w:rPr>
                <w:sz w:val="18"/>
                <w:szCs w:val="18"/>
              </w:rPr>
            </w:pPr>
            <w:r w:rsidRPr="00D52B51">
              <w:rPr>
                <w:sz w:val="18"/>
                <w:szCs w:val="18"/>
              </w:rPr>
              <w:t xml:space="preserve">Project database </w:t>
            </w:r>
          </w:p>
        </w:tc>
        <w:tc>
          <w:tcPr>
            <w:tcW w:w="1744" w:type="pct"/>
          </w:tcPr>
          <w:p w14:paraId="2405674F" w14:textId="46E6D05E" w:rsidR="00040AB3" w:rsidRPr="00D52B51" w:rsidRDefault="00AE4A57" w:rsidP="00A10B8A">
            <w:pPr>
              <w:rPr>
                <w:sz w:val="18"/>
                <w:szCs w:val="18"/>
              </w:rPr>
            </w:pPr>
            <w:r w:rsidRPr="00D52B51">
              <w:rPr>
                <w:sz w:val="18"/>
                <w:szCs w:val="18"/>
              </w:rPr>
              <w:t xml:space="preserve">Nearest households from a randomly selected biogas household  </w:t>
            </w:r>
          </w:p>
        </w:tc>
      </w:tr>
      <w:tr w:rsidR="005537FD" w:rsidRPr="00D52B51" w14:paraId="1BB23AD5" w14:textId="17C9F2C3" w:rsidTr="00B81DFD">
        <w:trPr>
          <w:trHeight w:val="547"/>
        </w:trPr>
        <w:tc>
          <w:tcPr>
            <w:tcW w:w="1234" w:type="pct"/>
          </w:tcPr>
          <w:p w14:paraId="62808DD9" w14:textId="7BFA7073" w:rsidR="005537FD" w:rsidRPr="00D52B51" w:rsidRDefault="005537FD" w:rsidP="00A10B8A">
            <w:pPr>
              <w:rPr>
                <w:sz w:val="18"/>
                <w:szCs w:val="18"/>
                <w:lang w:eastAsia="en-GB"/>
              </w:rPr>
            </w:pPr>
            <w:r w:rsidRPr="00D52B51">
              <w:rPr>
                <w:sz w:val="18"/>
                <w:szCs w:val="18"/>
                <w:lang w:eastAsia="en-GB"/>
              </w:rPr>
              <w:t>Sample Sizing</w:t>
            </w:r>
          </w:p>
        </w:tc>
        <w:tc>
          <w:tcPr>
            <w:tcW w:w="2022" w:type="pct"/>
          </w:tcPr>
          <w:p w14:paraId="78CE9D36" w14:textId="1D12CAB3" w:rsidR="005537FD" w:rsidRPr="00D52B51" w:rsidRDefault="005537FD" w:rsidP="00A10B8A">
            <w:pPr>
              <w:rPr>
                <w:sz w:val="18"/>
                <w:szCs w:val="18"/>
                <w:lang w:eastAsia="en-GB"/>
              </w:rPr>
            </w:pPr>
            <w:r w:rsidRPr="00D52B51">
              <w:rPr>
                <w:sz w:val="18"/>
                <w:szCs w:val="18"/>
                <w:lang w:eastAsia="en-GB"/>
              </w:rPr>
              <w:t>&gt; 100 (as the population is larger than 1000)</w:t>
            </w:r>
          </w:p>
        </w:tc>
        <w:tc>
          <w:tcPr>
            <w:tcW w:w="1744" w:type="pct"/>
          </w:tcPr>
          <w:p w14:paraId="3972D8CA" w14:textId="2D41BB3C" w:rsidR="005537FD" w:rsidRPr="00D52B51" w:rsidRDefault="00B17D7A" w:rsidP="00A10B8A">
            <w:pPr>
              <w:rPr>
                <w:sz w:val="18"/>
                <w:szCs w:val="18"/>
                <w:lang w:eastAsia="en-GB"/>
              </w:rPr>
            </w:pPr>
            <w:r w:rsidRPr="00D52B51">
              <w:rPr>
                <w:sz w:val="18"/>
                <w:szCs w:val="18"/>
                <w:lang w:eastAsia="en-GB"/>
              </w:rPr>
              <w:t>&gt; 100 (</w:t>
            </w:r>
            <w:r w:rsidR="00C61DBC" w:rsidRPr="00D52B51">
              <w:rPr>
                <w:sz w:val="18"/>
                <w:szCs w:val="18"/>
                <w:lang w:eastAsia="en-GB"/>
              </w:rPr>
              <w:t xml:space="preserve">actual </w:t>
            </w:r>
            <w:r w:rsidRPr="00D52B51">
              <w:rPr>
                <w:sz w:val="18"/>
                <w:szCs w:val="18"/>
                <w:lang w:eastAsia="en-GB"/>
              </w:rPr>
              <w:t>n=12</w:t>
            </w:r>
            <w:r w:rsidR="00AE4A57" w:rsidRPr="00D52B51">
              <w:rPr>
                <w:sz w:val="18"/>
                <w:szCs w:val="18"/>
                <w:lang w:eastAsia="en-GB"/>
              </w:rPr>
              <w:t>6</w:t>
            </w:r>
            <w:r w:rsidRPr="00D52B51">
              <w:rPr>
                <w:sz w:val="18"/>
                <w:szCs w:val="18"/>
                <w:lang w:eastAsia="en-GB"/>
              </w:rPr>
              <w:t>)</w:t>
            </w:r>
          </w:p>
        </w:tc>
      </w:tr>
      <w:tr w:rsidR="005537FD" w:rsidRPr="00D52B51" w14:paraId="205C70B5" w14:textId="0A7409E1" w:rsidTr="00B81DFD">
        <w:trPr>
          <w:trHeight w:val="547"/>
        </w:trPr>
        <w:tc>
          <w:tcPr>
            <w:tcW w:w="1234" w:type="pct"/>
          </w:tcPr>
          <w:p w14:paraId="41577A11" w14:textId="59C5E378" w:rsidR="005537FD" w:rsidRPr="00D52B51" w:rsidRDefault="005537FD" w:rsidP="00A10B8A">
            <w:pPr>
              <w:rPr>
                <w:sz w:val="18"/>
                <w:szCs w:val="18"/>
                <w:lang w:eastAsia="en-GB"/>
              </w:rPr>
            </w:pPr>
            <w:r w:rsidRPr="00D52B51">
              <w:rPr>
                <w:sz w:val="18"/>
                <w:szCs w:val="18"/>
                <w:lang w:eastAsia="en-GB"/>
              </w:rPr>
              <w:t>Cross-VPA sampling</w:t>
            </w:r>
          </w:p>
        </w:tc>
        <w:tc>
          <w:tcPr>
            <w:tcW w:w="2022" w:type="pct"/>
          </w:tcPr>
          <w:p w14:paraId="53F2B025" w14:textId="6CCEA192" w:rsidR="005537FD" w:rsidRPr="00D52B51" w:rsidRDefault="005537FD" w:rsidP="00A10B8A">
            <w:pPr>
              <w:rPr>
                <w:sz w:val="18"/>
                <w:szCs w:val="18"/>
                <w:lang w:eastAsia="en-GB"/>
              </w:rPr>
            </w:pPr>
            <w:r w:rsidRPr="00D52B51">
              <w:rPr>
                <w:sz w:val="18"/>
                <w:szCs w:val="18"/>
              </w:rPr>
              <w:t>Cross-VPA sampling is not allowed across groups larger than 10 VPAs. The requirements described here apply both when sampling is applied to a single VPA and to permissible cross-VPA sampling</w:t>
            </w:r>
          </w:p>
        </w:tc>
        <w:tc>
          <w:tcPr>
            <w:tcW w:w="1744" w:type="pct"/>
          </w:tcPr>
          <w:p w14:paraId="20ABA115" w14:textId="7348EB26" w:rsidR="005537FD" w:rsidRPr="00D52B51" w:rsidRDefault="00B17D7A" w:rsidP="00A10B8A">
            <w:pPr>
              <w:rPr>
                <w:sz w:val="18"/>
                <w:szCs w:val="18"/>
              </w:rPr>
            </w:pPr>
            <w:r w:rsidRPr="00D52B51">
              <w:rPr>
                <w:sz w:val="18"/>
                <w:szCs w:val="18"/>
              </w:rPr>
              <w:t>N/</w:t>
            </w:r>
            <w:r w:rsidR="00284545" w:rsidRPr="00D52B51">
              <w:rPr>
                <w:sz w:val="18"/>
                <w:szCs w:val="18"/>
              </w:rPr>
              <w:t>A the</w:t>
            </w:r>
            <w:r w:rsidR="005306A4" w:rsidRPr="00D52B51">
              <w:rPr>
                <w:sz w:val="18"/>
                <w:szCs w:val="18"/>
              </w:rPr>
              <w:t xml:space="preserve"> survey is representative fo</w:t>
            </w:r>
            <w:r w:rsidR="00AE4A57" w:rsidRPr="00D52B51">
              <w:rPr>
                <w:sz w:val="18"/>
                <w:szCs w:val="18"/>
              </w:rPr>
              <w:t>r Uganda</w:t>
            </w:r>
          </w:p>
        </w:tc>
      </w:tr>
      <w:tr w:rsidR="005537FD" w:rsidRPr="00D52B51" w14:paraId="43972379" w14:textId="52505BCA" w:rsidTr="00B81DFD">
        <w:tc>
          <w:tcPr>
            <w:tcW w:w="1234" w:type="pct"/>
          </w:tcPr>
          <w:p w14:paraId="1F87C0F7" w14:textId="3A692123" w:rsidR="005537FD" w:rsidRPr="00D52B51" w:rsidRDefault="005537FD" w:rsidP="00A10B8A">
            <w:pPr>
              <w:rPr>
                <w:sz w:val="18"/>
                <w:szCs w:val="18"/>
                <w:lang w:eastAsia="en-GB"/>
              </w:rPr>
            </w:pPr>
            <w:r w:rsidRPr="00D52B51">
              <w:rPr>
                <w:sz w:val="18"/>
                <w:szCs w:val="18"/>
                <w:lang w:eastAsia="en-GB"/>
              </w:rPr>
              <w:t>Sampling method</w:t>
            </w:r>
          </w:p>
        </w:tc>
        <w:tc>
          <w:tcPr>
            <w:tcW w:w="2022" w:type="pct"/>
          </w:tcPr>
          <w:p w14:paraId="4F74ADD1" w14:textId="77777777" w:rsidR="005537FD" w:rsidRPr="00D52B51" w:rsidRDefault="006A2E02" w:rsidP="00A10B8A">
            <w:pPr>
              <w:rPr>
                <w:sz w:val="18"/>
                <w:szCs w:val="18"/>
              </w:rPr>
            </w:pPr>
            <w:r w:rsidRPr="00D52B51">
              <w:rPr>
                <w:sz w:val="18"/>
                <w:szCs w:val="18"/>
              </w:rPr>
              <w:t xml:space="preserve">A statistically valid sample can be used to determine parameter values, as per the relevant requirements for sampling in the latest version of the </w:t>
            </w:r>
            <w:hyperlink r:id="rId50">
              <w:r w:rsidRPr="00D52B51">
                <w:rPr>
                  <w:rStyle w:val="Hyperlink"/>
                  <w:sz w:val="18"/>
                  <w:szCs w:val="18"/>
                </w:rPr>
                <w:t>CDM Standard for sampling and surveys for CDM project activities and programme of activities</w:t>
              </w:r>
            </w:hyperlink>
            <w:r w:rsidRPr="00D52B51">
              <w:rPr>
                <w:sz w:val="18"/>
                <w:szCs w:val="18"/>
              </w:rPr>
              <w:t>. 90% confidence interval and a 10% margin of error requirement shall be achieved for the sampled parameters unless mentioned otherwise in the methodology.</w:t>
            </w:r>
          </w:p>
          <w:p w14:paraId="3602976D" w14:textId="53E0ECFB" w:rsidR="004116DB" w:rsidRPr="00D52B51" w:rsidRDefault="004116DB" w:rsidP="00A10B8A">
            <w:pPr>
              <w:rPr>
                <w:sz w:val="18"/>
                <w:szCs w:val="18"/>
                <w:lang w:eastAsia="en-GB"/>
              </w:rPr>
            </w:pPr>
            <w:r w:rsidRPr="00D52B51">
              <w:rPr>
                <w:sz w:val="18"/>
                <w:szCs w:val="18"/>
              </w:rPr>
              <w:t>The parameter of interest</w:t>
            </w:r>
            <w:r w:rsidR="00D40C3E" w:rsidRPr="00D52B51">
              <w:rPr>
                <w:sz w:val="18"/>
                <w:szCs w:val="18"/>
              </w:rPr>
              <w:t xml:space="preserve"> </w:t>
            </w:r>
            <w:r w:rsidRPr="00D52B51">
              <w:rPr>
                <w:sz w:val="18"/>
                <w:szCs w:val="18"/>
              </w:rPr>
              <w:t>on the basis of which the compliance with t</w:t>
            </w:r>
            <w:r w:rsidR="00D40C3E" w:rsidRPr="00D52B51">
              <w:rPr>
                <w:sz w:val="18"/>
                <w:szCs w:val="18"/>
              </w:rPr>
              <w:t xml:space="preserve">he 90/10 </w:t>
            </w:r>
            <w:r w:rsidR="00D40C3E" w:rsidRPr="00D52B51">
              <w:rPr>
                <w:sz w:val="18"/>
                <w:szCs w:val="18"/>
              </w:rPr>
              <w:lastRenderedPageBreak/>
              <w:t>sampling compliance will be assessed is the usage rate</w:t>
            </w:r>
          </w:p>
        </w:tc>
        <w:tc>
          <w:tcPr>
            <w:tcW w:w="1744" w:type="pct"/>
          </w:tcPr>
          <w:p w14:paraId="6FDE3BEE" w14:textId="1C113DE4" w:rsidR="005537FD" w:rsidRPr="00D52B51" w:rsidRDefault="00FB1190" w:rsidP="00A10B8A">
            <w:pPr>
              <w:rPr>
                <w:sz w:val="18"/>
                <w:szCs w:val="18"/>
                <w:lang w:eastAsia="en-GB"/>
              </w:rPr>
            </w:pPr>
            <w:r w:rsidRPr="00D52B51">
              <w:rPr>
                <w:sz w:val="18"/>
                <w:szCs w:val="18"/>
                <w:lang w:eastAsia="en-GB"/>
              </w:rPr>
              <w:lastRenderedPageBreak/>
              <w:t xml:space="preserve">The sampling frame of the existing biodigester users was used. This ensured that the survey took place in the localities where the </w:t>
            </w:r>
            <w:r w:rsidR="00C3657A" w:rsidRPr="00D52B51">
              <w:rPr>
                <w:sz w:val="18"/>
                <w:szCs w:val="18"/>
                <w:lang w:eastAsia="en-GB"/>
              </w:rPr>
              <w:t>actual implementation takes place</w:t>
            </w:r>
            <w:r w:rsidR="00B97BAF" w:rsidRPr="00D52B51">
              <w:rPr>
                <w:sz w:val="18"/>
                <w:szCs w:val="18"/>
                <w:lang w:eastAsia="en-GB"/>
              </w:rPr>
              <w:t>.</w:t>
            </w:r>
          </w:p>
        </w:tc>
      </w:tr>
      <w:tr w:rsidR="005537FD" w:rsidRPr="00D52B51" w14:paraId="5A4F7ED6" w14:textId="3A2BDFB1" w:rsidTr="00B81DFD">
        <w:tc>
          <w:tcPr>
            <w:tcW w:w="1234" w:type="pct"/>
          </w:tcPr>
          <w:p w14:paraId="1838AED4" w14:textId="3B1155F0" w:rsidR="005537FD" w:rsidRPr="00D52B51" w:rsidRDefault="005537FD" w:rsidP="00A10B8A">
            <w:pPr>
              <w:rPr>
                <w:sz w:val="18"/>
                <w:szCs w:val="18"/>
                <w:lang w:eastAsia="en-GB"/>
              </w:rPr>
            </w:pPr>
            <w:r w:rsidRPr="00D52B51">
              <w:rPr>
                <w:sz w:val="18"/>
                <w:szCs w:val="18"/>
                <w:lang w:eastAsia="en-GB"/>
              </w:rPr>
              <w:t>Data to be collected</w:t>
            </w:r>
          </w:p>
        </w:tc>
        <w:tc>
          <w:tcPr>
            <w:tcW w:w="2022" w:type="pct"/>
          </w:tcPr>
          <w:p w14:paraId="5197B4A2" w14:textId="7BB5DDE4" w:rsidR="005537FD" w:rsidRPr="00D52B51" w:rsidRDefault="005537FD" w:rsidP="00A10B8A">
            <w:pPr>
              <w:rPr>
                <w:sz w:val="18"/>
                <w:szCs w:val="18"/>
                <w:lang w:eastAsia="en-GB"/>
              </w:rPr>
            </w:pPr>
            <w:r w:rsidRPr="00D52B51">
              <w:rPr>
                <w:sz w:val="18"/>
                <w:szCs w:val="18"/>
                <w:lang w:eastAsia="en-GB"/>
              </w:rPr>
              <w:t xml:space="preserve">See parameters to be monitored </w:t>
            </w:r>
          </w:p>
        </w:tc>
        <w:tc>
          <w:tcPr>
            <w:tcW w:w="1744" w:type="pct"/>
          </w:tcPr>
          <w:p w14:paraId="403158A6" w14:textId="413D5C5B" w:rsidR="005537FD" w:rsidRPr="00D52B51" w:rsidRDefault="0045796D" w:rsidP="00A10B8A">
            <w:pPr>
              <w:rPr>
                <w:sz w:val="18"/>
                <w:szCs w:val="18"/>
                <w:lang w:eastAsia="en-GB"/>
              </w:rPr>
            </w:pPr>
            <w:r w:rsidRPr="00D52B51">
              <w:rPr>
                <w:sz w:val="18"/>
                <w:szCs w:val="18"/>
                <w:lang w:eastAsia="en-GB"/>
              </w:rPr>
              <w:t xml:space="preserve">See </w:t>
            </w:r>
            <w:r w:rsidR="007578C6" w:rsidRPr="00D52B51">
              <w:rPr>
                <w:sz w:val="18"/>
                <w:szCs w:val="18"/>
                <w:lang w:eastAsia="en-GB"/>
              </w:rPr>
              <w:t>section B7.1</w:t>
            </w:r>
            <w:r w:rsidR="00BF276B" w:rsidRPr="00D52B51">
              <w:rPr>
                <w:sz w:val="18"/>
                <w:szCs w:val="18"/>
                <w:lang w:eastAsia="en-GB"/>
              </w:rPr>
              <w:t xml:space="preserve"> and indicator </w:t>
            </w:r>
            <w:r w:rsidR="00BF276B" w:rsidRPr="00D52B51">
              <w:rPr>
                <w:rFonts w:asciiTheme="minorHAnsi" w:hAnsiTheme="minorHAnsi"/>
                <w:b/>
                <w:bCs/>
                <w:sz w:val="18"/>
                <w:szCs w:val="18"/>
              </w:rPr>
              <w:t xml:space="preserve">BGTA </w:t>
            </w:r>
            <w:r w:rsidR="00BF276B" w:rsidRPr="00D52B51">
              <w:rPr>
                <w:rFonts w:asciiTheme="minorHAnsi" w:hAnsiTheme="minorHAnsi"/>
                <w:b/>
                <w:bCs/>
                <w:sz w:val="18"/>
                <w:szCs w:val="18"/>
              </w:rPr>
              <w:fldChar w:fldCharType="begin"/>
            </w:r>
            <w:r w:rsidR="00BF276B" w:rsidRPr="00D52B51">
              <w:rPr>
                <w:rFonts w:asciiTheme="minorHAnsi" w:hAnsiTheme="minorHAnsi"/>
                <w:b/>
                <w:bCs/>
                <w:sz w:val="18"/>
                <w:szCs w:val="18"/>
              </w:rPr>
              <w:instrText xml:space="preserve"> SEQ BGTA \* ARABIC </w:instrText>
            </w:r>
            <w:r w:rsidR="00BF276B" w:rsidRPr="00D52B51">
              <w:rPr>
                <w:rFonts w:asciiTheme="minorHAnsi" w:hAnsiTheme="minorHAnsi"/>
                <w:b/>
                <w:bCs/>
                <w:sz w:val="18"/>
                <w:szCs w:val="18"/>
              </w:rPr>
              <w:fldChar w:fldCharType="separate"/>
            </w:r>
            <w:r w:rsidR="00BF276B" w:rsidRPr="00D52B51">
              <w:rPr>
                <w:rFonts w:asciiTheme="minorHAnsi" w:hAnsiTheme="minorHAnsi"/>
                <w:b/>
                <w:bCs/>
                <w:noProof/>
                <w:sz w:val="18"/>
                <w:szCs w:val="18"/>
              </w:rPr>
              <w:t>6</w:t>
            </w:r>
            <w:r w:rsidR="00BF276B" w:rsidRPr="00D52B51">
              <w:rPr>
                <w:rFonts w:asciiTheme="minorHAnsi" w:hAnsiTheme="minorHAnsi"/>
                <w:b/>
                <w:bCs/>
                <w:sz w:val="18"/>
                <w:szCs w:val="18"/>
              </w:rPr>
              <w:fldChar w:fldCharType="end"/>
            </w:r>
            <w:r w:rsidR="00BF276B" w:rsidRPr="00D52B51">
              <w:rPr>
                <w:rFonts w:asciiTheme="minorHAnsi" w:hAnsiTheme="minorHAnsi"/>
                <w:b/>
                <w:bCs/>
                <w:sz w:val="18"/>
                <w:szCs w:val="18"/>
              </w:rPr>
              <w:t>:</w:t>
            </w:r>
            <w:r w:rsidR="00BF276B" w:rsidRPr="00D52B51">
              <w:rPr>
                <w:rFonts w:asciiTheme="minorHAnsi" w:hAnsiTheme="minorHAnsi"/>
                <w:sz w:val="18"/>
                <w:szCs w:val="18"/>
              </w:rPr>
              <w:t xml:space="preserve"> </w:t>
            </w:r>
            <w:r w:rsidR="00DC346C" w:rsidRPr="00D52B51">
              <w:rPr>
                <w:rFonts w:asciiTheme="minorHAnsi" w:hAnsiTheme="minorHAnsi"/>
                <w:sz w:val="18"/>
                <w:szCs w:val="18"/>
              </w:rPr>
              <w:t>for b</w:t>
            </w:r>
            <w:r w:rsidR="00BF276B" w:rsidRPr="00D52B51">
              <w:rPr>
                <w:rFonts w:asciiTheme="minorHAnsi" w:hAnsiTheme="minorHAnsi"/>
                <w:sz w:val="18"/>
                <w:szCs w:val="18"/>
              </w:rPr>
              <w:t>aseline scenario survey results.</w:t>
            </w:r>
          </w:p>
        </w:tc>
      </w:tr>
    </w:tbl>
    <w:p w14:paraId="304313EA" w14:textId="77777777" w:rsidR="00BE4CD4" w:rsidRPr="00D52B51" w:rsidRDefault="00BE4CD4" w:rsidP="00A10B8A">
      <w:pPr>
        <w:rPr>
          <w:lang w:eastAsia="en-GB"/>
        </w:rPr>
      </w:pPr>
    </w:p>
    <w:p w14:paraId="0193F8F8" w14:textId="255537F1" w:rsidR="00BE4CD4" w:rsidRPr="00D52B51" w:rsidRDefault="00BE4CD4" w:rsidP="00BE4CD4">
      <w:pPr>
        <w:pStyle w:val="Caption"/>
        <w:keepNext/>
        <w:rPr>
          <w:b/>
          <w:bCs/>
        </w:rPr>
      </w:pPr>
      <w:r w:rsidRPr="00D52B51">
        <w:rPr>
          <w:b/>
          <w:bCs/>
        </w:rPr>
        <w:t xml:space="preserve">Table </w:t>
      </w:r>
      <w:r w:rsidRPr="00D52B51">
        <w:rPr>
          <w:b/>
          <w:bCs/>
        </w:rPr>
        <w:fldChar w:fldCharType="begin"/>
      </w:r>
      <w:r w:rsidRPr="00D52B51">
        <w:rPr>
          <w:b/>
          <w:bCs/>
        </w:rPr>
        <w:instrText xml:space="preserve"> SEQ Table \* ARABIC </w:instrText>
      </w:r>
      <w:r w:rsidRPr="00D52B51">
        <w:rPr>
          <w:b/>
          <w:bCs/>
        </w:rPr>
        <w:fldChar w:fldCharType="separate"/>
      </w:r>
      <w:r w:rsidR="00F8600D" w:rsidRPr="00D52B51">
        <w:rPr>
          <w:b/>
          <w:bCs/>
          <w:noProof/>
        </w:rPr>
        <w:t>8</w:t>
      </w:r>
      <w:r w:rsidRPr="00D52B51">
        <w:rPr>
          <w:b/>
          <w:bCs/>
        </w:rPr>
        <w:fldChar w:fldCharType="end"/>
      </w:r>
      <w:r w:rsidRPr="00D52B51">
        <w:rPr>
          <w:b/>
          <w:bCs/>
        </w:rPr>
        <w:t>: Kitchen performance test</w:t>
      </w:r>
    </w:p>
    <w:tbl>
      <w:tblPr>
        <w:tblStyle w:val="TableGrid"/>
        <w:tblW w:w="5000" w:type="pct"/>
        <w:tblLook w:val="04A0" w:firstRow="1" w:lastRow="0" w:firstColumn="1" w:lastColumn="0" w:noHBand="0" w:noVBand="1"/>
      </w:tblPr>
      <w:tblGrid>
        <w:gridCol w:w="2375"/>
        <w:gridCol w:w="3624"/>
        <w:gridCol w:w="267"/>
        <w:gridCol w:w="3356"/>
      </w:tblGrid>
      <w:tr w:rsidR="00BE4CD4" w:rsidRPr="00D52B51" w14:paraId="04DAD407" w14:textId="77777777" w:rsidTr="00BD2BCB">
        <w:tc>
          <w:tcPr>
            <w:tcW w:w="1234" w:type="pct"/>
            <w:shd w:val="clear" w:color="auto" w:fill="D9D9D9" w:themeFill="background1" w:themeFillShade="D9"/>
          </w:tcPr>
          <w:p w14:paraId="38DCB89A" w14:textId="2EF94ADF" w:rsidR="00BE4CD4" w:rsidRPr="00D52B51" w:rsidRDefault="00BE4CD4" w:rsidP="00BE4CD4">
            <w:pPr>
              <w:rPr>
                <w:lang w:eastAsia="en-GB"/>
              </w:rPr>
            </w:pPr>
          </w:p>
        </w:tc>
        <w:tc>
          <w:tcPr>
            <w:tcW w:w="2022" w:type="pct"/>
            <w:gridSpan w:val="2"/>
            <w:shd w:val="clear" w:color="auto" w:fill="D9D9D9" w:themeFill="background1" w:themeFillShade="D9"/>
          </w:tcPr>
          <w:p w14:paraId="06A2B30E" w14:textId="2CBA11F2" w:rsidR="00BE4CD4" w:rsidRPr="00D52B51" w:rsidRDefault="00BE4CD4" w:rsidP="00BE4CD4">
            <w:pPr>
              <w:rPr>
                <w:lang w:eastAsia="en-GB"/>
              </w:rPr>
            </w:pPr>
            <w:r w:rsidRPr="00D52B51">
              <w:rPr>
                <w:b/>
                <w:bCs/>
                <w:lang w:eastAsia="en-GB"/>
              </w:rPr>
              <w:t>Requirement during montoring</w:t>
            </w:r>
          </w:p>
        </w:tc>
        <w:tc>
          <w:tcPr>
            <w:tcW w:w="1744" w:type="pct"/>
            <w:shd w:val="clear" w:color="auto" w:fill="D9D9D9" w:themeFill="background1" w:themeFillShade="D9"/>
          </w:tcPr>
          <w:p w14:paraId="2ABBE206" w14:textId="60D57239" w:rsidR="00BE4CD4" w:rsidRPr="00D52B51" w:rsidRDefault="00BE4CD4" w:rsidP="00BE4CD4">
            <w:pPr>
              <w:rPr>
                <w:lang w:eastAsia="en-GB"/>
              </w:rPr>
            </w:pPr>
            <w:r w:rsidRPr="00D52B51">
              <w:rPr>
                <w:b/>
                <w:bCs/>
                <w:lang w:eastAsia="en-GB"/>
              </w:rPr>
              <w:t>Baseline survey conversion</w:t>
            </w:r>
            <w:r w:rsidR="00284476" w:rsidRPr="00D52B51">
              <w:rPr>
                <w:rStyle w:val="FootnoteReference"/>
                <w:b/>
                <w:bCs/>
                <w:lang w:eastAsia="en-GB"/>
              </w:rPr>
              <w:footnoteReference w:id="28"/>
            </w:r>
          </w:p>
        </w:tc>
      </w:tr>
      <w:tr w:rsidR="00BE4CD4" w:rsidRPr="00D52B51" w14:paraId="4D950242" w14:textId="77777777" w:rsidTr="000F6BC9">
        <w:tc>
          <w:tcPr>
            <w:tcW w:w="1234" w:type="pct"/>
          </w:tcPr>
          <w:p w14:paraId="5A04CDD5" w14:textId="77777777" w:rsidR="00BE4CD4" w:rsidRPr="00D52B51" w:rsidRDefault="00BE4CD4" w:rsidP="000F6BC9">
            <w:pPr>
              <w:rPr>
                <w:sz w:val="18"/>
                <w:szCs w:val="18"/>
                <w:lang w:eastAsia="en-GB"/>
              </w:rPr>
            </w:pPr>
            <w:r w:rsidRPr="00D52B51">
              <w:rPr>
                <w:sz w:val="18"/>
                <w:szCs w:val="18"/>
                <w:lang w:eastAsia="en-GB"/>
              </w:rPr>
              <w:t>KPT</w:t>
            </w:r>
          </w:p>
        </w:tc>
        <w:tc>
          <w:tcPr>
            <w:tcW w:w="2022" w:type="pct"/>
            <w:gridSpan w:val="2"/>
          </w:tcPr>
          <w:p w14:paraId="0559548D" w14:textId="77777777" w:rsidR="00BE4CD4" w:rsidRPr="00D52B51" w:rsidRDefault="00BE4CD4" w:rsidP="000F6BC9">
            <w:pPr>
              <w:rPr>
                <w:sz w:val="18"/>
                <w:szCs w:val="18"/>
                <w:lang w:eastAsia="en-GB"/>
              </w:rPr>
            </w:pPr>
            <w:r w:rsidRPr="00D52B51">
              <w:rPr>
                <w:sz w:val="18"/>
                <w:szCs w:val="18"/>
                <w:lang w:eastAsia="en-GB"/>
              </w:rPr>
              <w:t xml:space="preserve">PFT </w:t>
            </w:r>
          </w:p>
        </w:tc>
        <w:tc>
          <w:tcPr>
            <w:tcW w:w="1744" w:type="pct"/>
          </w:tcPr>
          <w:p w14:paraId="4F0D557A" w14:textId="77777777" w:rsidR="00BE4CD4" w:rsidRPr="00D52B51" w:rsidRDefault="00BE4CD4" w:rsidP="000F6BC9">
            <w:pPr>
              <w:rPr>
                <w:sz w:val="18"/>
                <w:szCs w:val="18"/>
                <w:lang w:eastAsia="en-GB"/>
              </w:rPr>
            </w:pPr>
            <w:r w:rsidRPr="00D52B51">
              <w:rPr>
                <w:sz w:val="18"/>
                <w:szCs w:val="18"/>
                <w:lang w:eastAsia="en-GB"/>
              </w:rPr>
              <w:t>BFT</w:t>
            </w:r>
          </w:p>
        </w:tc>
      </w:tr>
      <w:tr w:rsidR="00D40C3E" w:rsidRPr="00D52B51" w14:paraId="6D5749BD" w14:textId="77777777" w:rsidTr="000F6BC9">
        <w:tc>
          <w:tcPr>
            <w:tcW w:w="1234" w:type="pct"/>
            <w:vMerge w:val="restart"/>
          </w:tcPr>
          <w:p w14:paraId="68848F1E" w14:textId="77777777" w:rsidR="00D40C3E" w:rsidRPr="00D52B51" w:rsidRDefault="00D40C3E" w:rsidP="000F6BC9">
            <w:pPr>
              <w:jc w:val="right"/>
              <w:rPr>
                <w:sz w:val="18"/>
                <w:szCs w:val="18"/>
                <w:lang w:eastAsia="en-GB"/>
              </w:rPr>
            </w:pPr>
            <w:r w:rsidRPr="00D52B51">
              <w:rPr>
                <w:sz w:val="18"/>
                <w:szCs w:val="18"/>
                <w:lang w:eastAsia="en-GB"/>
              </w:rPr>
              <w:t>Sample size</w:t>
            </w:r>
          </w:p>
        </w:tc>
        <w:tc>
          <w:tcPr>
            <w:tcW w:w="2022" w:type="pct"/>
            <w:gridSpan w:val="2"/>
            <w:vMerge w:val="restart"/>
          </w:tcPr>
          <w:p w14:paraId="40735661" w14:textId="77777777" w:rsidR="00D40C3E" w:rsidRPr="00D52B51" w:rsidRDefault="00D40C3E" w:rsidP="000F6BC9">
            <w:pPr>
              <w:rPr>
                <w:sz w:val="18"/>
                <w:szCs w:val="18"/>
                <w:lang w:eastAsia="en-GB"/>
              </w:rPr>
            </w:pPr>
            <w:r w:rsidRPr="00D52B51">
              <w:rPr>
                <w:sz w:val="18"/>
                <w:szCs w:val="18"/>
                <w:lang w:eastAsia="en-GB"/>
              </w:rPr>
              <w:t>&gt; 30</w:t>
            </w:r>
          </w:p>
        </w:tc>
        <w:tc>
          <w:tcPr>
            <w:tcW w:w="1744" w:type="pct"/>
          </w:tcPr>
          <w:p w14:paraId="23C590F8" w14:textId="40347556" w:rsidR="00D40C3E" w:rsidRPr="00D52B51" w:rsidRDefault="00D40C3E" w:rsidP="000F6BC9">
            <w:pPr>
              <w:rPr>
                <w:sz w:val="18"/>
                <w:szCs w:val="18"/>
                <w:lang w:eastAsia="en-GB"/>
              </w:rPr>
            </w:pPr>
            <w:r w:rsidRPr="00D52B51">
              <w:rPr>
                <w:sz w:val="18"/>
                <w:szCs w:val="18"/>
                <w:lang w:eastAsia="en-GB"/>
              </w:rPr>
              <w:t xml:space="preserve">B1: &gt;30 (actual </w:t>
            </w:r>
            <w:r w:rsidR="00C01A0B" w:rsidRPr="00D52B51">
              <w:rPr>
                <w:sz w:val="18"/>
                <w:szCs w:val="18"/>
                <w:lang w:eastAsia="en-GB"/>
              </w:rPr>
              <w:t>42</w:t>
            </w:r>
            <w:r w:rsidR="002404E1" w:rsidRPr="00D52B51">
              <w:rPr>
                <w:sz w:val="18"/>
                <w:szCs w:val="18"/>
                <w:lang w:eastAsia="en-GB"/>
              </w:rPr>
              <w:t>)</w:t>
            </w:r>
          </w:p>
        </w:tc>
      </w:tr>
      <w:tr w:rsidR="00D40C3E" w:rsidRPr="00D52B51" w14:paraId="7DDE2469" w14:textId="77777777" w:rsidTr="000F6BC9">
        <w:tc>
          <w:tcPr>
            <w:tcW w:w="1234" w:type="pct"/>
            <w:vMerge/>
          </w:tcPr>
          <w:p w14:paraId="0C102E50" w14:textId="77777777" w:rsidR="00D40C3E" w:rsidRPr="00D52B51" w:rsidRDefault="00D40C3E" w:rsidP="000F6BC9">
            <w:pPr>
              <w:jc w:val="right"/>
              <w:rPr>
                <w:sz w:val="18"/>
                <w:szCs w:val="18"/>
                <w:lang w:eastAsia="en-GB"/>
              </w:rPr>
            </w:pPr>
          </w:p>
        </w:tc>
        <w:tc>
          <w:tcPr>
            <w:tcW w:w="2022" w:type="pct"/>
            <w:gridSpan w:val="2"/>
            <w:vMerge/>
          </w:tcPr>
          <w:p w14:paraId="63CD69D5" w14:textId="77777777" w:rsidR="00D40C3E" w:rsidRPr="00D52B51" w:rsidRDefault="00D40C3E" w:rsidP="000F6BC9">
            <w:pPr>
              <w:rPr>
                <w:sz w:val="18"/>
                <w:szCs w:val="18"/>
                <w:lang w:eastAsia="en-GB"/>
              </w:rPr>
            </w:pPr>
          </w:p>
        </w:tc>
        <w:tc>
          <w:tcPr>
            <w:tcW w:w="1744" w:type="pct"/>
          </w:tcPr>
          <w:p w14:paraId="5A62081D" w14:textId="507DF755" w:rsidR="00D40C3E" w:rsidRPr="00D52B51" w:rsidRDefault="00D40C3E" w:rsidP="000F6BC9">
            <w:pPr>
              <w:rPr>
                <w:sz w:val="18"/>
                <w:szCs w:val="18"/>
                <w:lang w:eastAsia="en-GB"/>
              </w:rPr>
            </w:pPr>
            <w:r w:rsidRPr="00D52B51">
              <w:rPr>
                <w:sz w:val="18"/>
                <w:szCs w:val="18"/>
                <w:lang w:eastAsia="en-GB"/>
              </w:rPr>
              <w:t>B2:</w:t>
            </w:r>
            <w:r w:rsidR="00C01A0B" w:rsidRPr="00D52B51">
              <w:rPr>
                <w:sz w:val="18"/>
                <w:szCs w:val="18"/>
                <w:lang w:eastAsia="en-GB"/>
              </w:rPr>
              <w:t xml:space="preserve"> &gt;32(actual 32)</w:t>
            </w:r>
          </w:p>
        </w:tc>
      </w:tr>
      <w:tr w:rsidR="00BE4CD4" w:rsidRPr="00D52B51" w14:paraId="14E30718" w14:textId="77777777" w:rsidTr="000F6BC9">
        <w:tc>
          <w:tcPr>
            <w:tcW w:w="1234" w:type="pct"/>
          </w:tcPr>
          <w:p w14:paraId="47507467" w14:textId="6041232A" w:rsidR="00BE4CD4" w:rsidRPr="00D52B51" w:rsidRDefault="00BE4CD4" w:rsidP="000F6BC9">
            <w:pPr>
              <w:rPr>
                <w:sz w:val="18"/>
                <w:szCs w:val="18"/>
                <w:lang w:eastAsia="en-GB"/>
              </w:rPr>
            </w:pPr>
            <w:r w:rsidRPr="00D52B51">
              <w:rPr>
                <w:sz w:val="18"/>
                <w:szCs w:val="18"/>
                <w:lang w:eastAsia="en-GB"/>
              </w:rPr>
              <w:t>Purpose</w:t>
            </w:r>
          </w:p>
        </w:tc>
        <w:tc>
          <w:tcPr>
            <w:tcW w:w="3766" w:type="pct"/>
            <w:gridSpan w:val="3"/>
          </w:tcPr>
          <w:p w14:paraId="748E5F18" w14:textId="3DEEFEDD" w:rsidR="00BE4CD4" w:rsidRPr="00D52B51" w:rsidRDefault="00BE4CD4" w:rsidP="000F6BC9">
            <w:pPr>
              <w:rPr>
                <w:sz w:val="18"/>
                <w:szCs w:val="18"/>
              </w:rPr>
            </w:pPr>
            <w:r w:rsidRPr="00D52B51">
              <w:rPr>
                <w:sz w:val="18"/>
                <w:szCs w:val="18"/>
              </w:rPr>
              <w:t>The baseline and project performance field tests (BFT and PFT) measure real, observed technology performance in the field.</w:t>
            </w:r>
            <w:r w:rsidRPr="00D52B51">
              <w:rPr>
                <w:b/>
                <w:bCs/>
                <w:sz w:val="18"/>
                <w:szCs w:val="18"/>
              </w:rPr>
              <w:t xml:space="preserve"> </w:t>
            </w:r>
            <w:r w:rsidRPr="00D52B51">
              <w:rPr>
                <w:sz w:val="18"/>
                <w:szCs w:val="18"/>
              </w:rPr>
              <w:t>When Option 1 (based on avoided quantity of fuel consumption) is applied, a field test is carried out both for baseline</w:t>
            </w:r>
            <w:r w:rsidRPr="00D52B51">
              <w:rPr>
                <w:rStyle w:val="FootnoteReference"/>
                <w:sz w:val="18"/>
                <w:szCs w:val="18"/>
              </w:rPr>
              <w:footnoteReference w:id="29"/>
            </w:r>
            <w:r w:rsidRPr="00D52B51">
              <w:rPr>
                <w:sz w:val="18"/>
                <w:szCs w:val="18"/>
              </w:rPr>
              <w:t xml:space="preserve"> and project scenarios, either by an independent sample (different subjects for baseline and project scenarios).</w:t>
            </w:r>
          </w:p>
        </w:tc>
      </w:tr>
      <w:tr w:rsidR="00CD398C" w:rsidRPr="00D52B51" w14:paraId="6DA0D4D5" w14:textId="77777777" w:rsidTr="00CD398C">
        <w:tc>
          <w:tcPr>
            <w:tcW w:w="1234" w:type="pct"/>
          </w:tcPr>
          <w:p w14:paraId="277D14C1" w14:textId="57C125A2" w:rsidR="00CD398C" w:rsidRPr="00D52B51" w:rsidRDefault="00CD398C" w:rsidP="000F6BC9">
            <w:pPr>
              <w:rPr>
                <w:rFonts w:asciiTheme="minorHAnsi" w:hAnsiTheme="minorHAnsi"/>
                <w:sz w:val="18"/>
                <w:szCs w:val="18"/>
                <w:lang w:eastAsia="en-GB"/>
              </w:rPr>
            </w:pPr>
            <w:r w:rsidRPr="00D52B51">
              <w:rPr>
                <w:rFonts w:asciiTheme="minorHAnsi" w:hAnsiTheme="minorHAnsi"/>
                <w:sz w:val="18"/>
                <w:szCs w:val="18"/>
                <w:lang w:eastAsia="en-GB"/>
              </w:rPr>
              <w:t>Target group</w:t>
            </w:r>
          </w:p>
        </w:tc>
        <w:tc>
          <w:tcPr>
            <w:tcW w:w="1883" w:type="pct"/>
          </w:tcPr>
          <w:p w14:paraId="50CCF0B0" w14:textId="51CC8223" w:rsidR="00CD398C" w:rsidRPr="00D52B51" w:rsidRDefault="00CD398C" w:rsidP="000F6BC9">
            <w:pPr>
              <w:rPr>
                <w:rFonts w:asciiTheme="minorHAnsi" w:hAnsiTheme="minorHAnsi"/>
                <w:sz w:val="18"/>
                <w:szCs w:val="18"/>
              </w:rPr>
            </w:pPr>
            <w:r w:rsidRPr="00D52B51">
              <w:rPr>
                <w:rFonts w:asciiTheme="minorHAnsi" w:hAnsiTheme="minorHAnsi"/>
                <w:sz w:val="18"/>
                <w:szCs w:val="18"/>
              </w:rPr>
              <w:t>Households with a biodigester</w:t>
            </w:r>
          </w:p>
        </w:tc>
        <w:tc>
          <w:tcPr>
            <w:tcW w:w="1883" w:type="pct"/>
            <w:gridSpan w:val="2"/>
          </w:tcPr>
          <w:p w14:paraId="600F704B" w14:textId="783FCD03" w:rsidR="002E2AE5" w:rsidRPr="00D52B51" w:rsidRDefault="00CD398C" w:rsidP="000F6BC9">
            <w:pPr>
              <w:rPr>
                <w:rFonts w:asciiTheme="minorHAnsi" w:hAnsiTheme="minorHAnsi"/>
                <w:sz w:val="18"/>
                <w:szCs w:val="18"/>
              </w:rPr>
            </w:pPr>
            <w:r w:rsidRPr="00D52B51">
              <w:rPr>
                <w:rFonts w:asciiTheme="minorHAnsi" w:hAnsiTheme="minorHAnsi"/>
                <w:sz w:val="18"/>
                <w:szCs w:val="18"/>
              </w:rPr>
              <w:t>Equivalent households without a baseline</w:t>
            </w:r>
            <w:r w:rsidR="00BD033B" w:rsidRPr="00D52B51">
              <w:rPr>
                <w:rFonts w:asciiTheme="minorHAnsi" w:hAnsiTheme="minorHAnsi"/>
                <w:sz w:val="18"/>
                <w:szCs w:val="18"/>
              </w:rPr>
              <w:t xml:space="preserve">. </w:t>
            </w:r>
            <w:r w:rsidR="002E2AE5" w:rsidRPr="00D52B51">
              <w:rPr>
                <w:rFonts w:asciiTheme="minorHAnsi" w:hAnsiTheme="minorHAnsi"/>
                <w:sz w:val="18"/>
                <w:szCs w:val="18"/>
              </w:rPr>
              <w:t>Criteria used in order of importance and deviation permissible were:</w:t>
            </w:r>
          </w:p>
          <w:p w14:paraId="2E3E33AE" w14:textId="77777777" w:rsidR="002E2AE5" w:rsidRPr="00D52B51" w:rsidRDefault="002E2AE5" w:rsidP="002E2AE5">
            <w:pPr>
              <w:pStyle w:val="xmsolistparagraph"/>
              <w:numPr>
                <w:ilvl w:val="0"/>
                <w:numId w:val="70"/>
              </w:numPr>
              <w:rPr>
                <w:rFonts w:asciiTheme="minorHAnsi" w:hAnsiTheme="minorHAnsi" w:cs="Times New Roman (Body CS)"/>
                <w:color w:val="4D4D4C"/>
                <w:sz w:val="18"/>
                <w:szCs w:val="18"/>
                <w14:cntxtAlts/>
              </w:rPr>
            </w:pPr>
            <w:r w:rsidRPr="00D52B51">
              <w:rPr>
                <w:rFonts w:asciiTheme="minorHAnsi" w:hAnsiTheme="minorHAnsi" w:cs="Times New Roman (Body CS)"/>
                <w:color w:val="4D4D4C"/>
                <w:sz w:val="18"/>
                <w:szCs w:val="18"/>
                <w14:cntxtAlts/>
              </w:rPr>
              <w:t>The HH size of BFT HH is a maximum deviation of  +/- 2 people compared to the project HH size.</w:t>
            </w:r>
          </w:p>
          <w:p w14:paraId="2351569B" w14:textId="77777777" w:rsidR="002E2AE5" w:rsidRPr="00D52B51" w:rsidRDefault="002E2AE5" w:rsidP="002E2AE5">
            <w:pPr>
              <w:pStyle w:val="xmsolistparagraph"/>
              <w:numPr>
                <w:ilvl w:val="0"/>
                <w:numId w:val="70"/>
              </w:numPr>
              <w:rPr>
                <w:rFonts w:asciiTheme="minorHAnsi" w:hAnsiTheme="minorHAnsi" w:cs="Times New Roman (Body CS)"/>
                <w:color w:val="4D4D4C"/>
                <w:sz w:val="18"/>
                <w:szCs w:val="18"/>
                <w14:cntxtAlts/>
              </w:rPr>
            </w:pPr>
            <w:r w:rsidRPr="00D52B51">
              <w:rPr>
                <w:rFonts w:asciiTheme="minorHAnsi" w:hAnsiTheme="minorHAnsi" w:cs="Times New Roman (Body CS)"/>
                <w:color w:val="4D4D4C"/>
                <w:sz w:val="18"/>
                <w:szCs w:val="18"/>
                <w14:cntxtAlts/>
              </w:rPr>
              <w:t>The Number of meals should match-no the deviation on this one, if Project HH cooked 3 meals then BFT HH should be cooking 3 meals per day.</w:t>
            </w:r>
          </w:p>
          <w:p w14:paraId="02743B39" w14:textId="5B7110CE" w:rsidR="002E2AE5" w:rsidRPr="00D52B51" w:rsidRDefault="002E2AE5" w:rsidP="002E2AE5">
            <w:pPr>
              <w:pStyle w:val="xmsolistparagraph"/>
              <w:numPr>
                <w:ilvl w:val="0"/>
                <w:numId w:val="70"/>
              </w:numPr>
              <w:rPr>
                <w:rFonts w:asciiTheme="minorHAnsi" w:hAnsiTheme="minorHAnsi" w:cs="Times New Roman (Body CS)"/>
                <w:color w:val="4D4D4C"/>
                <w:sz w:val="18"/>
                <w:szCs w:val="18"/>
                <w14:cntxtAlts/>
              </w:rPr>
            </w:pPr>
            <w:r w:rsidRPr="00D52B51">
              <w:rPr>
                <w:rFonts w:asciiTheme="minorHAnsi" w:hAnsiTheme="minorHAnsi" w:cs="Times New Roman (Body CS)"/>
                <w:color w:val="4D4D4C"/>
                <w:sz w:val="18"/>
                <w:szCs w:val="18"/>
                <w14:cntxtAlts/>
              </w:rPr>
              <w:t>The minimum number of animals should be met, by the BFT HH</w:t>
            </w:r>
            <w:r w:rsidR="00C408EC" w:rsidRPr="00D52B51">
              <w:rPr>
                <w:rFonts w:asciiTheme="minorHAnsi" w:hAnsiTheme="minorHAnsi" w:cs="Times New Roman (Body CS)"/>
                <w:color w:val="4D4D4C"/>
                <w:sz w:val="18"/>
                <w:szCs w:val="18"/>
                <w14:cntxtAlts/>
              </w:rPr>
              <w:t xml:space="preserve"> (&gt;20 kg manure per day)</w:t>
            </w:r>
          </w:p>
          <w:p w14:paraId="0491EF95" w14:textId="73D8D622" w:rsidR="002E2AE5" w:rsidRPr="00D52B51" w:rsidRDefault="002E2AE5" w:rsidP="00DC75E7">
            <w:pPr>
              <w:pStyle w:val="xmsolistparagraph"/>
              <w:numPr>
                <w:ilvl w:val="0"/>
                <w:numId w:val="70"/>
              </w:numPr>
              <w:rPr>
                <w:rFonts w:asciiTheme="minorHAnsi" w:hAnsiTheme="minorHAnsi" w:cs="Times New Roman (Body CS)"/>
                <w:color w:val="4D4D4C"/>
                <w:sz w:val="18"/>
                <w:szCs w:val="18"/>
                <w14:cntxtAlts/>
              </w:rPr>
            </w:pPr>
            <w:r w:rsidRPr="00D52B51">
              <w:rPr>
                <w:rFonts w:asciiTheme="minorHAnsi" w:hAnsiTheme="minorHAnsi" w:cs="Times New Roman (Body CS)"/>
                <w:color w:val="4D4D4C"/>
                <w:sz w:val="18"/>
                <w:szCs w:val="18"/>
                <w14:cntxtAlts/>
              </w:rPr>
              <w:t xml:space="preserve">The Stove in use in the BFT HH </w:t>
            </w:r>
            <w:r w:rsidR="00AE7964" w:rsidRPr="00D52B51">
              <w:rPr>
                <w:rFonts w:asciiTheme="minorHAnsi" w:hAnsiTheme="minorHAnsi" w:cs="Times New Roman (Body CS)"/>
                <w:color w:val="4D4D4C"/>
                <w:sz w:val="18"/>
                <w:szCs w:val="18"/>
                <w14:cntxtAlts/>
              </w:rPr>
              <w:t>should be equivalent with the baseline stove of the project hh</w:t>
            </w:r>
          </w:p>
        </w:tc>
      </w:tr>
      <w:tr w:rsidR="007D5E20" w:rsidRPr="00D52B51" w14:paraId="3374E3F0" w14:textId="77777777" w:rsidTr="00CD398C">
        <w:tc>
          <w:tcPr>
            <w:tcW w:w="1234" w:type="pct"/>
          </w:tcPr>
          <w:p w14:paraId="12C13DC4" w14:textId="586FE3B2" w:rsidR="007D5E20" w:rsidRPr="00D52B51" w:rsidRDefault="007D5E20" w:rsidP="000F6BC9">
            <w:pPr>
              <w:rPr>
                <w:sz w:val="18"/>
                <w:szCs w:val="18"/>
                <w:lang w:eastAsia="en-GB"/>
              </w:rPr>
            </w:pPr>
            <w:r w:rsidRPr="00D52B51">
              <w:rPr>
                <w:sz w:val="18"/>
                <w:szCs w:val="18"/>
                <w:lang w:eastAsia="en-GB"/>
              </w:rPr>
              <w:t>Sampling</w:t>
            </w:r>
            <w:r w:rsidR="00D90F9C" w:rsidRPr="00D52B51">
              <w:rPr>
                <w:sz w:val="18"/>
                <w:szCs w:val="18"/>
                <w:lang w:eastAsia="en-GB"/>
              </w:rPr>
              <w:t xml:space="preserve"> strategy</w:t>
            </w:r>
          </w:p>
        </w:tc>
        <w:tc>
          <w:tcPr>
            <w:tcW w:w="1883" w:type="pct"/>
          </w:tcPr>
          <w:p w14:paraId="1A6B3EE8" w14:textId="1086866D" w:rsidR="007D5E20" w:rsidRPr="00D52B51" w:rsidRDefault="007D5E20" w:rsidP="000F6BC9">
            <w:pPr>
              <w:rPr>
                <w:sz w:val="18"/>
                <w:szCs w:val="18"/>
              </w:rPr>
            </w:pPr>
            <w:r w:rsidRPr="00D52B51">
              <w:rPr>
                <w:sz w:val="18"/>
                <w:szCs w:val="18"/>
              </w:rPr>
              <w:t>Simple random sampling</w:t>
            </w:r>
          </w:p>
        </w:tc>
        <w:tc>
          <w:tcPr>
            <w:tcW w:w="1883" w:type="pct"/>
            <w:gridSpan w:val="2"/>
          </w:tcPr>
          <w:p w14:paraId="1F58F9D3" w14:textId="7AD5DEE7" w:rsidR="007D5E20" w:rsidRPr="00D52B51" w:rsidRDefault="007D5E20" w:rsidP="000F6BC9">
            <w:pPr>
              <w:rPr>
                <w:sz w:val="18"/>
                <w:szCs w:val="18"/>
              </w:rPr>
            </w:pPr>
            <w:r w:rsidRPr="00D52B51">
              <w:rPr>
                <w:sz w:val="18"/>
                <w:szCs w:val="18"/>
              </w:rPr>
              <w:t xml:space="preserve">Simple random sampling based of biodigester households and selecting </w:t>
            </w:r>
            <w:r w:rsidRPr="00D52B51">
              <w:rPr>
                <w:sz w:val="18"/>
                <w:szCs w:val="18"/>
              </w:rPr>
              <w:lastRenderedPageBreak/>
              <w:t>the nearest equivalent baseline household for the BFT</w:t>
            </w:r>
            <w:r w:rsidR="00AE7964" w:rsidRPr="00D52B51">
              <w:rPr>
                <w:sz w:val="18"/>
                <w:szCs w:val="18"/>
              </w:rPr>
              <w:t>. This ensures that the BFT takes place in areas</w:t>
            </w:r>
            <w:r w:rsidR="00CA3606" w:rsidRPr="00D52B51">
              <w:rPr>
                <w:sz w:val="18"/>
                <w:szCs w:val="18"/>
              </w:rPr>
              <w:t xml:space="preserve"> with biodigesters</w:t>
            </w:r>
          </w:p>
        </w:tc>
      </w:tr>
      <w:tr w:rsidR="00C01A0B" w:rsidRPr="00D52B51" w14:paraId="048F4266" w14:textId="77777777" w:rsidTr="00C01A0B">
        <w:tc>
          <w:tcPr>
            <w:tcW w:w="1234" w:type="pct"/>
          </w:tcPr>
          <w:p w14:paraId="48B4DB16" w14:textId="77777777" w:rsidR="00C01A0B" w:rsidRPr="00D52B51" w:rsidRDefault="00C01A0B" w:rsidP="000F6BC9">
            <w:pPr>
              <w:rPr>
                <w:sz w:val="18"/>
                <w:szCs w:val="18"/>
                <w:lang w:eastAsia="en-GB"/>
              </w:rPr>
            </w:pPr>
            <w:r w:rsidRPr="00D52B51">
              <w:rPr>
                <w:sz w:val="18"/>
                <w:szCs w:val="18"/>
                <w:lang w:eastAsia="en-GB"/>
              </w:rPr>
              <w:lastRenderedPageBreak/>
              <w:t>Statistical analysis</w:t>
            </w:r>
          </w:p>
        </w:tc>
        <w:tc>
          <w:tcPr>
            <w:tcW w:w="1883" w:type="pct"/>
          </w:tcPr>
          <w:p w14:paraId="6EEA5DF0" w14:textId="77777777" w:rsidR="00C01A0B" w:rsidRPr="00D52B51" w:rsidRDefault="00C01A0B" w:rsidP="000F6BC9">
            <w:pPr>
              <w:rPr>
                <w:sz w:val="18"/>
                <w:szCs w:val="18"/>
              </w:rPr>
            </w:pPr>
            <w:r w:rsidRPr="00D52B51">
              <w:rPr>
                <w:sz w:val="18"/>
                <w:szCs w:val="18"/>
              </w:rPr>
              <w:t>90/30 rule. When the sample sizes are large enough to satisfy the “90/30 rule,” i.e., the endpoints of the 90% confidence interval lie within +/- 30% of the estimated mean GHG emission or fuel consumption, overall emission reductions can be calculated on the basis of the estimated MEAN annual emission reduction per unit or MEAN fuel annual savings per unit.</w:t>
            </w:r>
          </w:p>
          <w:p w14:paraId="3EA0807E" w14:textId="77777777" w:rsidR="00CC5860" w:rsidRPr="00D52B51" w:rsidRDefault="00CC5860" w:rsidP="000F6BC9">
            <w:pPr>
              <w:rPr>
                <w:sz w:val="18"/>
                <w:szCs w:val="18"/>
              </w:rPr>
            </w:pPr>
          </w:p>
          <w:p w14:paraId="21C04BAF" w14:textId="65853246" w:rsidR="00CC5860" w:rsidRPr="00D52B51" w:rsidRDefault="00CC5860" w:rsidP="000F6BC9">
            <w:pPr>
              <w:rPr>
                <w:sz w:val="18"/>
                <w:szCs w:val="18"/>
              </w:rPr>
            </w:pPr>
            <w:r w:rsidRPr="00D52B51">
              <w:rPr>
                <w:rFonts w:asciiTheme="minorHAnsi" w:hAnsiTheme="minorHAnsi"/>
                <w:sz w:val="18"/>
                <w:szCs w:val="18"/>
              </w:rPr>
              <w:t>Outliers will be excluded using the Grubb’s Test</w:t>
            </w:r>
            <w:r w:rsidRPr="00D52B51">
              <w:rPr>
                <w:rStyle w:val="FootnoteReference"/>
                <w:rFonts w:asciiTheme="minorHAnsi" w:hAnsiTheme="minorHAnsi"/>
                <w:sz w:val="18"/>
                <w:szCs w:val="18"/>
              </w:rPr>
              <w:footnoteReference w:id="30"/>
            </w:r>
            <w:r w:rsidRPr="00D52B51">
              <w:rPr>
                <w:rFonts w:asciiTheme="minorHAnsi" w:hAnsiTheme="minorHAnsi"/>
                <w:sz w:val="18"/>
                <w:szCs w:val="18"/>
              </w:rPr>
              <w:t>.</w:t>
            </w:r>
          </w:p>
        </w:tc>
        <w:tc>
          <w:tcPr>
            <w:tcW w:w="1883" w:type="pct"/>
            <w:gridSpan w:val="2"/>
          </w:tcPr>
          <w:p w14:paraId="747246C4" w14:textId="5B04642C" w:rsidR="00C01A0B" w:rsidRPr="00D52B51" w:rsidRDefault="00804254" w:rsidP="000F6BC9">
            <w:pPr>
              <w:rPr>
                <w:sz w:val="18"/>
                <w:szCs w:val="18"/>
              </w:rPr>
            </w:pPr>
            <w:r w:rsidRPr="00D52B51">
              <w:rPr>
                <w:sz w:val="18"/>
                <w:szCs w:val="18"/>
              </w:rPr>
              <w:t>As with the project scenario</w:t>
            </w:r>
            <w:r w:rsidR="00402E35" w:rsidRPr="00D52B51">
              <w:rPr>
                <w:rStyle w:val="FootnoteReference"/>
                <w:sz w:val="18"/>
                <w:szCs w:val="18"/>
              </w:rPr>
              <w:footnoteReference w:id="31"/>
            </w:r>
            <w:r w:rsidRPr="00D52B51">
              <w:rPr>
                <w:sz w:val="18"/>
                <w:szCs w:val="18"/>
              </w:rPr>
              <w:t xml:space="preserve">. </w:t>
            </w:r>
          </w:p>
          <w:p w14:paraId="464FFF91" w14:textId="77777777" w:rsidR="00804254" w:rsidRPr="00D52B51" w:rsidRDefault="00804254" w:rsidP="000F6BC9">
            <w:pPr>
              <w:rPr>
                <w:sz w:val="18"/>
                <w:szCs w:val="18"/>
                <w:lang w:eastAsia="en-GB"/>
              </w:rPr>
            </w:pPr>
          </w:p>
          <w:p w14:paraId="2FB2898A" w14:textId="29273FC3" w:rsidR="00804254" w:rsidRPr="00D52B51" w:rsidRDefault="00804254" w:rsidP="000F6BC9">
            <w:pPr>
              <w:rPr>
                <w:sz w:val="18"/>
                <w:szCs w:val="18"/>
                <w:lang w:eastAsia="en-GB"/>
              </w:rPr>
            </w:pPr>
            <w:r w:rsidRPr="00D52B51">
              <w:rPr>
                <w:sz w:val="18"/>
                <w:szCs w:val="18"/>
                <w:lang w:eastAsia="en-GB"/>
              </w:rPr>
              <w:t>B1 90%/</w:t>
            </w:r>
            <w:r w:rsidR="000E5559" w:rsidRPr="00D52B51">
              <w:rPr>
                <w:sz w:val="18"/>
                <w:szCs w:val="18"/>
                <w:lang w:eastAsia="en-GB"/>
              </w:rPr>
              <w:t>12</w:t>
            </w:r>
            <w:r w:rsidRPr="00D52B51">
              <w:rPr>
                <w:sz w:val="18"/>
                <w:szCs w:val="18"/>
                <w:lang w:eastAsia="en-GB"/>
              </w:rPr>
              <w:t>%</w:t>
            </w:r>
          </w:p>
          <w:p w14:paraId="7C0D7AA5" w14:textId="77777777" w:rsidR="00804254" w:rsidRPr="00D52B51" w:rsidRDefault="00804254" w:rsidP="000F6BC9">
            <w:pPr>
              <w:rPr>
                <w:sz w:val="18"/>
                <w:szCs w:val="18"/>
                <w:lang w:eastAsia="en-GB"/>
              </w:rPr>
            </w:pPr>
            <w:r w:rsidRPr="00D52B51">
              <w:rPr>
                <w:sz w:val="18"/>
                <w:szCs w:val="18"/>
                <w:lang w:eastAsia="en-GB"/>
              </w:rPr>
              <w:t>B2</w:t>
            </w:r>
            <w:r w:rsidR="00284476" w:rsidRPr="00D52B51">
              <w:rPr>
                <w:sz w:val="18"/>
                <w:szCs w:val="18"/>
                <w:lang w:eastAsia="en-GB"/>
              </w:rPr>
              <w:t>: 90%/11%</w:t>
            </w:r>
          </w:p>
          <w:p w14:paraId="6D9A20C2" w14:textId="77777777" w:rsidR="009F290A" w:rsidRPr="00D52B51" w:rsidRDefault="009F290A" w:rsidP="000F6BC9">
            <w:pPr>
              <w:rPr>
                <w:sz w:val="18"/>
                <w:szCs w:val="18"/>
                <w:lang w:eastAsia="en-GB"/>
              </w:rPr>
            </w:pPr>
          </w:p>
          <w:p w14:paraId="37932227" w14:textId="783F74BE" w:rsidR="009F290A" w:rsidRPr="00D52B51" w:rsidRDefault="009F290A" w:rsidP="000F6BC9">
            <w:pPr>
              <w:rPr>
                <w:sz w:val="18"/>
                <w:szCs w:val="18"/>
                <w:lang w:eastAsia="en-GB"/>
              </w:rPr>
            </w:pPr>
            <w:r w:rsidRPr="00D52B51">
              <w:rPr>
                <w:sz w:val="18"/>
                <w:szCs w:val="18"/>
                <w:lang w:eastAsia="en-GB"/>
              </w:rPr>
              <w:t xml:space="preserve">And </w:t>
            </w:r>
            <w:r w:rsidR="000E4352" w:rsidRPr="00D52B51">
              <w:rPr>
                <w:sz w:val="18"/>
                <w:szCs w:val="18"/>
                <w:lang w:eastAsia="en-GB"/>
              </w:rPr>
              <w:t>therefore,</w:t>
            </w:r>
            <w:r w:rsidRPr="00D52B51">
              <w:rPr>
                <w:sz w:val="18"/>
                <w:szCs w:val="18"/>
                <w:lang w:eastAsia="en-GB"/>
              </w:rPr>
              <w:t xml:space="preserve"> the mean is used</w:t>
            </w:r>
          </w:p>
          <w:p w14:paraId="587EB36A" w14:textId="77777777" w:rsidR="00CC5860" w:rsidRPr="00D52B51" w:rsidRDefault="00CC5860" w:rsidP="000F6BC9">
            <w:pPr>
              <w:rPr>
                <w:sz w:val="18"/>
                <w:szCs w:val="18"/>
                <w:lang w:eastAsia="en-GB"/>
              </w:rPr>
            </w:pPr>
          </w:p>
          <w:p w14:paraId="3BDF676B" w14:textId="58031DCD" w:rsidR="00CC5860" w:rsidRPr="00D52B51" w:rsidRDefault="00CC5860" w:rsidP="000F6BC9">
            <w:pPr>
              <w:rPr>
                <w:sz w:val="18"/>
                <w:szCs w:val="18"/>
                <w:lang w:eastAsia="en-GB"/>
              </w:rPr>
            </w:pPr>
            <w:r w:rsidRPr="00D52B51">
              <w:rPr>
                <w:sz w:val="18"/>
                <w:szCs w:val="18"/>
                <w:lang w:eastAsia="en-GB"/>
              </w:rPr>
              <w:t>No outliers were detected</w:t>
            </w:r>
          </w:p>
        </w:tc>
      </w:tr>
    </w:tbl>
    <w:p w14:paraId="7C65313B" w14:textId="77777777" w:rsidR="00BE4CD4" w:rsidRPr="00D52B51" w:rsidRDefault="00BE4CD4" w:rsidP="00A10B8A">
      <w:pPr>
        <w:rPr>
          <w:lang w:eastAsia="en-GB"/>
        </w:rPr>
      </w:pPr>
    </w:p>
    <w:p w14:paraId="092C144C" w14:textId="61D0FF1E" w:rsidR="00BE4CD4" w:rsidRPr="00D52B51" w:rsidRDefault="00BE4CD4" w:rsidP="00A10B8A">
      <w:pPr>
        <w:rPr>
          <w:b/>
          <w:bCs/>
        </w:rPr>
      </w:pPr>
      <w:r w:rsidRPr="00D52B51">
        <w:rPr>
          <w:b/>
          <w:bCs/>
        </w:rPr>
        <w:t>Project database including a total sales or dissemination record</w:t>
      </w:r>
    </w:p>
    <w:p w14:paraId="7EFA6D35" w14:textId="77777777" w:rsidR="00BE4CD4" w:rsidRPr="00D52B51" w:rsidRDefault="00BE4CD4" w:rsidP="00BE4CD4">
      <w:pPr>
        <w:pStyle w:val="P"/>
        <w:spacing w:before="120" w:after="120" w:line="276" w:lineRule="auto"/>
        <w:contextualSpacing w:val="0"/>
        <w:jc w:val="both"/>
      </w:pPr>
      <w:r w:rsidRPr="00D52B51">
        <w:t>A complete sale record is kept in the project database Salesforce. Salesforce include, at minimum the following information</w:t>
      </w:r>
    </w:p>
    <w:p w14:paraId="683C922C" w14:textId="77777777" w:rsidR="00BE4CD4" w:rsidRPr="00D52B51" w:rsidRDefault="00BE4CD4" w:rsidP="00057656">
      <w:pPr>
        <w:pStyle w:val="P"/>
        <w:numPr>
          <w:ilvl w:val="0"/>
          <w:numId w:val="48"/>
        </w:numPr>
        <w:spacing w:before="120" w:after="120" w:line="276" w:lineRule="auto"/>
        <w:ind w:left="460"/>
        <w:contextualSpacing w:val="0"/>
        <w:jc w:val="both"/>
      </w:pPr>
      <w:r w:rsidRPr="00D52B51">
        <w:t xml:space="preserve">Date of installation and commissioning </w:t>
      </w:r>
    </w:p>
    <w:p w14:paraId="76C08F01" w14:textId="77777777" w:rsidR="00BE4CD4" w:rsidRPr="00D52B51" w:rsidRDefault="00BE4CD4" w:rsidP="00057656">
      <w:pPr>
        <w:pStyle w:val="P"/>
        <w:numPr>
          <w:ilvl w:val="0"/>
          <w:numId w:val="48"/>
        </w:numPr>
        <w:spacing w:before="120" w:after="120" w:line="276" w:lineRule="auto"/>
        <w:ind w:left="460"/>
        <w:contextualSpacing w:val="0"/>
        <w:jc w:val="both"/>
      </w:pPr>
      <w:r w:rsidRPr="00D52B51">
        <w:t>Geographic area of sale</w:t>
      </w:r>
    </w:p>
    <w:p w14:paraId="543AFE37" w14:textId="77777777" w:rsidR="00BE4CD4" w:rsidRPr="00D52B51" w:rsidRDefault="00BE4CD4" w:rsidP="00057656">
      <w:pPr>
        <w:pStyle w:val="P"/>
        <w:numPr>
          <w:ilvl w:val="0"/>
          <w:numId w:val="48"/>
        </w:numPr>
        <w:spacing w:before="120" w:after="120" w:line="276" w:lineRule="auto"/>
        <w:ind w:left="460"/>
        <w:contextualSpacing w:val="0"/>
        <w:jc w:val="both"/>
      </w:pPr>
      <w:r w:rsidRPr="00D52B51">
        <w:t>Model/type of project technology sold</w:t>
      </w:r>
    </w:p>
    <w:p w14:paraId="763770B3" w14:textId="77777777" w:rsidR="00BE4CD4" w:rsidRPr="00D52B51" w:rsidRDefault="00BE4CD4" w:rsidP="00057656">
      <w:pPr>
        <w:pStyle w:val="P"/>
        <w:numPr>
          <w:ilvl w:val="0"/>
          <w:numId w:val="48"/>
        </w:numPr>
        <w:spacing w:before="120" w:after="120" w:line="276" w:lineRule="auto"/>
        <w:ind w:left="460"/>
        <w:contextualSpacing w:val="0"/>
        <w:jc w:val="both"/>
      </w:pPr>
      <w:r w:rsidRPr="00D52B51">
        <w:t>Quantity of project technologies sold</w:t>
      </w:r>
    </w:p>
    <w:p w14:paraId="47EB725F" w14:textId="77777777" w:rsidR="00BE4CD4" w:rsidRPr="00D52B51" w:rsidRDefault="00BE4CD4" w:rsidP="00057656">
      <w:pPr>
        <w:pStyle w:val="P"/>
        <w:numPr>
          <w:ilvl w:val="0"/>
          <w:numId w:val="48"/>
        </w:numPr>
        <w:spacing w:before="120" w:after="120" w:line="276" w:lineRule="auto"/>
        <w:ind w:left="460"/>
        <w:contextualSpacing w:val="0"/>
        <w:jc w:val="both"/>
      </w:pPr>
      <w:r w:rsidRPr="00D52B51">
        <w:t xml:space="preserve">Name and telephone number (if available), and address and/or GPS coordinates: </w:t>
      </w:r>
    </w:p>
    <w:p w14:paraId="11A14A55" w14:textId="2E8F7D5B" w:rsidR="00BE4CD4" w:rsidRPr="00D52B51" w:rsidRDefault="00BE4CD4" w:rsidP="00BE4CD4">
      <w:pPr>
        <w:rPr>
          <w:lang w:eastAsia="en-GB"/>
        </w:rPr>
      </w:pPr>
      <w:r w:rsidRPr="00D52B51">
        <w:t>Mode of use: domestic, institutional commercial, other.</w:t>
      </w:r>
    </w:p>
    <w:p w14:paraId="628B8808" w14:textId="77777777" w:rsidR="00673D45" w:rsidRPr="00D52B51" w:rsidRDefault="00673D45" w:rsidP="00A10B8A">
      <w:pPr>
        <w:rPr>
          <w:lang w:eastAsia="en-GB"/>
        </w:rPr>
      </w:pPr>
    </w:p>
    <w:p w14:paraId="1B4DDC94" w14:textId="30469A62" w:rsidR="003A6007" w:rsidRPr="00D52B51" w:rsidRDefault="00A10B8A" w:rsidP="00A10B8A">
      <w:pPr>
        <w:pStyle w:val="SectionList2nd"/>
      </w:pPr>
      <w:r w:rsidRPr="00D52B51">
        <w:lastRenderedPageBreak/>
        <w:t>Other elements of monitoring plan</w:t>
      </w:r>
    </w:p>
    <w:p w14:paraId="78FFE89E" w14:textId="77777777" w:rsidR="00DE3B78" w:rsidRPr="00D52B51" w:rsidRDefault="00DE3B78" w:rsidP="00DE3B78">
      <w:pPr>
        <w:rPr>
          <w:rFonts w:asciiTheme="minorHAnsi" w:hAnsiTheme="minorHAnsi"/>
          <w:b/>
          <w:bCs/>
          <w:i/>
          <w:iCs/>
          <w:sz w:val="20"/>
          <w:szCs w:val="22"/>
        </w:rPr>
      </w:pPr>
      <w:bookmarkStart w:id="26" w:name="_Ref49515970"/>
      <w:r w:rsidRPr="00D52B51">
        <w:rPr>
          <w:rFonts w:asciiTheme="minorHAnsi" w:hAnsiTheme="minorHAnsi"/>
          <w:b/>
          <w:bCs/>
          <w:i/>
          <w:iCs/>
          <w:sz w:val="20"/>
          <w:szCs w:val="22"/>
        </w:rPr>
        <w:t>Quality assurance/Quality control</w:t>
      </w:r>
    </w:p>
    <w:p w14:paraId="0C8BF3BB" w14:textId="4A67BC0A" w:rsidR="00DE3B78" w:rsidRPr="00D52B51" w:rsidRDefault="00DE3B78" w:rsidP="00DE3B78">
      <w:pPr>
        <w:pStyle w:val="BodyText"/>
        <w:ind w:right="230"/>
        <w:jc w:val="both"/>
        <w:rPr>
          <w:rFonts w:asciiTheme="minorHAnsi" w:hAnsiTheme="minorHAnsi"/>
        </w:rPr>
      </w:pPr>
      <w:r w:rsidRPr="00D52B51">
        <w:rPr>
          <w:rFonts w:asciiTheme="minorHAnsi" w:hAnsiTheme="minorHAnsi"/>
        </w:rPr>
        <w:t xml:space="preserve">The </w:t>
      </w:r>
      <w:r w:rsidRPr="00D52B51">
        <w:rPr>
          <w:rFonts w:asciiTheme="minorHAnsi" w:hAnsiTheme="minorHAnsi"/>
          <w:spacing w:val="-2"/>
        </w:rPr>
        <w:t xml:space="preserve">CME </w:t>
      </w:r>
      <w:r w:rsidRPr="00D52B51">
        <w:rPr>
          <w:rFonts w:asciiTheme="minorHAnsi" w:hAnsiTheme="minorHAnsi"/>
        </w:rPr>
        <w:t xml:space="preserve">will provide the necessary training to the VPA implementers, and the parties involved in the monitoring to ensure that the data recorded is complete and accurate. Training will include going through all the data that needs to be collected and how to do this, and to adequately </w:t>
      </w:r>
      <w:r w:rsidR="00977501" w:rsidRPr="00D52B51">
        <w:rPr>
          <w:rFonts w:asciiTheme="minorHAnsi" w:hAnsiTheme="minorHAnsi"/>
        </w:rPr>
        <w:t>filling</w:t>
      </w:r>
      <w:r w:rsidRPr="00D52B51">
        <w:rPr>
          <w:rFonts w:asciiTheme="minorHAnsi" w:hAnsiTheme="minorHAnsi"/>
        </w:rPr>
        <w:t xml:space="preserve"> out the questionnaire. The VPA Implementer will prepare data collection protocols to be given to the research assistants to guide them during the data collection exercise. The qualifications and experience of personnel involved in monitoring should be as</w:t>
      </w:r>
      <w:r w:rsidRPr="00D52B51">
        <w:rPr>
          <w:rFonts w:asciiTheme="minorHAnsi" w:hAnsiTheme="minorHAnsi"/>
          <w:spacing w:val="-7"/>
        </w:rPr>
        <w:t xml:space="preserve"> </w:t>
      </w:r>
      <w:r w:rsidRPr="00D52B51">
        <w:rPr>
          <w:rFonts w:asciiTheme="minorHAnsi" w:hAnsiTheme="minorHAnsi"/>
        </w:rPr>
        <w:t>follows:</w:t>
      </w:r>
    </w:p>
    <w:p w14:paraId="701209FF" w14:textId="77777777" w:rsidR="00DE3B78" w:rsidRPr="00D52B51" w:rsidRDefault="00DE3B78" w:rsidP="00057656">
      <w:pPr>
        <w:pStyle w:val="ListParagraph"/>
        <w:widowControl w:val="0"/>
        <w:numPr>
          <w:ilvl w:val="0"/>
          <w:numId w:val="61"/>
        </w:numPr>
        <w:tabs>
          <w:tab w:val="left" w:pos="933"/>
          <w:tab w:val="left" w:pos="934"/>
        </w:tabs>
        <w:autoSpaceDE w:val="0"/>
        <w:autoSpaceDN w:val="0"/>
        <w:spacing w:before="60" w:after="0" w:line="240" w:lineRule="auto"/>
        <w:ind w:left="426"/>
        <w:contextualSpacing w:val="0"/>
        <w:rPr>
          <w:rFonts w:asciiTheme="minorHAnsi" w:hAnsiTheme="minorHAnsi"/>
        </w:rPr>
      </w:pPr>
      <w:r w:rsidRPr="00D52B51">
        <w:rPr>
          <w:rFonts w:asciiTheme="minorHAnsi" w:hAnsiTheme="minorHAnsi"/>
        </w:rPr>
        <w:t>Knowledge of local</w:t>
      </w:r>
      <w:r w:rsidRPr="00D52B51">
        <w:rPr>
          <w:rFonts w:asciiTheme="minorHAnsi" w:hAnsiTheme="minorHAnsi"/>
          <w:spacing w:val="1"/>
        </w:rPr>
        <w:t xml:space="preserve"> </w:t>
      </w:r>
      <w:r w:rsidRPr="00D52B51">
        <w:rPr>
          <w:rFonts w:asciiTheme="minorHAnsi" w:hAnsiTheme="minorHAnsi"/>
        </w:rPr>
        <w:t>language(s)</w:t>
      </w:r>
    </w:p>
    <w:p w14:paraId="7F167D42" w14:textId="07CAB43C" w:rsidR="00DE3B78" w:rsidRPr="00D52B51" w:rsidRDefault="00DE3B78" w:rsidP="00057656">
      <w:pPr>
        <w:pStyle w:val="ListParagraph"/>
        <w:widowControl w:val="0"/>
        <w:numPr>
          <w:ilvl w:val="0"/>
          <w:numId w:val="61"/>
        </w:numPr>
        <w:tabs>
          <w:tab w:val="left" w:pos="933"/>
          <w:tab w:val="left" w:pos="934"/>
        </w:tabs>
        <w:autoSpaceDE w:val="0"/>
        <w:autoSpaceDN w:val="0"/>
        <w:spacing w:before="60" w:after="0" w:line="240" w:lineRule="auto"/>
        <w:ind w:left="426"/>
        <w:contextualSpacing w:val="0"/>
        <w:rPr>
          <w:rFonts w:asciiTheme="minorHAnsi" w:hAnsiTheme="minorHAnsi"/>
        </w:rPr>
      </w:pPr>
      <w:r w:rsidRPr="00D52B51">
        <w:rPr>
          <w:rFonts w:asciiTheme="minorHAnsi" w:hAnsiTheme="minorHAnsi"/>
        </w:rPr>
        <w:t>Prior experience in household surveys, with experience in fuel surveys is an</w:t>
      </w:r>
      <w:r w:rsidRPr="00D52B51">
        <w:rPr>
          <w:rFonts w:asciiTheme="minorHAnsi" w:hAnsiTheme="minorHAnsi"/>
          <w:spacing w:val="-4"/>
        </w:rPr>
        <w:t xml:space="preserve"> </w:t>
      </w:r>
      <w:r w:rsidR="00977501" w:rsidRPr="00D52B51">
        <w:rPr>
          <w:rFonts w:asciiTheme="minorHAnsi" w:hAnsiTheme="minorHAnsi"/>
        </w:rPr>
        <w:t>advantage.</w:t>
      </w:r>
    </w:p>
    <w:p w14:paraId="1CD05679" w14:textId="77777777" w:rsidR="00DE3B78" w:rsidRPr="00D52B51" w:rsidRDefault="00DE3B78" w:rsidP="00057656">
      <w:pPr>
        <w:pStyle w:val="ListParagraph"/>
        <w:widowControl w:val="0"/>
        <w:numPr>
          <w:ilvl w:val="0"/>
          <w:numId w:val="61"/>
        </w:numPr>
        <w:tabs>
          <w:tab w:val="left" w:pos="933"/>
          <w:tab w:val="left" w:pos="934"/>
        </w:tabs>
        <w:autoSpaceDE w:val="0"/>
        <w:autoSpaceDN w:val="0"/>
        <w:spacing w:before="57" w:after="0" w:line="240" w:lineRule="auto"/>
        <w:ind w:left="426"/>
        <w:contextualSpacing w:val="0"/>
        <w:rPr>
          <w:rFonts w:asciiTheme="minorHAnsi" w:hAnsiTheme="minorHAnsi"/>
        </w:rPr>
      </w:pPr>
      <w:r w:rsidRPr="00D52B51">
        <w:rPr>
          <w:rFonts w:asciiTheme="minorHAnsi" w:hAnsiTheme="minorHAnsi"/>
        </w:rPr>
        <w:t>At least one team member with a good understanding of statistics and statistical</w:t>
      </w:r>
      <w:r w:rsidRPr="00D52B51">
        <w:rPr>
          <w:rFonts w:asciiTheme="minorHAnsi" w:hAnsiTheme="minorHAnsi"/>
          <w:spacing w:val="-21"/>
        </w:rPr>
        <w:t xml:space="preserve"> </w:t>
      </w:r>
      <w:r w:rsidRPr="00D52B51">
        <w:rPr>
          <w:rFonts w:asciiTheme="minorHAnsi" w:hAnsiTheme="minorHAnsi"/>
        </w:rPr>
        <w:t>software</w:t>
      </w:r>
    </w:p>
    <w:p w14:paraId="7F921F6B" w14:textId="77777777" w:rsidR="00DE3B78" w:rsidRPr="00D52B51" w:rsidRDefault="00DE3B78" w:rsidP="00057656">
      <w:pPr>
        <w:pStyle w:val="ListParagraph"/>
        <w:widowControl w:val="0"/>
        <w:numPr>
          <w:ilvl w:val="0"/>
          <w:numId w:val="61"/>
        </w:numPr>
        <w:tabs>
          <w:tab w:val="left" w:pos="933"/>
          <w:tab w:val="left" w:pos="934"/>
        </w:tabs>
        <w:autoSpaceDE w:val="0"/>
        <w:autoSpaceDN w:val="0"/>
        <w:spacing w:before="59" w:after="0" w:line="240" w:lineRule="auto"/>
        <w:ind w:left="426"/>
        <w:contextualSpacing w:val="0"/>
        <w:rPr>
          <w:rFonts w:asciiTheme="minorHAnsi" w:hAnsiTheme="minorHAnsi"/>
        </w:rPr>
      </w:pPr>
      <w:r w:rsidRPr="00D52B51">
        <w:rPr>
          <w:rFonts w:asciiTheme="minorHAnsi" w:hAnsiTheme="minorHAnsi"/>
        </w:rPr>
        <w:t>Knowledge of technical aspects of operating a biogas</w:t>
      </w:r>
      <w:r w:rsidRPr="00D52B51">
        <w:rPr>
          <w:rFonts w:asciiTheme="minorHAnsi" w:hAnsiTheme="minorHAnsi"/>
          <w:spacing w:val="-7"/>
        </w:rPr>
        <w:t xml:space="preserve"> </w:t>
      </w:r>
      <w:r w:rsidRPr="00D52B51">
        <w:rPr>
          <w:rFonts w:asciiTheme="minorHAnsi" w:hAnsiTheme="minorHAnsi"/>
        </w:rPr>
        <w:t>digester</w:t>
      </w:r>
    </w:p>
    <w:p w14:paraId="23CC464E" w14:textId="3490C180" w:rsidR="00DE3B78" w:rsidRPr="00D52B51" w:rsidRDefault="00DE3B78" w:rsidP="00057656">
      <w:pPr>
        <w:pStyle w:val="ListParagraph"/>
        <w:widowControl w:val="0"/>
        <w:numPr>
          <w:ilvl w:val="0"/>
          <w:numId w:val="61"/>
        </w:numPr>
        <w:tabs>
          <w:tab w:val="left" w:pos="933"/>
          <w:tab w:val="left" w:pos="934"/>
        </w:tabs>
        <w:autoSpaceDE w:val="0"/>
        <w:autoSpaceDN w:val="0"/>
        <w:spacing w:before="57" w:after="0" w:line="240" w:lineRule="auto"/>
        <w:ind w:left="426"/>
        <w:contextualSpacing w:val="0"/>
        <w:rPr>
          <w:rFonts w:asciiTheme="minorHAnsi" w:hAnsiTheme="minorHAnsi"/>
        </w:rPr>
      </w:pPr>
      <w:r w:rsidRPr="00D52B51">
        <w:rPr>
          <w:rFonts w:asciiTheme="minorHAnsi" w:hAnsiTheme="minorHAnsi"/>
        </w:rPr>
        <w:t>Ability to identify different manure management</w:t>
      </w:r>
      <w:r w:rsidRPr="00D52B51">
        <w:rPr>
          <w:rFonts w:asciiTheme="minorHAnsi" w:hAnsiTheme="minorHAnsi"/>
          <w:spacing w:val="-9"/>
        </w:rPr>
        <w:t xml:space="preserve"> </w:t>
      </w:r>
      <w:r w:rsidR="00977501" w:rsidRPr="00D52B51">
        <w:rPr>
          <w:rFonts w:asciiTheme="minorHAnsi" w:hAnsiTheme="minorHAnsi"/>
        </w:rPr>
        <w:t>techniques.</w:t>
      </w:r>
    </w:p>
    <w:p w14:paraId="6EB1F0AE" w14:textId="77777777" w:rsidR="00DE3B78" w:rsidRPr="00D52B51" w:rsidRDefault="00DE3B78" w:rsidP="00057656">
      <w:pPr>
        <w:pStyle w:val="ListParagraph"/>
        <w:widowControl w:val="0"/>
        <w:numPr>
          <w:ilvl w:val="0"/>
          <w:numId w:val="61"/>
        </w:numPr>
        <w:tabs>
          <w:tab w:val="left" w:pos="933"/>
          <w:tab w:val="left" w:pos="934"/>
        </w:tabs>
        <w:autoSpaceDE w:val="0"/>
        <w:autoSpaceDN w:val="0"/>
        <w:spacing w:before="59" w:after="0" w:line="240" w:lineRule="auto"/>
        <w:ind w:left="426" w:right="236"/>
        <w:contextualSpacing w:val="0"/>
        <w:rPr>
          <w:rFonts w:asciiTheme="minorHAnsi" w:hAnsiTheme="minorHAnsi"/>
        </w:rPr>
      </w:pPr>
      <w:r w:rsidRPr="00D52B51">
        <w:rPr>
          <w:rFonts w:asciiTheme="minorHAnsi" w:hAnsiTheme="minorHAnsi"/>
        </w:rPr>
        <w:t>Prior involvement in surveys (baseline or monitoring) for other carbon projects is advantageous,</w:t>
      </w:r>
    </w:p>
    <w:p w14:paraId="3B6B34F4" w14:textId="77777777" w:rsidR="00DE3B78" w:rsidRPr="00D52B51" w:rsidRDefault="00DE3B78" w:rsidP="00DE3B78">
      <w:pPr>
        <w:pStyle w:val="BodyText"/>
        <w:spacing w:before="9"/>
        <w:rPr>
          <w:rFonts w:asciiTheme="minorHAnsi" w:hAnsiTheme="minorHAnsi"/>
          <w:sz w:val="20"/>
        </w:rPr>
      </w:pPr>
    </w:p>
    <w:p w14:paraId="1ADB444B" w14:textId="30061E54" w:rsidR="00DE3B78" w:rsidRPr="00D52B51" w:rsidRDefault="00DE3B78" w:rsidP="00DE3B78">
      <w:pPr>
        <w:pStyle w:val="BodyText"/>
        <w:ind w:right="231"/>
        <w:jc w:val="both"/>
        <w:rPr>
          <w:rFonts w:asciiTheme="minorHAnsi" w:hAnsiTheme="minorHAnsi"/>
        </w:rPr>
      </w:pPr>
      <w:r w:rsidRPr="00D52B51">
        <w:rPr>
          <w:rFonts w:asciiTheme="minorHAnsi" w:hAnsiTheme="minorHAnsi"/>
        </w:rPr>
        <w:t>Response rates will be maximized by contacting all randomly selected biogas digester users beforehand to arrange a practical site visit date and sampling over the minimum required number to compensate for any non-responses in case sufficient telephone numbers of users are available. In special cases where participants refuse to participate in the monitoring, the reason shall be documented. The surveyor will explain that monitoring is part of the requirements of the programme and try to arrange an alternative date for a site visit or carry out monitoring with another member of the household.</w:t>
      </w:r>
    </w:p>
    <w:p w14:paraId="68D7A7F1" w14:textId="77777777" w:rsidR="00DE3B78" w:rsidRPr="00D52B51" w:rsidRDefault="00DE3B78" w:rsidP="00DE3B78">
      <w:pPr>
        <w:pStyle w:val="BodyText"/>
        <w:ind w:right="231"/>
        <w:jc w:val="both"/>
        <w:rPr>
          <w:rFonts w:asciiTheme="minorHAnsi" w:hAnsiTheme="minorHAnsi"/>
        </w:rPr>
      </w:pPr>
    </w:p>
    <w:p w14:paraId="3452B952" w14:textId="77777777" w:rsidR="00DE3B78" w:rsidRPr="00D52B51" w:rsidRDefault="00DE3B78" w:rsidP="00DE3B78">
      <w:pPr>
        <w:pStyle w:val="BodyText"/>
        <w:ind w:right="231"/>
        <w:jc w:val="both"/>
        <w:rPr>
          <w:rFonts w:asciiTheme="minorHAnsi" w:hAnsiTheme="minorHAnsi"/>
        </w:rPr>
      </w:pPr>
      <w:r w:rsidRPr="00D52B51">
        <w:rPr>
          <w:rFonts w:asciiTheme="minorHAnsi" w:hAnsiTheme="minorHAnsi"/>
        </w:rPr>
        <w:t>All data monitored and required for verification and issuance will be kept for at least five years after the end of the crediting period or the last issuance of VERs for the project activity, whichever is later</w:t>
      </w:r>
      <w:r w:rsidRPr="00D52B51">
        <w:rPr>
          <w:rStyle w:val="FootnoteReference"/>
          <w:rFonts w:asciiTheme="minorHAnsi" w:hAnsiTheme="minorHAnsi"/>
        </w:rPr>
        <w:footnoteReference w:id="32"/>
      </w:r>
      <w:r w:rsidRPr="00D52B51">
        <w:rPr>
          <w:rFonts w:asciiTheme="minorHAnsi" w:hAnsiTheme="minorHAnsi"/>
        </w:rPr>
        <w:t>.</w:t>
      </w:r>
    </w:p>
    <w:p w14:paraId="649C406D" w14:textId="77777777" w:rsidR="00DE3B78" w:rsidRPr="00D52B51" w:rsidRDefault="00DE3B78" w:rsidP="00DE3B78">
      <w:pPr>
        <w:pStyle w:val="BodyText"/>
        <w:spacing w:before="10"/>
        <w:rPr>
          <w:rFonts w:asciiTheme="minorHAnsi" w:hAnsiTheme="minorHAnsi"/>
          <w:sz w:val="20"/>
        </w:rPr>
      </w:pPr>
    </w:p>
    <w:p w14:paraId="596073EE" w14:textId="24B06204" w:rsidR="00DE3B78" w:rsidRPr="00D52B51" w:rsidRDefault="00DE3B78" w:rsidP="00DE3B78">
      <w:pPr>
        <w:pStyle w:val="BodyText"/>
        <w:spacing w:before="10"/>
        <w:rPr>
          <w:rFonts w:asciiTheme="minorHAnsi" w:hAnsiTheme="minorHAnsi"/>
        </w:rPr>
      </w:pPr>
      <w:r w:rsidRPr="00D52B51">
        <w:rPr>
          <w:rFonts w:asciiTheme="minorHAnsi" w:hAnsiTheme="minorHAnsi"/>
          <w:b/>
          <w:bCs/>
          <w:i/>
        </w:rPr>
        <w:lastRenderedPageBreak/>
        <w:t>Analysis:</w:t>
      </w:r>
      <w:r w:rsidRPr="00D52B51">
        <w:rPr>
          <w:rFonts w:asciiTheme="minorHAnsi" w:hAnsiTheme="minorHAnsi"/>
          <w:i/>
        </w:rPr>
        <w:t xml:space="preserve"> </w:t>
      </w:r>
      <w:r w:rsidRPr="00D52B51">
        <w:rPr>
          <w:rFonts w:asciiTheme="minorHAnsi" w:hAnsiTheme="minorHAnsi"/>
        </w:rPr>
        <w:t xml:space="preserve">All the sales data and the survey data will be captured in a computerized database. The analysis will include a calculation of the proportion of biogas system in use and of the emission reductions according to the methodology applied. </w:t>
      </w:r>
    </w:p>
    <w:p w14:paraId="644C6599" w14:textId="77777777" w:rsidR="00DE3B78" w:rsidRPr="00D52B51" w:rsidRDefault="00DE3B78" w:rsidP="00DE3B78">
      <w:pPr>
        <w:pStyle w:val="BodyText"/>
        <w:spacing w:before="10"/>
        <w:rPr>
          <w:rFonts w:asciiTheme="minorHAnsi" w:hAnsiTheme="minorHAnsi"/>
          <w:sz w:val="9"/>
        </w:rPr>
      </w:pPr>
    </w:p>
    <w:p w14:paraId="61E28D40" w14:textId="77777777" w:rsidR="00DE3B78" w:rsidRPr="00D52B51" w:rsidRDefault="00DE3B78" w:rsidP="00057656">
      <w:pPr>
        <w:pStyle w:val="Heading4"/>
        <w:numPr>
          <w:ilvl w:val="0"/>
          <w:numId w:val="62"/>
        </w:numPr>
        <w:spacing w:before="1"/>
        <w:ind w:left="926"/>
        <w:rPr>
          <w:rFonts w:asciiTheme="minorHAnsi" w:eastAsiaTheme="minorHAnsi" w:hAnsiTheme="minorHAnsi" w:cs="Times New Roman (Body CS)"/>
          <w:b/>
          <w:bCs/>
          <w:iCs w:val="0"/>
          <w:sz w:val="20"/>
          <w:szCs w:val="22"/>
          <w:lang w:val="en-US"/>
        </w:rPr>
      </w:pPr>
      <w:r w:rsidRPr="00D52B51">
        <w:rPr>
          <w:rFonts w:asciiTheme="minorHAnsi" w:eastAsiaTheme="minorHAnsi" w:hAnsiTheme="minorHAnsi" w:cs="Times New Roman (Body CS)"/>
          <w:b/>
          <w:bCs/>
          <w:iCs w:val="0"/>
          <w:sz w:val="20"/>
          <w:szCs w:val="22"/>
          <w:lang w:val="en-US"/>
        </w:rPr>
        <w:t>Implementation plan</w:t>
      </w:r>
    </w:p>
    <w:p w14:paraId="4B51B4F4" w14:textId="77777777" w:rsidR="00DE3B78" w:rsidRPr="00D52B51" w:rsidRDefault="00DE3B78" w:rsidP="00DE3B78">
      <w:pPr>
        <w:pStyle w:val="BodyText"/>
        <w:ind w:right="229"/>
        <w:jc w:val="both"/>
        <w:rPr>
          <w:rFonts w:asciiTheme="minorHAnsi" w:hAnsiTheme="minorHAnsi"/>
        </w:rPr>
      </w:pPr>
      <w:r w:rsidRPr="00D52B51">
        <w:rPr>
          <w:rFonts w:asciiTheme="minorHAnsi" w:hAnsiTheme="minorHAnsi"/>
        </w:rPr>
        <w:t xml:space="preserve">The VPA implementer is responsible for entering user data into the Project Database, and for ensuring that the information in the Sales Agreements is complete and correct. The total number of Sales Agreements will reveal the quantity of biogas systems sold at the end of a Monitoring Period. The Project Database will record the start and end dates of each selling year </w:t>
      </w:r>
      <w:r w:rsidRPr="00D52B51">
        <w:rPr>
          <w:rFonts w:asciiTheme="minorHAnsi" w:hAnsiTheme="minorHAnsi"/>
          <w:i/>
        </w:rPr>
        <w:t xml:space="preserve">y </w:t>
      </w:r>
      <w:r w:rsidRPr="00D52B51">
        <w:rPr>
          <w:rFonts w:asciiTheme="minorHAnsi" w:hAnsiTheme="minorHAnsi"/>
        </w:rPr>
        <w:t xml:space="preserve">for each biogas system </w:t>
      </w:r>
      <w:r w:rsidRPr="00D52B51">
        <w:rPr>
          <w:rFonts w:asciiTheme="minorHAnsi" w:hAnsiTheme="minorHAnsi"/>
          <w:position w:val="2"/>
        </w:rPr>
        <w:t xml:space="preserve">and calculate the emission reductions attributable to each Monitoring Period. Appropriate </w:t>
      </w:r>
      <w:r w:rsidRPr="00D52B51">
        <w:rPr>
          <w:rFonts w:asciiTheme="minorHAnsi" w:hAnsiTheme="minorHAnsi"/>
        </w:rPr>
        <w:t>record keeping procedures will be implemented to ensure that each Monitoring Period dataset can be transparently attributed to its corresponding VPA, preventing any occurrences of double counting.</w:t>
      </w:r>
    </w:p>
    <w:p w14:paraId="1897D347" w14:textId="77777777" w:rsidR="00DE3B78" w:rsidRPr="00D52B51" w:rsidRDefault="00DE3B78" w:rsidP="00DE3B78">
      <w:pPr>
        <w:pStyle w:val="Heading4"/>
        <w:numPr>
          <w:ilvl w:val="0"/>
          <w:numId w:val="0"/>
        </w:numPr>
        <w:spacing w:before="1"/>
        <w:rPr>
          <w:rFonts w:asciiTheme="minorHAnsi" w:eastAsiaTheme="minorHAnsi" w:hAnsiTheme="minorHAnsi" w:cs="Times New Roman (Body CS)"/>
          <w:b/>
          <w:bCs/>
          <w:iCs w:val="0"/>
          <w:sz w:val="20"/>
          <w:szCs w:val="22"/>
          <w:lang w:val="en-US"/>
        </w:rPr>
      </w:pPr>
    </w:p>
    <w:p w14:paraId="13910E15" w14:textId="77777777" w:rsidR="00DE3B78" w:rsidRPr="00D52B51" w:rsidRDefault="00DE3B78" w:rsidP="00057656">
      <w:pPr>
        <w:pStyle w:val="Heading4"/>
        <w:numPr>
          <w:ilvl w:val="0"/>
          <w:numId w:val="62"/>
        </w:numPr>
        <w:spacing w:before="1"/>
        <w:ind w:left="926"/>
        <w:rPr>
          <w:rFonts w:asciiTheme="minorHAnsi" w:eastAsiaTheme="minorHAnsi" w:hAnsiTheme="minorHAnsi" w:cs="Times New Roman (Body CS)"/>
          <w:b/>
          <w:bCs/>
          <w:iCs w:val="0"/>
          <w:sz w:val="20"/>
          <w:szCs w:val="22"/>
          <w:lang w:val="en-US"/>
        </w:rPr>
      </w:pPr>
      <w:r w:rsidRPr="00D52B51">
        <w:rPr>
          <w:rFonts w:asciiTheme="minorHAnsi" w:eastAsiaTheme="minorHAnsi" w:hAnsiTheme="minorHAnsi" w:cs="Times New Roman (Body CS)"/>
          <w:b/>
          <w:bCs/>
          <w:iCs w:val="0"/>
          <w:sz w:val="20"/>
          <w:szCs w:val="22"/>
          <w:lang w:val="en-US"/>
        </w:rPr>
        <w:t>Monitoring Responsibilities</w:t>
      </w:r>
    </w:p>
    <w:p w14:paraId="3ED5F373" w14:textId="15038EC2" w:rsidR="00DE3B78" w:rsidRPr="00D52B51" w:rsidRDefault="00DE3B78" w:rsidP="00DE3B78">
      <w:pPr>
        <w:pStyle w:val="BodyText"/>
        <w:spacing w:before="1"/>
        <w:ind w:right="235"/>
        <w:jc w:val="both"/>
        <w:rPr>
          <w:rFonts w:asciiTheme="minorHAnsi" w:hAnsiTheme="minorHAnsi"/>
        </w:rPr>
      </w:pPr>
      <w:r w:rsidRPr="00D52B51">
        <w:rPr>
          <w:rFonts w:asciiTheme="minorHAnsi" w:hAnsiTheme="minorHAnsi"/>
        </w:rPr>
        <w:t>The VPA Implementer is responsible for all the monitoring activities carried out within their respective VPA, including data collection, data analysis and writing the Monitoring Report unless otherwise agreed to with the CME. It is possible for instance to outsource data collection and monitoring reporting to other qualified parties</w:t>
      </w:r>
      <w:r w:rsidR="004B54A9" w:rsidRPr="00D52B51">
        <w:rPr>
          <w:rFonts w:asciiTheme="minorHAnsi" w:hAnsiTheme="minorHAnsi"/>
        </w:rPr>
        <w:t>.</w:t>
      </w:r>
    </w:p>
    <w:p w14:paraId="24D3BA7E" w14:textId="77777777" w:rsidR="00DA56C3" w:rsidRPr="00D52B51"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rsidRPr="00D52B51">
        <w:br w:type="page"/>
      </w:r>
    </w:p>
    <w:p w14:paraId="529626C5" w14:textId="64781128" w:rsidR="00391F1F" w:rsidRPr="00D52B51" w:rsidRDefault="00391F1F" w:rsidP="00391F1F">
      <w:pPr>
        <w:pStyle w:val="SectionTitle"/>
      </w:pPr>
      <w:r w:rsidRPr="00D52B51">
        <w:lastRenderedPageBreak/>
        <w:t>DURATION AND CREDITING PERIOD</w:t>
      </w:r>
      <w:bookmarkEnd w:id="26"/>
    </w:p>
    <w:p w14:paraId="507B55B8" w14:textId="79F22388" w:rsidR="00391F1F" w:rsidRPr="00D52B51" w:rsidRDefault="00391F1F" w:rsidP="00391F1F">
      <w:pPr>
        <w:pStyle w:val="SectionList"/>
      </w:pPr>
      <w:r w:rsidRPr="00D52B51">
        <w:t xml:space="preserve">Duration of project </w:t>
      </w:r>
    </w:p>
    <w:p w14:paraId="26945075" w14:textId="18AE8FA4" w:rsidR="00391F1F" w:rsidRPr="00D52B51" w:rsidRDefault="00391F1F" w:rsidP="00391F1F">
      <w:pPr>
        <w:pStyle w:val="SectionList2nd"/>
        <w:rPr>
          <w:rFonts w:eastAsia="MS Mincho"/>
        </w:rPr>
      </w:pPr>
      <w:r w:rsidRPr="00D52B51">
        <w:rPr>
          <w:rFonts w:eastAsia="MS Mincho"/>
        </w:rPr>
        <w:t xml:space="preserve">Start date of </w:t>
      </w:r>
      <w:r w:rsidR="00DA56C3" w:rsidRPr="00D52B51">
        <w:rPr>
          <w:rFonts w:eastAsia="MS Mincho"/>
        </w:rPr>
        <w:t xml:space="preserve">VPA </w:t>
      </w:r>
    </w:p>
    <w:p w14:paraId="7E1A8095" w14:textId="77777777" w:rsidR="00A91AB8" w:rsidRPr="00D52B51" w:rsidRDefault="00A91AB8" w:rsidP="00391F1F"/>
    <w:p w14:paraId="4B0BF702" w14:textId="2C2E0FA2" w:rsidR="00C73F42" w:rsidRPr="00D52B51" w:rsidRDefault="00C73F42" w:rsidP="00391F1F">
      <w:r w:rsidRPr="00D52B51">
        <w:t>11/11/2009</w:t>
      </w:r>
    </w:p>
    <w:p w14:paraId="6E5E0C3A" w14:textId="7BC93BEC" w:rsidR="00391F1F" w:rsidRPr="00D52B51" w:rsidRDefault="00391F1F" w:rsidP="00391F1F">
      <w:pPr>
        <w:pStyle w:val="SectionList2nd"/>
        <w:rPr>
          <w:rFonts w:eastAsia="MS Mincho"/>
        </w:rPr>
      </w:pPr>
      <w:r w:rsidRPr="00D52B51">
        <w:rPr>
          <w:rFonts w:eastAsia="MS Mincho"/>
        </w:rPr>
        <w:t xml:space="preserve">Expected operational lifetime of </w:t>
      </w:r>
      <w:r w:rsidR="00DA56C3" w:rsidRPr="00D52B51">
        <w:rPr>
          <w:rFonts w:eastAsia="MS Mincho"/>
        </w:rPr>
        <w:t xml:space="preserve">VPA </w:t>
      </w:r>
    </w:p>
    <w:p w14:paraId="4E649563" w14:textId="77777777" w:rsidR="00852472" w:rsidRPr="00D52B51" w:rsidRDefault="00852472" w:rsidP="00391F1F"/>
    <w:p w14:paraId="0D787A9E" w14:textId="44A0A08F" w:rsidR="00852472" w:rsidRPr="00D52B51" w:rsidRDefault="00852472" w:rsidP="00391F1F">
      <w:r w:rsidRPr="00D52B51">
        <w:t>21 years</w:t>
      </w:r>
    </w:p>
    <w:p w14:paraId="3070EF6D" w14:textId="006134D3" w:rsidR="00391F1F" w:rsidRPr="00D52B51" w:rsidRDefault="00391F1F" w:rsidP="00391F1F">
      <w:pPr>
        <w:pStyle w:val="SectionList"/>
      </w:pPr>
      <w:r w:rsidRPr="00D52B51">
        <w:t xml:space="preserve">Crediting period of project </w:t>
      </w:r>
    </w:p>
    <w:p w14:paraId="779DFDF0" w14:textId="53BD5519" w:rsidR="00391F1F" w:rsidRPr="00D52B51" w:rsidRDefault="00391F1F" w:rsidP="00391F1F">
      <w:pPr>
        <w:pStyle w:val="SectionList2nd"/>
        <w:rPr>
          <w:rFonts w:eastAsia="MS Mincho"/>
        </w:rPr>
      </w:pPr>
      <w:r w:rsidRPr="00D52B51">
        <w:rPr>
          <w:rFonts w:eastAsia="MS Mincho"/>
        </w:rPr>
        <w:t>Start date of crediting period</w:t>
      </w:r>
    </w:p>
    <w:p w14:paraId="45A7B5CD" w14:textId="77777777" w:rsidR="00A91AB8" w:rsidRPr="00D52B51" w:rsidRDefault="00A91AB8" w:rsidP="00C82A22"/>
    <w:p w14:paraId="5BD9AD02" w14:textId="59C3BFF3" w:rsidR="00C82A22" w:rsidRPr="00D52B51" w:rsidRDefault="00C82A22" w:rsidP="00C82A22">
      <w:pPr>
        <w:rPr>
          <w:rFonts w:asciiTheme="minorHAnsi" w:hAnsiTheme="minorHAnsi"/>
        </w:rPr>
      </w:pPr>
      <w:r w:rsidRPr="00D52B51">
        <w:rPr>
          <w:rFonts w:asciiTheme="minorHAnsi" w:hAnsiTheme="minorHAnsi"/>
        </w:rPr>
        <w:t xml:space="preserve">The first crediting period started on 19/04/2015.  </w:t>
      </w:r>
    </w:p>
    <w:p w14:paraId="48CF173E" w14:textId="27C0A97E" w:rsidR="00C82A22" w:rsidRPr="00D52B51" w:rsidRDefault="00C82A22" w:rsidP="00C82A22">
      <w:pPr>
        <w:rPr>
          <w:rFonts w:asciiTheme="minorHAnsi" w:hAnsiTheme="minorHAnsi"/>
        </w:rPr>
      </w:pPr>
      <w:r w:rsidRPr="00D52B51">
        <w:rPr>
          <w:rFonts w:asciiTheme="minorHAnsi" w:hAnsiTheme="minorHAnsi"/>
        </w:rPr>
        <w:t xml:space="preserve">The second crediting period started on </w:t>
      </w:r>
      <w:r w:rsidR="00977501" w:rsidRPr="00D52B51">
        <w:rPr>
          <w:rFonts w:asciiTheme="minorHAnsi" w:hAnsiTheme="minorHAnsi"/>
        </w:rPr>
        <w:t>19/04/2022.</w:t>
      </w:r>
    </w:p>
    <w:p w14:paraId="40BE33E5" w14:textId="77777777" w:rsidR="00C82A22" w:rsidRPr="00D52B51" w:rsidRDefault="00C82A22" w:rsidP="00391F1F"/>
    <w:p w14:paraId="11C05586" w14:textId="217684F0" w:rsidR="00391F1F" w:rsidRPr="00D52B51" w:rsidRDefault="00391F1F" w:rsidP="00391F1F">
      <w:pPr>
        <w:pStyle w:val="SectionList2nd"/>
        <w:rPr>
          <w:rFonts w:eastAsia="MS Mincho"/>
        </w:rPr>
      </w:pPr>
      <w:r w:rsidRPr="00D52B51">
        <w:rPr>
          <w:rFonts w:eastAsia="MS Mincho"/>
        </w:rPr>
        <w:t>Total length of crediting period</w:t>
      </w:r>
    </w:p>
    <w:p w14:paraId="1A9DBB5E" w14:textId="0022FC01" w:rsidR="00391F1F" w:rsidRPr="00D52B51" w:rsidRDefault="00391F1F" w:rsidP="00391F1F"/>
    <w:p w14:paraId="2A80F9D1" w14:textId="77777777" w:rsidR="00AF13BB" w:rsidRPr="00D52B51" w:rsidRDefault="00AF13BB" w:rsidP="00AF13BB">
      <w:pPr>
        <w:rPr>
          <w:rFonts w:asciiTheme="minorHAnsi" w:hAnsiTheme="minorHAnsi"/>
        </w:rPr>
      </w:pPr>
      <w:bookmarkStart w:id="27" w:name="check1"/>
      <w:bookmarkStart w:id="28" w:name="_Ref49515984"/>
      <w:bookmarkStart w:id="29" w:name="_Ref49848946"/>
      <w:bookmarkEnd w:id="27"/>
      <w:r w:rsidRPr="00D52B51">
        <w:rPr>
          <w:rFonts w:asciiTheme="minorHAnsi" w:hAnsiTheme="minorHAnsi"/>
        </w:rPr>
        <w:t xml:space="preserve">7 years, 2 times renewal </w:t>
      </w:r>
    </w:p>
    <w:p w14:paraId="29A94C7B" w14:textId="77777777" w:rsidR="00DA56C3" w:rsidRPr="00D52B51"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rsidRPr="00D52B51">
        <w:br w:type="page"/>
      </w:r>
    </w:p>
    <w:p w14:paraId="02F39EEE" w14:textId="69A63E1A" w:rsidR="00391F1F" w:rsidRPr="00D52B51" w:rsidRDefault="00391F1F" w:rsidP="00391F1F">
      <w:pPr>
        <w:pStyle w:val="SectionTitle"/>
      </w:pPr>
      <w:r w:rsidRPr="00D52B51">
        <w:lastRenderedPageBreak/>
        <w:t>SUMMARY OF SAFEGUARDING PRINCIPLES AND GENDER SENSITIVE ASSESSMENT</w:t>
      </w:r>
      <w:bookmarkEnd w:id="28"/>
      <w:r w:rsidRPr="00D52B51">
        <w:t xml:space="preserve"> </w:t>
      </w:r>
    </w:p>
    <w:p w14:paraId="5724BB52" w14:textId="77777777" w:rsidR="00391F1F" w:rsidRPr="00D52B51" w:rsidRDefault="00391F1F" w:rsidP="00391F1F">
      <w:pPr>
        <w:pStyle w:val="SectionList"/>
      </w:pPr>
      <w:r w:rsidRPr="00D52B51">
        <w:tab/>
        <w:t>Safeguarding Principles that will be monitored</w:t>
      </w:r>
    </w:p>
    <w:p w14:paraId="6296C04B" w14:textId="77777777" w:rsidR="00391F1F" w:rsidRPr="00D52B51" w:rsidRDefault="00391F1F" w:rsidP="00AA2706"/>
    <w:p w14:paraId="7B11F6BC" w14:textId="77777777" w:rsidR="00BB2278" w:rsidRPr="00D52B51" w:rsidRDefault="00BB2278" w:rsidP="00BB2278">
      <w:pPr>
        <w:rPr>
          <w:rFonts w:asciiTheme="minorHAnsi" w:hAnsiTheme="minorHAnsi"/>
        </w:rPr>
      </w:pPr>
      <w:r w:rsidRPr="00D52B51">
        <w:rPr>
          <w:rFonts w:asciiTheme="minorHAnsi" w:hAnsiTheme="minorHAnsi"/>
        </w:rPr>
        <w:t>No risks were identified of which mitigation measures are added to the monitoring plan.</w:t>
      </w:r>
    </w:p>
    <w:p w14:paraId="6DDA1084" w14:textId="7D7DEA69" w:rsidR="00391F1F" w:rsidRPr="00D52B51" w:rsidRDefault="00391F1F" w:rsidP="00391F1F">
      <w:pPr>
        <w:pStyle w:val="SectionList"/>
      </w:pPr>
      <w:r w:rsidRPr="00D52B51">
        <w:t>Assessment that project complies with GS4GG Gender Sensitive requirements</w:t>
      </w:r>
    </w:p>
    <w:tbl>
      <w:tblPr>
        <w:tblW w:w="9629" w:type="dxa"/>
        <w:tblBorders>
          <w:bottom w:val="single" w:sz="4" w:space="0" w:color="DCDCDC"/>
          <w:insideH w:val="single" w:sz="4" w:space="0" w:color="DCDCDC"/>
          <w:insideV w:val="single" w:sz="4" w:space="0" w:color="DCDCDC"/>
        </w:tblBorders>
        <w:tblLook w:val="04A0" w:firstRow="1" w:lastRow="0" w:firstColumn="1" w:lastColumn="0" w:noHBand="0" w:noVBand="1"/>
      </w:tblPr>
      <w:tblGrid>
        <w:gridCol w:w="3119"/>
        <w:gridCol w:w="6510"/>
      </w:tblGrid>
      <w:tr w:rsidR="00BA77D3" w:rsidRPr="00D52B51" w14:paraId="6C63A4D1" w14:textId="77777777" w:rsidTr="00BA77D3">
        <w:trPr>
          <w:trHeight w:val="1446"/>
        </w:trPr>
        <w:tc>
          <w:tcPr>
            <w:tcW w:w="3119" w:type="dxa"/>
            <w:tcBorders>
              <w:top w:val="single" w:sz="4" w:space="0" w:color="DCDCDC"/>
            </w:tcBorders>
            <w:shd w:val="clear" w:color="auto" w:fill="auto"/>
          </w:tcPr>
          <w:p w14:paraId="71AD69DC" w14:textId="77777777" w:rsidR="00BA77D3" w:rsidRPr="00D52B51" w:rsidRDefault="00BA77D3" w:rsidP="007C3FDD">
            <w:pPr>
              <w:spacing w:line="240" w:lineRule="auto"/>
              <w:rPr>
                <w:sz w:val="20"/>
                <w:szCs w:val="22"/>
                <w:lang w:val="en-GB"/>
              </w:rPr>
            </w:pPr>
            <w:r w:rsidRPr="00D52B51">
              <w:rPr>
                <w:sz w:val="20"/>
                <w:szCs w:val="22"/>
                <w:lang w:val="en-GB"/>
              </w:rPr>
              <w:t xml:space="preserve">Question 1 - Explain how the project reflects the key issues and requirements of Gender Sensitive design and implementation as outlined in the Gender Policy? </w:t>
            </w:r>
          </w:p>
        </w:tc>
        <w:tc>
          <w:tcPr>
            <w:tcW w:w="6510" w:type="dxa"/>
            <w:tcBorders>
              <w:top w:val="single" w:sz="4" w:space="0" w:color="DCDCDC"/>
            </w:tcBorders>
          </w:tcPr>
          <w:p w14:paraId="44AC41CD" w14:textId="77777777" w:rsidR="00BA77D3" w:rsidRPr="00D52B51" w:rsidRDefault="00BA77D3" w:rsidP="00E8568B">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 xml:space="preserve">The project doesn’t involve the activity related to slavery, imprisonment, physical and mental drudgery, punishment or coercion of women and girls. The project enhances the women’s access and entitlement of benefits. And since the women will be direct user of the Biogas stoves, it will benefit women by reducing their exposure to the indoor air pollution thereby improving their health. </w:t>
            </w:r>
          </w:p>
          <w:p w14:paraId="1F6523ED" w14:textId="77777777" w:rsidR="00BA77D3" w:rsidRPr="00D52B51" w:rsidRDefault="00BA77D3" w:rsidP="00E8568B">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The project will not restrict the women rights or access to resources but promotes the women rights to have access to clean energy and environment.</w:t>
            </w:r>
          </w:p>
          <w:p w14:paraId="061FF565" w14:textId="77777777" w:rsidR="00BA77D3" w:rsidRPr="00D52B51" w:rsidRDefault="00BA77D3" w:rsidP="00E8568B">
            <w:pPr>
              <w:spacing w:line="276" w:lineRule="auto"/>
              <w:jc w:val="both"/>
              <w:rPr>
                <w:rFonts w:asciiTheme="minorHAnsi" w:hAnsiTheme="minorHAnsi"/>
                <w:sz w:val="20"/>
                <w:szCs w:val="22"/>
                <w:lang w:val="en-GB"/>
              </w:rPr>
            </w:pPr>
          </w:p>
          <w:p w14:paraId="49BE0958" w14:textId="68DCD359" w:rsidR="00BA77D3" w:rsidRPr="00D52B51" w:rsidRDefault="00BA77D3" w:rsidP="00E8568B">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 xml:space="preserve">In addition, the replacement of firewood after the installation of Biogas will reduce workload of women for the collection of </w:t>
            </w:r>
            <w:r w:rsidR="0091588A" w:rsidRPr="00D52B51">
              <w:rPr>
                <w:rFonts w:asciiTheme="minorHAnsi" w:hAnsiTheme="minorHAnsi"/>
                <w:sz w:val="20"/>
                <w:szCs w:val="22"/>
                <w:lang w:val="en-GB"/>
              </w:rPr>
              <w:t>firewood. The</w:t>
            </w:r>
            <w:r w:rsidRPr="00D52B51">
              <w:rPr>
                <w:rFonts w:asciiTheme="minorHAnsi" w:hAnsiTheme="minorHAnsi"/>
                <w:sz w:val="20"/>
                <w:szCs w:val="22"/>
                <w:lang w:val="en-GB"/>
              </w:rPr>
              <w:t xml:space="preserve"> workload of women to collect wood is reduced, cooking is faster, and less cleaning is required as pots are not blackened by soot. Reduced workload results in time saving that the women can use for other productive activities.</w:t>
            </w:r>
          </w:p>
          <w:p w14:paraId="1A793EED" w14:textId="77777777" w:rsidR="00BA77D3" w:rsidRPr="00D52B51" w:rsidRDefault="00BA77D3" w:rsidP="00E8568B">
            <w:pPr>
              <w:spacing w:line="276" w:lineRule="auto"/>
              <w:jc w:val="both"/>
              <w:rPr>
                <w:rFonts w:asciiTheme="minorHAnsi" w:hAnsiTheme="minorHAnsi"/>
                <w:sz w:val="20"/>
                <w:szCs w:val="22"/>
                <w:lang w:val="en-GB"/>
              </w:rPr>
            </w:pPr>
          </w:p>
          <w:p w14:paraId="386FC84A" w14:textId="77777777" w:rsidR="00BA77D3" w:rsidRPr="00D52B51" w:rsidRDefault="00BA77D3" w:rsidP="00E8568B">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The project also improved convenience as biogas ignites directly and there is no need to tender the fire continuously.</w:t>
            </w:r>
          </w:p>
          <w:p w14:paraId="33638F95" w14:textId="77777777" w:rsidR="00BA77D3" w:rsidRPr="00D52B51" w:rsidRDefault="00BA77D3" w:rsidP="00E8568B">
            <w:pPr>
              <w:spacing w:line="276" w:lineRule="auto"/>
              <w:jc w:val="both"/>
              <w:rPr>
                <w:rFonts w:asciiTheme="minorHAnsi" w:hAnsiTheme="minorHAnsi"/>
                <w:sz w:val="20"/>
                <w:szCs w:val="22"/>
                <w:lang w:val="en-GB"/>
              </w:rPr>
            </w:pPr>
          </w:p>
          <w:p w14:paraId="416317EC" w14:textId="15B733B2" w:rsidR="00651963" w:rsidRPr="00D52B51" w:rsidRDefault="00BA77D3" w:rsidP="00E8568B">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 xml:space="preserve">The project doesn’t involve any activity </w:t>
            </w:r>
            <w:r w:rsidR="00E8568B" w:rsidRPr="00D52B51">
              <w:rPr>
                <w:rFonts w:asciiTheme="minorHAnsi" w:hAnsiTheme="minorHAnsi"/>
                <w:sz w:val="20"/>
                <w:szCs w:val="22"/>
                <w:lang w:val="en-GB"/>
              </w:rPr>
              <w:t>risking</w:t>
            </w:r>
            <w:r w:rsidRPr="00D52B51">
              <w:rPr>
                <w:rFonts w:asciiTheme="minorHAnsi" w:hAnsiTheme="minorHAnsi"/>
                <w:sz w:val="20"/>
                <w:szCs w:val="22"/>
                <w:lang w:val="en-GB"/>
              </w:rPr>
              <w:t xml:space="preserve"> sexual harassment, or any forms of violence against women. </w:t>
            </w:r>
            <w:r w:rsidR="000E5565" w:rsidRPr="00D52B51">
              <w:rPr>
                <w:rFonts w:asciiTheme="minorHAnsi" w:hAnsiTheme="minorHAnsi"/>
                <w:sz w:val="20"/>
                <w:szCs w:val="22"/>
                <w:lang w:val="en-GB"/>
              </w:rPr>
              <w:t>On the contrary, it reduces the risk of sexual harassment or violence when women collect firewood in the baseline scenario</w:t>
            </w:r>
          </w:p>
          <w:p w14:paraId="49D87740" w14:textId="77777777" w:rsidR="00651963" w:rsidRPr="00D52B51" w:rsidRDefault="00651963" w:rsidP="00E8568B">
            <w:pPr>
              <w:spacing w:line="276" w:lineRule="auto"/>
              <w:jc w:val="both"/>
              <w:rPr>
                <w:rFonts w:asciiTheme="minorHAnsi" w:hAnsiTheme="minorHAnsi"/>
                <w:sz w:val="20"/>
                <w:szCs w:val="22"/>
                <w:lang w:val="en-GB"/>
              </w:rPr>
            </w:pPr>
          </w:p>
          <w:p w14:paraId="0D8812A9" w14:textId="119986E3" w:rsidR="00BA77D3" w:rsidRPr="00D52B51" w:rsidRDefault="00BA77D3" w:rsidP="00E8568B">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But the project promotes to have access to clean energy and environment to the women.</w:t>
            </w:r>
          </w:p>
          <w:p w14:paraId="38409478" w14:textId="77777777" w:rsidR="00BA77D3" w:rsidRPr="00D52B51" w:rsidRDefault="00BA77D3" w:rsidP="00E8568B">
            <w:pPr>
              <w:spacing w:line="276" w:lineRule="auto"/>
              <w:jc w:val="both"/>
              <w:rPr>
                <w:rFonts w:asciiTheme="minorHAnsi" w:hAnsiTheme="minorHAnsi"/>
                <w:sz w:val="20"/>
                <w:szCs w:val="22"/>
                <w:lang w:val="en-GB"/>
              </w:rPr>
            </w:pPr>
          </w:p>
          <w:p w14:paraId="1519DDEB" w14:textId="02EE1FE2" w:rsidR="00BA77D3" w:rsidRPr="00D52B51" w:rsidRDefault="00BA77D3" w:rsidP="00E8568B">
            <w:pPr>
              <w:jc w:val="both"/>
              <w:rPr>
                <w:sz w:val="20"/>
                <w:szCs w:val="22"/>
                <w:lang w:val="en-GB"/>
              </w:rPr>
            </w:pPr>
            <w:r w:rsidRPr="00D52B51">
              <w:rPr>
                <w:rFonts w:asciiTheme="minorHAnsi" w:hAnsiTheme="minorHAnsi"/>
                <w:sz w:val="20"/>
                <w:szCs w:val="22"/>
                <w:lang w:val="en-GB"/>
              </w:rPr>
              <w:t xml:space="preserve">Benefits from the project is expected to </w:t>
            </w:r>
            <w:r w:rsidR="00C338DE" w:rsidRPr="00D52B51">
              <w:rPr>
                <w:rFonts w:asciiTheme="minorHAnsi" w:hAnsiTheme="minorHAnsi"/>
                <w:sz w:val="20"/>
                <w:szCs w:val="22"/>
                <w:lang w:val="en-GB"/>
              </w:rPr>
              <w:t>create</w:t>
            </w:r>
            <w:r w:rsidRPr="00D52B51">
              <w:rPr>
                <w:rFonts w:asciiTheme="minorHAnsi" w:hAnsiTheme="minorHAnsi"/>
                <w:sz w:val="20"/>
                <w:szCs w:val="22"/>
                <w:lang w:val="en-GB"/>
              </w:rPr>
              <w:t xml:space="preserve"> entrepreneurial opportunities </w:t>
            </w:r>
            <w:r w:rsidR="00C338DE" w:rsidRPr="00D52B51">
              <w:rPr>
                <w:rFonts w:asciiTheme="minorHAnsi" w:hAnsiTheme="minorHAnsi"/>
                <w:sz w:val="20"/>
                <w:szCs w:val="22"/>
                <w:lang w:val="en-GB"/>
              </w:rPr>
              <w:t>for</w:t>
            </w:r>
            <w:r w:rsidRPr="00D52B51">
              <w:rPr>
                <w:rFonts w:asciiTheme="minorHAnsi" w:hAnsiTheme="minorHAnsi"/>
                <w:sz w:val="20"/>
                <w:szCs w:val="22"/>
                <w:lang w:val="en-GB"/>
              </w:rPr>
              <w:t xml:space="preserve"> both men and women without any discrimination. Training and capacity building is equitably provided to both men and women without discrimination</w:t>
            </w:r>
          </w:p>
        </w:tc>
      </w:tr>
      <w:tr w:rsidR="00BA77D3" w:rsidRPr="00D52B51" w14:paraId="2B331E32" w14:textId="77777777" w:rsidTr="00BA77D3">
        <w:trPr>
          <w:trHeight w:val="1043"/>
        </w:trPr>
        <w:tc>
          <w:tcPr>
            <w:tcW w:w="3119" w:type="dxa"/>
            <w:shd w:val="clear" w:color="auto" w:fill="auto"/>
          </w:tcPr>
          <w:p w14:paraId="45B6E18F" w14:textId="77777777" w:rsidR="00BA77D3" w:rsidRPr="00D52B51" w:rsidRDefault="00BA77D3" w:rsidP="007C3FDD">
            <w:pPr>
              <w:spacing w:line="240" w:lineRule="auto"/>
              <w:rPr>
                <w:sz w:val="20"/>
                <w:szCs w:val="22"/>
                <w:lang w:val="en-GB"/>
              </w:rPr>
            </w:pPr>
            <w:r w:rsidRPr="00D52B51">
              <w:rPr>
                <w:sz w:val="20"/>
                <w:szCs w:val="22"/>
                <w:lang w:val="en-GB"/>
              </w:rPr>
              <w:lastRenderedPageBreak/>
              <w:t>Question 2 - Explain how the project aligns with existing country policies, strategies and best practices</w:t>
            </w:r>
          </w:p>
        </w:tc>
        <w:tc>
          <w:tcPr>
            <w:tcW w:w="6510" w:type="dxa"/>
          </w:tcPr>
          <w:p w14:paraId="09935F05" w14:textId="77777777" w:rsidR="00BA77D3" w:rsidRPr="00D52B51" w:rsidRDefault="00BA77D3" w:rsidP="00C338DE">
            <w:pPr>
              <w:spacing w:line="276" w:lineRule="auto"/>
              <w:jc w:val="both"/>
              <w:rPr>
                <w:rFonts w:asciiTheme="minorHAnsi" w:hAnsiTheme="minorHAnsi"/>
                <w:sz w:val="20"/>
                <w:szCs w:val="22"/>
                <w:lang w:val="en-GB"/>
              </w:rPr>
            </w:pPr>
            <w:r w:rsidRPr="00D52B51">
              <w:rPr>
                <w:rFonts w:asciiTheme="minorHAnsi" w:hAnsiTheme="minorHAnsi"/>
                <w:sz w:val="20"/>
                <w:szCs w:val="22"/>
                <w:lang w:val="en-GB"/>
              </w:rPr>
              <w:t>The PD is in line with Uganda’s National Gender Policy’s (NGP) revision in 2007</w:t>
            </w:r>
            <w:r w:rsidRPr="00D52B51">
              <w:rPr>
                <w:rFonts w:asciiTheme="minorHAnsi" w:hAnsiTheme="minorHAnsi"/>
                <w:sz w:val="20"/>
                <w:szCs w:val="22"/>
                <w:vertAlign w:val="superscript"/>
                <w:lang w:val="en-GB"/>
              </w:rPr>
              <w:footnoteReference w:id="33"/>
            </w:r>
            <w:r w:rsidRPr="00D52B51">
              <w:rPr>
                <w:rFonts w:asciiTheme="minorHAnsi" w:hAnsiTheme="minorHAnsi"/>
                <w:sz w:val="20"/>
                <w:szCs w:val="22"/>
                <w:lang w:val="en-GB"/>
              </w:rPr>
              <w:t>. The policy confirms Uganda's commitment to take actions that will bring about more equal gender relations. The policy will ensure that all Government policies and programs, in all areas and at all levels, are consistent with the long-term goal of eliminating gender inequalities. And in accordance with the policy, the project responds to this by building capacity and self-sufficiency of women in rural Uganda by use of clean and reliable energy.</w:t>
            </w:r>
          </w:p>
          <w:p w14:paraId="75B0E6C7" w14:textId="77777777" w:rsidR="00BA77D3" w:rsidRPr="00D52B51" w:rsidRDefault="00BA77D3" w:rsidP="00C338DE">
            <w:pPr>
              <w:spacing w:line="276" w:lineRule="auto"/>
              <w:jc w:val="both"/>
              <w:rPr>
                <w:rFonts w:asciiTheme="minorHAnsi" w:hAnsiTheme="minorHAnsi"/>
                <w:sz w:val="20"/>
                <w:szCs w:val="22"/>
                <w:lang w:val="en-GB"/>
              </w:rPr>
            </w:pPr>
          </w:p>
          <w:p w14:paraId="7BE6997D" w14:textId="1E9267B1" w:rsidR="00BA77D3" w:rsidRPr="00D52B51" w:rsidRDefault="00BA77D3" w:rsidP="00C338DE">
            <w:pPr>
              <w:jc w:val="both"/>
              <w:rPr>
                <w:sz w:val="20"/>
                <w:szCs w:val="22"/>
                <w:lang w:val="en-GB"/>
              </w:rPr>
            </w:pPr>
            <w:r w:rsidRPr="00D52B51">
              <w:rPr>
                <w:rFonts w:asciiTheme="minorHAnsi" w:hAnsiTheme="minorHAnsi"/>
                <w:sz w:val="20"/>
                <w:szCs w:val="22"/>
                <w:lang w:val="en-GB"/>
              </w:rPr>
              <w:t>In addition, the Draft Energy Policy 2019</w:t>
            </w:r>
            <w:r w:rsidRPr="00D52B51">
              <w:rPr>
                <w:rFonts w:asciiTheme="minorHAnsi" w:hAnsiTheme="minorHAnsi"/>
                <w:sz w:val="20"/>
                <w:szCs w:val="22"/>
                <w:vertAlign w:val="superscript"/>
                <w:lang w:val="en-GB"/>
              </w:rPr>
              <w:footnoteReference w:id="34"/>
            </w:r>
            <w:r w:rsidRPr="00D52B51">
              <w:rPr>
                <w:rFonts w:asciiTheme="minorHAnsi" w:hAnsiTheme="minorHAnsi"/>
                <w:sz w:val="20"/>
                <w:szCs w:val="22"/>
                <w:lang w:val="en-GB"/>
              </w:rPr>
              <w:t xml:space="preserve"> has identified biogas projects to facilitate easier access of energy by vulnerable groups and the marginalized. The PD seeks to address the policy’s access to affordable and modern energy sources to women-led households. </w:t>
            </w:r>
          </w:p>
        </w:tc>
      </w:tr>
      <w:tr w:rsidR="00BA77D3" w:rsidRPr="00D52B51" w14:paraId="5100FB00" w14:textId="77777777" w:rsidTr="00BA77D3">
        <w:trPr>
          <w:trHeight w:val="988"/>
        </w:trPr>
        <w:tc>
          <w:tcPr>
            <w:tcW w:w="3119" w:type="dxa"/>
            <w:shd w:val="clear" w:color="auto" w:fill="auto"/>
          </w:tcPr>
          <w:p w14:paraId="631A39A8" w14:textId="77777777" w:rsidR="00BA77D3" w:rsidRPr="00D52B51" w:rsidRDefault="00BA77D3" w:rsidP="007C3FDD">
            <w:pPr>
              <w:spacing w:line="240" w:lineRule="auto"/>
              <w:rPr>
                <w:sz w:val="20"/>
                <w:szCs w:val="22"/>
                <w:lang w:val="en-GB"/>
              </w:rPr>
            </w:pPr>
            <w:r w:rsidRPr="00D52B51">
              <w:rPr>
                <w:sz w:val="20"/>
                <w:szCs w:val="22"/>
                <w:lang w:val="en-GB"/>
              </w:rPr>
              <w:t>Question 3 - Is an Expert required for the Gender Safeguarding Principles &amp; Requirements?</w:t>
            </w:r>
          </w:p>
        </w:tc>
        <w:tc>
          <w:tcPr>
            <w:tcW w:w="6510" w:type="dxa"/>
          </w:tcPr>
          <w:p w14:paraId="607BF405" w14:textId="71FDD395" w:rsidR="00BA77D3" w:rsidRPr="00D52B51" w:rsidRDefault="00BA77D3" w:rsidP="007C3FDD">
            <w:pPr>
              <w:rPr>
                <w:sz w:val="20"/>
                <w:szCs w:val="22"/>
                <w:lang w:val="en-GB"/>
              </w:rPr>
            </w:pPr>
            <w:r w:rsidRPr="00D52B51">
              <w:rPr>
                <w:rFonts w:asciiTheme="minorHAnsi" w:hAnsiTheme="minorHAnsi"/>
                <w:sz w:val="20"/>
                <w:szCs w:val="22"/>
                <w:lang w:val="en-GB"/>
              </w:rPr>
              <w:t>No</w:t>
            </w:r>
          </w:p>
        </w:tc>
      </w:tr>
      <w:tr w:rsidR="00BA77D3" w:rsidRPr="00D52B51" w14:paraId="62DAD686" w14:textId="77777777" w:rsidTr="00BA77D3">
        <w:trPr>
          <w:trHeight w:val="1044"/>
        </w:trPr>
        <w:tc>
          <w:tcPr>
            <w:tcW w:w="3119" w:type="dxa"/>
            <w:shd w:val="clear" w:color="auto" w:fill="auto"/>
          </w:tcPr>
          <w:p w14:paraId="2DAA0DDD" w14:textId="77777777" w:rsidR="00BA77D3" w:rsidRPr="00D52B51" w:rsidRDefault="00BA77D3" w:rsidP="007C3FDD">
            <w:pPr>
              <w:spacing w:line="240" w:lineRule="auto"/>
              <w:rPr>
                <w:sz w:val="20"/>
                <w:szCs w:val="22"/>
                <w:lang w:val="en-GB"/>
              </w:rPr>
            </w:pPr>
            <w:r w:rsidRPr="00D52B51">
              <w:rPr>
                <w:sz w:val="20"/>
                <w:szCs w:val="22"/>
                <w:lang w:val="en-GB"/>
              </w:rPr>
              <w:t>Question 4 - Is an Expert required to assist with Gender issues at the Stakeholder Consultation?</w:t>
            </w:r>
          </w:p>
        </w:tc>
        <w:tc>
          <w:tcPr>
            <w:tcW w:w="6510" w:type="dxa"/>
          </w:tcPr>
          <w:p w14:paraId="2103D60F" w14:textId="31AB02C0" w:rsidR="00BA77D3" w:rsidRPr="00D52B51" w:rsidRDefault="00BA77D3" w:rsidP="007C3FDD">
            <w:pPr>
              <w:rPr>
                <w:sz w:val="20"/>
                <w:szCs w:val="22"/>
                <w:lang w:val="en-GB"/>
              </w:rPr>
            </w:pPr>
            <w:r w:rsidRPr="00D52B51">
              <w:rPr>
                <w:rFonts w:asciiTheme="minorHAnsi" w:hAnsiTheme="minorHAnsi"/>
                <w:sz w:val="20"/>
                <w:szCs w:val="22"/>
              </w:rPr>
              <w:t>No, no particular gender challenges are expected</w:t>
            </w:r>
          </w:p>
        </w:tc>
      </w:tr>
    </w:tbl>
    <w:p w14:paraId="13692E85" w14:textId="77777777" w:rsidR="00391F1F" w:rsidRPr="00D52B51" w:rsidRDefault="00391F1F" w:rsidP="00AA2706"/>
    <w:p w14:paraId="7CC18DB1" w14:textId="77777777" w:rsidR="00DA56C3" w:rsidRPr="00D52B51"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30" w:name="_Ref49515999"/>
      <w:bookmarkEnd w:id="29"/>
      <w:r w:rsidRPr="00D52B51">
        <w:br w:type="page"/>
      </w:r>
    </w:p>
    <w:p w14:paraId="340D6698" w14:textId="0E81968C" w:rsidR="00391F1F" w:rsidRPr="00D52B51" w:rsidRDefault="00794454" w:rsidP="00391F1F">
      <w:pPr>
        <w:pStyle w:val="SectionTitle"/>
      </w:pPr>
      <w:r w:rsidRPr="00D52B51">
        <w:lastRenderedPageBreak/>
        <w:t>SUMMARY OF LOCAL STAKEHOLDER CONSULTATION</w:t>
      </w:r>
      <w:bookmarkEnd w:id="30"/>
      <w:r w:rsidRPr="00D52B51">
        <w:t xml:space="preserve"> </w:t>
      </w:r>
    </w:p>
    <w:p w14:paraId="51490858" w14:textId="73335200" w:rsidR="00794454" w:rsidRPr="00D52B51" w:rsidRDefault="00977501" w:rsidP="00C338DE">
      <w:pPr>
        <w:spacing w:line="276" w:lineRule="auto"/>
        <w:jc w:val="both"/>
      </w:pPr>
      <w:bookmarkStart w:id="31" w:name="_Ref47423348"/>
      <w:r w:rsidRPr="00D52B51">
        <w:rPr>
          <w:bCs/>
        </w:rPr>
        <w:t>Below</w:t>
      </w:r>
      <w:r w:rsidR="00794454" w:rsidRPr="00D52B51">
        <w:rPr>
          <w:bCs/>
        </w:rPr>
        <w:t xml:space="preserve"> is a summary of the 2 step GS4GG Consultation for monitoring purposes. Please</w:t>
      </w:r>
      <w:r w:rsidR="00794454" w:rsidRPr="00D52B51">
        <w:rPr>
          <w:b/>
        </w:rPr>
        <w:t xml:space="preserve"> </w:t>
      </w:r>
      <w:r w:rsidR="00794454" w:rsidRPr="00D52B51">
        <w:t xml:space="preserve">refer to the separate Stakeholder Consultation Report for a complete report on the initial consultation and stakeholder feedback round.  </w:t>
      </w:r>
    </w:p>
    <w:p w14:paraId="0EA6FC1F" w14:textId="27838956" w:rsidR="00545C41" w:rsidRPr="00D52B51" w:rsidRDefault="00794454" w:rsidP="00545C41">
      <w:pPr>
        <w:pStyle w:val="SectionList"/>
      </w:pPr>
      <w:r w:rsidRPr="00D52B51">
        <w:t xml:space="preserve">Summary of stakeholder mitigation measures </w:t>
      </w:r>
    </w:p>
    <w:p w14:paraId="1B009E0D" w14:textId="7239D2A5" w:rsidR="00545C41" w:rsidRPr="00D52B51" w:rsidRDefault="00545C41" w:rsidP="00BB01AB">
      <w:pPr>
        <w:pStyle w:val="SectionTitle"/>
        <w:numPr>
          <w:ilvl w:val="0"/>
          <w:numId w:val="0"/>
        </w:numPr>
        <w:rPr>
          <w:rFonts w:ascii="Verdana" w:eastAsiaTheme="minorHAnsi" w:hAnsi="Verdana" w:cs="Times New Roman (Body CS)"/>
          <w:iCs w:val="0"/>
          <w:sz w:val="22"/>
          <w:szCs w:val="24"/>
          <w:lang w:val="en-US" w:eastAsia="en-US"/>
          <w14:cntxtAlts/>
        </w:rPr>
      </w:pPr>
      <w:r w:rsidRPr="00D52B51">
        <w:rPr>
          <w:rFonts w:ascii="Verdana" w:eastAsiaTheme="minorHAnsi" w:hAnsi="Verdana" w:cs="Times New Roman (Body CS)"/>
          <w:iCs w:val="0"/>
          <w:sz w:val="22"/>
          <w:szCs w:val="24"/>
          <w:lang w:val="en-US" w:eastAsia="en-US"/>
          <w14:cntxtAlts/>
        </w:rPr>
        <w:t xml:space="preserve">The VPA </w:t>
      </w:r>
      <w:r w:rsidR="00BB01AB" w:rsidRPr="00D52B51">
        <w:rPr>
          <w:rFonts w:ascii="Verdana" w:eastAsiaTheme="minorHAnsi" w:hAnsi="Verdana" w:cs="Times New Roman (Body CS)"/>
          <w:iCs w:val="0"/>
          <w:sz w:val="22"/>
          <w:szCs w:val="24"/>
          <w:lang w:val="en-US" w:eastAsia="en-US"/>
          <w14:cntxtAlts/>
        </w:rPr>
        <w:t>conducted the</w:t>
      </w:r>
      <w:r w:rsidRPr="00D52B51">
        <w:rPr>
          <w:rFonts w:ascii="Verdana" w:eastAsiaTheme="minorHAnsi" w:hAnsi="Verdana" w:cs="Times New Roman (Body CS)"/>
          <w:iCs w:val="0"/>
          <w:sz w:val="22"/>
          <w:szCs w:val="24"/>
          <w:lang w:val="en-US" w:eastAsia="en-US"/>
          <w14:cntxtAlts/>
        </w:rPr>
        <w:t xml:space="preserve"> LSC at </w:t>
      </w:r>
      <w:r w:rsidR="00BB01AB" w:rsidRPr="00D52B51">
        <w:rPr>
          <w:rFonts w:ascii="Verdana" w:eastAsiaTheme="minorHAnsi" w:hAnsi="Verdana" w:cs="Times New Roman (Body CS)"/>
          <w:iCs w:val="0"/>
          <w:sz w:val="22"/>
          <w:szCs w:val="24"/>
          <w:lang w:val="en-US" w:eastAsia="en-US"/>
          <w14:cntxtAlts/>
        </w:rPr>
        <w:t>the</w:t>
      </w:r>
      <w:r w:rsidRPr="00D52B51">
        <w:rPr>
          <w:rFonts w:ascii="Verdana" w:eastAsiaTheme="minorHAnsi" w:hAnsi="Verdana" w:cs="Times New Roman (Body CS)"/>
          <w:iCs w:val="0"/>
          <w:sz w:val="22"/>
          <w:szCs w:val="24"/>
          <w:lang w:val="en-US" w:eastAsia="en-US"/>
          <w14:cntxtAlts/>
        </w:rPr>
        <w:t xml:space="preserve"> </w:t>
      </w:r>
      <w:r w:rsidR="00BB01AB" w:rsidRPr="00D52B51">
        <w:rPr>
          <w:rFonts w:ascii="Verdana" w:eastAsiaTheme="minorHAnsi" w:hAnsi="Verdana" w:cs="Times New Roman (Body CS)"/>
          <w:iCs w:val="0"/>
          <w:sz w:val="22"/>
          <w:szCs w:val="24"/>
          <w:lang w:val="en-US" w:eastAsia="en-US"/>
          <w14:cntxtAlts/>
        </w:rPr>
        <w:t xml:space="preserve">CPI registration stage </w:t>
      </w:r>
      <w:r w:rsidRPr="00D52B51">
        <w:rPr>
          <w:rFonts w:ascii="Verdana" w:eastAsiaTheme="minorHAnsi" w:hAnsi="Verdana" w:cs="Times New Roman (Body CS)"/>
          <w:iCs w:val="0"/>
          <w:sz w:val="22"/>
          <w:szCs w:val="24"/>
          <w:lang w:val="en-US" w:eastAsia="en-US"/>
          <w14:cntxtAlts/>
        </w:rPr>
        <w:t>as per PoA-DD requirements. The GS4GG Principles &amp; Requirements, Stakeholder Consultation Requirements, and the Community Services activity Requirements do not mandate an LSC at CP renewal.</w:t>
      </w:r>
    </w:p>
    <w:p w14:paraId="7FB6476A" w14:textId="77777777" w:rsidR="00BB01AB" w:rsidRPr="00D52B51" w:rsidRDefault="00BB01AB" w:rsidP="00BB01AB">
      <w:pPr>
        <w:pStyle w:val="SectionList"/>
        <w:numPr>
          <w:ilvl w:val="0"/>
          <w:numId w:val="0"/>
        </w:numPr>
        <w:rPr>
          <w:lang w:val="en-US" w:eastAsia="en-US"/>
        </w:rPr>
      </w:pPr>
    </w:p>
    <w:p w14:paraId="47A69890" w14:textId="77777777" w:rsidR="00794454" w:rsidRPr="00D52B51" w:rsidRDefault="00794454" w:rsidP="00794454">
      <w:pPr>
        <w:pStyle w:val="SectionList"/>
      </w:pPr>
      <w:r w:rsidRPr="00D52B51">
        <w:t>Final 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1716"/>
        <w:gridCol w:w="3299"/>
        <w:gridCol w:w="58"/>
        <w:gridCol w:w="4559"/>
      </w:tblGrid>
      <w:tr w:rsidR="00927394" w:rsidRPr="00D52B51" w14:paraId="2600976B" w14:textId="77777777" w:rsidTr="00E4768F">
        <w:trPr>
          <w:cnfStyle w:val="100000000000" w:firstRow="1" w:lastRow="0" w:firstColumn="0" w:lastColumn="0" w:oddVBand="0" w:evenVBand="0" w:oddHBand="0" w:evenHBand="0" w:firstRowFirstColumn="0" w:firstRowLastColumn="0" w:lastRowFirstColumn="0" w:lastRowLastColumn="0"/>
          <w:trHeight w:val="695"/>
        </w:trPr>
        <w:tc>
          <w:tcPr>
            <w:tcW w:w="1231" w:type="pct"/>
          </w:tcPr>
          <w:p w14:paraId="2CC20513" w14:textId="77777777" w:rsidR="00E4768F" w:rsidRPr="00D52B51" w:rsidRDefault="00E4768F" w:rsidP="00E4768F">
            <w:pPr>
              <w:spacing w:after="200" w:line="240" w:lineRule="auto"/>
              <w:ind w:left="-12"/>
              <w:rPr>
                <w:rFonts w:asciiTheme="minorHAnsi" w:hAnsiTheme="minorHAnsi"/>
                <w:color w:val="FFFFFF" w:themeColor="background1"/>
                <w:lang w:val="en-GB"/>
              </w:rPr>
            </w:pPr>
            <w:r w:rsidRPr="00D52B51">
              <w:rPr>
                <w:rFonts w:asciiTheme="minorHAnsi" w:hAnsiTheme="minorHAnsi"/>
                <w:color w:val="FFFFFF" w:themeColor="background1"/>
                <w:lang w:val="en-GB"/>
              </w:rPr>
              <w:t>Method</w:t>
            </w:r>
          </w:p>
        </w:tc>
        <w:tc>
          <w:tcPr>
            <w:tcW w:w="2388" w:type="pct"/>
          </w:tcPr>
          <w:p w14:paraId="2A498132" w14:textId="77777777" w:rsidR="00E4768F" w:rsidRPr="00D52B51" w:rsidRDefault="00E4768F" w:rsidP="00E4768F">
            <w:pPr>
              <w:spacing w:after="200" w:line="240" w:lineRule="auto"/>
              <w:ind w:left="-12"/>
              <w:rPr>
                <w:rFonts w:asciiTheme="minorHAnsi" w:hAnsiTheme="minorHAnsi"/>
                <w:color w:val="FFFFFF" w:themeColor="background1"/>
                <w:lang w:val="en-GB"/>
              </w:rPr>
            </w:pPr>
            <w:r w:rsidRPr="00D52B51">
              <w:rPr>
                <w:rFonts w:asciiTheme="minorHAnsi" w:hAnsiTheme="minorHAnsi"/>
                <w:color w:val="FFFFFF" w:themeColor="background1"/>
                <w:lang w:val="en-GB"/>
              </w:rPr>
              <w:t xml:space="preserve">Details  </w:t>
            </w:r>
          </w:p>
        </w:tc>
        <w:tc>
          <w:tcPr>
            <w:tcW w:w="45" w:type="pct"/>
          </w:tcPr>
          <w:p w14:paraId="60EE2617" w14:textId="77777777" w:rsidR="00E4768F" w:rsidRPr="00D52B51" w:rsidRDefault="00E4768F" w:rsidP="00E4768F">
            <w:pPr>
              <w:spacing w:line="240" w:lineRule="auto"/>
              <w:ind w:left="-12"/>
              <w:rPr>
                <w:rFonts w:asciiTheme="minorHAnsi" w:hAnsiTheme="minorHAnsi"/>
                <w:color w:val="FFFFFF" w:themeColor="background1"/>
                <w:lang w:val="en-GB"/>
              </w:rPr>
            </w:pPr>
          </w:p>
        </w:tc>
        <w:tc>
          <w:tcPr>
            <w:tcW w:w="1336" w:type="pct"/>
          </w:tcPr>
          <w:p w14:paraId="2B3832C6" w14:textId="77777777" w:rsidR="00E4768F" w:rsidRPr="00D52B51" w:rsidRDefault="00E4768F" w:rsidP="00E4768F">
            <w:pPr>
              <w:spacing w:line="240" w:lineRule="auto"/>
              <w:ind w:left="-12"/>
              <w:rPr>
                <w:rFonts w:asciiTheme="minorHAnsi" w:hAnsiTheme="minorHAnsi"/>
                <w:color w:val="FFFFFF" w:themeColor="background1"/>
                <w:lang w:val="en-GB"/>
              </w:rPr>
            </w:pPr>
            <w:r w:rsidRPr="00D52B51">
              <w:rPr>
                <w:rFonts w:asciiTheme="minorHAnsi" w:hAnsiTheme="minorHAnsi"/>
                <w:color w:val="FFFFFF" w:themeColor="background1"/>
                <w:lang w:val="en-GB"/>
              </w:rPr>
              <w:t>Justification</w:t>
            </w:r>
          </w:p>
        </w:tc>
      </w:tr>
      <w:tr w:rsidR="00927394" w:rsidRPr="00D52B51" w14:paraId="7154CB19" w14:textId="77777777" w:rsidTr="00E4768F">
        <w:trPr>
          <w:trHeight w:val="63"/>
        </w:trPr>
        <w:tc>
          <w:tcPr>
            <w:tcW w:w="1231" w:type="pct"/>
            <w:vAlign w:val="top"/>
          </w:tcPr>
          <w:p w14:paraId="7FBDB444" w14:textId="77777777" w:rsidR="00E4768F" w:rsidRPr="00D52B51" w:rsidRDefault="00E4768F" w:rsidP="00E4768F">
            <w:pPr>
              <w:spacing w:after="200"/>
              <w:ind w:left="-12"/>
              <w:rPr>
                <w:rFonts w:asciiTheme="minorHAnsi" w:hAnsiTheme="minorHAnsi"/>
                <w:sz w:val="20"/>
                <w:szCs w:val="22"/>
                <w:lang w:val="en-GB"/>
              </w:rPr>
            </w:pPr>
            <w:r w:rsidRPr="00D52B51">
              <w:rPr>
                <w:rFonts w:asciiTheme="minorHAnsi" w:hAnsiTheme="minorHAnsi"/>
                <w:sz w:val="20"/>
                <w:szCs w:val="22"/>
                <w:lang w:val="en-GB"/>
              </w:rPr>
              <w:t>Continuous Input / Grievance Expression Process Book (mandatory)</w:t>
            </w:r>
          </w:p>
        </w:tc>
        <w:tc>
          <w:tcPr>
            <w:tcW w:w="2388" w:type="pct"/>
            <w:vAlign w:val="top"/>
          </w:tcPr>
          <w:p w14:paraId="08FFC08D" w14:textId="58E7BE88"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A Process Book was available at the following location Biogas Solutions Uganda Ltd</w:t>
            </w:r>
          </w:p>
          <w:p w14:paraId="568AA69B"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Plot 36 Luthuli Rise, Bugolobi,</w:t>
            </w:r>
          </w:p>
          <w:p w14:paraId="202669CB" w14:textId="77777777" w:rsidR="00E4768F" w:rsidRPr="00D52B51" w:rsidRDefault="00E4768F" w:rsidP="00E4768F">
            <w:pPr>
              <w:spacing w:after="200" w:line="276" w:lineRule="auto"/>
              <w:ind w:left="-12"/>
              <w:rPr>
                <w:rFonts w:asciiTheme="minorHAnsi" w:hAnsiTheme="minorHAnsi"/>
                <w:sz w:val="20"/>
                <w:szCs w:val="22"/>
                <w:lang w:val="en-GB"/>
              </w:rPr>
            </w:pPr>
            <w:r w:rsidRPr="00D52B51">
              <w:rPr>
                <w:rFonts w:asciiTheme="minorHAnsi" w:hAnsiTheme="minorHAnsi"/>
                <w:sz w:val="20"/>
                <w:szCs w:val="22"/>
                <w:lang w:val="en-GB"/>
              </w:rPr>
              <w:t xml:space="preserve">P.O.Box 8339, Kampala, Uganda and used until March 2021. </w:t>
            </w:r>
          </w:p>
        </w:tc>
        <w:tc>
          <w:tcPr>
            <w:tcW w:w="45" w:type="pct"/>
            <w:vAlign w:val="top"/>
          </w:tcPr>
          <w:p w14:paraId="7CB55048" w14:textId="77777777" w:rsidR="00E4768F" w:rsidRPr="00D52B51" w:rsidRDefault="00E4768F" w:rsidP="00E4768F">
            <w:pPr>
              <w:spacing w:line="276" w:lineRule="auto"/>
              <w:ind w:left="-12"/>
              <w:rPr>
                <w:rFonts w:asciiTheme="minorHAnsi" w:hAnsiTheme="minorHAnsi"/>
                <w:sz w:val="20"/>
                <w:szCs w:val="22"/>
                <w:lang w:val="en-GB"/>
              </w:rPr>
            </w:pPr>
          </w:p>
        </w:tc>
        <w:tc>
          <w:tcPr>
            <w:tcW w:w="1336" w:type="pct"/>
            <w:vAlign w:val="top"/>
          </w:tcPr>
          <w:p w14:paraId="52D5DB8E" w14:textId="1C38DE53" w:rsidR="00E4768F" w:rsidRPr="00D52B51" w:rsidRDefault="000E1749"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Ever since</w:t>
            </w:r>
            <w:r w:rsidR="00E4768F" w:rsidRPr="00D52B51">
              <w:rPr>
                <w:rFonts w:asciiTheme="minorHAnsi" w:hAnsiTheme="minorHAnsi"/>
                <w:sz w:val="20"/>
                <w:szCs w:val="22"/>
                <w:lang w:val="en-GB"/>
              </w:rPr>
              <w:t xml:space="preserve"> COVID-19 grievances are collected digitally</w:t>
            </w:r>
            <w:r w:rsidR="003F252D" w:rsidRPr="00D52B51">
              <w:rPr>
                <w:rFonts w:asciiTheme="minorHAnsi" w:hAnsiTheme="minorHAnsi"/>
                <w:sz w:val="20"/>
                <w:szCs w:val="22"/>
                <w:lang w:val="en-GB"/>
              </w:rPr>
              <w:t xml:space="preserve"> and integrated in </w:t>
            </w:r>
            <w:r w:rsidR="00914532" w:rsidRPr="00D52B51">
              <w:rPr>
                <w:rFonts w:asciiTheme="minorHAnsi" w:hAnsiTheme="minorHAnsi"/>
                <w:sz w:val="20"/>
                <w:szCs w:val="22"/>
                <w:lang w:val="en-GB"/>
              </w:rPr>
              <w:t>SalesForce</w:t>
            </w:r>
            <w:r w:rsidRPr="00D52B51">
              <w:rPr>
                <w:rFonts w:asciiTheme="minorHAnsi" w:hAnsiTheme="minorHAnsi"/>
                <w:sz w:val="20"/>
                <w:szCs w:val="22"/>
                <w:lang w:val="en-GB"/>
              </w:rPr>
              <w:t>. However, stakeholders are welcome to visit the office</w:t>
            </w:r>
            <w:r w:rsidR="00927394" w:rsidRPr="00D52B51">
              <w:rPr>
                <w:rFonts w:asciiTheme="minorHAnsi" w:hAnsiTheme="minorHAnsi"/>
                <w:sz w:val="20"/>
                <w:szCs w:val="22"/>
                <w:lang w:val="en-GB"/>
              </w:rPr>
              <w:t xml:space="preserve"> and file their grievance in person</w:t>
            </w:r>
          </w:p>
        </w:tc>
      </w:tr>
      <w:tr w:rsidR="00927394" w:rsidRPr="00D52B51" w14:paraId="463CC0C1" w14:textId="77777777" w:rsidTr="00E4768F">
        <w:trPr>
          <w:trHeight w:val="471"/>
        </w:trPr>
        <w:tc>
          <w:tcPr>
            <w:tcW w:w="1231" w:type="pct"/>
            <w:tcBorders>
              <w:bottom w:val="single" w:sz="4" w:space="0" w:color="A6A6A6" w:themeColor="background1" w:themeShade="A6"/>
            </w:tcBorders>
            <w:vAlign w:val="top"/>
          </w:tcPr>
          <w:p w14:paraId="5D00693A" w14:textId="77777777" w:rsidR="00E4768F" w:rsidRPr="00D52B51" w:rsidRDefault="00E4768F" w:rsidP="00E4768F">
            <w:pPr>
              <w:spacing w:after="200"/>
              <w:ind w:left="-12"/>
              <w:rPr>
                <w:rFonts w:asciiTheme="minorHAnsi" w:hAnsiTheme="minorHAnsi"/>
                <w:sz w:val="20"/>
                <w:szCs w:val="22"/>
                <w:lang w:val="en-GB"/>
              </w:rPr>
            </w:pPr>
            <w:r w:rsidRPr="00D52B51">
              <w:rPr>
                <w:rFonts w:asciiTheme="minorHAnsi" w:hAnsiTheme="minorHAnsi"/>
                <w:sz w:val="20"/>
                <w:szCs w:val="22"/>
                <w:lang w:val="en-GB"/>
              </w:rPr>
              <w:t>GS Contact (mandatory)</w:t>
            </w:r>
          </w:p>
        </w:tc>
        <w:tc>
          <w:tcPr>
            <w:tcW w:w="2388" w:type="pct"/>
            <w:tcBorders>
              <w:bottom w:val="single" w:sz="4" w:space="0" w:color="A6A6A6" w:themeColor="background1" w:themeShade="A6"/>
            </w:tcBorders>
            <w:vAlign w:val="top"/>
          </w:tcPr>
          <w:p w14:paraId="73D1CCAE" w14:textId="77777777" w:rsidR="00E4768F" w:rsidRPr="00D52B51" w:rsidRDefault="00EA2437" w:rsidP="00E4768F">
            <w:pPr>
              <w:spacing w:line="276" w:lineRule="auto"/>
              <w:ind w:left="-12"/>
              <w:rPr>
                <w:rFonts w:asciiTheme="minorHAnsi" w:hAnsiTheme="minorHAnsi"/>
                <w:sz w:val="20"/>
                <w:szCs w:val="22"/>
                <w:lang w:val="en-GB"/>
              </w:rPr>
            </w:pPr>
            <w:hyperlink r:id="rId51" w:history="1">
              <w:r w:rsidR="00E4768F" w:rsidRPr="00D52B51">
                <w:rPr>
                  <w:rFonts w:asciiTheme="minorHAnsi" w:hAnsiTheme="minorHAnsi"/>
                  <w:sz w:val="20"/>
                  <w:szCs w:val="22"/>
                  <w:lang w:val="en-GB"/>
                </w:rPr>
                <w:t>help@goldstandard.org</w:t>
              </w:r>
            </w:hyperlink>
            <w:r w:rsidR="00E4768F" w:rsidRPr="00D52B51">
              <w:rPr>
                <w:rFonts w:asciiTheme="minorHAnsi" w:hAnsiTheme="minorHAnsi"/>
                <w:sz w:val="20"/>
                <w:szCs w:val="22"/>
                <w:lang w:val="en-GB"/>
              </w:rPr>
              <w:t xml:space="preserve"> </w:t>
            </w:r>
          </w:p>
        </w:tc>
        <w:tc>
          <w:tcPr>
            <w:tcW w:w="45" w:type="pct"/>
            <w:tcBorders>
              <w:bottom w:val="single" w:sz="4" w:space="0" w:color="A6A6A6" w:themeColor="background1" w:themeShade="A6"/>
            </w:tcBorders>
            <w:vAlign w:val="top"/>
          </w:tcPr>
          <w:p w14:paraId="52A61DA8" w14:textId="77777777" w:rsidR="00E4768F" w:rsidRPr="00D52B51" w:rsidRDefault="00E4768F" w:rsidP="00E4768F">
            <w:pPr>
              <w:spacing w:line="276" w:lineRule="auto"/>
              <w:ind w:left="-12"/>
              <w:rPr>
                <w:rFonts w:asciiTheme="minorHAnsi" w:hAnsiTheme="minorHAnsi"/>
                <w:sz w:val="20"/>
                <w:szCs w:val="22"/>
                <w:lang w:val="en-GB"/>
              </w:rPr>
            </w:pPr>
          </w:p>
        </w:tc>
        <w:tc>
          <w:tcPr>
            <w:tcW w:w="1336" w:type="pct"/>
            <w:tcBorders>
              <w:bottom w:val="single" w:sz="4" w:space="0" w:color="A6A6A6" w:themeColor="background1" w:themeShade="A6"/>
            </w:tcBorders>
            <w:vAlign w:val="top"/>
          </w:tcPr>
          <w:p w14:paraId="49CC85FB"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Mandatory</w:t>
            </w:r>
          </w:p>
        </w:tc>
      </w:tr>
      <w:tr w:rsidR="00927394" w:rsidRPr="00D52B51" w14:paraId="1792DB96" w14:textId="77777777" w:rsidTr="00E4768F">
        <w:trPr>
          <w:trHeight w:val="471"/>
        </w:trPr>
        <w:tc>
          <w:tcPr>
            <w:tcW w:w="1231" w:type="pct"/>
            <w:tcBorders>
              <w:top w:val="single" w:sz="4" w:space="0" w:color="A6A6A6" w:themeColor="background1" w:themeShade="A6"/>
              <w:bottom w:val="single" w:sz="4" w:space="0" w:color="A6A6A6" w:themeColor="background1" w:themeShade="A6"/>
            </w:tcBorders>
            <w:vAlign w:val="top"/>
          </w:tcPr>
          <w:p w14:paraId="23BB8C66" w14:textId="77777777" w:rsidR="00E4768F" w:rsidRPr="00D52B51" w:rsidRDefault="00E4768F" w:rsidP="00E4768F">
            <w:pPr>
              <w:spacing w:after="200"/>
              <w:ind w:left="-12"/>
              <w:rPr>
                <w:rFonts w:asciiTheme="minorHAnsi" w:hAnsiTheme="minorHAnsi"/>
                <w:sz w:val="20"/>
                <w:szCs w:val="22"/>
                <w:lang w:val="en-GB"/>
              </w:rPr>
            </w:pPr>
            <w:r w:rsidRPr="00D52B51">
              <w:rPr>
                <w:rFonts w:asciiTheme="minorHAnsi" w:hAnsiTheme="minorHAnsi"/>
                <w:sz w:val="20"/>
                <w:szCs w:val="22"/>
                <w:lang w:val="en-GB"/>
              </w:rPr>
              <w:t>Telephone access</w:t>
            </w:r>
          </w:p>
        </w:tc>
        <w:tc>
          <w:tcPr>
            <w:tcW w:w="2388" w:type="pct"/>
            <w:tcBorders>
              <w:top w:val="single" w:sz="4" w:space="0" w:color="A6A6A6" w:themeColor="background1" w:themeShade="A6"/>
              <w:bottom w:val="single" w:sz="4" w:space="0" w:color="A6A6A6" w:themeColor="background1" w:themeShade="A6"/>
            </w:tcBorders>
            <w:vAlign w:val="top"/>
          </w:tcPr>
          <w:p w14:paraId="68CF0BE3" w14:textId="7B5D5BBF" w:rsidR="00E4768F" w:rsidRPr="00D52B51" w:rsidRDefault="00E4768F" w:rsidP="000E4352">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Stakeholders will be able to call to</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provide input on the project’s</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performance at any time. The</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number available is:</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+256 800399236</w:t>
            </w:r>
          </w:p>
        </w:tc>
        <w:tc>
          <w:tcPr>
            <w:tcW w:w="45" w:type="pct"/>
            <w:tcBorders>
              <w:top w:val="single" w:sz="4" w:space="0" w:color="A6A6A6" w:themeColor="background1" w:themeShade="A6"/>
              <w:bottom w:val="single" w:sz="4" w:space="0" w:color="A6A6A6" w:themeColor="background1" w:themeShade="A6"/>
            </w:tcBorders>
            <w:vAlign w:val="top"/>
          </w:tcPr>
          <w:p w14:paraId="6A07FA4D" w14:textId="77777777" w:rsidR="00E4768F" w:rsidRPr="00D52B51" w:rsidRDefault="00E4768F" w:rsidP="00E4768F">
            <w:pPr>
              <w:spacing w:line="276" w:lineRule="auto"/>
              <w:ind w:left="-12"/>
              <w:rPr>
                <w:rFonts w:asciiTheme="minorHAnsi" w:hAnsiTheme="minorHAnsi"/>
                <w:sz w:val="20"/>
                <w:szCs w:val="22"/>
                <w:lang w:val="en-GB"/>
              </w:rPr>
            </w:pPr>
          </w:p>
        </w:tc>
        <w:tc>
          <w:tcPr>
            <w:tcW w:w="1336" w:type="pct"/>
            <w:tcBorders>
              <w:top w:val="single" w:sz="4" w:space="0" w:color="A6A6A6" w:themeColor="background1" w:themeShade="A6"/>
              <w:bottom w:val="single" w:sz="4" w:space="0" w:color="A6A6A6" w:themeColor="background1" w:themeShade="A6"/>
            </w:tcBorders>
            <w:vAlign w:val="top"/>
          </w:tcPr>
          <w:p w14:paraId="1C4B80A4" w14:textId="558E1AA2" w:rsidR="00E4768F" w:rsidRPr="00D52B51" w:rsidRDefault="00E4768F" w:rsidP="000E4352">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Outcome of CPI stakeholder</w:t>
            </w:r>
            <w:r w:rsidR="00927394" w:rsidRPr="00D52B51">
              <w:rPr>
                <w:rFonts w:asciiTheme="minorHAnsi" w:hAnsiTheme="minorHAnsi"/>
                <w:sz w:val="20"/>
                <w:szCs w:val="22"/>
                <w:lang w:val="en-GB"/>
              </w:rPr>
              <w:t xml:space="preserve"> </w:t>
            </w:r>
            <w:r w:rsidRPr="00D52B51">
              <w:rPr>
                <w:rFonts w:asciiTheme="minorHAnsi" w:hAnsiTheme="minorHAnsi"/>
                <w:sz w:val="20"/>
                <w:szCs w:val="22"/>
                <w:lang w:val="en-GB"/>
              </w:rPr>
              <w:t>consultation. The provided number</w:t>
            </w:r>
            <w:r w:rsidR="003F252D" w:rsidRPr="00D52B51">
              <w:rPr>
                <w:rFonts w:asciiTheme="minorHAnsi" w:hAnsiTheme="minorHAnsi"/>
                <w:sz w:val="20"/>
                <w:szCs w:val="22"/>
                <w:lang w:val="en-GB"/>
              </w:rPr>
              <w:t xml:space="preserve"> </w:t>
            </w:r>
            <w:r w:rsidRPr="00D52B51">
              <w:rPr>
                <w:rFonts w:asciiTheme="minorHAnsi" w:hAnsiTheme="minorHAnsi"/>
                <w:sz w:val="20"/>
                <w:szCs w:val="22"/>
                <w:lang w:val="en-GB"/>
              </w:rPr>
              <w:t>is toll-free. Mobile phone use is the</w:t>
            </w:r>
            <w:r w:rsidR="003F252D" w:rsidRPr="00D52B51">
              <w:rPr>
                <w:rFonts w:asciiTheme="minorHAnsi" w:hAnsiTheme="minorHAnsi"/>
                <w:sz w:val="20"/>
                <w:szCs w:val="22"/>
                <w:lang w:val="en-GB"/>
              </w:rPr>
              <w:t xml:space="preserve"> </w:t>
            </w:r>
            <w:r w:rsidRPr="00D52B51">
              <w:rPr>
                <w:rFonts w:asciiTheme="minorHAnsi" w:hAnsiTheme="minorHAnsi"/>
                <w:sz w:val="20"/>
                <w:szCs w:val="22"/>
                <w:lang w:val="en-GB"/>
              </w:rPr>
              <w:t>primary means of communication</w:t>
            </w:r>
            <w:r w:rsidR="003F252D" w:rsidRPr="00D52B51">
              <w:rPr>
                <w:rFonts w:asciiTheme="minorHAnsi" w:hAnsiTheme="minorHAnsi"/>
                <w:sz w:val="20"/>
                <w:szCs w:val="22"/>
                <w:lang w:val="en-GB"/>
              </w:rPr>
              <w:t xml:space="preserve"> </w:t>
            </w:r>
            <w:r w:rsidRPr="00D52B51">
              <w:rPr>
                <w:rFonts w:asciiTheme="minorHAnsi" w:hAnsiTheme="minorHAnsi"/>
                <w:sz w:val="20"/>
                <w:szCs w:val="22"/>
                <w:lang w:val="en-GB"/>
              </w:rPr>
              <w:t>nationwide, especially since</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landlines are expensive.</w:t>
            </w:r>
          </w:p>
        </w:tc>
      </w:tr>
      <w:tr w:rsidR="00927394" w:rsidRPr="00D52B51" w14:paraId="6AD91DBA" w14:textId="77777777" w:rsidTr="00E4768F">
        <w:trPr>
          <w:trHeight w:val="471"/>
        </w:trPr>
        <w:tc>
          <w:tcPr>
            <w:tcW w:w="1231" w:type="pct"/>
            <w:tcBorders>
              <w:top w:val="single" w:sz="4" w:space="0" w:color="A6A6A6" w:themeColor="background1" w:themeShade="A6"/>
              <w:bottom w:val="single" w:sz="4" w:space="0" w:color="A6A6A6" w:themeColor="background1" w:themeShade="A6"/>
            </w:tcBorders>
            <w:vAlign w:val="top"/>
          </w:tcPr>
          <w:p w14:paraId="77FED252" w14:textId="77777777" w:rsidR="00E4768F" w:rsidRPr="00D52B51" w:rsidRDefault="00E4768F" w:rsidP="00E4768F">
            <w:pPr>
              <w:ind w:left="-12"/>
              <w:rPr>
                <w:rFonts w:asciiTheme="minorHAnsi" w:hAnsiTheme="minorHAnsi"/>
                <w:sz w:val="20"/>
                <w:szCs w:val="22"/>
                <w:lang w:val="en-GB"/>
              </w:rPr>
            </w:pPr>
            <w:r w:rsidRPr="00D52B51">
              <w:rPr>
                <w:rFonts w:asciiTheme="minorHAnsi" w:hAnsiTheme="minorHAnsi"/>
                <w:sz w:val="20"/>
                <w:szCs w:val="22"/>
                <w:lang w:val="en-GB"/>
              </w:rPr>
              <w:t>Internet/mail access</w:t>
            </w:r>
          </w:p>
        </w:tc>
        <w:tc>
          <w:tcPr>
            <w:tcW w:w="2388" w:type="pct"/>
            <w:tcBorders>
              <w:top w:val="single" w:sz="4" w:space="0" w:color="A6A6A6" w:themeColor="background1" w:themeShade="A6"/>
              <w:bottom w:val="single" w:sz="4" w:space="0" w:color="A6A6A6" w:themeColor="background1" w:themeShade="A6"/>
            </w:tcBorders>
            <w:vAlign w:val="top"/>
          </w:tcPr>
          <w:p w14:paraId="3FAA8B39" w14:textId="047558EA" w:rsidR="00E4768F" w:rsidRPr="00D52B51" w:rsidRDefault="00E4768F" w:rsidP="003F252D">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Stakeholders will be able t</w:t>
            </w:r>
            <w:r w:rsidR="003F252D" w:rsidRPr="00D52B51">
              <w:rPr>
                <w:rFonts w:asciiTheme="minorHAnsi" w:hAnsiTheme="minorHAnsi"/>
                <w:sz w:val="20"/>
                <w:szCs w:val="22"/>
                <w:lang w:val="en-GB"/>
              </w:rPr>
              <w:t xml:space="preserve">o </w:t>
            </w:r>
            <w:r w:rsidRPr="00D52B51">
              <w:rPr>
                <w:rFonts w:asciiTheme="minorHAnsi" w:hAnsiTheme="minorHAnsi"/>
                <w:sz w:val="20"/>
                <w:szCs w:val="22"/>
                <w:lang w:val="en-GB"/>
              </w:rPr>
              <w:t>provide continuous</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input/feedback via the following</w:t>
            </w:r>
            <w:r w:rsidR="003F252D" w:rsidRPr="00D52B51">
              <w:rPr>
                <w:rFonts w:asciiTheme="minorHAnsi" w:hAnsiTheme="minorHAnsi"/>
                <w:sz w:val="20"/>
                <w:szCs w:val="22"/>
                <w:lang w:val="en-GB"/>
              </w:rPr>
              <w:t xml:space="preserve"> </w:t>
            </w:r>
            <w:r w:rsidRPr="00D52B51">
              <w:rPr>
                <w:rFonts w:asciiTheme="minorHAnsi" w:hAnsiTheme="minorHAnsi"/>
                <w:sz w:val="20"/>
                <w:szCs w:val="22"/>
                <w:lang w:val="en-GB"/>
              </w:rPr>
              <w:t>email address:</w:t>
            </w:r>
          </w:p>
          <w:p w14:paraId="0CABD324"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Website:</w:t>
            </w:r>
          </w:p>
          <w:p w14:paraId="36CFBFDB"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http://www.biogassolutions.co.ug/</w:t>
            </w:r>
          </w:p>
          <w:p w14:paraId="5AFFFBBD"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Email:</w:t>
            </w:r>
          </w:p>
          <w:p w14:paraId="296970EE"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info@biogassolutions.co.ug</w:t>
            </w:r>
          </w:p>
        </w:tc>
        <w:tc>
          <w:tcPr>
            <w:tcW w:w="45" w:type="pct"/>
            <w:tcBorders>
              <w:top w:val="single" w:sz="4" w:space="0" w:color="A6A6A6" w:themeColor="background1" w:themeShade="A6"/>
              <w:bottom w:val="single" w:sz="4" w:space="0" w:color="A6A6A6" w:themeColor="background1" w:themeShade="A6"/>
            </w:tcBorders>
            <w:vAlign w:val="top"/>
          </w:tcPr>
          <w:p w14:paraId="4D1E2A2F" w14:textId="77777777" w:rsidR="00E4768F" w:rsidRPr="00D52B51" w:rsidRDefault="00E4768F" w:rsidP="00E4768F">
            <w:pPr>
              <w:spacing w:line="276" w:lineRule="auto"/>
              <w:ind w:left="-12"/>
              <w:rPr>
                <w:rFonts w:asciiTheme="minorHAnsi" w:hAnsiTheme="minorHAnsi"/>
                <w:sz w:val="20"/>
                <w:szCs w:val="22"/>
                <w:lang w:val="en-GB"/>
              </w:rPr>
            </w:pPr>
          </w:p>
        </w:tc>
        <w:tc>
          <w:tcPr>
            <w:tcW w:w="1336" w:type="pct"/>
            <w:tcBorders>
              <w:top w:val="single" w:sz="4" w:space="0" w:color="A6A6A6" w:themeColor="background1" w:themeShade="A6"/>
              <w:bottom w:val="single" w:sz="4" w:space="0" w:color="A6A6A6" w:themeColor="background1" w:themeShade="A6"/>
            </w:tcBorders>
            <w:vAlign w:val="top"/>
          </w:tcPr>
          <w:p w14:paraId="1945311B"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Outcome of CPI stakeholder</w:t>
            </w:r>
          </w:p>
          <w:p w14:paraId="0E799F18" w14:textId="0AA21CD0" w:rsidR="00E4768F" w:rsidRPr="00D52B51" w:rsidRDefault="00E4768F" w:rsidP="00927394">
            <w:pPr>
              <w:spacing w:line="276" w:lineRule="auto"/>
              <w:rPr>
                <w:rFonts w:asciiTheme="minorHAnsi" w:hAnsiTheme="minorHAnsi"/>
                <w:sz w:val="20"/>
                <w:szCs w:val="22"/>
                <w:lang w:val="en-GB"/>
              </w:rPr>
            </w:pPr>
            <w:r w:rsidRPr="00D52B51">
              <w:rPr>
                <w:rFonts w:asciiTheme="minorHAnsi" w:hAnsiTheme="minorHAnsi"/>
                <w:sz w:val="20"/>
                <w:szCs w:val="22"/>
                <w:lang w:val="en-GB"/>
              </w:rPr>
              <w:t>consultation.</w:t>
            </w:r>
          </w:p>
        </w:tc>
      </w:tr>
      <w:tr w:rsidR="00927394" w:rsidRPr="00D52B51" w14:paraId="165D2410" w14:textId="77777777" w:rsidTr="00E4768F">
        <w:trPr>
          <w:trHeight w:val="471"/>
        </w:trPr>
        <w:tc>
          <w:tcPr>
            <w:tcW w:w="1231" w:type="pct"/>
            <w:tcBorders>
              <w:top w:val="single" w:sz="4" w:space="0" w:color="A6A6A6" w:themeColor="background1" w:themeShade="A6"/>
              <w:bottom w:val="single" w:sz="4" w:space="0" w:color="DCDCDC"/>
            </w:tcBorders>
            <w:vAlign w:val="top"/>
          </w:tcPr>
          <w:p w14:paraId="265669C0" w14:textId="77777777" w:rsidR="00E4768F" w:rsidRPr="00D52B51" w:rsidRDefault="00E4768F" w:rsidP="00E4768F">
            <w:pPr>
              <w:ind w:left="-12"/>
              <w:rPr>
                <w:rFonts w:asciiTheme="minorHAnsi" w:hAnsiTheme="minorHAnsi"/>
                <w:sz w:val="20"/>
                <w:szCs w:val="22"/>
                <w:lang w:val="en-GB"/>
              </w:rPr>
            </w:pPr>
            <w:r w:rsidRPr="00D52B51">
              <w:rPr>
                <w:rFonts w:asciiTheme="minorHAnsi" w:hAnsiTheme="minorHAnsi"/>
                <w:sz w:val="20"/>
                <w:szCs w:val="22"/>
                <w:lang w:val="en-GB"/>
              </w:rPr>
              <w:t>Nominated independent mediator</w:t>
            </w:r>
          </w:p>
        </w:tc>
        <w:tc>
          <w:tcPr>
            <w:tcW w:w="2388" w:type="pct"/>
            <w:tcBorders>
              <w:top w:val="single" w:sz="4" w:space="0" w:color="A6A6A6" w:themeColor="background1" w:themeShade="A6"/>
              <w:bottom w:val="single" w:sz="4" w:space="0" w:color="DCDCDC"/>
            </w:tcBorders>
            <w:vAlign w:val="top"/>
          </w:tcPr>
          <w:p w14:paraId="5C23A3EB" w14:textId="77777777" w:rsidR="00E4768F" w:rsidRPr="00D52B51" w:rsidRDefault="00E4768F" w:rsidP="00E4768F">
            <w:pPr>
              <w:spacing w:line="276" w:lineRule="auto"/>
              <w:ind w:left="-12"/>
              <w:rPr>
                <w:rFonts w:asciiTheme="minorHAnsi" w:hAnsiTheme="minorHAnsi"/>
                <w:sz w:val="20"/>
                <w:szCs w:val="22"/>
                <w:lang w:val="en-GB"/>
              </w:rPr>
            </w:pPr>
            <w:r w:rsidRPr="00D52B51">
              <w:rPr>
                <w:rFonts w:asciiTheme="minorHAnsi" w:hAnsiTheme="minorHAnsi"/>
                <w:sz w:val="20"/>
                <w:szCs w:val="22"/>
                <w:lang w:val="en-GB"/>
              </w:rPr>
              <w:t>Not included</w:t>
            </w:r>
          </w:p>
        </w:tc>
        <w:tc>
          <w:tcPr>
            <w:tcW w:w="1381" w:type="pct"/>
            <w:gridSpan w:val="2"/>
            <w:tcBorders>
              <w:top w:val="single" w:sz="4" w:space="0" w:color="A6A6A6" w:themeColor="background1" w:themeShade="A6"/>
              <w:bottom w:val="single" w:sz="4" w:space="0" w:color="DCDCDC"/>
            </w:tcBorders>
            <w:vAlign w:val="top"/>
          </w:tcPr>
          <w:p w14:paraId="5E545EE9" w14:textId="77777777" w:rsidR="00E4768F" w:rsidRPr="00D52B51" w:rsidRDefault="00E4768F" w:rsidP="00E4768F">
            <w:pPr>
              <w:autoSpaceDE w:val="0"/>
              <w:autoSpaceDN w:val="0"/>
              <w:adjustRightInd w:val="0"/>
              <w:spacing w:line="276" w:lineRule="auto"/>
              <w:ind w:left="-12"/>
              <w:contextualSpacing w:val="0"/>
              <w:rPr>
                <w:rFonts w:asciiTheme="minorHAnsi" w:hAnsiTheme="minorHAnsi"/>
                <w:sz w:val="20"/>
                <w:szCs w:val="22"/>
                <w:lang w:val="en-GB"/>
              </w:rPr>
            </w:pPr>
            <w:r w:rsidRPr="00D52B51">
              <w:rPr>
                <w:rFonts w:asciiTheme="minorHAnsi" w:hAnsiTheme="minorHAnsi"/>
                <w:sz w:val="20"/>
                <w:szCs w:val="22"/>
                <w:lang w:val="en-GB"/>
              </w:rPr>
              <w:t>CPI Stakeholders did not discuss this as</w:t>
            </w:r>
          </w:p>
          <w:p w14:paraId="1227A7CD" w14:textId="4CE66BEE" w:rsidR="00E4768F" w:rsidRPr="00D52B51" w:rsidRDefault="00E4768F" w:rsidP="000E4352">
            <w:pPr>
              <w:autoSpaceDE w:val="0"/>
              <w:autoSpaceDN w:val="0"/>
              <w:adjustRightInd w:val="0"/>
              <w:spacing w:line="276" w:lineRule="auto"/>
              <w:ind w:left="-12"/>
              <w:contextualSpacing w:val="0"/>
              <w:rPr>
                <w:rFonts w:asciiTheme="minorHAnsi" w:hAnsiTheme="minorHAnsi"/>
                <w:sz w:val="20"/>
                <w:szCs w:val="22"/>
                <w:lang w:val="en-GB"/>
              </w:rPr>
            </w:pPr>
            <w:r w:rsidRPr="00D52B51">
              <w:rPr>
                <w:rFonts w:asciiTheme="minorHAnsi" w:hAnsiTheme="minorHAnsi"/>
                <w:sz w:val="20"/>
                <w:szCs w:val="22"/>
                <w:lang w:val="en-GB"/>
              </w:rPr>
              <w:t>being necessary. Given that all</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three other methods of providing</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(optional) feedback are provided, it was not</w:t>
            </w:r>
            <w:r w:rsidR="003F252D" w:rsidRPr="00D52B51">
              <w:rPr>
                <w:rFonts w:asciiTheme="minorHAnsi" w:hAnsiTheme="minorHAnsi"/>
                <w:sz w:val="20"/>
                <w:szCs w:val="22"/>
                <w:lang w:val="en-GB"/>
              </w:rPr>
              <w:t xml:space="preserve"> </w:t>
            </w:r>
            <w:r w:rsidRPr="00D52B51">
              <w:rPr>
                <w:rFonts w:asciiTheme="minorHAnsi" w:hAnsiTheme="minorHAnsi"/>
                <w:sz w:val="20"/>
                <w:szCs w:val="22"/>
                <w:lang w:val="en-GB"/>
              </w:rPr>
              <w:t>deemed necessary to also include a</w:t>
            </w:r>
            <w:r w:rsidR="000E4352" w:rsidRPr="00D52B51">
              <w:rPr>
                <w:rFonts w:asciiTheme="minorHAnsi" w:hAnsiTheme="minorHAnsi"/>
                <w:sz w:val="20"/>
                <w:szCs w:val="22"/>
                <w:lang w:val="en-GB"/>
              </w:rPr>
              <w:t xml:space="preserve"> </w:t>
            </w:r>
            <w:r w:rsidRPr="00D52B51">
              <w:rPr>
                <w:rFonts w:asciiTheme="minorHAnsi" w:hAnsiTheme="minorHAnsi"/>
                <w:sz w:val="20"/>
                <w:szCs w:val="22"/>
                <w:lang w:val="en-GB"/>
              </w:rPr>
              <w:t>Nominated Independent Mediator.</w:t>
            </w:r>
          </w:p>
        </w:tc>
      </w:tr>
      <w:bookmarkEnd w:id="31"/>
    </w:tbl>
    <w:p w14:paraId="6E424ADA" w14:textId="605B8CCF" w:rsidR="008144AA" w:rsidRPr="00D52B51" w:rsidRDefault="008144AA" w:rsidP="000E4352">
      <w:pPr>
        <w:spacing w:line="276" w:lineRule="auto"/>
        <w:contextualSpacing w:val="0"/>
        <w:rPr>
          <w:rFonts w:asciiTheme="majorHAnsi" w:eastAsia="Times New Roman" w:hAnsiTheme="majorHAnsi" w:cs="Arial"/>
          <w:iCs/>
          <w:color w:val="auto"/>
          <w:sz w:val="28"/>
          <w:szCs w:val="22"/>
          <w:lang w:val="en-GB" w:eastAsia="en-GB"/>
          <w14:cntxtAlts w14:val="0"/>
        </w:rPr>
        <w:sectPr w:rsidR="008144AA" w:rsidRPr="00D52B51" w:rsidSect="00064EB8">
          <w:headerReference w:type="even" r:id="rId52"/>
          <w:headerReference w:type="default" r:id="rId53"/>
          <w:footerReference w:type="even" r:id="rId54"/>
          <w:footerReference w:type="default" r:id="rId55"/>
          <w:headerReference w:type="first" r:id="rId56"/>
          <w:footerReference w:type="first" r:id="rId57"/>
          <w:pgSz w:w="11900" w:h="16840"/>
          <w:pgMar w:top="1381" w:right="1134" w:bottom="1021" w:left="1134" w:header="283" w:footer="0" w:gutter="0"/>
          <w:cols w:space="720"/>
          <w:titlePg/>
          <w:docGrid w:linePitch="360"/>
        </w:sectPr>
      </w:pPr>
    </w:p>
    <w:p w14:paraId="23EB1E4C" w14:textId="31B23544" w:rsidR="008144AA" w:rsidRPr="00D52B51" w:rsidRDefault="008144AA" w:rsidP="008144AA">
      <w:pPr>
        <w:pStyle w:val="Heading3"/>
      </w:pPr>
      <w:bookmarkStart w:id="32" w:name="_Appendix_1_-"/>
      <w:bookmarkEnd w:id="32"/>
      <w:r w:rsidRPr="00D52B51">
        <w:lastRenderedPageBreak/>
        <w:t xml:space="preserve">Appendix 1 - Safeguarding Principles Assessment </w:t>
      </w:r>
    </w:p>
    <w:p w14:paraId="0DF614B1" w14:textId="6C0E7652" w:rsidR="008144AA" w:rsidRPr="00D52B51" w:rsidRDefault="008144AA" w:rsidP="007A0AE9">
      <w:r w:rsidRPr="00D52B51">
        <w:t xml:space="preserve">Complete the Assessment below and copy all Mitigation Measures for each Principle into </w:t>
      </w:r>
      <w:hyperlink w:anchor="check1" w:history="1">
        <w:r w:rsidR="007A0AE9" w:rsidRPr="00D52B51">
          <w:rPr>
            <w:rStyle w:val="Hyperlink"/>
            <w:color w:val="00B9BD" w:themeColor="accent1"/>
          </w:rPr>
          <w:t>SECTION D</w:t>
        </w:r>
      </w:hyperlink>
      <w:r w:rsidR="007A0AE9" w:rsidRPr="00D52B51">
        <w:rPr>
          <w:color w:val="0070C0"/>
          <w:u w:val="single"/>
        </w:rPr>
        <w:t xml:space="preserve"> </w:t>
      </w:r>
      <w:r w:rsidRPr="00D52B51">
        <w:t xml:space="preserve">above. Please refer to the instructions in the </w:t>
      </w:r>
      <w:hyperlink r:id="rId58" w:history="1">
        <w:r w:rsidRPr="00D52B51">
          <w:rPr>
            <w:rStyle w:val="Hyperlink"/>
            <w:rFonts w:ascii="Verdana" w:hAnsi="Verdana"/>
          </w:rPr>
          <w:t>Guide to Completing</w:t>
        </w:r>
      </w:hyperlink>
      <w:r w:rsidRPr="00D52B51">
        <w:t xml:space="preserve"> this Form below.</w:t>
      </w:r>
    </w:p>
    <w:p w14:paraId="1B974581" w14:textId="4439FFA2" w:rsidR="009B77FD" w:rsidRPr="00D52B51" w:rsidRDefault="009B77FD" w:rsidP="006D53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106"/>
        <w:gridCol w:w="2075"/>
        <w:gridCol w:w="4972"/>
        <w:gridCol w:w="3275"/>
      </w:tblGrid>
      <w:tr w:rsidR="001A5186" w:rsidRPr="00D52B51" w14:paraId="684D77C1" w14:textId="77777777" w:rsidTr="002075BF">
        <w:tc>
          <w:tcPr>
            <w:tcW w:w="1423" w:type="pct"/>
            <w:shd w:val="clear" w:color="auto" w:fill="00BABE"/>
          </w:tcPr>
          <w:p w14:paraId="57B26371" w14:textId="77777777" w:rsidR="001A5186" w:rsidRPr="00D52B51" w:rsidRDefault="001A5186" w:rsidP="002075BF">
            <w:pPr>
              <w:spacing w:line="276" w:lineRule="auto"/>
              <w:rPr>
                <w:rFonts w:asciiTheme="minorHAnsi" w:hAnsiTheme="minorHAnsi"/>
                <w:b/>
                <w:bCs/>
                <w:color w:val="FFFFFF" w:themeColor="background1"/>
                <w:szCs w:val="22"/>
                <w:lang w:val="en-GB"/>
              </w:rPr>
            </w:pPr>
            <w:r w:rsidRPr="00D52B51">
              <w:rPr>
                <w:rFonts w:asciiTheme="minorHAnsi" w:hAnsiTheme="minorHAnsi"/>
                <w:b/>
                <w:bCs/>
                <w:color w:val="FFFFFF" w:themeColor="background1"/>
                <w:szCs w:val="22"/>
                <w:lang w:val="en-GB"/>
              </w:rPr>
              <w:t>Assessment Questions/</w:t>
            </w:r>
          </w:p>
          <w:p w14:paraId="719DD085" w14:textId="77777777" w:rsidR="001A5186" w:rsidRPr="00D52B51" w:rsidRDefault="001A5186" w:rsidP="002075BF">
            <w:pPr>
              <w:spacing w:line="276" w:lineRule="auto"/>
              <w:rPr>
                <w:rFonts w:asciiTheme="minorHAnsi" w:hAnsiTheme="minorHAnsi"/>
                <w:b/>
                <w:bCs/>
                <w:color w:val="FFFFFF" w:themeColor="background1"/>
                <w:szCs w:val="22"/>
                <w:lang w:val="en-GB"/>
              </w:rPr>
            </w:pPr>
            <w:r w:rsidRPr="00D52B51">
              <w:rPr>
                <w:rFonts w:asciiTheme="minorHAnsi" w:hAnsiTheme="minorHAnsi"/>
                <w:b/>
                <w:bCs/>
                <w:color w:val="FFFFFF" w:themeColor="background1"/>
                <w:szCs w:val="22"/>
                <w:lang w:val="en-GB"/>
              </w:rPr>
              <w:t>Requirements</w:t>
            </w:r>
          </w:p>
        </w:tc>
        <w:tc>
          <w:tcPr>
            <w:tcW w:w="719" w:type="pct"/>
            <w:shd w:val="clear" w:color="auto" w:fill="00BABE"/>
          </w:tcPr>
          <w:p w14:paraId="4E5582CA" w14:textId="77777777" w:rsidR="001A5186" w:rsidRPr="00D52B51" w:rsidRDefault="001A5186" w:rsidP="002075BF">
            <w:pPr>
              <w:spacing w:line="276" w:lineRule="auto"/>
              <w:rPr>
                <w:rFonts w:asciiTheme="minorHAnsi" w:hAnsiTheme="minorHAnsi"/>
                <w:b/>
                <w:bCs/>
                <w:color w:val="FFFFFF" w:themeColor="background1"/>
                <w:szCs w:val="22"/>
                <w:lang w:val="en-GB"/>
              </w:rPr>
            </w:pPr>
            <w:r w:rsidRPr="00D52B51">
              <w:rPr>
                <w:rFonts w:asciiTheme="minorHAnsi" w:hAnsiTheme="minorHAnsi"/>
                <w:b/>
                <w:bCs/>
                <w:color w:val="FFFFFF" w:themeColor="background1"/>
                <w:szCs w:val="22"/>
                <w:lang w:val="en-GB"/>
              </w:rPr>
              <w:t>Justification of Relevance (Yes/potentially/no)</w:t>
            </w:r>
          </w:p>
        </w:tc>
        <w:tc>
          <w:tcPr>
            <w:tcW w:w="1723" w:type="pct"/>
            <w:shd w:val="clear" w:color="auto" w:fill="00BABE"/>
          </w:tcPr>
          <w:p w14:paraId="41875E9E" w14:textId="77777777" w:rsidR="001A5186" w:rsidRPr="00D52B51" w:rsidRDefault="001A5186" w:rsidP="002075BF">
            <w:pPr>
              <w:spacing w:line="276" w:lineRule="auto"/>
              <w:rPr>
                <w:rFonts w:asciiTheme="minorHAnsi" w:hAnsiTheme="minorHAnsi"/>
                <w:b/>
                <w:bCs/>
                <w:color w:val="FFFFFF" w:themeColor="background1"/>
                <w:szCs w:val="22"/>
                <w:lang w:val="en-GB"/>
              </w:rPr>
            </w:pPr>
            <w:r w:rsidRPr="00D52B51">
              <w:rPr>
                <w:rFonts w:asciiTheme="minorHAnsi" w:hAnsiTheme="minorHAnsi"/>
                <w:b/>
                <w:bCs/>
                <w:color w:val="FFFFFF" w:themeColor="background1"/>
                <w:szCs w:val="22"/>
                <w:lang w:val="en-GB"/>
              </w:rPr>
              <w:t xml:space="preserve">How Project will achieve Requirements through design, management or risk mitigation. </w:t>
            </w:r>
          </w:p>
        </w:tc>
        <w:tc>
          <w:tcPr>
            <w:tcW w:w="1135" w:type="pct"/>
            <w:shd w:val="clear" w:color="auto" w:fill="00BABE"/>
          </w:tcPr>
          <w:p w14:paraId="0145A812" w14:textId="77777777" w:rsidR="001A5186" w:rsidRPr="00D52B51" w:rsidRDefault="001A5186" w:rsidP="002075BF">
            <w:pPr>
              <w:spacing w:line="276" w:lineRule="auto"/>
              <w:rPr>
                <w:rFonts w:asciiTheme="minorHAnsi" w:hAnsiTheme="minorHAnsi"/>
                <w:b/>
                <w:bCs/>
                <w:color w:val="FFFFFF" w:themeColor="background1"/>
                <w:szCs w:val="22"/>
                <w:lang w:val="en-GB"/>
              </w:rPr>
            </w:pPr>
            <w:r w:rsidRPr="00D52B51">
              <w:rPr>
                <w:rFonts w:asciiTheme="minorHAnsi" w:hAnsiTheme="minorHAnsi"/>
                <w:b/>
                <w:bCs/>
                <w:color w:val="FFFFFF" w:themeColor="background1"/>
                <w:szCs w:val="22"/>
                <w:lang w:val="en-GB"/>
              </w:rPr>
              <w:t>Mitigation Measures added to the Monitoring Plan (if required)</w:t>
            </w:r>
          </w:p>
        </w:tc>
      </w:tr>
      <w:tr w:rsidR="001A5186" w:rsidRPr="00D52B51" w14:paraId="0D96B345" w14:textId="77777777" w:rsidTr="002075BF">
        <w:tc>
          <w:tcPr>
            <w:tcW w:w="5000" w:type="pct"/>
            <w:gridSpan w:val="4"/>
            <w:shd w:val="clear" w:color="auto" w:fill="E2F8FA"/>
          </w:tcPr>
          <w:p w14:paraId="7EF8104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1. Human Rights</w:t>
            </w:r>
          </w:p>
        </w:tc>
      </w:tr>
      <w:tr w:rsidR="001A5186" w:rsidRPr="00D52B51" w14:paraId="49CBC058" w14:textId="77777777" w:rsidTr="002075BF">
        <w:tc>
          <w:tcPr>
            <w:tcW w:w="1423" w:type="pct"/>
          </w:tcPr>
          <w:p w14:paraId="69680840" w14:textId="77777777" w:rsidR="001A5186" w:rsidRPr="00D52B51" w:rsidRDefault="001A5186" w:rsidP="00F72BB0">
            <w:pPr>
              <w:numPr>
                <w:ilvl w:val="0"/>
                <w:numId w:val="23"/>
              </w:numPr>
              <w:spacing w:line="276" w:lineRule="auto"/>
              <w:rPr>
                <w:rFonts w:asciiTheme="minorHAnsi" w:hAnsiTheme="minorHAnsi"/>
                <w:sz w:val="20"/>
                <w:szCs w:val="20"/>
                <w:lang w:val="en-GB"/>
              </w:rPr>
            </w:pPr>
            <w:r w:rsidRPr="00D52B51">
              <w:rPr>
                <w:rFonts w:asciiTheme="minorHAnsi" w:hAnsiTheme="minorHAnsi"/>
                <w:sz w:val="20"/>
                <w:szCs w:val="20"/>
                <w:lang w:val="en-GB"/>
              </w:rPr>
              <w:t>The Project Developer and the Project shall respect internationally proclaimed human rights and shall not be complicit in violence or human rights abuses of any kind as defined in the Universal Declaration of Human Rights</w:t>
            </w:r>
          </w:p>
          <w:p w14:paraId="57116334" w14:textId="77777777" w:rsidR="001A5186" w:rsidRPr="00D52B51" w:rsidRDefault="001A5186" w:rsidP="00F72BB0">
            <w:pPr>
              <w:numPr>
                <w:ilvl w:val="0"/>
                <w:numId w:val="23"/>
              </w:numPr>
              <w:spacing w:line="276" w:lineRule="auto"/>
              <w:rPr>
                <w:rFonts w:asciiTheme="minorHAnsi" w:hAnsiTheme="minorHAnsi"/>
                <w:sz w:val="20"/>
                <w:szCs w:val="20"/>
                <w:lang w:val="en-GB"/>
              </w:rPr>
            </w:pPr>
            <w:r w:rsidRPr="00D52B51">
              <w:rPr>
                <w:rFonts w:asciiTheme="minorHAnsi" w:hAnsiTheme="minorHAnsi"/>
                <w:sz w:val="20"/>
                <w:szCs w:val="20"/>
                <w:lang w:val="en-GB"/>
              </w:rPr>
              <w:t>The Project shall not discriminate with regards to participation and inclusion</w:t>
            </w:r>
          </w:p>
        </w:tc>
        <w:tc>
          <w:tcPr>
            <w:tcW w:w="719" w:type="pct"/>
            <w:shd w:val="clear" w:color="auto" w:fill="E2F8FA"/>
          </w:tcPr>
          <w:p w14:paraId="5117A791"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w:t>
            </w:r>
          </w:p>
        </w:tc>
        <w:tc>
          <w:tcPr>
            <w:tcW w:w="1723" w:type="pct"/>
          </w:tcPr>
          <w:p w14:paraId="1384522D" w14:textId="77777777" w:rsidR="001A5186" w:rsidRPr="00D52B51" w:rsidRDefault="001A5186" w:rsidP="002075BF">
            <w:pPr>
              <w:rPr>
                <w:rFonts w:asciiTheme="minorHAnsi" w:hAnsiTheme="minorHAnsi"/>
                <w:sz w:val="20"/>
                <w:szCs w:val="20"/>
                <w:lang w:val="en-GB"/>
              </w:rPr>
            </w:pPr>
            <w:r w:rsidRPr="00D52B51">
              <w:rPr>
                <w:rFonts w:asciiTheme="minorHAnsi" w:hAnsiTheme="minorHAnsi"/>
                <w:sz w:val="20"/>
                <w:szCs w:val="20"/>
                <w:lang w:val="en-GB"/>
              </w:rPr>
              <w:t>The project respects human rights, including dignity, cultural property and uniqueness of indigenous people. Participation is completely voluntary and the project respects personal freedom and liberty. The project is not complicit in Human Rights abuses. The project respects internationally proclaimed human rights.</w:t>
            </w:r>
          </w:p>
          <w:p w14:paraId="56513C6C" w14:textId="77777777" w:rsidR="001A5186" w:rsidRPr="00D52B51" w:rsidRDefault="001A5186" w:rsidP="002075BF">
            <w:pPr>
              <w:rPr>
                <w:rFonts w:asciiTheme="minorHAnsi" w:hAnsiTheme="minorHAnsi"/>
                <w:sz w:val="20"/>
                <w:szCs w:val="20"/>
                <w:lang w:val="en-GB"/>
              </w:rPr>
            </w:pPr>
            <w:r w:rsidRPr="00D52B51">
              <w:rPr>
                <w:rFonts w:asciiTheme="minorHAnsi" w:hAnsiTheme="minorHAnsi"/>
                <w:sz w:val="20"/>
                <w:szCs w:val="20"/>
                <w:lang w:val="en-GB"/>
              </w:rPr>
              <w:t xml:space="preserve">Host country commitment to UN conventions on Human Rights:  </w:t>
            </w:r>
          </w:p>
          <w:p w14:paraId="0587DE4B" w14:textId="77777777" w:rsidR="001A5186" w:rsidRPr="00D52B51" w:rsidRDefault="001A5186" w:rsidP="002075BF">
            <w:pPr>
              <w:spacing w:line="276" w:lineRule="auto"/>
              <w:rPr>
                <w:rFonts w:asciiTheme="minorHAnsi" w:hAnsiTheme="minorHAnsi" w:cs="Calibri"/>
                <w:sz w:val="20"/>
                <w:szCs w:val="20"/>
                <w:lang w:val="en-GB"/>
              </w:rPr>
            </w:pPr>
            <w:r w:rsidRPr="00D52B51">
              <w:rPr>
                <w:rFonts w:asciiTheme="minorHAnsi" w:hAnsiTheme="minorHAnsi"/>
                <w:sz w:val="20"/>
                <w:szCs w:val="20"/>
                <w:lang w:val="en-GB"/>
              </w:rPr>
              <w:t>International Covenant on Economic, Social and Cultural Rights New York, 16 December 1966 Uganda Accession (a), 21 January 1987.</w:t>
            </w:r>
          </w:p>
        </w:tc>
        <w:tc>
          <w:tcPr>
            <w:tcW w:w="1135" w:type="pct"/>
          </w:tcPr>
          <w:p w14:paraId="48679BAB"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6E1B6298" w14:textId="77777777" w:rsidTr="002075BF">
        <w:tc>
          <w:tcPr>
            <w:tcW w:w="5000" w:type="pct"/>
            <w:gridSpan w:val="4"/>
            <w:shd w:val="clear" w:color="auto" w:fill="E2F8FA"/>
          </w:tcPr>
          <w:p w14:paraId="289EC5E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2. </w:t>
            </w:r>
            <w:r w:rsidRPr="00D52B51">
              <w:rPr>
                <w:rFonts w:asciiTheme="minorHAnsi" w:hAnsiTheme="minorHAnsi"/>
                <w:b/>
                <w:bCs/>
                <w:color w:val="FF0000"/>
                <w:sz w:val="20"/>
                <w:szCs w:val="20"/>
                <w:lang w:val="en-GB"/>
              </w:rPr>
              <w:t> </w:t>
            </w:r>
            <w:r w:rsidRPr="00D52B51">
              <w:rPr>
                <w:rFonts w:asciiTheme="minorHAnsi" w:hAnsiTheme="minorHAnsi"/>
                <w:b/>
                <w:bCs/>
                <w:sz w:val="20"/>
                <w:szCs w:val="20"/>
                <w:lang w:val="en-GB"/>
              </w:rPr>
              <w:t>Gender Equality</w:t>
            </w:r>
          </w:p>
        </w:tc>
      </w:tr>
      <w:tr w:rsidR="001A5186" w:rsidRPr="00D52B51" w14:paraId="6EC2C8ED" w14:textId="77777777" w:rsidTr="002075BF">
        <w:tc>
          <w:tcPr>
            <w:tcW w:w="1423" w:type="pct"/>
          </w:tcPr>
          <w:p w14:paraId="2BA25117" w14:textId="77777777" w:rsidR="001A5186" w:rsidRPr="00D52B51" w:rsidRDefault="001A5186" w:rsidP="00F72BB0">
            <w:pPr>
              <w:numPr>
                <w:ilvl w:val="0"/>
                <w:numId w:val="24"/>
              </w:num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The Project shall not directly or indirectly lead to/contribute to adverse impacts on gender equality and/or the situation of women</w:t>
            </w:r>
          </w:p>
          <w:p w14:paraId="0D0D9A2D" w14:textId="77777777" w:rsidR="001A5186" w:rsidRPr="00D52B51" w:rsidRDefault="001A5186" w:rsidP="00F72BB0">
            <w:pPr>
              <w:numPr>
                <w:ilvl w:val="0"/>
                <w:numId w:val="24"/>
              </w:numPr>
              <w:spacing w:line="276" w:lineRule="auto"/>
              <w:rPr>
                <w:rFonts w:asciiTheme="minorHAnsi" w:hAnsiTheme="minorHAnsi"/>
                <w:sz w:val="20"/>
                <w:szCs w:val="20"/>
                <w:lang w:val="en-GB"/>
              </w:rPr>
            </w:pPr>
            <w:r w:rsidRPr="00D52B51">
              <w:rPr>
                <w:rFonts w:asciiTheme="minorHAnsi" w:hAnsiTheme="minorHAnsi"/>
                <w:sz w:val="20"/>
                <w:szCs w:val="20"/>
                <w:lang w:val="en-GB"/>
              </w:rPr>
              <w:t>Projects shall apply the principles of non-discrimination, equal treatment, and equal pay for equal work</w:t>
            </w:r>
          </w:p>
          <w:p w14:paraId="5DE07A60" w14:textId="77777777" w:rsidR="001A5186" w:rsidRPr="00D52B51" w:rsidRDefault="001A5186" w:rsidP="00F72BB0">
            <w:pPr>
              <w:numPr>
                <w:ilvl w:val="0"/>
                <w:numId w:val="24"/>
              </w:numPr>
              <w:spacing w:line="276" w:lineRule="auto"/>
              <w:rPr>
                <w:rFonts w:asciiTheme="minorHAnsi" w:hAnsiTheme="minorHAnsi"/>
                <w:sz w:val="20"/>
                <w:szCs w:val="20"/>
                <w:lang w:val="en-GB"/>
              </w:rPr>
            </w:pPr>
            <w:r w:rsidRPr="00D52B51">
              <w:rPr>
                <w:rFonts w:asciiTheme="minorHAnsi" w:hAnsiTheme="minorHAnsi"/>
                <w:sz w:val="20"/>
                <w:szCs w:val="20"/>
                <w:lang w:val="en-GB"/>
              </w:rPr>
              <w:t>The Project shall refer to the country’s national gender strategy or equivalent national commitment to aid in assessing gender risks</w:t>
            </w:r>
          </w:p>
          <w:p w14:paraId="07C3A067" w14:textId="77777777" w:rsidR="001A5186" w:rsidRPr="00D52B51" w:rsidRDefault="001A5186" w:rsidP="00F72BB0">
            <w:pPr>
              <w:numPr>
                <w:ilvl w:val="0"/>
                <w:numId w:val="24"/>
              </w:num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(where required) Summary of opinions and recommendations of an Expert Stakeholder(s) </w:t>
            </w:r>
          </w:p>
        </w:tc>
        <w:tc>
          <w:tcPr>
            <w:tcW w:w="719" w:type="pct"/>
            <w:shd w:val="clear" w:color="auto" w:fill="E2F8FA"/>
          </w:tcPr>
          <w:p w14:paraId="76ED35A1" w14:textId="77777777" w:rsidR="001A5186" w:rsidRPr="00D52B51" w:rsidRDefault="001A5186" w:rsidP="002075BF">
            <w:pPr>
              <w:spacing w:line="276" w:lineRule="auto"/>
              <w:rPr>
                <w:rFonts w:asciiTheme="minorHAnsi" w:hAnsiTheme="minorHAnsi"/>
                <w:sz w:val="20"/>
                <w:szCs w:val="20"/>
                <w:lang w:val="en-GB"/>
              </w:rPr>
            </w:pPr>
          </w:p>
          <w:p w14:paraId="052F53C2" w14:textId="77777777" w:rsidR="001A5186" w:rsidRPr="00D52B51" w:rsidRDefault="001A5186" w:rsidP="002075BF">
            <w:pPr>
              <w:spacing w:line="276" w:lineRule="auto"/>
              <w:rPr>
                <w:rFonts w:asciiTheme="minorHAnsi" w:hAnsiTheme="minorHAnsi"/>
                <w:sz w:val="20"/>
                <w:szCs w:val="20"/>
                <w:lang w:val="en-GB"/>
              </w:rPr>
            </w:pPr>
          </w:p>
          <w:p w14:paraId="03ACED1B" w14:textId="77777777" w:rsidR="001A5186" w:rsidRPr="00D52B51" w:rsidRDefault="001A5186" w:rsidP="002075BF">
            <w:pPr>
              <w:spacing w:line="276" w:lineRule="auto"/>
              <w:rPr>
                <w:rFonts w:asciiTheme="minorHAnsi" w:hAnsiTheme="minorHAnsi"/>
                <w:sz w:val="20"/>
                <w:szCs w:val="20"/>
                <w:lang w:val="en-GB"/>
              </w:rPr>
            </w:pPr>
          </w:p>
          <w:p w14:paraId="1C10DE0E" w14:textId="77777777" w:rsidR="001A5186" w:rsidRPr="00D52B51" w:rsidRDefault="001A5186" w:rsidP="002075BF">
            <w:pPr>
              <w:spacing w:line="276" w:lineRule="auto"/>
              <w:rPr>
                <w:rFonts w:asciiTheme="minorHAnsi" w:hAnsiTheme="minorHAnsi"/>
                <w:sz w:val="20"/>
                <w:szCs w:val="20"/>
                <w:lang w:val="en-GB"/>
              </w:rPr>
            </w:pPr>
          </w:p>
          <w:p w14:paraId="4E23903C" w14:textId="77777777" w:rsidR="001A5186" w:rsidRPr="00D52B51" w:rsidRDefault="001A5186" w:rsidP="002075BF">
            <w:pPr>
              <w:spacing w:line="276" w:lineRule="auto"/>
              <w:rPr>
                <w:rFonts w:asciiTheme="minorHAnsi" w:hAnsiTheme="minorHAnsi"/>
                <w:sz w:val="20"/>
                <w:szCs w:val="20"/>
                <w:lang w:val="en-GB"/>
              </w:rPr>
            </w:pPr>
          </w:p>
          <w:p w14:paraId="45611CC5" w14:textId="77777777" w:rsidR="001A5186" w:rsidRPr="00D52B51" w:rsidRDefault="001A5186" w:rsidP="002075BF">
            <w:pPr>
              <w:spacing w:line="276" w:lineRule="auto"/>
              <w:rPr>
                <w:rFonts w:asciiTheme="minorHAnsi" w:hAnsiTheme="minorHAnsi"/>
                <w:sz w:val="20"/>
                <w:szCs w:val="20"/>
                <w:lang w:val="en-GB"/>
              </w:rPr>
            </w:pPr>
          </w:p>
        </w:tc>
        <w:tc>
          <w:tcPr>
            <w:tcW w:w="1723" w:type="pct"/>
          </w:tcPr>
          <w:p w14:paraId="39999CA4" w14:textId="77777777" w:rsidR="001A5186" w:rsidRPr="00D52B51" w:rsidRDefault="001A5186" w:rsidP="00F72BB0">
            <w:pPr>
              <w:pStyle w:val="Tablecustom"/>
              <w:numPr>
                <w:ilvl w:val="0"/>
                <w:numId w:val="41"/>
              </w:numPr>
              <w:spacing w:line="240" w:lineRule="auto"/>
              <w:ind w:left="180" w:hanging="141"/>
              <w:rPr>
                <w:rFonts w:asciiTheme="minorHAnsi" w:eastAsiaTheme="minorHAnsi" w:hAnsiTheme="minorHAnsi" w:cs="Times New Roman (Body CS)"/>
                <w:b w:val="0"/>
                <w:bCs w:val="0"/>
                <w:color w:val="4D4D4C"/>
                <w:sz w:val="20"/>
                <w:szCs w:val="20"/>
                <w:lang w:eastAsia="en-US"/>
                <w14:cntxtAlts/>
              </w:rPr>
            </w:pPr>
            <w:r w:rsidRPr="00D52B51">
              <w:rPr>
                <w:rFonts w:asciiTheme="minorHAnsi" w:eastAsiaTheme="minorHAnsi" w:hAnsiTheme="minorHAnsi" w:cs="Times New Roman (Body CS)"/>
                <w:b w:val="0"/>
                <w:bCs w:val="0"/>
                <w:color w:val="4D4D4C"/>
                <w:sz w:val="20"/>
                <w:szCs w:val="20"/>
                <w:lang w:eastAsia="en-US"/>
                <w14:cntxtAlts/>
              </w:rPr>
              <w:t>No, the project does not affect control of resources, entitlements and benefits as, on the contrary, it brings benefits on time and resources savings which are mainly accrued to women</w:t>
            </w:r>
          </w:p>
          <w:p w14:paraId="6CF27200" w14:textId="77777777" w:rsidR="006E5460" w:rsidRPr="00D52B51" w:rsidRDefault="006E5460" w:rsidP="006E5460">
            <w:pPr>
              <w:pStyle w:val="Tablecustom"/>
              <w:spacing w:line="240" w:lineRule="auto"/>
              <w:ind w:left="180"/>
              <w:rPr>
                <w:rFonts w:asciiTheme="minorHAnsi" w:eastAsiaTheme="minorHAnsi" w:hAnsiTheme="minorHAnsi" w:cs="Times New Roman (Body CS)"/>
                <w:b w:val="0"/>
                <w:bCs w:val="0"/>
                <w:color w:val="4D4D4C"/>
                <w:sz w:val="20"/>
                <w:szCs w:val="20"/>
                <w:lang w:eastAsia="en-US"/>
                <w14:cntxtAlts/>
              </w:rPr>
            </w:pPr>
          </w:p>
          <w:p w14:paraId="551B08B5" w14:textId="77777777" w:rsidR="001A5186" w:rsidRPr="00D52B51" w:rsidRDefault="001A5186" w:rsidP="00F72BB0">
            <w:pPr>
              <w:pStyle w:val="Tablecustom"/>
              <w:numPr>
                <w:ilvl w:val="0"/>
                <w:numId w:val="41"/>
              </w:numPr>
              <w:spacing w:line="240" w:lineRule="auto"/>
              <w:ind w:left="180" w:hanging="141"/>
              <w:rPr>
                <w:rFonts w:asciiTheme="minorHAnsi" w:eastAsiaTheme="minorHAnsi" w:hAnsiTheme="minorHAnsi" w:cs="Times New Roman (Body CS)"/>
                <w:b w:val="0"/>
                <w:bCs w:val="0"/>
                <w:color w:val="4D4D4C"/>
                <w:sz w:val="20"/>
                <w:szCs w:val="20"/>
                <w:lang w:eastAsia="en-US"/>
                <w14:cntxtAlts/>
              </w:rPr>
            </w:pPr>
            <w:r w:rsidRPr="00D52B51">
              <w:rPr>
                <w:rFonts w:asciiTheme="minorHAnsi" w:eastAsiaTheme="minorHAnsi" w:hAnsiTheme="minorHAnsi" w:cs="Times New Roman (Body CS)"/>
                <w:b w:val="0"/>
                <w:bCs w:val="0"/>
                <w:color w:val="4D4D4C"/>
                <w:sz w:val="20"/>
                <w:szCs w:val="20"/>
                <w:lang w:eastAsia="en-US"/>
                <w14:cntxtAlts/>
              </w:rPr>
              <w:t>Project does not adversely affect men and women in marginalised or vulnerable communities</w:t>
            </w:r>
          </w:p>
          <w:p w14:paraId="6EAFF41F" w14:textId="77777777" w:rsidR="006E5460" w:rsidRPr="00D52B51" w:rsidRDefault="006E5460" w:rsidP="006E5460">
            <w:pPr>
              <w:pStyle w:val="Tablecustom"/>
              <w:spacing w:line="240" w:lineRule="auto"/>
              <w:ind w:left="180"/>
              <w:rPr>
                <w:rFonts w:asciiTheme="minorHAnsi" w:eastAsiaTheme="minorHAnsi" w:hAnsiTheme="minorHAnsi" w:cs="Times New Roman (Body CS)"/>
                <w:b w:val="0"/>
                <w:bCs w:val="0"/>
                <w:color w:val="4D4D4C"/>
                <w:sz w:val="20"/>
                <w:szCs w:val="20"/>
                <w:lang w:eastAsia="en-US"/>
                <w14:cntxtAlts/>
              </w:rPr>
            </w:pPr>
          </w:p>
          <w:p w14:paraId="0929EC63" w14:textId="77777777" w:rsidR="001A5186" w:rsidRPr="00D52B51" w:rsidRDefault="001A5186" w:rsidP="00F72BB0">
            <w:pPr>
              <w:pStyle w:val="Tablecustom"/>
              <w:numPr>
                <w:ilvl w:val="0"/>
                <w:numId w:val="41"/>
              </w:numPr>
              <w:spacing w:line="240" w:lineRule="auto"/>
              <w:ind w:left="180" w:hanging="141"/>
              <w:rPr>
                <w:rFonts w:asciiTheme="minorHAnsi" w:eastAsiaTheme="minorHAnsi" w:hAnsiTheme="minorHAnsi" w:cs="Times New Roman (Body CS)"/>
                <w:b w:val="0"/>
                <w:bCs w:val="0"/>
                <w:color w:val="4D4D4C"/>
                <w:sz w:val="20"/>
                <w:szCs w:val="20"/>
                <w:lang w:eastAsia="en-US"/>
                <w14:cntxtAlts/>
              </w:rPr>
            </w:pPr>
            <w:r w:rsidRPr="00D52B51">
              <w:rPr>
                <w:rFonts w:asciiTheme="minorHAnsi" w:eastAsiaTheme="minorHAnsi" w:hAnsiTheme="minorHAnsi" w:cs="Times New Roman (Body CS)"/>
                <w:b w:val="0"/>
                <w:bCs w:val="0"/>
                <w:color w:val="4D4D4C"/>
                <w:sz w:val="20"/>
                <w:szCs w:val="20"/>
                <w:lang w:eastAsia="en-US"/>
                <w14:cntxtAlts/>
              </w:rPr>
              <w:t>See section D.2 on the gender assessment</w:t>
            </w:r>
          </w:p>
          <w:p w14:paraId="68AF5ECD" w14:textId="77777777" w:rsidR="006E5460" w:rsidRPr="00D52B51" w:rsidRDefault="006E5460" w:rsidP="006E5460">
            <w:pPr>
              <w:pStyle w:val="Tablecustom"/>
              <w:spacing w:line="240" w:lineRule="auto"/>
              <w:ind w:left="180"/>
              <w:rPr>
                <w:rFonts w:asciiTheme="minorHAnsi" w:eastAsiaTheme="minorHAnsi" w:hAnsiTheme="minorHAnsi" w:cs="Times New Roman (Body CS)"/>
                <w:b w:val="0"/>
                <w:bCs w:val="0"/>
                <w:color w:val="4D4D4C"/>
                <w:sz w:val="20"/>
                <w:szCs w:val="20"/>
                <w:lang w:eastAsia="en-US"/>
                <w14:cntxtAlts/>
              </w:rPr>
            </w:pPr>
          </w:p>
          <w:p w14:paraId="285E4345" w14:textId="77777777" w:rsidR="001A5186" w:rsidRPr="00D52B51" w:rsidRDefault="001A5186" w:rsidP="00F72BB0">
            <w:pPr>
              <w:pStyle w:val="Tablecustom"/>
              <w:numPr>
                <w:ilvl w:val="0"/>
                <w:numId w:val="41"/>
              </w:numPr>
              <w:spacing w:line="240" w:lineRule="auto"/>
              <w:ind w:left="180" w:hanging="141"/>
              <w:rPr>
                <w:rFonts w:asciiTheme="minorHAnsi" w:eastAsiaTheme="minorHAnsi" w:hAnsiTheme="minorHAnsi" w:cs="Times New Roman (Body CS)"/>
                <w:b w:val="0"/>
                <w:bCs w:val="0"/>
                <w:color w:val="4D4D4C"/>
                <w:sz w:val="20"/>
                <w:szCs w:val="20"/>
                <w:lang w:eastAsia="en-US"/>
                <w14:cntxtAlts/>
              </w:rPr>
            </w:pPr>
            <w:r w:rsidRPr="00D52B51">
              <w:rPr>
                <w:rFonts w:asciiTheme="minorHAnsi" w:eastAsiaTheme="minorHAnsi" w:hAnsiTheme="minorHAnsi" w:cs="Times New Roman (Body CS)"/>
                <w:b w:val="0"/>
                <w:bCs w:val="0"/>
                <w:color w:val="4D4D4C"/>
                <w:sz w:val="20"/>
                <w:szCs w:val="20"/>
                <w:lang w:eastAsia="en-US"/>
                <w14:cntxtAlts/>
              </w:rPr>
              <w:t>N/A</w:t>
            </w:r>
          </w:p>
          <w:p w14:paraId="43477579" w14:textId="77777777" w:rsidR="001A5186" w:rsidRPr="00D52B51" w:rsidRDefault="001A5186" w:rsidP="002075BF">
            <w:pPr>
              <w:spacing w:line="276" w:lineRule="auto"/>
              <w:rPr>
                <w:rFonts w:asciiTheme="minorHAnsi" w:hAnsiTheme="minorHAnsi"/>
                <w:sz w:val="20"/>
                <w:szCs w:val="20"/>
                <w:lang w:val="en-GB"/>
              </w:rPr>
            </w:pPr>
          </w:p>
        </w:tc>
        <w:tc>
          <w:tcPr>
            <w:tcW w:w="1135" w:type="pct"/>
          </w:tcPr>
          <w:p w14:paraId="277280C5"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27D9A67C" w14:textId="77777777" w:rsidTr="002075BF">
        <w:tc>
          <w:tcPr>
            <w:tcW w:w="5000" w:type="pct"/>
            <w:gridSpan w:val="4"/>
            <w:shd w:val="clear" w:color="auto" w:fill="E2F8FA"/>
          </w:tcPr>
          <w:p w14:paraId="41A31140"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3. Community Health, Safety and Working </w:t>
            </w:r>
            <w:r w:rsidRPr="00D52B51">
              <w:rPr>
                <w:rFonts w:asciiTheme="minorHAnsi" w:hAnsiTheme="minorHAnsi"/>
                <w:b/>
                <w:bCs/>
                <w:sz w:val="20"/>
                <w:szCs w:val="20"/>
                <w:shd w:val="clear" w:color="auto" w:fill="E2F8FA"/>
                <w:lang w:val="en-GB"/>
              </w:rPr>
              <w:t>Conditions</w:t>
            </w:r>
          </w:p>
        </w:tc>
      </w:tr>
      <w:tr w:rsidR="001A5186" w:rsidRPr="00D52B51" w14:paraId="094B79E6" w14:textId="77777777" w:rsidTr="002075BF">
        <w:tc>
          <w:tcPr>
            <w:tcW w:w="1423" w:type="pct"/>
          </w:tcPr>
          <w:p w14:paraId="63D49B8A" w14:textId="77777777" w:rsidR="001A5186" w:rsidRPr="00D52B51" w:rsidRDefault="001A5186" w:rsidP="00F72BB0">
            <w:pPr>
              <w:numPr>
                <w:ilvl w:val="0"/>
                <w:numId w:val="26"/>
              </w:numPr>
              <w:spacing w:line="276" w:lineRule="auto"/>
              <w:rPr>
                <w:rFonts w:asciiTheme="minorHAnsi" w:hAnsiTheme="minorHAnsi"/>
                <w:sz w:val="20"/>
                <w:szCs w:val="20"/>
                <w:lang w:val="en-GB"/>
              </w:rPr>
            </w:pPr>
            <w:r w:rsidRPr="00D52B51">
              <w:rPr>
                <w:rFonts w:asciiTheme="minorHAnsi" w:hAnsiTheme="minorHAnsi"/>
                <w:sz w:val="20"/>
                <w:szCs w:val="20"/>
                <w:lang w:val="en-GB"/>
              </w:rPr>
              <w:t>The Project shall avoid community exposure to increased health risks and shall not adversely affect the health of the workers and the community</w:t>
            </w:r>
          </w:p>
        </w:tc>
        <w:tc>
          <w:tcPr>
            <w:tcW w:w="719" w:type="pct"/>
            <w:shd w:val="clear" w:color="auto" w:fill="E2F8FA"/>
          </w:tcPr>
          <w:p w14:paraId="6E5FFBAF" w14:textId="77777777" w:rsidR="001A5186" w:rsidRPr="00D52B51" w:rsidRDefault="001A5186" w:rsidP="002075BF">
            <w:pPr>
              <w:spacing w:line="276" w:lineRule="auto"/>
              <w:rPr>
                <w:rFonts w:asciiTheme="minorHAnsi" w:hAnsiTheme="minorHAnsi"/>
                <w:sz w:val="20"/>
                <w:szCs w:val="20"/>
                <w:lang w:val="en-GB"/>
              </w:rPr>
            </w:pPr>
          </w:p>
        </w:tc>
        <w:tc>
          <w:tcPr>
            <w:tcW w:w="1723" w:type="pct"/>
          </w:tcPr>
          <w:p w14:paraId="77AE626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Biodigesters are installed in backyards of the households and do not affect the community. On the contrary, due to the hygienic disposal of animal waste in biodigesters, nuisances, such as odour, water pollution etc, are avoided leading to less health risks to the community.</w:t>
            </w:r>
          </w:p>
          <w:p w14:paraId="65DE6247" w14:textId="77777777" w:rsidR="00E213FB" w:rsidRPr="00D52B51" w:rsidRDefault="00E213FB" w:rsidP="002075BF">
            <w:pPr>
              <w:spacing w:line="276" w:lineRule="auto"/>
              <w:rPr>
                <w:rFonts w:asciiTheme="minorHAnsi" w:hAnsiTheme="minorHAnsi"/>
                <w:sz w:val="20"/>
                <w:szCs w:val="20"/>
                <w:lang w:val="en-GB"/>
              </w:rPr>
            </w:pPr>
          </w:p>
          <w:p w14:paraId="734760C2" w14:textId="6447E507" w:rsidR="00E213FB" w:rsidRPr="00D52B51" w:rsidRDefault="00E213FB"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Masons and other workers involved in the construction are</w:t>
            </w:r>
            <w:r w:rsidR="00E05A03" w:rsidRPr="00D52B51">
              <w:rPr>
                <w:rFonts w:asciiTheme="minorHAnsi" w:hAnsiTheme="minorHAnsi"/>
                <w:sz w:val="20"/>
                <w:szCs w:val="20"/>
                <w:lang w:val="en-GB"/>
              </w:rPr>
              <w:t xml:space="preserve"> through trainings encouraged to use Helmets, Gloves, Dust coats, Overalls, Gumboots, Safety shoes,</w:t>
            </w:r>
            <w:r w:rsidR="00E05A03" w:rsidRPr="00D52B51">
              <w:rPr>
                <w:rFonts w:asciiTheme="minorHAnsi" w:hAnsiTheme="minorHAnsi"/>
                <w:color w:val="FF0000"/>
                <w:sz w:val="20"/>
                <w:szCs w:val="20"/>
                <w:lang w:val="en-GB"/>
              </w:rPr>
              <w:t> </w:t>
            </w:r>
            <w:r w:rsidR="00E05A03" w:rsidRPr="00D52B51">
              <w:rPr>
                <w:rFonts w:asciiTheme="minorHAnsi" w:hAnsiTheme="minorHAnsi"/>
                <w:sz w:val="20"/>
                <w:szCs w:val="20"/>
                <w:lang w:val="en-GB"/>
              </w:rPr>
              <w:t>Goggles</w:t>
            </w:r>
          </w:p>
        </w:tc>
        <w:tc>
          <w:tcPr>
            <w:tcW w:w="1135" w:type="pct"/>
          </w:tcPr>
          <w:p w14:paraId="1457D9CE"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46354F92" w14:textId="77777777" w:rsidTr="002075BF">
        <w:tc>
          <w:tcPr>
            <w:tcW w:w="5000" w:type="pct"/>
            <w:gridSpan w:val="4"/>
            <w:shd w:val="clear" w:color="auto" w:fill="E2F8FA"/>
          </w:tcPr>
          <w:p w14:paraId="2F9019AA"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lastRenderedPageBreak/>
              <w:t>Principle 4.1 Sites of Cultural and Historical Heritage</w:t>
            </w:r>
          </w:p>
        </w:tc>
      </w:tr>
      <w:tr w:rsidR="001A5186" w:rsidRPr="00D52B51" w14:paraId="1A70DB9A" w14:textId="77777777" w:rsidTr="002075BF">
        <w:trPr>
          <w:trHeight w:val="120"/>
        </w:trPr>
        <w:tc>
          <w:tcPr>
            <w:tcW w:w="1423" w:type="pct"/>
          </w:tcPr>
          <w:p w14:paraId="063A7274"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 xml:space="preserve">Does the Project Area include sites, structures, or objects with historical, cultural, artistic, traditional or religious values or intangible forms of culture?  </w:t>
            </w:r>
          </w:p>
        </w:tc>
        <w:tc>
          <w:tcPr>
            <w:tcW w:w="719" w:type="pct"/>
            <w:vMerge w:val="restart"/>
          </w:tcPr>
          <w:p w14:paraId="0B457A86"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No</w:t>
            </w:r>
          </w:p>
        </w:tc>
        <w:tc>
          <w:tcPr>
            <w:tcW w:w="1723" w:type="pct"/>
            <w:vMerge w:val="restart"/>
          </w:tcPr>
          <w:p w14:paraId="037A2ADE"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The project does not involve and is not complicit in the alteration, damage or removal of any critical cultural heritage.</w:t>
            </w:r>
          </w:p>
          <w:p w14:paraId="00CB455E"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Cultural heritage will not be altered by the project since the biogas units are constructed within the household compounds on a voluntary basis and no damage to cultural or religious heritage is expected.</w:t>
            </w:r>
          </w:p>
        </w:tc>
        <w:tc>
          <w:tcPr>
            <w:tcW w:w="1135" w:type="pct"/>
            <w:vMerge w:val="restart"/>
          </w:tcPr>
          <w:p w14:paraId="1130DBE7"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N/A</w:t>
            </w:r>
          </w:p>
        </w:tc>
      </w:tr>
      <w:tr w:rsidR="001A5186" w:rsidRPr="00D52B51" w14:paraId="6B95E679" w14:textId="77777777" w:rsidTr="002075BF">
        <w:trPr>
          <w:trHeight w:val="120"/>
        </w:trPr>
        <w:tc>
          <w:tcPr>
            <w:tcW w:w="1423" w:type="pct"/>
          </w:tcPr>
          <w:p w14:paraId="76A56823"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br w:type="page"/>
              <w:t>&gt;&gt;</w:t>
            </w:r>
          </w:p>
        </w:tc>
        <w:tc>
          <w:tcPr>
            <w:tcW w:w="719" w:type="pct"/>
            <w:vMerge/>
          </w:tcPr>
          <w:p w14:paraId="42991052"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723" w:type="pct"/>
            <w:vMerge/>
          </w:tcPr>
          <w:p w14:paraId="0513F6EE"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135" w:type="pct"/>
            <w:vMerge/>
          </w:tcPr>
          <w:p w14:paraId="69F4B378"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r>
      <w:tr w:rsidR="001A5186" w:rsidRPr="00D52B51" w14:paraId="4CE90060" w14:textId="77777777" w:rsidTr="002075BF">
        <w:tc>
          <w:tcPr>
            <w:tcW w:w="5000" w:type="pct"/>
            <w:gridSpan w:val="4"/>
            <w:shd w:val="clear" w:color="auto" w:fill="E2F8FA"/>
          </w:tcPr>
          <w:p w14:paraId="70B78EAA"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Principle 4.2 Forced Eviction and Displacement</w:t>
            </w:r>
          </w:p>
        </w:tc>
      </w:tr>
      <w:tr w:rsidR="001A5186" w:rsidRPr="00D52B51" w14:paraId="25E59A0D" w14:textId="77777777" w:rsidTr="002075BF">
        <w:trPr>
          <w:trHeight w:val="120"/>
        </w:trPr>
        <w:tc>
          <w:tcPr>
            <w:tcW w:w="1423" w:type="pct"/>
          </w:tcPr>
          <w:p w14:paraId="21C03D04"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Does the Project require or cause the physical or economic relocation of peoples (temporary or permanent, full or partial)?</w:t>
            </w:r>
          </w:p>
        </w:tc>
        <w:tc>
          <w:tcPr>
            <w:tcW w:w="719" w:type="pct"/>
            <w:vMerge w:val="restart"/>
          </w:tcPr>
          <w:p w14:paraId="66F189A2"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No</w:t>
            </w:r>
          </w:p>
        </w:tc>
        <w:tc>
          <w:tcPr>
            <w:tcW w:w="1723" w:type="pct"/>
            <w:vMerge w:val="restart"/>
          </w:tcPr>
          <w:p w14:paraId="5B39FB1E" w14:textId="77777777" w:rsidR="001A5186" w:rsidRPr="00D52B51" w:rsidRDefault="001A5186" w:rsidP="002075BF">
            <w:pPr>
              <w:rPr>
                <w:rFonts w:asciiTheme="minorHAnsi" w:hAnsiTheme="minorHAnsi"/>
                <w:sz w:val="20"/>
                <w:szCs w:val="20"/>
                <w:lang w:val="en-GB"/>
              </w:rPr>
            </w:pPr>
            <w:r w:rsidRPr="00D52B51">
              <w:rPr>
                <w:rFonts w:asciiTheme="minorHAnsi" w:hAnsiTheme="minorHAnsi"/>
                <w:sz w:val="20"/>
                <w:szCs w:val="20"/>
                <w:lang w:val="en-GB"/>
              </w:rPr>
              <w:t>The project does not involve and is not complicit in involuntary resettlement.</w:t>
            </w:r>
          </w:p>
          <w:p w14:paraId="5A63A3FC" w14:textId="77777777" w:rsidR="001A5186" w:rsidRPr="00D52B51" w:rsidRDefault="001A5186" w:rsidP="002075BF">
            <w:pPr>
              <w:rPr>
                <w:rFonts w:asciiTheme="minorHAnsi" w:hAnsiTheme="minorHAnsi"/>
                <w:b/>
                <w:bCs/>
                <w:sz w:val="20"/>
                <w:szCs w:val="20"/>
                <w:lang w:val="en-GB"/>
              </w:rPr>
            </w:pPr>
            <w:r w:rsidRPr="00D52B51">
              <w:rPr>
                <w:rFonts w:asciiTheme="minorHAnsi" w:hAnsiTheme="minorHAnsi"/>
                <w:sz w:val="20"/>
                <w:szCs w:val="20"/>
                <w:lang w:val="en-GB"/>
              </w:rPr>
              <w:t>The domestic biogas units of are small in size and are constructed within people’s homesteads. The project will therefore not involve any resettlement.</w:t>
            </w:r>
          </w:p>
        </w:tc>
        <w:tc>
          <w:tcPr>
            <w:tcW w:w="1135" w:type="pct"/>
            <w:vMerge w:val="restart"/>
          </w:tcPr>
          <w:p w14:paraId="3B96DE94"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N/A</w:t>
            </w:r>
          </w:p>
        </w:tc>
      </w:tr>
      <w:tr w:rsidR="001A5186" w:rsidRPr="00D52B51" w14:paraId="28934AEC" w14:textId="77777777" w:rsidTr="002075BF">
        <w:trPr>
          <w:trHeight w:val="120"/>
        </w:trPr>
        <w:tc>
          <w:tcPr>
            <w:tcW w:w="1423" w:type="pct"/>
          </w:tcPr>
          <w:p w14:paraId="7453A6BB"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&gt;&gt;</w:t>
            </w:r>
          </w:p>
        </w:tc>
        <w:tc>
          <w:tcPr>
            <w:tcW w:w="719" w:type="pct"/>
            <w:vMerge/>
          </w:tcPr>
          <w:p w14:paraId="4830551C"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723" w:type="pct"/>
            <w:vMerge/>
          </w:tcPr>
          <w:p w14:paraId="013DF2B6"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135" w:type="pct"/>
            <w:vMerge/>
          </w:tcPr>
          <w:p w14:paraId="4094D3EF" w14:textId="77777777" w:rsidR="001A5186" w:rsidRPr="00D52B51" w:rsidRDefault="001A5186" w:rsidP="002075BF">
            <w:pPr>
              <w:spacing w:line="276" w:lineRule="auto"/>
              <w:rPr>
                <w:rFonts w:asciiTheme="minorHAnsi" w:hAnsiTheme="minorHAnsi"/>
                <w:b/>
                <w:bCs/>
                <w:sz w:val="20"/>
                <w:szCs w:val="20"/>
                <w:lang w:val="en-GB"/>
              </w:rPr>
            </w:pPr>
          </w:p>
        </w:tc>
      </w:tr>
      <w:tr w:rsidR="001A5186" w:rsidRPr="00D52B51" w14:paraId="7196BF67" w14:textId="77777777" w:rsidTr="002075BF">
        <w:tc>
          <w:tcPr>
            <w:tcW w:w="5000" w:type="pct"/>
            <w:gridSpan w:val="4"/>
            <w:shd w:val="clear" w:color="auto" w:fill="E2F8FA"/>
          </w:tcPr>
          <w:p w14:paraId="35AE0F89"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Principle 4.3  Land Tenure and Other Rights</w:t>
            </w:r>
          </w:p>
        </w:tc>
      </w:tr>
      <w:tr w:rsidR="001A5186" w:rsidRPr="00D52B51" w14:paraId="0C08F724" w14:textId="77777777" w:rsidTr="002075BF">
        <w:trPr>
          <w:trHeight w:val="120"/>
        </w:trPr>
        <w:tc>
          <w:tcPr>
            <w:tcW w:w="1423" w:type="pct"/>
            <w:shd w:val="clear" w:color="auto" w:fill="auto"/>
          </w:tcPr>
          <w:p w14:paraId="3F39BAF1" w14:textId="77777777" w:rsidR="001A5186" w:rsidRPr="00D52B51" w:rsidRDefault="001A5186" w:rsidP="00F72BB0">
            <w:pPr>
              <w:pStyle w:val="ListParagraph"/>
              <w:numPr>
                <w:ilvl w:val="7"/>
                <w:numId w:val="20"/>
              </w:numPr>
              <w:spacing w:after="0" w:line="240" w:lineRule="auto"/>
              <w:ind w:left="171" w:hanging="218"/>
              <w:jc w:val="both"/>
              <w:rPr>
                <w:rFonts w:asciiTheme="minorHAnsi" w:hAnsiTheme="minorHAnsi" w:cs="Arial"/>
                <w:sz w:val="20"/>
                <w:szCs w:val="20"/>
                <w:lang w:eastAsia="de-DE"/>
              </w:rPr>
            </w:pPr>
            <w:r w:rsidRPr="00D52B51">
              <w:rPr>
                <w:rFonts w:asciiTheme="minorHAnsi" w:hAnsiTheme="minorHAnsi" w:cs="Arial"/>
                <w:sz w:val="20"/>
                <w:szCs w:val="20"/>
                <w:lang w:eastAsia="de-DE"/>
              </w:rPr>
              <w:t>Does the Project require any change, or have any uncertainties related to land tenure arrangements and/or access rights, usage rights or land ownership?</w:t>
            </w:r>
          </w:p>
          <w:p w14:paraId="24C59861" w14:textId="77777777" w:rsidR="001A5186" w:rsidRPr="00D52B51" w:rsidRDefault="001A5186" w:rsidP="00F72BB0">
            <w:pPr>
              <w:pStyle w:val="ListParagraph"/>
              <w:numPr>
                <w:ilvl w:val="7"/>
                <w:numId w:val="20"/>
              </w:numPr>
              <w:spacing w:after="0" w:line="240" w:lineRule="auto"/>
              <w:ind w:left="171" w:hanging="218"/>
              <w:jc w:val="both"/>
              <w:rPr>
                <w:rFonts w:asciiTheme="minorHAnsi" w:hAnsiTheme="minorHAnsi" w:cs="Arial"/>
                <w:sz w:val="20"/>
                <w:szCs w:val="20"/>
                <w:lang w:eastAsia="de-DE"/>
              </w:rPr>
            </w:pPr>
            <w:r w:rsidRPr="00D52B51">
              <w:rPr>
                <w:rFonts w:asciiTheme="minorHAnsi" w:hAnsiTheme="minorHAnsi" w:cs="Arial"/>
                <w:sz w:val="20"/>
                <w:szCs w:val="20"/>
                <w:lang w:eastAsia="de-DE"/>
              </w:rPr>
              <w:t>For Projects involving land use tenure, are there any uncertainties with regards to land tenure, access rights, usage rights or land</w:t>
            </w:r>
            <w:r w:rsidRPr="00D52B51">
              <w:rPr>
                <w:rFonts w:asciiTheme="minorHAnsi" w:eastAsia="Times New Roman" w:hAnsiTheme="minorHAnsi" w:cs="Arial"/>
                <w:color w:val="auto"/>
                <w:sz w:val="20"/>
                <w:szCs w:val="20"/>
                <w:lang w:eastAsia="de-DE"/>
              </w:rPr>
              <w:t xml:space="preserve"> </w:t>
            </w:r>
            <w:r w:rsidRPr="00D52B51">
              <w:rPr>
                <w:rFonts w:asciiTheme="minorHAnsi" w:hAnsiTheme="minorHAnsi" w:cs="Arial"/>
                <w:sz w:val="20"/>
                <w:szCs w:val="20"/>
                <w:lang w:eastAsia="de-DE"/>
              </w:rPr>
              <w:t>ownership?</w:t>
            </w:r>
          </w:p>
        </w:tc>
        <w:tc>
          <w:tcPr>
            <w:tcW w:w="719" w:type="pct"/>
            <w:vMerge w:val="restart"/>
            <w:shd w:val="clear" w:color="auto" w:fill="auto"/>
          </w:tcPr>
          <w:p w14:paraId="4B737922"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no</w:t>
            </w:r>
          </w:p>
        </w:tc>
        <w:tc>
          <w:tcPr>
            <w:tcW w:w="1723" w:type="pct"/>
            <w:vMerge w:val="restart"/>
            <w:shd w:val="clear" w:color="auto" w:fill="auto"/>
          </w:tcPr>
          <w:p w14:paraId="27FAFA86"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No, as above, the project does not result in a change in land tenure rights</w:t>
            </w:r>
          </w:p>
        </w:tc>
        <w:tc>
          <w:tcPr>
            <w:tcW w:w="1135" w:type="pct"/>
            <w:vMerge w:val="restart"/>
            <w:shd w:val="clear" w:color="auto" w:fill="auto"/>
          </w:tcPr>
          <w:p w14:paraId="6269B31B"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N/A</w:t>
            </w:r>
          </w:p>
        </w:tc>
      </w:tr>
      <w:tr w:rsidR="001A5186" w:rsidRPr="00D52B51" w14:paraId="26298997" w14:textId="77777777" w:rsidTr="002075BF">
        <w:trPr>
          <w:trHeight w:val="120"/>
        </w:trPr>
        <w:tc>
          <w:tcPr>
            <w:tcW w:w="1423" w:type="pct"/>
            <w:shd w:val="clear" w:color="auto" w:fill="auto"/>
          </w:tcPr>
          <w:p w14:paraId="4EFDDBDF"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&gt;&gt;</w:t>
            </w:r>
          </w:p>
        </w:tc>
        <w:tc>
          <w:tcPr>
            <w:tcW w:w="719" w:type="pct"/>
            <w:vMerge/>
            <w:shd w:val="clear" w:color="auto" w:fill="BFBFBF"/>
          </w:tcPr>
          <w:p w14:paraId="7BE8D1E6"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723" w:type="pct"/>
            <w:vMerge/>
            <w:shd w:val="clear" w:color="auto" w:fill="BFBFBF"/>
          </w:tcPr>
          <w:p w14:paraId="2DC9673B"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135" w:type="pct"/>
            <w:vMerge/>
            <w:shd w:val="clear" w:color="auto" w:fill="BFBFBF"/>
          </w:tcPr>
          <w:p w14:paraId="228A13E2"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r>
      <w:tr w:rsidR="001A5186" w:rsidRPr="00D52B51" w14:paraId="0D456243" w14:textId="77777777" w:rsidTr="002075BF">
        <w:tc>
          <w:tcPr>
            <w:tcW w:w="5000" w:type="pct"/>
            <w:gridSpan w:val="4"/>
            <w:shd w:val="clear" w:color="auto" w:fill="E2F8FA"/>
          </w:tcPr>
          <w:p w14:paraId="22901A15"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lastRenderedPageBreak/>
              <w:t>Principle 4.4 - Indigenous people</w:t>
            </w:r>
          </w:p>
        </w:tc>
      </w:tr>
      <w:tr w:rsidR="001A5186" w:rsidRPr="00D52B51" w14:paraId="54731317" w14:textId="77777777" w:rsidTr="002075BF">
        <w:trPr>
          <w:trHeight w:val="120"/>
        </w:trPr>
        <w:tc>
          <w:tcPr>
            <w:tcW w:w="1423" w:type="pct"/>
            <w:shd w:val="clear" w:color="auto" w:fill="auto"/>
          </w:tcPr>
          <w:p w14:paraId="39D75485"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Are indigenous peoples present in or within the area of influence of the Project and/or is the Project located on land/territory claimed by indigenous peoples?</w:t>
            </w:r>
          </w:p>
        </w:tc>
        <w:tc>
          <w:tcPr>
            <w:tcW w:w="719" w:type="pct"/>
            <w:vMerge w:val="restart"/>
            <w:shd w:val="clear" w:color="auto" w:fill="auto"/>
          </w:tcPr>
          <w:p w14:paraId="14D2444A"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No</w:t>
            </w:r>
          </w:p>
        </w:tc>
        <w:tc>
          <w:tcPr>
            <w:tcW w:w="1723" w:type="pct"/>
            <w:vMerge w:val="restart"/>
            <w:shd w:val="clear" w:color="auto" w:fill="auto"/>
          </w:tcPr>
          <w:p w14:paraId="619299C8" w14:textId="77777777" w:rsidR="001A5186" w:rsidRPr="00D52B51" w:rsidRDefault="001A5186" w:rsidP="002075BF">
            <w:pPr>
              <w:rPr>
                <w:rFonts w:asciiTheme="minorHAnsi" w:hAnsiTheme="minorHAnsi"/>
                <w:sz w:val="20"/>
                <w:szCs w:val="20"/>
                <w:lang w:val="en-GB"/>
              </w:rPr>
            </w:pPr>
            <w:r w:rsidRPr="00D52B51">
              <w:rPr>
                <w:rFonts w:asciiTheme="minorHAnsi" w:hAnsiTheme="minorHAnsi"/>
                <w:sz w:val="20"/>
                <w:szCs w:val="20"/>
                <w:lang w:val="en-GB"/>
              </w:rPr>
              <w:t>No, the project activities take place at individual households. There is no usage of people’s lands, resources, territories. Therefore, it does not involve any influence on indigenous people.</w:t>
            </w:r>
          </w:p>
        </w:tc>
        <w:tc>
          <w:tcPr>
            <w:tcW w:w="1135" w:type="pct"/>
            <w:vMerge w:val="restart"/>
            <w:shd w:val="clear" w:color="auto" w:fill="auto"/>
          </w:tcPr>
          <w:p w14:paraId="502271C3"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N/A</w:t>
            </w:r>
          </w:p>
        </w:tc>
      </w:tr>
      <w:tr w:rsidR="001A5186" w:rsidRPr="00D52B51" w14:paraId="4A5C28CF" w14:textId="77777777" w:rsidTr="002075BF">
        <w:trPr>
          <w:trHeight w:val="120"/>
        </w:trPr>
        <w:tc>
          <w:tcPr>
            <w:tcW w:w="1423" w:type="pct"/>
            <w:shd w:val="clear" w:color="auto" w:fill="auto"/>
          </w:tcPr>
          <w:p w14:paraId="5DB03D9C"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sz w:val="20"/>
                <w:szCs w:val="20"/>
                <w:lang w:val="en-GB"/>
              </w:rPr>
              <w:t>&gt;&gt;</w:t>
            </w:r>
          </w:p>
        </w:tc>
        <w:tc>
          <w:tcPr>
            <w:tcW w:w="719" w:type="pct"/>
            <w:vMerge/>
            <w:shd w:val="clear" w:color="auto" w:fill="auto"/>
          </w:tcPr>
          <w:p w14:paraId="4D3864DC"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723" w:type="pct"/>
            <w:vMerge/>
            <w:shd w:val="clear" w:color="auto" w:fill="auto"/>
          </w:tcPr>
          <w:p w14:paraId="078227F0"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c>
          <w:tcPr>
            <w:tcW w:w="1135" w:type="pct"/>
            <w:vMerge/>
            <w:shd w:val="clear" w:color="auto" w:fill="auto"/>
          </w:tcPr>
          <w:p w14:paraId="2742D7C3" w14:textId="77777777" w:rsidR="001A5186" w:rsidRPr="00D52B51" w:rsidRDefault="001A5186" w:rsidP="00F72BB0">
            <w:pPr>
              <w:numPr>
                <w:ilvl w:val="0"/>
                <w:numId w:val="21"/>
              </w:numPr>
              <w:spacing w:line="276" w:lineRule="auto"/>
              <w:rPr>
                <w:rFonts w:asciiTheme="minorHAnsi" w:hAnsiTheme="minorHAnsi"/>
                <w:b/>
                <w:bCs/>
                <w:sz w:val="20"/>
                <w:szCs w:val="20"/>
                <w:lang w:val="en-GB"/>
              </w:rPr>
            </w:pPr>
          </w:p>
        </w:tc>
      </w:tr>
      <w:tr w:rsidR="001A5186" w:rsidRPr="00D52B51" w14:paraId="40DEFD99" w14:textId="77777777" w:rsidTr="002075BF">
        <w:tc>
          <w:tcPr>
            <w:tcW w:w="5000" w:type="pct"/>
            <w:gridSpan w:val="4"/>
            <w:shd w:val="clear" w:color="auto" w:fill="E2F8FA"/>
          </w:tcPr>
          <w:p w14:paraId="4C96664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5. Corruption</w:t>
            </w:r>
          </w:p>
        </w:tc>
      </w:tr>
      <w:tr w:rsidR="001A5186" w:rsidRPr="00D52B51" w14:paraId="5B59FFFE" w14:textId="77777777" w:rsidTr="002075BF">
        <w:tc>
          <w:tcPr>
            <w:tcW w:w="1423" w:type="pct"/>
          </w:tcPr>
          <w:p w14:paraId="45B3B2D2" w14:textId="77777777" w:rsidR="001A5186" w:rsidRPr="00D52B51" w:rsidRDefault="001A5186" w:rsidP="00F72BB0">
            <w:pPr>
              <w:numPr>
                <w:ilvl w:val="0"/>
                <w:numId w:val="27"/>
              </w:numPr>
              <w:spacing w:line="276" w:lineRule="auto"/>
              <w:rPr>
                <w:rFonts w:asciiTheme="minorHAnsi" w:hAnsiTheme="minorHAnsi"/>
                <w:sz w:val="20"/>
                <w:szCs w:val="20"/>
                <w:lang w:val="en-GB"/>
              </w:rPr>
            </w:pPr>
            <w:r w:rsidRPr="00D52B51">
              <w:rPr>
                <w:rFonts w:asciiTheme="minorHAnsi" w:hAnsiTheme="minorHAnsi"/>
                <w:sz w:val="20"/>
                <w:szCs w:val="20"/>
                <w:lang w:val="en-GB"/>
              </w:rPr>
              <w:t>The Project shall not involve, be complicit in or inadvertently contribute to or reinforce corruption or corrupt Projects</w:t>
            </w:r>
          </w:p>
        </w:tc>
        <w:tc>
          <w:tcPr>
            <w:tcW w:w="719" w:type="pct"/>
            <w:shd w:val="clear" w:color="auto" w:fill="E2F8FA"/>
          </w:tcPr>
          <w:p w14:paraId="19DFECC5" w14:textId="77777777" w:rsidR="001A5186" w:rsidRPr="00D52B51" w:rsidRDefault="001A5186" w:rsidP="002075BF">
            <w:pPr>
              <w:spacing w:line="276" w:lineRule="auto"/>
              <w:rPr>
                <w:rFonts w:asciiTheme="minorHAnsi" w:hAnsiTheme="minorHAnsi"/>
                <w:sz w:val="20"/>
                <w:szCs w:val="20"/>
                <w:lang w:val="en-GB"/>
              </w:rPr>
            </w:pPr>
          </w:p>
        </w:tc>
        <w:tc>
          <w:tcPr>
            <w:tcW w:w="1723" w:type="pct"/>
          </w:tcPr>
          <w:p w14:paraId="3E8B0A2C" w14:textId="77777777" w:rsidR="001A5186" w:rsidRPr="00D52B51" w:rsidRDefault="001A5186" w:rsidP="002075BF">
            <w:pPr>
              <w:jc w:val="both"/>
              <w:rPr>
                <w:rFonts w:asciiTheme="minorHAnsi" w:hAnsiTheme="minorHAnsi"/>
                <w:sz w:val="20"/>
                <w:szCs w:val="20"/>
                <w:lang w:val="en-GB"/>
              </w:rPr>
            </w:pPr>
            <w:r w:rsidRPr="00D52B51">
              <w:rPr>
                <w:rFonts w:asciiTheme="minorHAnsi" w:hAnsiTheme="minorHAnsi"/>
                <w:sz w:val="20"/>
                <w:szCs w:val="20"/>
                <w:lang w:val="en-GB"/>
              </w:rPr>
              <w:t xml:space="preserve">The project does not involve and is not complicit in corruption. To reduce the risk of corruption occurring, the programme has the following mechanisms in place: </w:t>
            </w:r>
          </w:p>
          <w:p w14:paraId="77121432" w14:textId="691FE900" w:rsidR="001A5186" w:rsidRPr="00D52B51" w:rsidRDefault="001A5186" w:rsidP="00F72BB0">
            <w:pPr>
              <w:numPr>
                <w:ilvl w:val="0"/>
                <w:numId w:val="40"/>
              </w:numPr>
              <w:spacing w:after="0" w:line="240" w:lineRule="auto"/>
              <w:contextualSpacing w:val="0"/>
              <w:jc w:val="both"/>
              <w:rPr>
                <w:rFonts w:asciiTheme="minorHAnsi" w:hAnsiTheme="minorHAnsi"/>
                <w:sz w:val="20"/>
                <w:szCs w:val="20"/>
                <w:lang w:val="en-GB"/>
              </w:rPr>
            </w:pPr>
            <w:r w:rsidRPr="00D52B51">
              <w:rPr>
                <w:rFonts w:asciiTheme="minorHAnsi" w:hAnsiTheme="minorHAnsi"/>
                <w:sz w:val="20"/>
                <w:szCs w:val="20"/>
                <w:lang w:val="en-GB"/>
              </w:rPr>
              <w:t>A Code of Conduct</w:t>
            </w:r>
            <w:r w:rsidR="0003451F" w:rsidRPr="00D52B51">
              <w:rPr>
                <w:rFonts w:asciiTheme="minorHAnsi" w:hAnsiTheme="minorHAnsi"/>
                <w:sz w:val="20"/>
                <w:szCs w:val="20"/>
                <w:lang w:val="en-GB"/>
              </w:rPr>
              <w:t xml:space="preserve"> or Service contract</w:t>
            </w:r>
            <w:r w:rsidRPr="00D52B51">
              <w:rPr>
                <w:rFonts w:asciiTheme="minorHAnsi" w:hAnsiTheme="minorHAnsi"/>
                <w:sz w:val="20"/>
                <w:szCs w:val="20"/>
                <w:lang w:val="en-GB"/>
              </w:rPr>
              <w:t xml:space="preserve"> for all biogas masons promoting fair competition practices is</w:t>
            </w:r>
            <w:r w:rsidRPr="00D52B51">
              <w:rPr>
                <w:rFonts w:asciiTheme="minorHAnsi" w:hAnsiTheme="minorHAnsi"/>
                <w:color w:val="FF0000"/>
                <w:sz w:val="20"/>
                <w:szCs w:val="20"/>
                <w:lang w:val="en-GB"/>
              </w:rPr>
              <w:t> </w:t>
            </w:r>
            <w:r w:rsidRPr="00D52B51">
              <w:rPr>
                <w:rFonts w:asciiTheme="minorHAnsi" w:hAnsiTheme="minorHAnsi"/>
                <w:sz w:val="20"/>
                <w:szCs w:val="20"/>
                <w:lang w:val="en-GB"/>
              </w:rPr>
              <w:t>in place - all Masons/BCEs must sign and comply with the conditions stipulated in the Code of Conduct. This emphasizes integrity among personal and business conduct while working with the programme.</w:t>
            </w:r>
          </w:p>
          <w:p w14:paraId="0B9DB6AE" w14:textId="77777777" w:rsidR="001A5186" w:rsidRPr="00D52B51" w:rsidRDefault="001A5186" w:rsidP="00F72BB0">
            <w:pPr>
              <w:numPr>
                <w:ilvl w:val="0"/>
                <w:numId w:val="40"/>
              </w:numPr>
              <w:spacing w:after="0" w:line="240" w:lineRule="auto"/>
              <w:contextualSpacing w:val="0"/>
              <w:jc w:val="both"/>
              <w:rPr>
                <w:rFonts w:asciiTheme="minorHAnsi" w:hAnsiTheme="minorHAnsi"/>
                <w:sz w:val="20"/>
                <w:szCs w:val="20"/>
                <w:lang w:val="en-GB"/>
              </w:rPr>
            </w:pPr>
            <w:r w:rsidRPr="00D52B51">
              <w:rPr>
                <w:rFonts w:asciiTheme="minorHAnsi" w:hAnsiTheme="minorHAnsi"/>
                <w:sz w:val="20"/>
                <w:szCs w:val="20"/>
                <w:lang w:val="en-GB"/>
              </w:rPr>
              <w:t>An annually renewed contract/letter of signed by BCEs/Masons -</w:t>
            </w:r>
            <w:r w:rsidRPr="00D52B51">
              <w:rPr>
                <w:rFonts w:asciiTheme="minorHAnsi" w:hAnsiTheme="minorHAnsi"/>
                <w:color w:val="FF0000"/>
                <w:sz w:val="20"/>
                <w:szCs w:val="20"/>
                <w:lang w:val="en-GB"/>
              </w:rPr>
              <w:t> </w:t>
            </w:r>
            <w:r w:rsidRPr="00D52B51">
              <w:rPr>
                <w:rFonts w:asciiTheme="minorHAnsi" w:hAnsiTheme="minorHAnsi"/>
                <w:sz w:val="20"/>
                <w:szCs w:val="20"/>
                <w:lang w:val="en-GB"/>
              </w:rPr>
              <w:t xml:space="preserve"> based on an individual’s manner of business conduct, Including integrity.  </w:t>
            </w:r>
          </w:p>
          <w:p w14:paraId="3C75F612" w14:textId="77777777" w:rsidR="001A5186" w:rsidRPr="00D52B51" w:rsidRDefault="001A5186" w:rsidP="00F72BB0">
            <w:pPr>
              <w:numPr>
                <w:ilvl w:val="0"/>
                <w:numId w:val="40"/>
              </w:numPr>
              <w:spacing w:after="0" w:line="240" w:lineRule="auto"/>
              <w:contextualSpacing w:val="0"/>
              <w:jc w:val="both"/>
              <w:rPr>
                <w:rFonts w:asciiTheme="minorHAnsi" w:hAnsiTheme="minorHAnsi"/>
                <w:sz w:val="20"/>
                <w:szCs w:val="20"/>
                <w:lang w:val="en-GB"/>
              </w:rPr>
            </w:pPr>
            <w:r w:rsidRPr="00D52B51">
              <w:rPr>
                <w:rFonts w:asciiTheme="minorHAnsi" w:hAnsiTheme="minorHAnsi"/>
                <w:sz w:val="20"/>
                <w:szCs w:val="20"/>
                <w:lang w:val="en-GB"/>
              </w:rPr>
              <w:t xml:space="preserve">Client call centre, information sharing platforms and stakeholder sensitization meetings help to ensure transparency. </w:t>
            </w:r>
          </w:p>
          <w:p w14:paraId="146DE79C" w14:textId="77777777" w:rsidR="001A5186" w:rsidRPr="00D52B51" w:rsidRDefault="001A5186" w:rsidP="002075BF">
            <w:pPr>
              <w:spacing w:after="0"/>
              <w:ind w:left="720"/>
              <w:jc w:val="both"/>
              <w:rPr>
                <w:rFonts w:asciiTheme="minorHAnsi" w:hAnsiTheme="minorHAnsi"/>
                <w:sz w:val="20"/>
                <w:szCs w:val="20"/>
                <w:lang w:val="en-GB"/>
              </w:rPr>
            </w:pPr>
          </w:p>
          <w:p w14:paraId="575B01B2"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In addition, the process of acquiring a digester is transparently documented and recorded in Salesforce</w:t>
            </w:r>
          </w:p>
        </w:tc>
        <w:tc>
          <w:tcPr>
            <w:tcW w:w="1135" w:type="pct"/>
          </w:tcPr>
          <w:p w14:paraId="595CE21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N/A</w:t>
            </w:r>
          </w:p>
        </w:tc>
      </w:tr>
      <w:tr w:rsidR="001A5186" w:rsidRPr="00D52B51" w14:paraId="77638144" w14:textId="77777777" w:rsidTr="002075BF">
        <w:tc>
          <w:tcPr>
            <w:tcW w:w="5000" w:type="pct"/>
            <w:gridSpan w:val="4"/>
            <w:shd w:val="clear" w:color="auto" w:fill="E2F8FA"/>
          </w:tcPr>
          <w:p w14:paraId="26BE8E3D"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6.1 Labour Rights</w:t>
            </w:r>
          </w:p>
        </w:tc>
      </w:tr>
      <w:tr w:rsidR="001A5186" w:rsidRPr="00D52B51" w14:paraId="4AD020E5" w14:textId="77777777" w:rsidTr="002075BF">
        <w:tc>
          <w:tcPr>
            <w:tcW w:w="1423" w:type="pct"/>
          </w:tcPr>
          <w:p w14:paraId="3F62F601" w14:textId="77777777" w:rsidR="001A5186" w:rsidRPr="00D52B51" w:rsidRDefault="001A5186" w:rsidP="00F72BB0">
            <w:pPr>
              <w:numPr>
                <w:ilvl w:val="1"/>
                <w:numId w:val="18"/>
              </w:numPr>
              <w:spacing w:line="276" w:lineRule="auto"/>
              <w:rPr>
                <w:rFonts w:asciiTheme="minorHAnsi" w:hAnsiTheme="minorHAnsi"/>
                <w:sz w:val="20"/>
                <w:szCs w:val="20"/>
                <w:lang w:val="en-GB"/>
              </w:rPr>
            </w:pPr>
            <w:r w:rsidRPr="00D52B51">
              <w:rPr>
                <w:rFonts w:asciiTheme="minorHAnsi" w:hAnsiTheme="minorHAnsi"/>
                <w:sz w:val="20"/>
                <w:szCs w:val="20"/>
                <w:lang w:val="en-GB"/>
              </w:rPr>
              <w:t>The Project Developer shall ensure that all employment is in compliance with national labour occupational health and safety laws and with the principles and standards embodied in the ILO fundamental conventions</w:t>
            </w:r>
          </w:p>
          <w:p w14:paraId="52845835" w14:textId="77777777" w:rsidR="001A5186" w:rsidRPr="00D52B51" w:rsidRDefault="001A5186" w:rsidP="00F72BB0">
            <w:pPr>
              <w:numPr>
                <w:ilvl w:val="1"/>
                <w:numId w:val="18"/>
              </w:num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Workers shall be able to establish and join labour organisations </w:t>
            </w:r>
          </w:p>
          <w:p w14:paraId="3A38CCE9" w14:textId="77777777" w:rsidR="001A5186" w:rsidRPr="00D52B51" w:rsidRDefault="001A5186" w:rsidP="00F72BB0">
            <w:pPr>
              <w:numPr>
                <w:ilvl w:val="1"/>
                <w:numId w:val="18"/>
              </w:numPr>
              <w:spacing w:line="276" w:lineRule="auto"/>
              <w:rPr>
                <w:rFonts w:asciiTheme="minorHAnsi" w:hAnsiTheme="minorHAnsi"/>
                <w:sz w:val="20"/>
                <w:szCs w:val="20"/>
                <w:lang w:val="en-GB"/>
              </w:rPr>
            </w:pPr>
            <w:bookmarkStart w:id="33" w:name="_Hlk85120803"/>
            <w:r w:rsidRPr="00D52B51">
              <w:rPr>
                <w:rFonts w:asciiTheme="minorHAnsi" w:hAnsiTheme="minorHAnsi"/>
                <w:sz w:val="20"/>
                <w:szCs w:val="20"/>
                <w:lang w:val="en-GB"/>
              </w:rPr>
              <w:t>Working agreements with all individual workers shall be documented and implemented and include:</w:t>
            </w:r>
          </w:p>
          <w:p w14:paraId="3019D073" w14:textId="77777777" w:rsidR="001A5186" w:rsidRPr="00D52B51" w:rsidRDefault="001A5186" w:rsidP="00F72BB0">
            <w:pPr>
              <w:numPr>
                <w:ilvl w:val="2"/>
                <w:numId w:val="28"/>
              </w:numPr>
              <w:spacing w:line="276" w:lineRule="auto"/>
              <w:ind w:left="869" w:hanging="426"/>
              <w:rPr>
                <w:rFonts w:asciiTheme="minorHAnsi" w:hAnsiTheme="minorHAnsi"/>
                <w:sz w:val="20"/>
                <w:szCs w:val="20"/>
                <w:lang w:val="en-GB"/>
              </w:rPr>
            </w:pPr>
            <w:r w:rsidRPr="00D52B51">
              <w:rPr>
                <w:rFonts w:asciiTheme="minorHAnsi" w:hAnsiTheme="minorHAnsi"/>
                <w:sz w:val="20"/>
                <w:szCs w:val="20"/>
                <w:lang w:val="en-GB"/>
              </w:rPr>
              <w:t xml:space="preserve">Working hours (must not exceed 48 hours per week on a regular basis), AND </w:t>
            </w:r>
          </w:p>
          <w:p w14:paraId="695EA264" w14:textId="77777777" w:rsidR="001A5186" w:rsidRPr="00D52B51" w:rsidRDefault="001A5186" w:rsidP="00F72BB0">
            <w:pPr>
              <w:numPr>
                <w:ilvl w:val="2"/>
                <w:numId w:val="28"/>
              </w:numPr>
              <w:spacing w:line="276" w:lineRule="auto"/>
              <w:ind w:left="869" w:hanging="426"/>
              <w:rPr>
                <w:rFonts w:asciiTheme="minorHAnsi" w:hAnsiTheme="minorHAnsi"/>
                <w:sz w:val="20"/>
                <w:szCs w:val="20"/>
                <w:lang w:val="en-GB"/>
              </w:rPr>
            </w:pPr>
            <w:r w:rsidRPr="00D52B51">
              <w:rPr>
                <w:rFonts w:asciiTheme="minorHAnsi" w:hAnsiTheme="minorHAnsi"/>
                <w:sz w:val="20"/>
                <w:szCs w:val="20"/>
                <w:lang w:val="en-GB"/>
              </w:rPr>
              <w:t xml:space="preserve">Duties and tasks, AND </w:t>
            </w:r>
          </w:p>
          <w:p w14:paraId="6E88D5A1" w14:textId="77777777" w:rsidR="001A5186" w:rsidRPr="00D52B51" w:rsidRDefault="001A5186" w:rsidP="00F72BB0">
            <w:pPr>
              <w:numPr>
                <w:ilvl w:val="2"/>
                <w:numId w:val="28"/>
              </w:numPr>
              <w:spacing w:line="276" w:lineRule="auto"/>
              <w:ind w:left="869" w:hanging="426"/>
              <w:rPr>
                <w:rFonts w:asciiTheme="minorHAnsi" w:hAnsiTheme="minorHAnsi"/>
                <w:sz w:val="20"/>
                <w:szCs w:val="20"/>
                <w:lang w:val="en-GB"/>
              </w:rPr>
            </w:pPr>
            <w:r w:rsidRPr="00D52B51">
              <w:rPr>
                <w:rFonts w:asciiTheme="minorHAnsi" w:hAnsiTheme="minorHAnsi"/>
                <w:sz w:val="20"/>
                <w:szCs w:val="20"/>
                <w:lang w:val="en-GB"/>
              </w:rPr>
              <w:t xml:space="preserve">Remuneration (must include provision for payment of overtime), AND </w:t>
            </w:r>
          </w:p>
          <w:p w14:paraId="127872A2" w14:textId="77777777" w:rsidR="001A5186" w:rsidRPr="00D52B51" w:rsidRDefault="001A5186" w:rsidP="00F72BB0">
            <w:pPr>
              <w:numPr>
                <w:ilvl w:val="2"/>
                <w:numId w:val="28"/>
              </w:numPr>
              <w:spacing w:line="276" w:lineRule="auto"/>
              <w:ind w:left="869" w:hanging="426"/>
              <w:rPr>
                <w:rFonts w:asciiTheme="minorHAnsi" w:hAnsiTheme="minorHAnsi"/>
                <w:sz w:val="20"/>
                <w:szCs w:val="20"/>
                <w:lang w:val="en-GB"/>
              </w:rPr>
            </w:pPr>
            <w:r w:rsidRPr="00D52B51">
              <w:rPr>
                <w:rFonts w:asciiTheme="minorHAnsi" w:hAnsiTheme="minorHAnsi"/>
                <w:sz w:val="20"/>
                <w:szCs w:val="20"/>
                <w:lang w:val="en-GB"/>
              </w:rPr>
              <w:t xml:space="preserve">Modalities on health insurance, AND </w:t>
            </w:r>
          </w:p>
          <w:p w14:paraId="31D26F1E" w14:textId="77777777" w:rsidR="001A5186" w:rsidRPr="00D52B51" w:rsidRDefault="001A5186" w:rsidP="00F72BB0">
            <w:pPr>
              <w:numPr>
                <w:ilvl w:val="2"/>
                <w:numId w:val="28"/>
              </w:numPr>
              <w:spacing w:line="276" w:lineRule="auto"/>
              <w:ind w:left="869" w:hanging="426"/>
              <w:rPr>
                <w:rFonts w:asciiTheme="minorHAnsi" w:hAnsiTheme="minorHAnsi"/>
                <w:sz w:val="20"/>
                <w:szCs w:val="20"/>
                <w:lang w:val="en-GB"/>
              </w:rPr>
            </w:pPr>
            <w:r w:rsidRPr="00D52B51">
              <w:rPr>
                <w:rFonts w:asciiTheme="minorHAnsi" w:hAnsiTheme="minorHAnsi"/>
                <w:sz w:val="20"/>
                <w:szCs w:val="20"/>
                <w:lang w:val="en-GB"/>
              </w:rPr>
              <w:t xml:space="preserve">Modalities on termination of the contract with provision </w:t>
            </w:r>
            <w:r w:rsidRPr="00D52B51">
              <w:rPr>
                <w:rFonts w:asciiTheme="minorHAnsi" w:hAnsiTheme="minorHAnsi"/>
                <w:sz w:val="20"/>
                <w:szCs w:val="20"/>
                <w:lang w:val="en-GB"/>
              </w:rPr>
              <w:lastRenderedPageBreak/>
              <w:t xml:space="preserve">for voluntary resignation by employee, AND </w:t>
            </w:r>
          </w:p>
          <w:p w14:paraId="70FDA990" w14:textId="77777777" w:rsidR="001A5186" w:rsidRPr="00D52B51" w:rsidRDefault="001A5186" w:rsidP="00F72BB0">
            <w:pPr>
              <w:numPr>
                <w:ilvl w:val="2"/>
                <w:numId w:val="28"/>
              </w:numPr>
              <w:spacing w:line="276" w:lineRule="auto"/>
              <w:ind w:left="869" w:hanging="426"/>
              <w:rPr>
                <w:rFonts w:asciiTheme="minorHAnsi" w:hAnsiTheme="minorHAnsi"/>
                <w:sz w:val="20"/>
                <w:szCs w:val="20"/>
                <w:lang w:val="en-GB"/>
              </w:rPr>
            </w:pPr>
            <w:r w:rsidRPr="00D52B51">
              <w:rPr>
                <w:rFonts w:asciiTheme="minorHAnsi" w:hAnsiTheme="minorHAnsi"/>
                <w:sz w:val="20"/>
                <w:szCs w:val="20"/>
                <w:lang w:val="en-GB"/>
              </w:rPr>
              <w:t xml:space="preserve">Provision for annual leave of not less than 10 days per year, not including sick and casual leave. </w:t>
            </w:r>
          </w:p>
          <w:bookmarkEnd w:id="33"/>
          <w:p w14:paraId="4E5EE715" w14:textId="77777777" w:rsidR="001A5186" w:rsidRPr="00D52B51" w:rsidRDefault="001A5186" w:rsidP="00F72BB0">
            <w:pPr>
              <w:numPr>
                <w:ilvl w:val="1"/>
                <w:numId w:val="18"/>
              </w:num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No child labour is allowed (Exceptions for children working on their families’ property requires an </w:t>
            </w:r>
            <w:hyperlink r:id="rId59" w:history="1">
              <w:r w:rsidRPr="00D52B51">
                <w:rPr>
                  <w:rStyle w:val="Hyperlink"/>
                  <w:sz w:val="20"/>
                  <w:szCs w:val="20"/>
                  <w:lang w:val="en-GB"/>
                </w:rPr>
                <w:t>Expert Stakeholder</w:t>
              </w:r>
            </w:hyperlink>
            <w:r w:rsidRPr="00D52B51">
              <w:rPr>
                <w:rFonts w:asciiTheme="minorHAnsi" w:hAnsiTheme="minorHAnsi"/>
                <w:sz w:val="20"/>
                <w:szCs w:val="20"/>
                <w:lang w:val="en-GB"/>
              </w:rPr>
              <w:t xml:space="preserve"> opinion)</w:t>
            </w:r>
          </w:p>
          <w:p w14:paraId="29D3EE84" w14:textId="77777777" w:rsidR="001A5186" w:rsidRPr="00D52B51" w:rsidRDefault="001A5186" w:rsidP="00F72BB0">
            <w:pPr>
              <w:numPr>
                <w:ilvl w:val="1"/>
                <w:numId w:val="18"/>
              </w:num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The Project Developer shall ensure the use of appropriate equipment, training of workers, documentation and reporting of accidents and incidents, and emergency preparedness and response measures </w:t>
            </w:r>
          </w:p>
        </w:tc>
        <w:tc>
          <w:tcPr>
            <w:tcW w:w="719" w:type="pct"/>
            <w:shd w:val="clear" w:color="auto" w:fill="E2F8FA"/>
          </w:tcPr>
          <w:p w14:paraId="42720848"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N/A</w:t>
            </w:r>
          </w:p>
        </w:tc>
        <w:tc>
          <w:tcPr>
            <w:tcW w:w="1723" w:type="pct"/>
            <w:shd w:val="clear" w:color="auto" w:fill="auto"/>
          </w:tcPr>
          <w:p w14:paraId="497F7AE5" w14:textId="53BD8376" w:rsidR="001A5186" w:rsidRPr="00D52B51" w:rsidRDefault="001A5186" w:rsidP="000108E6">
            <w:pPr>
              <w:jc w:val="both"/>
              <w:rPr>
                <w:rFonts w:asciiTheme="minorHAnsi" w:hAnsiTheme="minorHAnsi"/>
                <w:sz w:val="20"/>
                <w:szCs w:val="20"/>
                <w:lang w:val="en-GB"/>
              </w:rPr>
            </w:pPr>
            <w:r w:rsidRPr="00D52B51">
              <w:rPr>
                <w:rFonts w:asciiTheme="minorHAnsi" w:hAnsiTheme="minorHAnsi"/>
                <w:sz w:val="20"/>
                <w:szCs w:val="20"/>
                <w:lang w:val="en-GB"/>
              </w:rPr>
              <w:t>1. Trained field officers, technicians and masons are involved in construction, installation and operation and maintenance of plants. Therefore, no forced labour is involved in the project in accordance with the ILO conventions. Moreover, Uganda has ratified the ILO conventions, with 26 conventions in force to ensure labour standards and protection of workers health and safety.</w:t>
            </w:r>
          </w:p>
          <w:p w14:paraId="3A9A7098" w14:textId="77777777" w:rsidR="001A5186" w:rsidRPr="00D52B51" w:rsidRDefault="001A5186" w:rsidP="002075BF">
            <w:pPr>
              <w:rPr>
                <w:rFonts w:asciiTheme="minorHAnsi" w:hAnsiTheme="minorHAnsi"/>
                <w:sz w:val="20"/>
                <w:szCs w:val="20"/>
                <w:lang w:val="en-GB"/>
              </w:rPr>
            </w:pPr>
          </w:p>
          <w:p w14:paraId="51DE430C" w14:textId="77777777" w:rsidR="001A5186" w:rsidRPr="00D52B51" w:rsidRDefault="001A5186" w:rsidP="000108E6">
            <w:pPr>
              <w:rPr>
                <w:rFonts w:asciiTheme="minorHAnsi" w:hAnsiTheme="minorHAnsi"/>
                <w:sz w:val="20"/>
                <w:szCs w:val="20"/>
                <w:lang w:val="en-GB"/>
              </w:rPr>
            </w:pPr>
            <w:r w:rsidRPr="00D52B51">
              <w:rPr>
                <w:rFonts w:asciiTheme="minorHAnsi" w:hAnsiTheme="minorHAnsi"/>
                <w:sz w:val="20"/>
                <w:szCs w:val="20"/>
                <w:lang w:val="en-GB"/>
              </w:rPr>
              <w:t xml:space="preserve">2.Workers under the project can freely establish and join labour organisations in compliance with the fundamental Freedom of Association and Protection of the Right to Organise Convention, 1948 (No. 87) and Right </w:t>
            </w:r>
            <w:r w:rsidRPr="00D52B51">
              <w:rPr>
                <w:rFonts w:asciiTheme="minorHAnsi" w:hAnsiTheme="minorHAnsi"/>
                <w:sz w:val="20"/>
                <w:szCs w:val="20"/>
                <w:lang w:val="en-GB"/>
              </w:rPr>
              <w:lastRenderedPageBreak/>
              <w:t>to organise and Collective Bargaining Convention (No. 98)</w:t>
            </w:r>
            <w:r w:rsidRPr="00D52B51">
              <w:rPr>
                <w:rFonts w:asciiTheme="minorHAnsi" w:hAnsiTheme="minorHAnsi"/>
                <w:sz w:val="20"/>
                <w:szCs w:val="20"/>
                <w:vertAlign w:val="superscript"/>
                <w:lang w:val="en-GB"/>
              </w:rPr>
              <w:footnoteReference w:id="35"/>
            </w:r>
          </w:p>
          <w:p w14:paraId="56BEF64E" w14:textId="7C77479A" w:rsidR="001A5186" w:rsidRPr="00D52B51" w:rsidRDefault="001A5186" w:rsidP="00F72BB0">
            <w:pPr>
              <w:pStyle w:val="ListParagraph"/>
              <w:numPr>
                <w:ilvl w:val="0"/>
                <w:numId w:val="28"/>
              </w:numPr>
              <w:spacing w:after="0" w:line="276" w:lineRule="auto"/>
              <w:ind w:left="20" w:hanging="700"/>
              <w:rPr>
                <w:rFonts w:asciiTheme="minorHAnsi" w:hAnsiTheme="minorHAnsi"/>
                <w:sz w:val="20"/>
                <w:szCs w:val="20"/>
                <w:lang w:val="en-GB"/>
              </w:rPr>
            </w:pPr>
            <w:r w:rsidRPr="00D52B51">
              <w:rPr>
                <w:rFonts w:asciiTheme="minorHAnsi" w:hAnsiTheme="minorHAnsi"/>
                <w:sz w:val="20"/>
                <w:szCs w:val="20"/>
                <w:lang w:val="en-GB"/>
              </w:rPr>
              <w:t xml:space="preserve">3. Working agreements with all </w:t>
            </w:r>
            <w:r w:rsidR="00057D53" w:rsidRPr="00D52B51">
              <w:rPr>
                <w:rFonts w:asciiTheme="minorHAnsi" w:hAnsiTheme="minorHAnsi"/>
                <w:sz w:val="20"/>
                <w:szCs w:val="20"/>
                <w:lang w:val="en-GB"/>
              </w:rPr>
              <w:t xml:space="preserve">VPA staff </w:t>
            </w:r>
            <w:r w:rsidRPr="00D52B51">
              <w:rPr>
                <w:rFonts w:asciiTheme="minorHAnsi" w:hAnsiTheme="minorHAnsi"/>
                <w:sz w:val="20"/>
                <w:szCs w:val="20"/>
                <w:lang w:val="en-GB"/>
              </w:rPr>
              <w:t>shall be documented and implemented in accordance with Uganda’s National Employment Policy 2011.</w:t>
            </w:r>
          </w:p>
          <w:p w14:paraId="76FBEB18" w14:textId="77777777" w:rsidR="001A5186" w:rsidRPr="00D52B51" w:rsidRDefault="001A5186" w:rsidP="002075BF">
            <w:pPr>
              <w:spacing w:line="276" w:lineRule="auto"/>
              <w:rPr>
                <w:rFonts w:asciiTheme="minorHAnsi" w:hAnsiTheme="minorHAnsi"/>
                <w:sz w:val="20"/>
                <w:szCs w:val="20"/>
                <w:lang w:val="en-GB"/>
              </w:rPr>
            </w:pPr>
          </w:p>
          <w:p w14:paraId="3976F2F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4. The project does not employ and is not complicit in any form of child labour.</w:t>
            </w:r>
          </w:p>
          <w:p w14:paraId="23543305"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There shall be no employment of children under the age of 18 years. Trained workers are involved in construction, installation and operation and maintenance of plants. The workers are required to enter their age in the contract documents and present IDs to ensure that no children under the age of 18 years are contracted for work.</w:t>
            </w:r>
          </w:p>
          <w:p w14:paraId="70360441" w14:textId="77777777" w:rsidR="001A5186" w:rsidRPr="00D52B51" w:rsidRDefault="001A5186" w:rsidP="002075BF">
            <w:pPr>
              <w:spacing w:line="276" w:lineRule="auto"/>
              <w:rPr>
                <w:rFonts w:asciiTheme="minorHAnsi" w:hAnsiTheme="minorHAnsi"/>
                <w:sz w:val="20"/>
                <w:szCs w:val="20"/>
                <w:lang w:val="en-GB"/>
              </w:rPr>
            </w:pPr>
          </w:p>
          <w:p w14:paraId="4989744B" w14:textId="7A851700" w:rsidR="001A5186" w:rsidRPr="00D52B51" w:rsidRDefault="001A5186" w:rsidP="005003A8">
            <w:p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5. Proper training is provided to the workers on regular basis to ensure appropriate work practices are maintained. </w:t>
            </w:r>
            <w:r w:rsidR="005003A8" w:rsidRPr="00D52B51">
              <w:rPr>
                <w:rFonts w:asciiTheme="minorHAnsi" w:hAnsiTheme="minorHAnsi"/>
                <w:sz w:val="20"/>
                <w:szCs w:val="20"/>
                <w:lang w:val="en-GB"/>
              </w:rPr>
              <w:t xml:space="preserve"> </w:t>
            </w:r>
            <w:r w:rsidRPr="00D52B51">
              <w:rPr>
                <w:rFonts w:asciiTheme="minorHAnsi" w:hAnsiTheme="minorHAnsi"/>
                <w:sz w:val="20"/>
                <w:szCs w:val="20"/>
                <w:lang w:val="en-GB"/>
              </w:rPr>
              <w:t xml:space="preserve">Under Hivos Code of Conduct adopted by BSUL, the workers shall promptly address any and all problems and issues of concern as they arise. If these initial </w:t>
            </w:r>
            <w:r w:rsidRPr="00D52B51">
              <w:rPr>
                <w:rFonts w:asciiTheme="minorHAnsi" w:hAnsiTheme="minorHAnsi"/>
                <w:sz w:val="20"/>
                <w:szCs w:val="20"/>
                <w:lang w:val="en-GB"/>
              </w:rPr>
              <w:lastRenderedPageBreak/>
              <w:t>remedial actions fail to resolve the matter, the parties will pursue their respective remedies guided by applicable laws of Uganda.</w:t>
            </w:r>
          </w:p>
        </w:tc>
        <w:tc>
          <w:tcPr>
            <w:tcW w:w="1135" w:type="pct"/>
          </w:tcPr>
          <w:p w14:paraId="393F41E8"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N/A</w:t>
            </w:r>
          </w:p>
        </w:tc>
      </w:tr>
      <w:tr w:rsidR="001A5186" w:rsidRPr="00D52B51" w14:paraId="41D5157B" w14:textId="77777777" w:rsidTr="002075BF">
        <w:tc>
          <w:tcPr>
            <w:tcW w:w="5000" w:type="pct"/>
            <w:gridSpan w:val="4"/>
            <w:shd w:val="clear" w:color="auto" w:fill="E2F8FA"/>
          </w:tcPr>
          <w:p w14:paraId="2D8AD333"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lastRenderedPageBreak/>
              <w:t>Principle 6.2 Negative Economic Consequences</w:t>
            </w:r>
          </w:p>
        </w:tc>
      </w:tr>
      <w:tr w:rsidR="001A5186" w:rsidRPr="00D52B51" w14:paraId="2CA6EDAF" w14:textId="77777777" w:rsidTr="002075BF">
        <w:trPr>
          <w:trHeight w:val="405"/>
        </w:trPr>
        <w:tc>
          <w:tcPr>
            <w:tcW w:w="1423" w:type="pct"/>
          </w:tcPr>
          <w:p w14:paraId="26A5F43D" w14:textId="77777777" w:rsidR="001A5186" w:rsidRPr="00D52B51" w:rsidRDefault="001A5186" w:rsidP="00F72BB0">
            <w:pPr>
              <w:numPr>
                <w:ilvl w:val="1"/>
                <w:numId w:val="22"/>
              </w:numPr>
              <w:spacing w:line="276" w:lineRule="auto"/>
              <w:rPr>
                <w:rFonts w:asciiTheme="minorHAnsi" w:hAnsiTheme="minorHAnsi"/>
                <w:sz w:val="20"/>
                <w:szCs w:val="20"/>
                <w:lang w:val="en-GB"/>
              </w:rPr>
            </w:pPr>
            <w:r w:rsidRPr="00D52B51">
              <w:rPr>
                <w:rFonts w:asciiTheme="minorHAnsi" w:hAnsiTheme="minorHAnsi"/>
                <w:sz w:val="20"/>
                <w:szCs w:val="20"/>
                <w:lang w:val="en-GB"/>
              </w:rPr>
              <w:t>Does the project cause negative economic consequences during and after project implementation?</w:t>
            </w:r>
          </w:p>
        </w:tc>
        <w:tc>
          <w:tcPr>
            <w:tcW w:w="719" w:type="pct"/>
            <w:vMerge w:val="restart"/>
          </w:tcPr>
          <w:p w14:paraId="479798DC" w14:textId="77777777" w:rsidR="001A5186" w:rsidRPr="00D52B51" w:rsidRDefault="001A5186" w:rsidP="002075BF">
            <w:pPr>
              <w:spacing w:line="276" w:lineRule="auto"/>
              <w:rPr>
                <w:rFonts w:asciiTheme="minorHAnsi" w:hAnsiTheme="minorHAnsi"/>
                <w:b/>
                <w:bCs/>
                <w:sz w:val="20"/>
                <w:szCs w:val="20"/>
                <w:lang w:val="en-GB"/>
              </w:rPr>
            </w:pPr>
          </w:p>
        </w:tc>
        <w:tc>
          <w:tcPr>
            <w:tcW w:w="1723" w:type="pct"/>
            <w:vMerge w:val="restart"/>
            <w:shd w:val="clear" w:color="auto" w:fill="FFFFFF"/>
          </w:tcPr>
          <w:p w14:paraId="1DCFFB74" w14:textId="30A7128F"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Transactions</w:t>
            </w:r>
            <w:r w:rsidR="001F7742" w:rsidRPr="00D52B51">
              <w:rPr>
                <w:rFonts w:asciiTheme="minorHAnsi" w:hAnsiTheme="minorHAnsi"/>
                <w:sz w:val="20"/>
                <w:szCs w:val="20"/>
                <w:lang w:val="en-GB"/>
              </w:rPr>
              <w:t xml:space="preserve"> in the program</w:t>
            </w:r>
            <w:r w:rsidRPr="00D52B51">
              <w:rPr>
                <w:rFonts w:asciiTheme="minorHAnsi" w:hAnsiTheme="minorHAnsi"/>
                <w:sz w:val="20"/>
                <w:szCs w:val="20"/>
                <w:lang w:val="en-GB"/>
              </w:rPr>
              <w:t xml:space="preserve"> are commercial, meaning that farmers pay the cost of services for installation and repair after the warranty period. Thus, even after the project these services will remain offered ensuring continued use of the technology</w:t>
            </w:r>
            <w:r w:rsidR="001F7742" w:rsidRPr="00D52B51">
              <w:rPr>
                <w:rFonts w:asciiTheme="minorHAnsi" w:hAnsiTheme="minorHAnsi"/>
                <w:sz w:val="20"/>
                <w:szCs w:val="20"/>
                <w:lang w:val="en-GB"/>
              </w:rPr>
              <w:t xml:space="preserve">. No negative consequences and therefore foreseen during and after the project  </w:t>
            </w:r>
          </w:p>
          <w:p w14:paraId="4EEE4836" w14:textId="77777777" w:rsidR="001A5186" w:rsidRPr="00D52B51" w:rsidRDefault="001A5186" w:rsidP="002075BF">
            <w:pPr>
              <w:spacing w:line="276" w:lineRule="auto"/>
              <w:rPr>
                <w:rFonts w:asciiTheme="minorHAnsi" w:hAnsiTheme="minorHAnsi"/>
                <w:sz w:val="20"/>
                <w:szCs w:val="20"/>
                <w:lang w:val="en-GB"/>
              </w:rPr>
            </w:pPr>
          </w:p>
        </w:tc>
        <w:tc>
          <w:tcPr>
            <w:tcW w:w="1135" w:type="pct"/>
            <w:vMerge w:val="restart"/>
            <w:shd w:val="clear" w:color="auto" w:fill="FFFFFF"/>
          </w:tcPr>
          <w:p w14:paraId="26552CDD"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0A98FCAE" w14:textId="77777777" w:rsidTr="002075BF">
        <w:tc>
          <w:tcPr>
            <w:tcW w:w="1423" w:type="pct"/>
          </w:tcPr>
          <w:p w14:paraId="1AF90C6C"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5F5E4766"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3EE60ECA" w14:textId="77777777" w:rsidR="001A5186" w:rsidRPr="00D52B51" w:rsidRDefault="001A5186" w:rsidP="00F72BB0">
            <w:pPr>
              <w:numPr>
                <w:ilvl w:val="0"/>
                <w:numId w:val="19"/>
              </w:numPr>
              <w:spacing w:line="276" w:lineRule="auto"/>
              <w:rPr>
                <w:rFonts w:asciiTheme="minorHAnsi" w:hAnsiTheme="minorHAnsi"/>
                <w:sz w:val="20"/>
                <w:szCs w:val="20"/>
                <w:lang w:val="en-GB"/>
              </w:rPr>
            </w:pPr>
          </w:p>
        </w:tc>
        <w:tc>
          <w:tcPr>
            <w:tcW w:w="1135" w:type="pct"/>
            <w:vMerge/>
            <w:shd w:val="clear" w:color="auto" w:fill="FFFFFF"/>
          </w:tcPr>
          <w:p w14:paraId="1AD22317"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01B3FCA6" w14:textId="77777777" w:rsidTr="002075BF">
        <w:tc>
          <w:tcPr>
            <w:tcW w:w="5000" w:type="pct"/>
            <w:gridSpan w:val="4"/>
            <w:shd w:val="clear" w:color="auto" w:fill="E2F8FA"/>
          </w:tcPr>
          <w:p w14:paraId="2A225217"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7.1   Emissions</w:t>
            </w:r>
          </w:p>
        </w:tc>
      </w:tr>
      <w:tr w:rsidR="001A5186" w:rsidRPr="00D52B51" w14:paraId="35DD8086" w14:textId="77777777" w:rsidTr="002075BF">
        <w:tc>
          <w:tcPr>
            <w:tcW w:w="1423" w:type="pct"/>
          </w:tcPr>
          <w:p w14:paraId="70F019E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increase greenhouse gas emissions over the Baseline Scenario?</w:t>
            </w:r>
          </w:p>
        </w:tc>
        <w:tc>
          <w:tcPr>
            <w:tcW w:w="719" w:type="pct"/>
            <w:vMerge w:val="restart"/>
          </w:tcPr>
          <w:p w14:paraId="461FD76B"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w:t>
            </w:r>
          </w:p>
        </w:tc>
        <w:tc>
          <w:tcPr>
            <w:tcW w:w="1723" w:type="pct"/>
            <w:vMerge w:val="restart"/>
            <w:shd w:val="clear" w:color="auto" w:fill="FFFFFF"/>
          </w:tcPr>
          <w:p w14:paraId="4E97FC83" w14:textId="054153D6" w:rsidR="001A5186" w:rsidRPr="00D52B51" w:rsidDel="00BF65FF" w:rsidRDefault="001F7742"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A</w:t>
            </w:r>
            <w:r w:rsidR="001A5186" w:rsidRPr="00D52B51">
              <w:rPr>
                <w:rFonts w:asciiTheme="minorHAnsi" w:hAnsiTheme="minorHAnsi"/>
                <w:sz w:val="20"/>
                <w:szCs w:val="20"/>
                <w:lang w:val="en-GB"/>
              </w:rPr>
              <w:t xml:space="preserve">s demonstrated in the various monitoring reports in the first CP, there are significant savings by displacing NRB with biogas and by avoiding methane emissions from manure management by capturing and subsequently using methane as cooking fuel </w:t>
            </w:r>
          </w:p>
        </w:tc>
        <w:tc>
          <w:tcPr>
            <w:tcW w:w="1135" w:type="pct"/>
            <w:vMerge w:val="restart"/>
            <w:shd w:val="clear" w:color="auto" w:fill="FFFFFF"/>
          </w:tcPr>
          <w:p w14:paraId="37BF02DC"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03B85892" w14:textId="77777777" w:rsidTr="002075BF">
        <w:tc>
          <w:tcPr>
            <w:tcW w:w="1423" w:type="pct"/>
          </w:tcPr>
          <w:p w14:paraId="0D985CE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29313462"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5FB34FFE"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7D10AC8B"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448E7EF0" w14:textId="77777777" w:rsidTr="002075BF">
        <w:tc>
          <w:tcPr>
            <w:tcW w:w="5000" w:type="pct"/>
            <w:gridSpan w:val="4"/>
            <w:shd w:val="clear" w:color="auto" w:fill="E2F8FA"/>
          </w:tcPr>
          <w:p w14:paraId="522A871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7.2 Energy Supply</w:t>
            </w:r>
          </w:p>
        </w:tc>
      </w:tr>
      <w:tr w:rsidR="001A5186" w:rsidRPr="00D52B51" w14:paraId="56E3F604" w14:textId="77777777" w:rsidTr="002075BF">
        <w:trPr>
          <w:trHeight w:val="188"/>
        </w:trPr>
        <w:tc>
          <w:tcPr>
            <w:tcW w:w="1423" w:type="pct"/>
          </w:tcPr>
          <w:p w14:paraId="29A88C63"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use energy from a local grid or power supply (i.e., not connected to a national or regional grid) or fuel resource (such as wood, biomass) that provides for other local users?</w:t>
            </w:r>
          </w:p>
        </w:tc>
        <w:tc>
          <w:tcPr>
            <w:tcW w:w="719" w:type="pct"/>
            <w:vMerge w:val="restart"/>
          </w:tcPr>
          <w:p w14:paraId="421E8B9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w:t>
            </w:r>
          </w:p>
        </w:tc>
        <w:tc>
          <w:tcPr>
            <w:tcW w:w="1723" w:type="pct"/>
            <w:vMerge w:val="restart"/>
            <w:shd w:val="clear" w:color="auto" w:fill="FFFFFF"/>
          </w:tcPr>
          <w:p w14:paraId="28DD8FE6"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 grid connected energy is involved</w:t>
            </w:r>
          </w:p>
        </w:tc>
        <w:tc>
          <w:tcPr>
            <w:tcW w:w="1135" w:type="pct"/>
            <w:vMerge w:val="restart"/>
            <w:shd w:val="clear" w:color="auto" w:fill="FFFFFF"/>
          </w:tcPr>
          <w:p w14:paraId="56E629F1"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103327C2" w14:textId="77777777" w:rsidTr="002075BF">
        <w:trPr>
          <w:trHeight w:val="187"/>
        </w:trPr>
        <w:tc>
          <w:tcPr>
            <w:tcW w:w="1423" w:type="pct"/>
          </w:tcPr>
          <w:p w14:paraId="0261CDC6"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7D1FE1FE"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4B2DCEE7"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3767479D"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40659FC3" w14:textId="77777777" w:rsidTr="002075BF">
        <w:tc>
          <w:tcPr>
            <w:tcW w:w="5000" w:type="pct"/>
            <w:gridSpan w:val="4"/>
            <w:shd w:val="clear" w:color="auto" w:fill="E2F8FA"/>
          </w:tcPr>
          <w:p w14:paraId="1588E92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lastRenderedPageBreak/>
              <w:t>Principle 8.1 Impact on Natural Water Patterns/Flows</w:t>
            </w:r>
          </w:p>
        </w:tc>
      </w:tr>
      <w:tr w:rsidR="001A5186" w:rsidRPr="00D52B51" w14:paraId="28519FE2" w14:textId="77777777" w:rsidTr="002075BF">
        <w:trPr>
          <w:trHeight w:val="149"/>
        </w:trPr>
        <w:tc>
          <w:tcPr>
            <w:tcW w:w="1423" w:type="pct"/>
          </w:tcPr>
          <w:p w14:paraId="15AEDBD3"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affect the natural or pre-existing pattern of watercourses, ground-water and/or the watershed(s) such as high seasonal flow variability, flooding potential, lack of aquatic connectivity or water scarcity?</w:t>
            </w:r>
          </w:p>
        </w:tc>
        <w:tc>
          <w:tcPr>
            <w:tcW w:w="719" w:type="pct"/>
            <w:vMerge w:val="restart"/>
          </w:tcPr>
          <w:p w14:paraId="7033FB47"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w:t>
            </w:r>
          </w:p>
        </w:tc>
        <w:tc>
          <w:tcPr>
            <w:tcW w:w="1723" w:type="pct"/>
            <w:vMerge w:val="restart"/>
            <w:shd w:val="clear" w:color="auto" w:fill="FFFFFF"/>
          </w:tcPr>
          <w:p w14:paraId="153BB387" w14:textId="568A4E8E"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w:t>
            </w:r>
            <w:r w:rsidR="00110606" w:rsidRPr="00D52B51">
              <w:rPr>
                <w:rFonts w:asciiTheme="minorHAnsi" w:hAnsiTheme="minorHAnsi"/>
                <w:sz w:val="20"/>
                <w:szCs w:val="20"/>
                <w:lang w:val="en-GB"/>
              </w:rPr>
              <w:t>,</w:t>
            </w:r>
            <w:r w:rsidRPr="00D52B51">
              <w:rPr>
                <w:rFonts w:asciiTheme="minorHAnsi" w:hAnsiTheme="minorHAnsi"/>
                <w:sz w:val="20"/>
                <w:szCs w:val="20"/>
                <w:lang w:val="en-GB"/>
              </w:rPr>
              <w:t xml:space="preserve"> the construction of biodigesters does not affect natural or pre-existing pattern of watercourses, ground-water and/or the watershed</w:t>
            </w:r>
          </w:p>
        </w:tc>
        <w:tc>
          <w:tcPr>
            <w:tcW w:w="1135" w:type="pct"/>
            <w:vMerge w:val="restart"/>
            <w:shd w:val="clear" w:color="auto" w:fill="FFFFFF"/>
          </w:tcPr>
          <w:p w14:paraId="2E6308B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39D519A5" w14:textId="77777777" w:rsidTr="002075BF">
        <w:trPr>
          <w:trHeight w:val="149"/>
        </w:trPr>
        <w:tc>
          <w:tcPr>
            <w:tcW w:w="1423" w:type="pct"/>
          </w:tcPr>
          <w:p w14:paraId="5E6F674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72DB231A"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5BDEA1BE"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06EFD543"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6FDE8183" w14:textId="77777777" w:rsidTr="002075BF">
        <w:tc>
          <w:tcPr>
            <w:tcW w:w="5000" w:type="pct"/>
            <w:gridSpan w:val="4"/>
            <w:shd w:val="clear" w:color="auto" w:fill="E2F8FA"/>
          </w:tcPr>
          <w:p w14:paraId="3F45B285"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8.2 Erosion and/or Water Body Instability</w:t>
            </w:r>
          </w:p>
        </w:tc>
      </w:tr>
      <w:tr w:rsidR="001A5186" w:rsidRPr="00D52B51" w14:paraId="0C5D9ED5" w14:textId="77777777" w:rsidTr="002075BF">
        <w:trPr>
          <w:trHeight w:val="149"/>
        </w:trPr>
        <w:tc>
          <w:tcPr>
            <w:tcW w:w="1423" w:type="pct"/>
          </w:tcPr>
          <w:p w14:paraId="461B7FB1" w14:textId="77777777" w:rsidR="001A5186" w:rsidRPr="00D52B51" w:rsidRDefault="001A5186" w:rsidP="00F72BB0">
            <w:pPr>
              <w:pStyle w:val="ListParagraph"/>
              <w:numPr>
                <w:ilvl w:val="4"/>
                <w:numId w:val="21"/>
              </w:numPr>
              <w:spacing w:line="276" w:lineRule="auto"/>
              <w:ind w:left="313"/>
              <w:rPr>
                <w:rFonts w:asciiTheme="minorHAnsi" w:hAnsiTheme="minorHAnsi" w:cs="Arial"/>
                <w:sz w:val="20"/>
                <w:szCs w:val="20"/>
                <w:lang w:eastAsia="de-DE"/>
              </w:rPr>
            </w:pPr>
            <w:r w:rsidRPr="00D52B51">
              <w:rPr>
                <w:rFonts w:asciiTheme="minorHAnsi" w:hAnsiTheme="minorHAnsi" w:cs="Arial"/>
                <w:sz w:val="20"/>
                <w:szCs w:val="20"/>
                <w:lang w:eastAsia="de-DE"/>
              </w:rPr>
              <w:t xml:space="preserve">Could the Project directly or indirectly cause additional erosion and/or water body instability or disrupt the natural pattern of erosion? </w:t>
            </w:r>
          </w:p>
          <w:p w14:paraId="27FE81F1" w14:textId="77777777" w:rsidR="001A5186" w:rsidRPr="00D52B51" w:rsidRDefault="001A5186" w:rsidP="00F72BB0">
            <w:pPr>
              <w:pStyle w:val="ListParagraph"/>
              <w:numPr>
                <w:ilvl w:val="4"/>
                <w:numId w:val="21"/>
              </w:numPr>
              <w:spacing w:line="276" w:lineRule="auto"/>
              <w:ind w:left="313"/>
              <w:rPr>
                <w:rFonts w:asciiTheme="minorHAnsi" w:hAnsiTheme="minorHAnsi"/>
                <w:sz w:val="20"/>
                <w:szCs w:val="20"/>
                <w:lang w:val="en-GB"/>
              </w:rPr>
            </w:pPr>
            <w:r w:rsidRPr="00D52B51">
              <w:rPr>
                <w:rFonts w:asciiTheme="minorHAnsi" w:hAnsiTheme="minorHAnsi" w:cs="Arial"/>
                <w:sz w:val="20"/>
                <w:szCs w:val="20"/>
                <w:lang w:eastAsia="de-DE"/>
              </w:rPr>
              <w:t>Is the Project’s area of influence susceptible to excessive erosion and/or water body instability?</w:t>
            </w:r>
          </w:p>
        </w:tc>
        <w:tc>
          <w:tcPr>
            <w:tcW w:w="719" w:type="pct"/>
            <w:vMerge w:val="restart"/>
          </w:tcPr>
          <w:p w14:paraId="69CBCFD1"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w:t>
            </w:r>
          </w:p>
        </w:tc>
        <w:tc>
          <w:tcPr>
            <w:tcW w:w="1723" w:type="pct"/>
            <w:vMerge w:val="restart"/>
            <w:shd w:val="clear" w:color="auto" w:fill="FFFFFF"/>
          </w:tcPr>
          <w:p w14:paraId="4AF079E3" w14:textId="27EBD83C" w:rsidR="001A5186" w:rsidRPr="00D52B51" w:rsidRDefault="001A5186" w:rsidP="002075BF">
            <w:pPr>
              <w:pStyle w:val="Tablecustom"/>
              <w:spacing w:line="240" w:lineRule="auto"/>
              <w:rPr>
                <w:rFonts w:asciiTheme="minorHAnsi" w:eastAsiaTheme="minorHAnsi" w:hAnsiTheme="minorHAnsi" w:cs="Times New Roman (Body CS)"/>
                <w:b w:val="0"/>
                <w:bCs w:val="0"/>
                <w:color w:val="4D4D4C"/>
                <w:sz w:val="20"/>
                <w:szCs w:val="20"/>
                <w:lang w:eastAsia="en-US"/>
                <w14:cntxtAlts/>
              </w:rPr>
            </w:pPr>
            <w:r w:rsidRPr="00D52B51">
              <w:rPr>
                <w:rFonts w:asciiTheme="minorHAnsi" w:eastAsiaTheme="minorHAnsi" w:hAnsiTheme="minorHAnsi" w:cs="Times New Roman (Body CS)"/>
                <w:b w:val="0"/>
                <w:bCs w:val="0"/>
                <w:color w:val="4D4D4C"/>
                <w:sz w:val="20"/>
                <w:szCs w:val="20"/>
                <w:lang w:eastAsia="en-US"/>
                <w14:cntxtAlts/>
              </w:rPr>
              <w:t>No, the construction occurs in backyards and does not cause erosion</w:t>
            </w:r>
            <w:r w:rsidR="00D32BDE" w:rsidRPr="00D52B51">
              <w:rPr>
                <w:rFonts w:asciiTheme="minorHAnsi" w:eastAsiaTheme="minorHAnsi" w:hAnsiTheme="minorHAnsi" w:cs="Times New Roman (Body CS)"/>
                <w:b w:val="0"/>
                <w:bCs w:val="0"/>
                <w:color w:val="4D4D4C"/>
                <w:sz w:val="20"/>
                <w:szCs w:val="20"/>
                <w:lang w:eastAsia="en-US"/>
                <w14:cntxtAlts/>
              </w:rPr>
              <w:t>.</w:t>
            </w:r>
          </w:p>
          <w:p w14:paraId="0680E810" w14:textId="77777777" w:rsidR="001A5186" w:rsidRPr="00D52B51" w:rsidDel="00BF65FF" w:rsidRDefault="001A5186" w:rsidP="002075BF">
            <w:pPr>
              <w:tabs>
                <w:tab w:val="left" w:pos="1010"/>
              </w:tabs>
              <w:spacing w:line="276" w:lineRule="auto"/>
              <w:rPr>
                <w:rFonts w:asciiTheme="minorHAnsi" w:hAnsiTheme="minorHAnsi"/>
                <w:sz w:val="20"/>
                <w:szCs w:val="20"/>
                <w:lang w:val="en-GB"/>
              </w:rPr>
            </w:pPr>
            <w:r w:rsidRPr="00D52B51">
              <w:rPr>
                <w:rFonts w:asciiTheme="minorHAnsi" w:hAnsiTheme="minorHAnsi"/>
                <w:sz w:val="20"/>
                <w:szCs w:val="20"/>
                <w:lang w:val="en-GB"/>
              </w:rPr>
              <w:tab/>
            </w:r>
          </w:p>
        </w:tc>
        <w:tc>
          <w:tcPr>
            <w:tcW w:w="1135" w:type="pct"/>
            <w:vMerge w:val="restart"/>
            <w:shd w:val="clear" w:color="auto" w:fill="FFFFFF"/>
          </w:tcPr>
          <w:p w14:paraId="1A536530"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00ACB082" w14:textId="77777777" w:rsidTr="002075BF">
        <w:trPr>
          <w:trHeight w:val="149"/>
        </w:trPr>
        <w:tc>
          <w:tcPr>
            <w:tcW w:w="1423" w:type="pct"/>
          </w:tcPr>
          <w:p w14:paraId="7EA31449"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514E3C97"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4177414D"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1710F5A6"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122A1174" w14:textId="77777777" w:rsidTr="002075BF">
        <w:tc>
          <w:tcPr>
            <w:tcW w:w="5000" w:type="pct"/>
            <w:gridSpan w:val="4"/>
            <w:shd w:val="clear" w:color="auto" w:fill="E2F8FA"/>
          </w:tcPr>
          <w:p w14:paraId="7BFC1E79"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Principle  9.1  Landscape Modification and Soil</w:t>
            </w:r>
          </w:p>
        </w:tc>
      </w:tr>
      <w:tr w:rsidR="001A5186" w:rsidRPr="00D52B51" w14:paraId="160F4D6E" w14:textId="77777777" w:rsidTr="002075BF">
        <w:trPr>
          <w:trHeight w:val="149"/>
        </w:trPr>
        <w:tc>
          <w:tcPr>
            <w:tcW w:w="1423" w:type="pct"/>
          </w:tcPr>
          <w:p w14:paraId="72EC5A2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Does the Project involve the use of land and soil for production of crops or other products?</w:t>
            </w:r>
          </w:p>
        </w:tc>
        <w:tc>
          <w:tcPr>
            <w:tcW w:w="719" w:type="pct"/>
            <w:vMerge w:val="restart"/>
          </w:tcPr>
          <w:p w14:paraId="704B1076"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0AC3629A" w14:textId="77777777" w:rsidR="001A5186" w:rsidRPr="00D52B51" w:rsidDel="00BF65FF" w:rsidRDefault="001A5186" w:rsidP="002075BF">
            <w:pPr>
              <w:pStyle w:val="Tablecustom"/>
              <w:spacing w:line="240" w:lineRule="auto"/>
              <w:rPr>
                <w:rFonts w:asciiTheme="minorHAnsi" w:eastAsia="Times New Roman" w:hAnsiTheme="minorHAnsi" w:cs="Calibri"/>
                <w:color w:val="000000"/>
                <w:sz w:val="20"/>
                <w:szCs w:val="20"/>
              </w:rPr>
            </w:pPr>
            <w:r w:rsidRPr="00D52B51">
              <w:rPr>
                <w:rFonts w:asciiTheme="minorHAnsi" w:eastAsiaTheme="minorHAnsi" w:hAnsiTheme="minorHAnsi" w:cs="Times New Roman (Body CS)"/>
                <w:b w:val="0"/>
                <w:bCs w:val="0"/>
                <w:color w:val="4D4D4C"/>
                <w:sz w:val="20"/>
                <w:szCs w:val="20"/>
                <w:lang w:eastAsia="en-US"/>
                <w14:cntxtAlts/>
              </w:rPr>
              <w:t>No, the construction of biodigesters does not use soil or crops.</w:t>
            </w:r>
          </w:p>
        </w:tc>
        <w:tc>
          <w:tcPr>
            <w:tcW w:w="1135" w:type="pct"/>
            <w:vMerge w:val="restart"/>
            <w:shd w:val="clear" w:color="auto" w:fill="FFFFFF"/>
          </w:tcPr>
          <w:p w14:paraId="04AA586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0B003943" w14:textId="77777777" w:rsidTr="002075BF">
        <w:trPr>
          <w:trHeight w:val="149"/>
        </w:trPr>
        <w:tc>
          <w:tcPr>
            <w:tcW w:w="1423" w:type="pct"/>
          </w:tcPr>
          <w:p w14:paraId="641A23C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59DBEA60"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64BB5797"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021C1938"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2665889A" w14:textId="77777777" w:rsidTr="002075BF">
        <w:tc>
          <w:tcPr>
            <w:tcW w:w="5000" w:type="pct"/>
            <w:gridSpan w:val="4"/>
            <w:shd w:val="clear" w:color="auto" w:fill="E2F8FA"/>
          </w:tcPr>
          <w:p w14:paraId="22A1707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9.2 Vulnerability to Natural Disaster</w:t>
            </w:r>
          </w:p>
        </w:tc>
      </w:tr>
      <w:tr w:rsidR="001A5186" w:rsidRPr="00D52B51" w14:paraId="105AE8C5" w14:textId="77777777" w:rsidTr="002075BF">
        <w:trPr>
          <w:trHeight w:val="149"/>
        </w:trPr>
        <w:tc>
          <w:tcPr>
            <w:tcW w:w="1423" w:type="pct"/>
          </w:tcPr>
          <w:p w14:paraId="203649B0"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Will the Project be susceptible to or lead to increased vulnerability to wind, earthquakes, subsidence, landslides, erosion, flooding, drought or other extreme climatic conditions?</w:t>
            </w:r>
          </w:p>
        </w:tc>
        <w:tc>
          <w:tcPr>
            <w:tcW w:w="719" w:type="pct"/>
            <w:vMerge w:val="restart"/>
          </w:tcPr>
          <w:p w14:paraId="5DB59693"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1A5E7F5A" w14:textId="77777777" w:rsidR="001A5186" w:rsidRPr="00D52B51" w:rsidDel="00BF65FF" w:rsidRDefault="001A5186" w:rsidP="002075BF">
            <w:pPr>
              <w:pStyle w:val="Tablecustom"/>
              <w:spacing w:line="240" w:lineRule="auto"/>
              <w:rPr>
                <w:rFonts w:asciiTheme="minorHAnsi" w:hAnsiTheme="minorHAnsi"/>
                <w:sz w:val="20"/>
                <w:szCs w:val="20"/>
              </w:rPr>
            </w:pPr>
            <w:r w:rsidRPr="00D52B51">
              <w:rPr>
                <w:rFonts w:asciiTheme="minorHAnsi" w:eastAsiaTheme="minorHAnsi" w:hAnsiTheme="minorHAnsi" w:cs="Times New Roman (Body CS)"/>
                <w:b w:val="0"/>
                <w:bCs w:val="0"/>
                <w:color w:val="4D4D4C"/>
                <w:sz w:val="20"/>
                <w:szCs w:val="20"/>
                <w:lang w:eastAsia="en-US"/>
                <w14:cntxtAlts/>
              </w:rPr>
              <w:t>No, the construction of biodigesters is not related to these risks.</w:t>
            </w:r>
          </w:p>
        </w:tc>
        <w:tc>
          <w:tcPr>
            <w:tcW w:w="1135" w:type="pct"/>
            <w:vMerge w:val="restart"/>
            <w:shd w:val="clear" w:color="auto" w:fill="FFFFFF"/>
          </w:tcPr>
          <w:p w14:paraId="364857BE"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5644B0F7" w14:textId="77777777" w:rsidTr="002075BF">
        <w:trPr>
          <w:trHeight w:val="149"/>
        </w:trPr>
        <w:tc>
          <w:tcPr>
            <w:tcW w:w="1423" w:type="pct"/>
          </w:tcPr>
          <w:p w14:paraId="0AA091C1"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4D0457D4"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3AAA3B21"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2FAB3609"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2422F4C4" w14:textId="77777777" w:rsidTr="002075BF">
        <w:tc>
          <w:tcPr>
            <w:tcW w:w="5000" w:type="pct"/>
            <w:gridSpan w:val="4"/>
            <w:shd w:val="clear" w:color="auto" w:fill="E2F8FA"/>
          </w:tcPr>
          <w:p w14:paraId="2445C85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9.3 Genetic Resources </w:t>
            </w:r>
          </w:p>
        </w:tc>
      </w:tr>
      <w:tr w:rsidR="001A5186" w:rsidRPr="00D52B51" w14:paraId="4767E458" w14:textId="77777777" w:rsidTr="002075BF">
        <w:trPr>
          <w:trHeight w:val="149"/>
        </w:trPr>
        <w:tc>
          <w:tcPr>
            <w:tcW w:w="1423" w:type="pct"/>
          </w:tcPr>
          <w:p w14:paraId="6C14CA28"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719" w:type="pct"/>
            <w:vMerge w:val="restart"/>
          </w:tcPr>
          <w:p w14:paraId="749C6141"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2E4BFD37"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This is not applicable to the project as it does not produce crops</w:t>
            </w:r>
          </w:p>
        </w:tc>
        <w:tc>
          <w:tcPr>
            <w:tcW w:w="1135" w:type="pct"/>
            <w:vMerge w:val="restart"/>
            <w:shd w:val="clear" w:color="auto" w:fill="FFFFFF"/>
          </w:tcPr>
          <w:p w14:paraId="343DF189"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571C9D3E" w14:textId="77777777" w:rsidTr="002075BF">
        <w:trPr>
          <w:trHeight w:val="149"/>
        </w:trPr>
        <w:tc>
          <w:tcPr>
            <w:tcW w:w="1423" w:type="pct"/>
          </w:tcPr>
          <w:p w14:paraId="77AFDA0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304D6657"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245BD8DF"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729B9E81"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66B8399B" w14:textId="77777777" w:rsidTr="002075BF">
        <w:tc>
          <w:tcPr>
            <w:tcW w:w="5000" w:type="pct"/>
            <w:gridSpan w:val="4"/>
            <w:shd w:val="clear" w:color="auto" w:fill="E2F8FA"/>
          </w:tcPr>
          <w:p w14:paraId="7FC9406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9.4 Release of pollutants </w:t>
            </w:r>
          </w:p>
        </w:tc>
      </w:tr>
      <w:tr w:rsidR="001A5186" w:rsidRPr="00D52B51" w14:paraId="673BAD8F" w14:textId="77777777" w:rsidTr="002075BF">
        <w:trPr>
          <w:trHeight w:val="149"/>
        </w:trPr>
        <w:tc>
          <w:tcPr>
            <w:tcW w:w="1423" w:type="pct"/>
          </w:tcPr>
          <w:p w14:paraId="4486E41F"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Could the Project potentially result in the release of pollutants to the environment?</w:t>
            </w:r>
          </w:p>
        </w:tc>
        <w:tc>
          <w:tcPr>
            <w:tcW w:w="719" w:type="pct"/>
            <w:vMerge w:val="restart"/>
          </w:tcPr>
          <w:p w14:paraId="05EA59EC"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0A88725A" w14:textId="4855B484"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Digester effluent can cause local </w:t>
            </w:r>
            <w:r w:rsidR="00A91AB8" w:rsidRPr="00D52B51">
              <w:rPr>
                <w:rFonts w:asciiTheme="minorHAnsi" w:hAnsiTheme="minorHAnsi"/>
                <w:sz w:val="20"/>
                <w:szCs w:val="20"/>
                <w:lang w:val="en-GB"/>
              </w:rPr>
              <w:t>eutrophication</w:t>
            </w:r>
            <w:r w:rsidRPr="00D52B51">
              <w:rPr>
                <w:rFonts w:asciiTheme="minorHAnsi" w:hAnsiTheme="minorHAnsi"/>
                <w:sz w:val="20"/>
                <w:szCs w:val="20"/>
                <w:lang w:val="en-GB"/>
              </w:rPr>
              <w:t xml:space="preserve"> similar to the baseline situation. However, most farmers use bio-slurry which is a superior fertilizer compared to farmyard manure and the impact is therefore less on the environment compared to the baseline.</w:t>
            </w:r>
          </w:p>
        </w:tc>
        <w:tc>
          <w:tcPr>
            <w:tcW w:w="1135" w:type="pct"/>
            <w:vMerge w:val="restart"/>
            <w:shd w:val="clear" w:color="auto" w:fill="FFFFFF"/>
          </w:tcPr>
          <w:p w14:paraId="2F97A257"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7DDD1144" w14:textId="77777777" w:rsidTr="002075BF">
        <w:trPr>
          <w:trHeight w:val="149"/>
        </w:trPr>
        <w:tc>
          <w:tcPr>
            <w:tcW w:w="1423" w:type="pct"/>
          </w:tcPr>
          <w:p w14:paraId="777E2B80"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3E57C490"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481C93EA"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0B635C6A"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19F28995" w14:textId="77777777" w:rsidTr="002075BF">
        <w:tc>
          <w:tcPr>
            <w:tcW w:w="5000" w:type="pct"/>
            <w:gridSpan w:val="4"/>
            <w:shd w:val="clear" w:color="auto" w:fill="E2F8FA"/>
          </w:tcPr>
          <w:p w14:paraId="24EC57D7"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9.5 Hazardous and Non-hazardous Waste  </w:t>
            </w:r>
          </w:p>
        </w:tc>
      </w:tr>
      <w:tr w:rsidR="001A5186" w:rsidRPr="00D52B51" w14:paraId="1BF86D35" w14:textId="77777777" w:rsidTr="002075BF">
        <w:trPr>
          <w:trHeight w:val="149"/>
        </w:trPr>
        <w:tc>
          <w:tcPr>
            <w:tcW w:w="1423" w:type="pct"/>
          </w:tcPr>
          <w:p w14:paraId="0894CEA2"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involve the manufacture, trade, release, and/ or use of hazardous and non-hazardous chemicals and/or materials?</w:t>
            </w:r>
          </w:p>
        </w:tc>
        <w:tc>
          <w:tcPr>
            <w:tcW w:w="719" w:type="pct"/>
            <w:vMerge w:val="restart"/>
          </w:tcPr>
          <w:p w14:paraId="4FC7C47D"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3DC9CC9F"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 hazardous and non-hazardous chemical are involved in biodigester use and construction</w:t>
            </w:r>
          </w:p>
        </w:tc>
        <w:tc>
          <w:tcPr>
            <w:tcW w:w="1135" w:type="pct"/>
            <w:vMerge w:val="restart"/>
            <w:shd w:val="clear" w:color="auto" w:fill="FFFFFF"/>
          </w:tcPr>
          <w:p w14:paraId="01BBC81B"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36DE0372" w14:textId="77777777" w:rsidTr="002075BF">
        <w:trPr>
          <w:trHeight w:val="149"/>
        </w:trPr>
        <w:tc>
          <w:tcPr>
            <w:tcW w:w="1423" w:type="pct"/>
          </w:tcPr>
          <w:p w14:paraId="248242FB"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lastRenderedPageBreak/>
              <w:t>&gt;&gt;</w:t>
            </w:r>
          </w:p>
        </w:tc>
        <w:tc>
          <w:tcPr>
            <w:tcW w:w="719" w:type="pct"/>
            <w:vMerge/>
          </w:tcPr>
          <w:p w14:paraId="34504E8F"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07E28058"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176272E2"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1F28C699" w14:textId="77777777" w:rsidTr="002075BF">
        <w:tc>
          <w:tcPr>
            <w:tcW w:w="5000" w:type="pct"/>
            <w:gridSpan w:val="4"/>
            <w:shd w:val="clear" w:color="auto" w:fill="E2F8FA"/>
          </w:tcPr>
          <w:p w14:paraId="7E3700DB"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9.6 Pesticides &amp; Fertilisers </w:t>
            </w:r>
          </w:p>
        </w:tc>
      </w:tr>
      <w:tr w:rsidR="001A5186" w:rsidRPr="00D52B51" w14:paraId="0C04EBFF" w14:textId="77777777" w:rsidTr="002075BF">
        <w:trPr>
          <w:trHeight w:val="149"/>
        </w:trPr>
        <w:tc>
          <w:tcPr>
            <w:tcW w:w="1423" w:type="pct"/>
          </w:tcPr>
          <w:p w14:paraId="7A57AAEE"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involve the application of pesticides and/or fertilisers?</w:t>
            </w:r>
          </w:p>
        </w:tc>
        <w:tc>
          <w:tcPr>
            <w:tcW w:w="719" w:type="pct"/>
            <w:vMerge w:val="restart"/>
          </w:tcPr>
          <w:p w14:paraId="10455404"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4EB4D221"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Farmers are trained to use bio-slurry as effective organic fertilizer which can improve yields and soil quality. However, the project does not encourage using chemical fertilizers</w:t>
            </w:r>
          </w:p>
        </w:tc>
        <w:tc>
          <w:tcPr>
            <w:tcW w:w="1135" w:type="pct"/>
            <w:vMerge w:val="restart"/>
            <w:shd w:val="clear" w:color="auto" w:fill="FFFFFF"/>
          </w:tcPr>
          <w:p w14:paraId="09EE0A11"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613F5183" w14:textId="77777777" w:rsidTr="002075BF">
        <w:trPr>
          <w:trHeight w:val="149"/>
        </w:trPr>
        <w:tc>
          <w:tcPr>
            <w:tcW w:w="1423" w:type="pct"/>
          </w:tcPr>
          <w:p w14:paraId="33DE437E"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70D018E7"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7A5857D7"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2A2ED21C"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55CB7ACA" w14:textId="77777777" w:rsidTr="002075BF">
        <w:tc>
          <w:tcPr>
            <w:tcW w:w="5000" w:type="pct"/>
            <w:gridSpan w:val="4"/>
            <w:shd w:val="clear" w:color="auto" w:fill="E2F8FA"/>
          </w:tcPr>
          <w:p w14:paraId="55270A85"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9.7 Harvesting of Forests</w:t>
            </w:r>
          </w:p>
        </w:tc>
      </w:tr>
      <w:tr w:rsidR="001A5186" w:rsidRPr="00D52B51" w14:paraId="32C9EB07" w14:textId="77777777" w:rsidTr="002075BF">
        <w:trPr>
          <w:trHeight w:val="149"/>
        </w:trPr>
        <w:tc>
          <w:tcPr>
            <w:tcW w:w="1423" w:type="pct"/>
          </w:tcPr>
          <w:p w14:paraId="7A32757D"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involve the harvesting of forests?</w:t>
            </w:r>
          </w:p>
        </w:tc>
        <w:tc>
          <w:tcPr>
            <w:tcW w:w="719" w:type="pct"/>
            <w:vMerge w:val="restart"/>
          </w:tcPr>
          <w:p w14:paraId="7CD24201"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293B1B79"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On the contrary, the project will result in a lower demand for firewood</w:t>
            </w:r>
          </w:p>
        </w:tc>
        <w:tc>
          <w:tcPr>
            <w:tcW w:w="1135" w:type="pct"/>
            <w:vMerge w:val="restart"/>
            <w:shd w:val="clear" w:color="auto" w:fill="FFFFFF"/>
          </w:tcPr>
          <w:p w14:paraId="5B99B537"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074169B0" w14:textId="77777777" w:rsidTr="002075BF">
        <w:trPr>
          <w:trHeight w:val="149"/>
        </w:trPr>
        <w:tc>
          <w:tcPr>
            <w:tcW w:w="1423" w:type="pct"/>
          </w:tcPr>
          <w:p w14:paraId="074A428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46E75730"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3408A8FA"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4B473ECF"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1948E8F3" w14:textId="77777777" w:rsidTr="002075BF">
        <w:tc>
          <w:tcPr>
            <w:tcW w:w="5000" w:type="pct"/>
            <w:gridSpan w:val="4"/>
            <w:shd w:val="clear" w:color="auto" w:fill="E2F8FA"/>
          </w:tcPr>
          <w:p w14:paraId="73803A49" w14:textId="77777777" w:rsidR="001A5186" w:rsidRPr="00D52B51" w:rsidRDefault="001A5186" w:rsidP="002075BF">
            <w:pPr>
              <w:spacing w:line="276" w:lineRule="auto"/>
              <w:rPr>
                <w:rFonts w:asciiTheme="minorHAnsi" w:hAnsiTheme="minorHAnsi"/>
                <w:b/>
                <w:bCs/>
                <w:sz w:val="20"/>
                <w:szCs w:val="20"/>
                <w:lang w:val="en-GB"/>
              </w:rPr>
            </w:pPr>
            <w:r w:rsidRPr="00D52B51">
              <w:rPr>
                <w:rFonts w:asciiTheme="minorHAnsi" w:hAnsiTheme="minorHAnsi"/>
                <w:b/>
                <w:bCs/>
                <w:sz w:val="20"/>
                <w:szCs w:val="20"/>
                <w:lang w:val="en-GB"/>
              </w:rPr>
              <w:t>Principle 9.8 Food</w:t>
            </w:r>
          </w:p>
        </w:tc>
      </w:tr>
      <w:tr w:rsidR="001A5186" w:rsidRPr="00D52B51" w14:paraId="73E845D3" w14:textId="77777777" w:rsidTr="002075BF">
        <w:trPr>
          <w:trHeight w:val="149"/>
        </w:trPr>
        <w:tc>
          <w:tcPr>
            <w:tcW w:w="1423" w:type="pct"/>
          </w:tcPr>
          <w:p w14:paraId="1D1D7172"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Does the Project modify the quantity or nutritional quality of food available such as through crop regime alteration or export or economic incentives?</w:t>
            </w:r>
          </w:p>
        </w:tc>
        <w:tc>
          <w:tcPr>
            <w:tcW w:w="719" w:type="pct"/>
            <w:vMerge w:val="restart"/>
          </w:tcPr>
          <w:p w14:paraId="0D95DA9D"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48F0755A"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On the contrary, bio-slurry is a very good fertilizer which improves crop quality</w:t>
            </w:r>
          </w:p>
        </w:tc>
        <w:tc>
          <w:tcPr>
            <w:tcW w:w="1135" w:type="pct"/>
            <w:vMerge w:val="restart"/>
            <w:shd w:val="clear" w:color="auto" w:fill="FFFFFF"/>
          </w:tcPr>
          <w:p w14:paraId="4BD2E000"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6377D67B" w14:textId="77777777" w:rsidTr="002075BF">
        <w:trPr>
          <w:trHeight w:val="149"/>
        </w:trPr>
        <w:tc>
          <w:tcPr>
            <w:tcW w:w="1423" w:type="pct"/>
          </w:tcPr>
          <w:p w14:paraId="30CBAA16"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1048E057"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56D334FB"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7FA4770B"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5AEEDE8D" w14:textId="77777777" w:rsidTr="002075BF">
        <w:tc>
          <w:tcPr>
            <w:tcW w:w="5000" w:type="pct"/>
            <w:gridSpan w:val="4"/>
            <w:shd w:val="clear" w:color="auto" w:fill="E2F8FA"/>
          </w:tcPr>
          <w:p w14:paraId="076C25B2"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9.9 Animal husbandry </w:t>
            </w:r>
          </w:p>
        </w:tc>
      </w:tr>
      <w:tr w:rsidR="001A5186" w:rsidRPr="00D52B51" w14:paraId="5802CB96" w14:textId="77777777" w:rsidTr="002075BF">
        <w:trPr>
          <w:trHeight w:val="149"/>
        </w:trPr>
        <w:tc>
          <w:tcPr>
            <w:tcW w:w="1423" w:type="pct"/>
          </w:tcPr>
          <w:p w14:paraId="18DCAC9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Will the Project involve animal husbandry?</w:t>
            </w:r>
          </w:p>
        </w:tc>
        <w:tc>
          <w:tcPr>
            <w:tcW w:w="719" w:type="pct"/>
            <w:vMerge w:val="restart"/>
          </w:tcPr>
          <w:p w14:paraId="64D66091"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0F43859A" w14:textId="1231B32C"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Not applicable, the project only buil</w:t>
            </w:r>
            <w:r w:rsidR="002D29EC" w:rsidRPr="00D52B51">
              <w:rPr>
                <w:rFonts w:asciiTheme="minorHAnsi" w:hAnsiTheme="minorHAnsi"/>
                <w:sz w:val="20"/>
                <w:szCs w:val="20"/>
                <w:lang w:val="en-GB"/>
              </w:rPr>
              <w:t xml:space="preserve">ds </w:t>
            </w:r>
            <w:r w:rsidRPr="00D52B51">
              <w:rPr>
                <w:rFonts w:asciiTheme="minorHAnsi" w:hAnsiTheme="minorHAnsi"/>
                <w:sz w:val="20"/>
                <w:szCs w:val="20"/>
                <w:lang w:val="en-GB"/>
              </w:rPr>
              <w:t>digesters in backyards of farmers</w:t>
            </w:r>
          </w:p>
        </w:tc>
        <w:tc>
          <w:tcPr>
            <w:tcW w:w="1135" w:type="pct"/>
            <w:vMerge w:val="restart"/>
            <w:shd w:val="clear" w:color="auto" w:fill="FFFFFF"/>
          </w:tcPr>
          <w:p w14:paraId="2C692024"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19A9E498" w14:textId="77777777" w:rsidTr="002075BF">
        <w:trPr>
          <w:trHeight w:val="149"/>
        </w:trPr>
        <w:tc>
          <w:tcPr>
            <w:tcW w:w="1423" w:type="pct"/>
          </w:tcPr>
          <w:p w14:paraId="7E491068"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54075A98"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392B59F4"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4F26AC39"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6E4B8CE4" w14:textId="77777777" w:rsidTr="002075BF">
        <w:tc>
          <w:tcPr>
            <w:tcW w:w="5000" w:type="pct"/>
            <w:gridSpan w:val="4"/>
            <w:shd w:val="clear" w:color="auto" w:fill="E2F8FA"/>
          </w:tcPr>
          <w:p w14:paraId="25B3658D"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 xml:space="preserve">Principle 9.10 High Conservation Value Areas and Critical Habitats </w:t>
            </w:r>
          </w:p>
        </w:tc>
      </w:tr>
      <w:tr w:rsidR="001A5186" w:rsidRPr="00D52B51" w14:paraId="6F11E724" w14:textId="77777777" w:rsidTr="002075BF">
        <w:trPr>
          <w:trHeight w:val="188"/>
        </w:trPr>
        <w:tc>
          <w:tcPr>
            <w:tcW w:w="1423" w:type="pct"/>
          </w:tcPr>
          <w:p w14:paraId="6368E948"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Does the Project physically affect or alter largely intact or High Conservation Value (HCV) ecosystems, critical habitats, </w:t>
            </w:r>
            <w:r w:rsidRPr="00D52B51">
              <w:rPr>
                <w:rFonts w:asciiTheme="minorHAnsi" w:hAnsiTheme="minorHAnsi"/>
                <w:sz w:val="20"/>
                <w:szCs w:val="20"/>
                <w:lang w:val="en-GB"/>
              </w:rPr>
              <w:lastRenderedPageBreak/>
              <w:t>landscapes, key biodiversity areas or sites identified?</w:t>
            </w:r>
          </w:p>
        </w:tc>
        <w:tc>
          <w:tcPr>
            <w:tcW w:w="719" w:type="pct"/>
            <w:vMerge w:val="restart"/>
          </w:tcPr>
          <w:p w14:paraId="4ACA6312"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5147834D" w14:textId="77777777"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No, this does not occur as mentioned earlier, biodigesters are built in the backyards of the homestead of the farmer.</w:t>
            </w:r>
          </w:p>
        </w:tc>
        <w:tc>
          <w:tcPr>
            <w:tcW w:w="1135" w:type="pct"/>
            <w:vMerge w:val="restart"/>
            <w:shd w:val="clear" w:color="auto" w:fill="FFFFFF"/>
          </w:tcPr>
          <w:p w14:paraId="3F85120A"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081B4663" w14:textId="77777777" w:rsidTr="002075BF">
        <w:trPr>
          <w:trHeight w:val="187"/>
        </w:trPr>
        <w:tc>
          <w:tcPr>
            <w:tcW w:w="1423" w:type="pct"/>
          </w:tcPr>
          <w:p w14:paraId="1CDD444B"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6F91C098"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45966EC5"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3724569B"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r w:rsidR="001A5186" w:rsidRPr="00D52B51" w14:paraId="461929E0" w14:textId="77777777" w:rsidTr="002075BF">
        <w:tc>
          <w:tcPr>
            <w:tcW w:w="5000" w:type="pct"/>
            <w:gridSpan w:val="4"/>
            <w:shd w:val="clear" w:color="auto" w:fill="E2F8FA"/>
          </w:tcPr>
          <w:p w14:paraId="196801C9"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b/>
                <w:bCs/>
                <w:sz w:val="20"/>
                <w:szCs w:val="20"/>
                <w:lang w:val="en-GB"/>
              </w:rPr>
              <w:t>Principle 9.11 Endangered Species </w:t>
            </w:r>
          </w:p>
        </w:tc>
      </w:tr>
      <w:tr w:rsidR="001A5186" w:rsidRPr="00D52B51" w14:paraId="4CC69010" w14:textId="77777777" w:rsidTr="002075BF">
        <w:trPr>
          <w:trHeight w:val="188"/>
        </w:trPr>
        <w:tc>
          <w:tcPr>
            <w:tcW w:w="1423" w:type="pct"/>
          </w:tcPr>
          <w:p w14:paraId="4E685682" w14:textId="77777777" w:rsidR="001A5186" w:rsidRPr="00D52B51" w:rsidRDefault="001A5186" w:rsidP="002075BF">
            <w:pPr>
              <w:spacing w:line="276" w:lineRule="auto"/>
              <w:rPr>
                <w:rFonts w:asciiTheme="minorHAnsi" w:hAnsiTheme="minorHAnsi" w:cs="Arial"/>
                <w:sz w:val="20"/>
                <w:szCs w:val="20"/>
                <w:lang w:eastAsia="de-DE"/>
              </w:rPr>
            </w:pPr>
            <w:r w:rsidRPr="00D52B51">
              <w:rPr>
                <w:rFonts w:asciiTheme="minorHAnsi" w:hAnsiTheme="minorHAnsi" w:cs="Arial"/>
                <w:sz w:val="20"/>
                <w:szCs w:val="20"/>
                <w:lang w:eastAsia="de-DE"/>
              </w:rPr>
              <w:t>a. Are there any endangered species identified as potentially being present within the Project boundary (including those that may route through the area)?</w:t>
            </w:r>
          </w:p>
          <w:p w14:paraId="13CB94CB" w14:textId="77777777" w:rsidR="001A5186" w:rsidRPr="00D52B51" w:rsidRDefault="001A5186" w:rsidP="00F72BB0">
            <w:pPr>
              <w:pStyle w:val="ListParagraph"/>
              <w:numPr>
                <w:ilvl w:val="4"/>
                <w:numId w:val="28"/>
              </w:numPr>
              <w:spacing w:line="276" w:lineRule="auto"/>
              <w:ind w:left="313" w:hanging="313"/>
              <w:rPr>
                <w:rFonts w:asciiTheme="minorHAnsi" w:hAnsiTheme="minorHAnsi" w:cs="Arial"/>
                <w:sz w:val="20"/>
                <w:szCs w:val="20"/>
                <w:lang w:eastAsia="de-DE"/>
              </w:rPr>
            </w:pPr>
            <w:r w:rsidRPr="00D52B51">
              <w:rPr>
                <w:rFonts w:asciiTheme="minorHAnsi" w:hAnsiTheme="minorHAnsi" w:cs="Arial"/>
                <w:sz w:val="20"/>
                <w:szCs w:val="20"/>
                <w:lang w:eastAsia="de-DE"/>
              </w:rPr>
              <w:t xml:space="preserve">Does the Project potentially impact other areas where endangered species may be present through transboundary affects? </w:t>
            </w:r>
          </w:p>
        </w:tc>
        <w:tc>
          <w:tcPr>
            <w:tcW w:w="719" w:type="pct"/>
            <w:vMerge w:val="restart"/>
          </w:tcPr>
          <w:p w14:paraId="0417E1E1" w14:textId="77777777" w:rsidR="001A5186" w:rsidRPr="00D52B51" w:rsidRDefault="001A5186" w:rsidP="002075BF">
            <w:pPr>
              <w:spacing w:line="276" w:lineRule="auto"/>
              <w:rPr>
                <w:rFonts w:asciiTheme="minorHAnsi" w:hAnsiTheme="minorHAnsi"/>
                <w:sz w:val="20"/>
                <w:szCs w:val="20"/>
                <w:lang w:val="en-GB"/>
              </w:rPr>
            </w:pPr>
          </w:p>
        </w:tc>
        <w:tc>
          <w:tcPr>
            <w:tcW w:w="1723" w:type="pct"/>
            <w:vMerge w:val="restart"/>
            <w:shd w:val="clear" w:color="auto" w:fill="FFFFFF"/>
          </w:tcPr>
          <w:p w14:paraId="234115B5" w14:textId="0598DEE8" w:rsidR="001A5186" w:rsidRPr="00D52B51" w:rsidDel="00BF65FF"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 xml:space="preserve">No, the project only focusses on rural areas with technical potential for biogas. These exclude area where endangered species may </w:t>
            </w:r>
            <w:r w:rsidR="002A6442" w:rsidRPr="00D52B51">
              <w:rPr>
                <w:rFonts w:asciiTheme="minorHAnsi" w:hAnsiTheme="minorHAnsi"/>
                <w:sz w:val="20"/>
                <w:szCs w:val="20"/>
                <w:lang w:val="en-GB"/>
              </w:rPr>
              <w:t>live.</w:t>
            </w:r>
          </w:p>
        </w:tc>
        <w:tc>
          <w:tcPr>
            <w:tcW w:w="1135" w:type="pct"/>
            <w:vMerge w:val="restart"/>
            <w:shd w:val="clear" w:color="auto" w:fill="FFFFFF"/>
          </w:tcPr>
          <w:p w14:paraId="12EA9799"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N/A</w:t>
            </w:r>
          </w:p>
        </w:tc>
      </w:tr>
      <w:tr w:rsidR="001A5186" w:rsidRPr="00D52B51" w14:paraId="58119AE9" w14:textId="77777777" w:rsidTr="002075BF">
        <w:trPr>
          <w:trHeight w:val="187"/>
        </w:trPr>
        <w:tc>
          <w:tcPr>
            <w:tcW w:w="1423" w:type="pct"/>
          </w:tcPr>
          <w:p w14:paraId="78919A97" w14:textId="77777777" w:rsidR="001A5186" w:rsidRPr="00D52B51" w:rsidRDefault="001A5186" w:rsidP="002075BF">
            <w:pPr>
              <w:spacing w:line="276" w:lineRule="auto"/>
              <w:rPr>
                <w:rFonts w:asciiTheme="minorHAnsi" w:hAnsiTheme="minorHAnsi"/>
                <w:sz w:val="20"/>
                <w:szCs w:val="20"/>
                <w:lang w:val="en-GB"/>
              </w:rPr>
            </w:pPr>
            <w:r w:rsidRPr="00D52B51">
              <w:rPr>
                <w:rFonts w:asciiTheme="minorHAnsi" w:hAnsiTheme="minorHAnsi"/>
                <w:sz w:val="20"/>
                <w:szCs w:val="20"/>
                <w:lang w:val="en-GB"/>
              </w:rPr>
              <w:t>&gt;&gt;</w:t>
            </w:r>
          </w:p>
        </w:tc>
        <w:tc>
          <w:tcPr>
            <w:tcW w:w="719" w:type="pct"/>
            <w:vMerge/>
          </w:tcPr>
          <w:p w14:paraId="04E47876" w14:textId="77777777" w:rsidR="001A5186" w:rsidRPr="00D52B51" w:rsidRDefault="001A5186" w:rsidP="002075BF">
            <w:pPr>
              <w:spacing w:line="276" w:lineRule="auto"/>
              <w:rPr>
                <w:rFonts w:asciiTheme="minorHAnsi" w:hAnsiTheme="minorHAnsi"/>
                <w:sz w:val="20"/>
                <w:szCs w:val="20"/>
                <w:lang w:val="en-GB"/>
              </w:rPr>
            </w:pPr>
          </w:p>
        </w:tc>
        <w:tc>
          <w:tcPr>
            <w:tcW w:w="1723" w:type="pct"/>
            <w:vMerge/>
            <w:shd w:val="clear" w:color="auto" w:fill="FFFFFF"/>
          </w:tcPr>
          <w:p w14:paraId="4BEE0608" w14:textId="77777777" w:rsidR="001A5186" w:rsidRPr="00D52B51" w:rsidDel="00BF65FF" w:rsidRDefault="001A5186" w:rsidP="00F72BB0">
            <w:pPr>
              <w:numPr>
                <w:ilvl w:val="0"/>
                <w:numId w:val="25"/>
              </w:numPr>
              <w:spacing w:line="276" w:lineRule="auto"/>
              <w:rPr>
                <w:rFonts w:asciiTheme="minorHAnsi" w:hAnsiTheme="minorHAnsi"/>
                <w:sz w:val="20"/>
                <w:szCs w:val="20"/>
                <w:lang w:val="en-GB"/>
              </w:rPr>
            </w:pPr>
          </w:p>
        </w:tc>
        <w:tc>
          <w:tcPr>
            <w:tcW w:w="1135" w:type="pct"/>
            <w:vMerge/>
            <w:shd w:val="clear" w:color="auto" w:fill="FFFFFF"/>
          </w:tcPr>
          <w:p w14:paraId="056A3F78" w14:textId="77777777" w:rsidR="001A5186" w:rsidRPr="00D52B51" w:rsidRDefault="001A5186" w:rsidP="00F72BB0">
            <w:pPr>
              <w:numPr>
                <w:ilvl w:val="0"/>
                <w:numId w:val="21"/>
              </w:numPr>
              <w:spacing w:line="276" w:lineRule="auto"/>
              <w:rPr>
                <w:rFonts w:asciiTheme="minorHAnsi" w:hAnsiTheme="minorHAnsi"/>
                <w:sz w:val="20"/>
                <w:szCs w:val="20"/>
                <w:lang w:val="en-GB"/>
              </w:rPr>
            </w:pPr>
          </w:p>
        </w:tc>
      </w:tr>
    </w:tbl>
    <w:p w14:paraId="0010D4DA" w14:textId="20C2715C" w:rsidR="00AB4B86" w:rsidRPr="00D52B51" w:rsidRDefault="00AB4B86" w:rsidP="006D53FE"/>
    <w:p w14:paraId="5E8398CF" w14:textId="798A2220" w:rsidR="00AB4B86" w:rsidRPr="00D52B51" w:rsidRDefault="00AB4B86">
      <w:pPr>
        <w:spacing w:line="276" w:lineRule="auto"/>
        <w:contextualSpacing w:val="0"/>
      </w:pPr>
      <w:r w:rsidRPr="00D52B51">
        <w:br w:type="page"/>
      </w:r>
    </w:p>
    <w:p w14:paraId="75419C8B" w14:textId="77777777" w:rsidR="00AB4B86" w:rsidRPr="00D52B51" w:rsidRDefault="00AB4B86" w:rsidP="006D53FE">
      <w:pPr>
        <w:sectPr w:rsidR="00AB4B86" w:rsidRPr="00D52B51" w:rsidSect="00064EB8">
          <w:pgSz w:w="16840" w:h="11900" w:orient="landscape"/>
          <w:pgMar w:top="1134" w:right="1021" w:bottom="1134" w:left="1381" w:header="283" w:footer="0" w:gutter="0"/>
          <w:cols w:space="720"/>
          <w:docGrid w:linePitch="360"/>
        </w:sectPr>
      </w:pPr>
    </w:p>
    <w:p w14:paraId="7285EF6B" w14:textId="6063B0B6" w:rsidR="00AB4B86" w:rsidRPr="00D52B51" w:rsidRDefault="00B71A2B" w:rsidP="00B71A2B">
      <w:pPr>
        <w:pStyle w:val="Heading3"/>
      </w:pPr>
      <w:bookmarkStart w:id="34" w:name="_Ref49516032"/>
      <w:r w:rsidRPr="00D52B51">
        <w:lastRenderedPageBreak/>
        <w:t xml:space="preserve">Appendix 2- </w:t>
      </w:r>
      <w:r w:rsidR="00AB4B86" w:rsidRPr="00D52B51">
        <w:t>Contact information of VPA Implementer</w:t>
      </w:r>
      <w:bookmarkEnd w:id="34"/>
    </w:p>
    <w:p w14:paraId="434C192A" w14:textId="1BFB93A0" w:rsidR="00AB4B86" w:rsidRPr="00D52B51"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8310BE" w:rsidRPr="00D52B51" w14:paraId="4DDD9E91"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8310BE" w:rsidRPr="00D52B51" w:rsidRDefault="008310BE" w:rsidP="00CD3701">
            <w:pPr>
              <w:spacing w:after="200"/>
              <w:rPr>
                <w:color w:val="FFFFFF" w:themeColor="background1"/>
                <w:lang w:val="en-GB"/>
              </w:rPr>
            </w:pPr>
            <w:r w:rsidRPr="00D52B51">
              <w:rPr>
                <w:color w:val="FFFFFF" w:themeColor="background1"/>
                <w:lang w:val="en-GB"/>
              </w:rPr>
              <w:t>Organization name</w:t>
            </w:r>
          </w:p>
        </w:tc>
        <w:tc>
          <w:tcPr>
            <w:tcW w:w="3705" w:type="pct"/>
          </w:tcPr>
          <w:p w14:paraId="6CDEAC22" w14:textId="47CA66D3"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Biogas Solutions Uganda Ltd</w:t>
            </w:r>
          </w:p>
        </w:tc>
      </w:tr>
      <w:tr w:rsidR="008310BE" w:rsidRPr="00D52B51" w14:paraId="374A9686"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8310BE" w:rsidRPr="00D52B51" w:rsidRDefault="008310BE" w:rsidP="00CD3701">
            <w:pPr>
              <w:spacing w:after="200"/>
              <w:rPr>
                <w:color w:val="FFFFFF" w:themeColor="background1"/>
                <w:lang w:val="en-GB"/>
              </w:rPr>
            </w:pPr>
            <w:r w:rsidRPr="00D52B51">
              <w:rPr>
                <w:color w:val="FFFFFF" w:themeColor="background1"/>
                <w:lang w:val="en-GB"/>
              </w:rPr>
              <w:t>Registration number with relevant authority</w:t>
            </w:r>
          </w:p>
        </w:tc>
        <w:tc>
          <w:tcPr>
            <w:tcW w:w="3705" w:type="pct"/>
          </w:tcPr>
          <w:p w14:paraId="78815C16" w14:textId="3AD79028"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lang w:val="en-GB"/>
              </w:rPr>
              <w:t>190220 (certificate of incorporation number)</w:t>
            </w:r>
          </w:p>
        </w:tc>
      </w:tr>
      <w:tr w:rsidR="008310BE" w:rsidRPr="00D52B51" w14:paraId="7E6FB941"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8310BE" w:rsidRPr="00D52B51" w:rsidRDefault="008310BE" w:rsidP="00CD3701">
            <w:pPr>
              <w:spacing w:after="200"/>
              <w:rPr>
                <w:color w:val="FFFFFF" w:themeColor="background1"/>
                <w:lang w:val="en-GB"/>
              </w:rPr>
            </w:pPr>
            <w:r w:rsidRPr="00D52B51">
              <w:rPr>
                <w:color w:val="FFFFFF" w:themeColor="background1"/>
                <w:lang w:val="en-GB"/>
              </w:rPr>
              <w:t>Street/P.O. Box</w:t>
            </w:r>
          </w:p>
        </w:tc>
        <w:tc>
          <w:tcPr>
            <w:tcW w:w="3705" w:type="pct"/>
          </w:tcPr>
          <w:p w14:paraId="3B443E70" w14:textId="7AC230C2"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Plot 36</w:t>
            </w:r>
          </w:p>
        </w:tc>
      </w:tr>
      <w:tr w:rsidR="008310BE" w:rsidRPr="00D52B51" w14:paraId="0BEC5D8F"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8310BE" w:rsidRPr="00D52B51" w:rsidRDefault="008310BE" w:rsidP="00CD3701">
            <w:pPr>
              <w:spacing w:after="200"/>
              <w:rPr>
                <w:color w:val="FFFFFF" w:themeColor="background1"/>
                <w:lang w:val="en-GB"/>
              </w:rPr>
            </w:pPr>
            <w:r w:rsidRPr="00D52B51">
              <w:rPr>
                <w:color w:val="FFFFFF" w:themeColor="background1"/>
                <w:lang w:val="en-GB"/>
              </w:rPr>
              <w:t>Building</w:t>
            </w:r>
          </w:p>
        </w:tc>
        <w:tc>
          <w:tcPr>
            <w:tcW w:w="3705" w:type="pct"/>
          </w:tcPr>
          <w:p w14:paraId="566B5D0A" w14:textId="06D587B4"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Luthuli Rise, Bugolobi</w:t>
            </w:r>
          </w:p>
        </w:tc>
      </w:tr>
      <w:tr w:rsidR="008310BE" w:rsidRPr="00D52B51" w14:paraId="2C00BD05"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8310BE" w:rsidRPr="00D52B51" w:rsidRDefault="008310BE" w:rsidP="00CD3701">
            <w:pPr>
              <w:spacing w:after="200"/>
              <w:rPr>
                <w:color w:val="FFFFFF" w:themeColor="background1"/>
                <w:lang w:val="en-GB"/>
              </w:rPr>
            </w:pPr>
            <w:r w:rsidRPr="00D52B51">
              <w:rPr>
                <w:color w:val="FFFFFF" w:themeColor="background1"/>
                <w:lang w:val="en-GB"/>
              </w:rPr>
              <w:t>City</w:t>
            </w:r>
          </w:p>
        </w:tc>
        <w:tc>
          <w:tcPr>
            <w:tcW w:w="3705" w:type="pct"/>
          </w:tcPr>
          <w:p w14:paraId="6E05C911" w14:textId="48C3B65E"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Kampala</w:t>
            </w:r>
          </w:p>
        </w:tc>
      </w:tr>
      <w:tr w:rsidR="008310BE" w:rsidRPr="00D52B51" w14:paraId="19D5138B"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8310BE" w:rsidRPr="00D52B51" w:rsidRDefault="008310BE" w:rsidP="00CD3701">
            <w:pPr>
              <w:spacing w:after="200"/>
              <w:rPr>
                <w:color w:val="FFFFFF" w:themeColor="background1"/>
                <w:lang w:val="en-GB"/>
              </w:rPr>
            </w:pPr>
            <w:r w:rsidRPr="00D52B51">
              <w:rPr>
                <w:color w:val="FFFFFF" w:themeColor="background1"/>
                <w:lang w:val="en-GB"/>
              </w:rPr>
              <w:t>State/Region</w:t>
            </w:r>
          </w:p>
        </w:tc>
        <w:tc>
          <w:tcPr>
            <w:tcW w:w="3705" w:type="pct"/>
          </w:tcPr>
          <w:p w14:paraId="586BAAB5" w14:textId="173813E9"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Kampala</w:t>
            </w:r>
          </w:p>
        </w:tc>
      </w:tr>
      <w:tr w:rsidR="008310BE" w:rsidRPr="00D52B51" w14:paraId="66AFC22A"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8310BE" w:rsidRPr="00D52B51" w:rsidRDefault="008310BE" w:rsidP="00CD3701">
            <w:pPr>
              <w:spacing w:after="200"/>
              <w:rPr>
                <w:color w:val="FFFFFF" w:themeColor="background1"/>
                <w:lang w:val="en-GB"/>
              </w:rPr>
            </w:pPr>
            <w:r w:rsidRPr="00D52B51">
              <w:rPr>
                <w:color w:val="FFFFFF" w:themeColor="background1"/>
                <w:lang w:val="en-GB"/>
              </w:rPr>
              <w:t>Postcode</w:t>
            </w:r>
          </w:p>
        </w:tc>
        <w:tc>
          <w:tcPr>
            <w:tcW w:w="3705" w:type="pct"/>
          </w:tcPr>
          <w:p w14:paraId="5E07F01C" w14:textId="5D608A5D"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P.O. Box 8339</w:t>
            </w:r>
          </w:p>
        </w:tc>
      </w:tr>
      <w:tr w:rsidR="008310BE" w:rsidRPr="00D52B51" w14:paraId="213D4173"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8310BE" w:rsidRPr="00D52B51" w:rsidRDefault="008310BE" w:rsidP="00CD3701">
            <w:pPr>
              <w:spacing w:after="200"/>
              <w:rPr>
                <w:color w:val="FFFFFF" w:themeColor="background1"/>
                <w:lang w:val="en-GB"/>
              </w:rPr>
            </w:pPr>
            <w:r w:rsidRPr="00D52B51">
              <w:rPr>
                <w:color w:val="FFFFFF" w:themeColor="background1"/>
                <w:lang w:val="en-GB"/>
              </w:rPr>
              <w:t>Country</w:t>
            </w:r>
          </w:p>
        </w:tc>
        <w:tc>
          <w:tcPr>
            <w:tcW w:w="3705" w:type="pct"/>
          </w:tcPr>
          <w:p w14:paraId="5A98589E" w14:textId="5BA8FEE1"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Uganda</w:t>
            </w:r>
          </w:p>
        </w:tc>
      </w:tr>
      <w:tr w:rsidR="008310BE" w:rsidRPr="00D52B51" w14:paraId="4EB785E5"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8310BE" w:rsidRPr="00D52B51" w:rsidRDefault="008310BE" w:rsidP="00CD3701">
            <w:pPr>
              <w:spacing w:after="200"/>
              <w:rPr>
                <w:color w:val="FFFFFF" w:themeColor="background1"/>
                <w:lang w:val="en-GB"/>
              </w:rPr>
            </w:pPr>
            <w:r w:rsidRPr="00D52B51">
              <w:rPr>
                <w:color w:val="FFFFFF" w:themeColor="background1"/>
                <w:lang w:val="en-GB"/>
              </w:rPr>
              <w:t>Telephone</w:t>
            </w:r>
          </w:p>
        </w:tc>
        <w:tc>
          <w:tcPr>
            <w:tcW w:w="3705" w:type="pct"/>
          </w:tcPr>
          <w:p w14:paraId="2AC6C2A2" w14:textId="7D46E98F"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0750 899 238/ 0750 899 236</w:t>
            </w:r>
          </w:p>
        </w:tc>
      </w:tr>
      <w:tr w:rsidR="008310BE" w:rsidRPr="00D52B51" w14:paraId="7783EB06"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8310BE" w:rsidRPr="00D52B51" w:rsidRDefault="008310BE" w:rsidP="00CD3701">
            <w:pPr>
              <w:spacing w:after="200"/>
              <w:rPr>
                <w:color w:val="FFFFFF" w:themeColor="background1"/>
                <w:lang w:val="en-GB"/>
              </w:rPr>
            </w:pPr>
            <w:r w:rsidRPr="00D52B51">
              <w:rPr>
                <w:color w:val="FFFFFF" w:themeColor="background1"/>
                <w:lang w:val="en-GB"/>
              </w:rPr>
              <w:t>E-mail</w:t>
            </w:r>
          </w:p>
        </w:tc>
        <w:tc>
          <w:tcPr>
            <w:tcW w:w="3705" w:type="pct"/>
          </w:tcPr>
          <w:p w14:paraId="7415E555" w14:textId="247AFB67"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info@biogassolutions.co.ug</w:t>
            </w:r>
          </w:p>
        </w:tc>
      </w:tr>
      <w:tr w:rsidR="008310BE" w:rsidRPr="00D52B51" w14:paraId="5FE7CAA8"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8310BE" w:rsidRPr="00D52B51" w:rsidRDefault="008310BE" w:rsidP="00CD3701">
            <w:pPr>
              <w:spacing w:after="200"/>
              <w:rPr>
                <w:color w:val="FFFFFF" w:themeColor="background1"/>
                <w:lang w:val="en-GB"/>
              </w:rPr>
            </w:pPr>
            <w:r w:rsidRPr="00D52B51">
              <w:rPr>
                <w:color w:val="FFFFFF" w:themeColor="background1"/>
                <w:lang w:val="en-GB"/>
              </w:rPr>
              <w:t>Website</w:t>
            </w:r>
          </w:p>
        </w:tc>
        <w:tc>
          <w:tcPr>
            <w:tcW w:w="3705" w:type="pct"/>
          </w:tcPr>
          <w:p w14:paraId="47154A80" w14:textId="1D0B59FD" w:rsidR="008310BE" w:rsidRPr="00D52B51" w:rsidRDefault="00EA2437" w:rsidP="00CD3701">
            <w:pPr>
              <w:cnfStyle w:val="000000000000" w:firstRow="0" w:lastRow="0" w:firstColumn="0" w:lastColumn="0" w:oddVBand="0" w:evenVBand="0" w:oddHBand="0" w:evenHBand="0" w:firstRowFirstColumn="0" w:firstRowLastColumn="0" w:lastRowFirstColumn="0" w:lastRowLastColumn="0"/>
              <w:rPr>
                <w:lang w:val="en-GB"/>
              </w:rPr>
            </w:pPr>
            <w:hyperlink r:id="rId60" w:tgtFrame="_blank" w:history="1">
              <w:r w:rsidR="008310BE" w:rsidRPr="00D52B51">
                <w:rPr>
                  <w:rStyle w:val="Hyperlink"/>
                </w:rPr>
                <w:t>www.biogassolutions.co.ug</w:t>
              </w:r>
            </w:hyperlink>
            <w:r w:rsidR="008310BE" w:rsidRPr="00D52B51">
              <w:rPr>
                <w:rFonts w:asciiTheme="minorHAnsi" w:hAnsiTheme="minorHAnsi"/>
              </w:rPr>
              <w:t xml:space="preserve"> </w:t>
            </w:r>
          </w:p>
        </w:tc>
      </w:tr>
      <w:tr w:rsidR="008310BE" w:rsidRPr="00D52B51" w14:paraId="0AFA4127"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8310BE" w:rsidRPr="00D52B51" w:rsidRDefault="008310BE" w:rsidP="00CD3701">
            <w:pPr>
              <w:spacing w:after="200"/>
              <w:rPr>
                <w:color w:val="FFFFFF" w:themeColor="background1"/>
                <w:lang w:val="en-GB"/>
              </w:rPr>
            </w:pPr>
            <w:r w:rsidRPr="00D52B51">
              <w:rPr>
                <w:color w:val="FFFFFF" w:themeColor="background1"/>
                <w:lang w:val="en-GB"/>
              </w:rPr>
              <w:t>Contact person</w:t>
            </w:r>
          </w:p>
        </w:tc>
        <w:tc>
          <w:tcPr>
            <w:tcW w:w="3705" w:type="pct"/>
          </w:tcPr>
          <w:p w14:paraId="5ACD6A1E" w14:textId="578801E5"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bCs/>
              </w:rPr>
              <w:t>Michel Muvule Pinto</w:t>
            </w:r>
          </w:p>
        </w:tc>
      </w:tr>
      <w:tr w:rsidR="008310BE" w:rsidRPr="00D52B51" w14:paraId="32F39553"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8310BE" w:rsidRPr="00D52B51" w:rsidRDefault="008310BE" w:rsidP="00CD3701">
            <w:pPr>
              <w:spacing w:after="200"/>
              <w:rPr>
                <w:color w:val="FFFFFF" w:themeColor="background1"/>
                <w:lang w:val="en-GB"/>
              </w:rPr>
            </w:pPr>
            <w:r w:rsidRPr="00D52B51">
              <w:rPr>
                <w:color w:val="FFFFFF" w:themeColor="background1"/>
                <w:lang w:val="en-GB"/>
              </w:rPr>
              <w:t>Title</w:t>
            </w:r>
          </w:p>
        </w:tc>
        <w:tc>
          <w:tcPr>
            <w:tcW w:w="3705" w:type="pct"/>
          </w:tcPr>
          <w:p w14:paraId="667C578A" w14:textId="17BD96DE"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Program Coordinator</w:t>
            </w:r>
          </w:p>
        </w:tc>
      </w:tr>
      <w:tr w:rsidR="008310BE" w:rsidRPr="00D52B51" w14:paraId="3623ECB7"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8310BE" w:rsidRPr="00D52B51" w:rsidRDefault="008310BE" w:rsidP="00CD3701">
            <w:pPr>
              <w:spacing w:after="200"/>
              <w:rPr>
                <w:color w:val="FFFFFF" w:themeColor="background1"/>
                <w:lang w:val="en-GB"/>
              </w:rPr>
            </w:pPr>
            <w:r w:rsidRPr="00D52B51">
              <w:rPr>
                <w:color w:val="FFFFFF" w:themeColor="background1"/>
                <w:lang w:val="en-GB"/>
              </w:rPr>
              <w:t>Salutation</w:t>
            </w:r>
          </w:p>
        </w:tc>
        <w:tc>
          <w:tcPr>
            <w:tcW w:w="3705" w:type="pct"/>
          </w:tcPr>
          <w:p w14:paraId="5AAAD14D" w14:textId="5F5192F8"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Mr</w:t>
            </w:r>
          </w:p>
        </w:tc>
      </w:tr>
      <w:tr w:rsidR="008310BE" w:rsidRPr="00D52B51" w14:paraId="14F13E3D"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8310BE" w:rsidRPr="00D52B51" w:rsidRDefault="008310BE" w:rsidP="00CD3701">
            <w:pPr>
              <w:spacing w:after="200"/>
              <w:rPr>
                <w:color w:val="FFFFFF" w:themeColor="background1"/>
                <w:lang w:val="en-GB"/>
              </w:rPr>
            </w:pPr>
            <w:r w:rsidRPr="00D52B51">
              <w:rPr>
                <w:color w:val="FFFFFF" w:themeColor="background1"/>
                <w:lang w:val="en-GB"/>
              </w:rPr>
              <w:t>Last name</w:t>
            </w:r>
          </w:p>
        </w:tc>
        <w:tc>
          <w:tcPr>
            <w:tcW w:w="3705" w:type="pct"/>
          </w:tcPr>
          <w:p w14:paraId="21E5EC12" w14:textId="57802981"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Pinto</w:t>
            </w:r>
          </w:p>
        </w:tc>
      </w:tr>
      <w:tr w:rsidR="008310BE" w:rsidRPr="00D52B51" w14:paraId="098D84BD"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8310BE" w:rsidRPr="00D52B51" w:rsidRDefault="008310BE" w:rsidP="00CD3701">
            <w:pPr>
              <w:spacing w:after="200"/>
              <w:rPr>
                <w:color w:val="FFFFFF" w:themeColor="background1"/>
                <w:lang w:val="en-GB"/>
              </w:rPr>
            </w:pPr>
            <w:r w:rsidRPr="00D52B51">
              <w:rPr>
                <w:color w:val="FFFFFF" w:themeColor="background1"/>
                <w:lang w:val="en-GB"/>
              </w:rPr>
              <w:t>Middle name</w:t>
            </w:r>
          </w:p>
        </w:tc>
        <w:tc>
          <w:tcPr>
            <w:tcW w:w="3705" w:type="pct"/>
          </w:tcPr>
          <w:p w14:paraId="5A383CD4" w14:textId="6AC52BE7"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Muvule</w:t>
            </w:r>
          </w:p>
        </w:tc>
      </w:tr>
      <w:tr w:rsidR="008310BE" w:rsidRPr="00D52B51" w14:paraId="3E50FAE3"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8310BE" w:rsidRPr="00D52B51" w:rsidRDefault="008310BE" w:rsidP="00CD3701">
            <w:pPr>
              <w:spacing w:after="200"/>
              <w:rPr>
                <w:color w:val="FFFFFF" w:themeColor="background1"/>
                <w:lang w:val="en-GB"/>
              </w:rPr>
            </w:pPr>
            <w:r w:rsidRPr="00D52B51">
              <w:rPr>
                <w:color w:val="FFFFFF" w:themeColor="background1"/>
                <w:lang w:val="en-GB"/>
              </w:rPr>
              <w:t>First name</w:t>
            </w:r>
          </w:p>
        </w:tc>
        <w:tc>
          <w:tcPr>
            <w:tcW w:w="3705" w:type="pct"/>
          </w:tcPr>
          <w:p w14:paraId="160FEED2" w14:textId="2932284B"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Michel</w:t>
            </w:r>
          </w:p>
        </w:tc>
      </w:tr>
      <w:tr w:rsidR="008310BE" w:rsidRPr="00D52B51" w14:paraId="24F9E0C1"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8310BE" w:rsidRPr="00D52B51" w:rsidRDefault="008310BE" w:rsidP="00CD3701">
            <w:pPr>
              <w:spacing w:after="200"/>
              <w:rPr>
                <w:color w:val="FFFFFF" w:themeColor="background1"/>
                <w:lang w:val="en-GB"/>
              </w:rPr>
            </w:pPr>
            <w:r w:rsidRPr="00D52B51">
              <w:rPr>
                <w:color w:val="FFFFFF" w:themeColor="background1"/>
                <w:lang w:val="en-GB"/>
              </w:rPr>
              <w:t>Department</w:t>
            </w:r>
          </w:p>
        </w:tc>
        <w:tc>
          <w:tcPr>
            <w:tcW w:w="3705" w:type="pct"/>
          </w:tcPr>
          <w:p w14:paraId="16F3EFF8" w14:textId="044083F7"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Not applicable</w:t>
            </w:r>
          </w:p>
        </w:tc>
      </w:tr>
      <w:tr w:rsidR="008310BE" w:rsidRPr="00D52B51" w14:paraId="0DEA9F3F"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8310BE" w:rsidRPr="00D52B51" w:rsidRDefault="008310BE" w:rsidP="00CD3701">
            <w:pPr>
              <w:spacing w:after="200"/>
              <w:rPr>
                <w:color w:val="FFFFFF" w:themeColor="background1"/>
                <w:lang w:val="en-GB"/>
              </w:rPr>
            </w:pPr>
            <w:r w:rsidRPr="00D52B51">
              <w:rPr>
                <w:color w:val="FFFFFF" w:themeColor="background1"/>
                <w:lang w:val="en-GB"/>
              </w:rPr>
              <w:t>Mobile</w:t>
            </w:r>
          </w:p>
        </w:tc>
        <w:tc>
          <w:tcPr>
            <w:tcW w:w="3705" w:type="pct"/>
          </w:tcPr>
          <w:p w14:paraId="70EC5BAF" w14:textId="3A134F7B"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+256752496128</w:t>
            </w:r>
          </w:p>
        </w:tc>
      </w:tr>
      <w:tr w:rsidR="008310BE" w:rsidRPr="00D52B51" w14:paraId="0258F9FC"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8310BE" w:rsidRPr="00D52B51" w:rsidRDefault="008310BE" w:rsidP="00CD3701">
            <w:pPr>
              <w:spacing w:after="200"/>
              <w:rPr>
                <w:color w:val="FFFFFF" w:themeColor="background1"/>
                <w:lang w:val="en-GB"/>
              </w:rPr>
            </w:pPr>
            <w:r w:rsidRPr="00D52B51">
              <w:rPr>
                <w:color w:val="FFFFFF" w:themeColor="background1"/>
                <w:lang w:val="en-GB"/>
              </w:rPr>
              <w:t>Direct tel.</w:t>
            </w:r>
          </w:p>
        </w:tc>
        <w:tc>
          <w:tcPr>
            <w:tcW w:w="3705" w:type="pct"/>
          </w:tcPr>
          <w:p w14:paraId="763D200C" w14:textId="11DCF6BB"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+256752496128</w:t>
            </w:r>
          </w:p>
        </w:tc>
      </w:tr>
      <w:tr w:rsidR="008310BE" w:rsidRPr="00D52B51" w14:paraId="79CFCF05" w14:textId="77777777" w:rsidTr="008310BE">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8310BE" w:rsidRPr="00D52B51" w:rsidRDefault="008310BE" w:rsidP="00CD3701">
            <w:pPr>
              <w:spacing w:after="200"/>
              <w:rPr>
                <w:color w:val="FFFFFF" w:themeColor="background1"/>
                <w:lang w:val="en-GB"/>
              </w:rPr>
            </w:pPr>
            <w:r w:rsidRPr="00D52B51">
              <w:rPr>
                <w:color w:val="FFFFFF" w:themeColor="background1"/>
                <w:lang w:val="en-GB"/>
              </w:rPr>
              <w:t>Personal e-mail</w:t>
            </w:r>
          </w:p>
        </w:tc>
        <w:tc>
          <w:tcPr>
            <w:tcW w:w="3705" w:type="pct"/>
          </w:tcPr>
          <w:p w14:paraId="60BA105A" w14:textId="64F21DA0" w:rsidR="008310BE" w:rsidRPr="00D52B51" w:rsidRDefault="008310BE" w:rsidP="00CD3701">
            <w:pPr>
              <w:cnfStyle w:val="000000000000" w:firstRow="0" w:lastRow="0" w:firstColumn="0" w:lastColumn="0" w:oddVBand="0" w:evenVBand="0" w:oddHBand="0" w:evenHBand="0" w:firstRowFirstColumn="0" w:firstRowLastColumn="0" w:lastRowFirstColumn="0" w:lastRowLastColumn="0"/>
              <w:rPr>
                <w:lang w:val="en-GB"/>
              </w:rPr>
            </w:pPr>
            <w:r w:rsidRPr="00D52B51">
              <w:rPr>
                <w:rFonts w:asciiTheme="minorHAnsi" w:hAnsiTheme="minorHAnsi"/>
              </w:rPr>
              <w:t>mmuvule@biogassolutions.co.ug</w:t>
            </w:r>
          </w:p>
        </w:tc>
      </w:tr>
    </w:tbl>
    <w:p w14:paraId="1D5B1940" w14:textId="74FE814C" w:rsidR="00B71A2B" w:rsidRPr="00D52B51" w:rsidRDefault="00B71A2B" w:rsidP="00B71A2B"/>
    <w:p w14:paraId="62B32636" w14:textId="0DCDCB26" w:rsidR="00B71A2B" w:rsidRPr="00D52B51" w:rsidRDefault="00B71A2B" w:rsidP="00B71A2B"/>
    <w:p w14:paraId="2AF72901" w14:textId="66ECC7AE" w:rsidR="00B71A2B" w:rsidRPr="00D52B51" w:rsidRDefault="00B71A2B" w:rsidP="00B71A2B"/>
    <w:p w14:paraId="24B54085" w14:textId="5878EDC8" w:rsidR="00B71A2B" w:rsidRPr="00D52B51" w:rsidRDefault="00B71A2B" w:rsidP="00B71A2B"/>
    <w:p w14:paraId="4F190A91" w14:textId="77777777" w:rsidR="00BD119F" w:rsidRPr="00D52B51" w:rsidRDefault="00BD119F" w:rsidP="00BD119F">
      <w:pPr>
        <w:pStyle w:val="Heading3"/>
        <w:rPr>
          <w:bCs/>
          <w:lang w:val="en-GB"/>
        </w:rPr>
      </w:pPr>
      <w:bookmarkStart w:id="35" w:name="_Ref49516052"/>
      <w:r w:rsidRPr="00D52B51">
        <w:lastRenderedPageBreak/>
        <w:t>Appendix 3-</w:t>
      </w:r>
      <w:bookmarkStart w:id="36" w:name="_Ref38872069"/>
      <w:bookmarkStart w:id="37" w:name="_Toc39582327"/>
      <w:bookmarkStart w:id="38" w:name="_Ref42257033"/>
      <w:r w:rsidRPr="00D52B51">
        <w:rPr>
          <w:rFonts w:ascii="Avenir Book" w:eastAsia="MS Mincho" w:hAnsi="Avenir Book" w:cs="Times New Roman"/>
          <w:b w:val="0"/>
          <w:bCs/>
          <w:color w:val="auto"/>
          <w:sz w:val="24"/>
          <w:lang w:val="en-GB"/>
          <w14:cntxtAlts w14:val="0"/>
        </w:rPr>
        <w:t xml:space="preserve"> </w:t>
      </w:r>
      <w:r w:rsidRPr="00D52B51">
        <w:rPr>
          <w:bCs/>
          <w:lang w:val="en-GB"/>
        </w:rPr>
        <w:t xml:space="preserve">LUF </w:t>
      </w:r>
      <w:bookmarkEnd w:id="36"/>
      <w:bookmarkEnd w:id="37"/>
      <w:r w:rsidRPr="00D52B51">
        <w:rPr>
          <w:bCs/>
          <w:lang w:val="en-GB"/>
        </w:rPr>
        <w:t>Additional Information</w:t>
      </w:r>
      <w:bookmarkEnd w:id="38"/>
    </w:p>
    <w:p w14:paraId="42361734" w14:textId="5C6B1EF0" w:rsidR="00BD119F" w:rsidRPr="00D52B51" w:rsidRDefault="00CD3701" w:rsidP="00BD119F">
      <w:r w:rsidRPr="00D52B51">
        <w:t>N/A</w:t>
      </w:r>
    </w:p>
    <w:p w14:paraId="64E7E2C4" w14:textId="1A255191" w:rsidR="00B71A2B" w:rsidRPr="00D52B51" w:rsidRDefault="00B71A2B" w:rsidP="00B71A2B">
      <w:pPr>
        <w:pStyle w:val="Heading3"/>
      </w:pPr>
      <w:r w:rsidRPr="00D52B51">
        <w:t xml:space="preserve">Appendix </w:t>
      </w:r>
      <w:r w:rsidR="00BD119F" w:rsidRPr="00D52B51">
        <w:t>4</w:t>
      </w:r>
      <w:r w:rsidRPr="00D52B51">
        <w:t>-Summary of Approved Design Changes</w:t>
      </w:r>
      <w:bookmarkEnd w:id="35"/>
    </w:p>
    <w:p w14:paraId="2EE1CB9F" w14:textId="7FEAC5CE" w:rsidR="00A61184" w:rsidRPr="00D52B51" w:rsidRDefault="00A61184" w:rsidP="00A61184">
      <w:pPr>
        <w:rPr>
          <w:lang w:eastAsia="en-GB"/>
        </w:rPr>
      </w:pPr>
      <w:r w:rsidRPr="00D52B51">
        <w:rPr>
          <w:lang w:eastAsia="en-GB"/>
        </w:rPr>
        <w:t>Please refer to</w:t>
      </w:r>
      <w:r w:rsidR="003C46B4" w:rsidRPr="00D52B51">
        <w:rPr>
          <w:lang w:eastAsia="en-GB"/>
        </w:rPr>
        <w:t xml:space="preserve"> </w:t>
      </w:r>
      <w:hyperlink r:id="rId61" w:history="1">
        <w:r w:rsidR="003C46B4" w:rsidRPr="00D52B51">
          <w:rPr>
            <w:rStyle w:val="Hyperlink"/>
            <w:rFonts w:ascii="Verdana" w:hAnsi="Verdana"/>
            <w:lang w:eastAsia="en-GB"/>
          </w:rPr>
          <w:t>Design Changes Requirements</w:t>
        </w:r>
      </w:hyperlink>
      <w:r w:rsidRPr="00D52B51">
        <w:rPr>
          <w:lang w:eastAsia="en-GB"/>
        </w:rPr>
        <w:t xml:space="preserve"> for more information on procedures governing Design Changes</w:t>
      </w:r>
    </w:p>
    <w:p w14:paraId="3246E5BA" w14:textId="7B2B6863" w:rsidR="00B71A2B" w:rsidRPr="00D52B51" w:rsidRDefault="00B71A2B" w:rsidP="00A61CC2"/>
    <w:p w14:paraId="4B50884A" w14:textId="6B894F21" w:rsidR="00206434" w:rsidRPr="00D52B51" w:rsidRDefault="00206434" w:rsidP="00A61CC2"/>
    <w:p w14:paraId="0DAD9370" w14:textId="56FDD946" w:rsidR="00206434" w:rsidRPr="00D52B51" w:rsidRDefault="00206434" w:rsidP="00A61CC2"/>
    <w:p w14:paraId="4ACD279E" w14:textId="77777777" w:rsidR="00D20DAE" w:rsidRPr="00D52B51" w:rsidRDefault="00D20DAE">
      <w:pPr>
        <w:spacing w:line="276" w:lineRule="auto"/>
        <w:contextualSpacing w:val="0"/>
        <w:rPr>
          <w:rFonts w:eastAsiaTheme="majorEastAsia" w:cs="Times New Roman (Headings CS)"/>
          <w:b/>
          <w:color w:val="323232" w:themeColor="text2"/>
          <w14:ligatures w14:val="standardContextual"/>
          <w14:numForm w14:val="oldStyle"/>
        </w:rPr>
      </w:pPr>
      <w:r w:rsidRPr="00D52B51">
        <w:br w:type="page"/>
      </w:r>
    </w:p>
    <w:p w14:paraId="63852500" w14:textId="6A293B19" w:rsidR="00206434" w:rsidRPr="00D52B51" w:rsidRDefault="00206434" w:rsidP="00206434">
      <w:pPr>
        <w:pStyle w:val="Heading5"/>
      </w:pPr>
      <w:r w:rsidRPr="00D52B51">
        <w:lastRenderedPageBreak/>
        <w:t>Revision History</w:t>
      </w:r>
    </w:p>
    <w:p w14:paraId="2439CF46" w14:textId="77777777" w:rsidR="00206434" w:rsidRPr="00D52B51"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D52B51"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D52B51" w:rsidRDefault="00206434" w:rsidP="00206434">
            <w:pPr>
              <w:rPr>
                <w:rFonts w:asciiTheme="minorHAnsi" w:hAnsiTheme="minorHAnsi"/>
                <w:b/>
                <w:bCs/>
                <w:sz w:val="20"/>
              </w:rPr>
            </w:pPr>
            <w:r w:rsidRPr="00D52B51">
              <w:rPr>
                <w:rFonts w:asciiTheme="minorHAnsi" w:hAnsiTheme="minorHAnsi"/>
                <w:b/>
                <w:bCs/>
                <w:sz w:val="20"/>
              </w:rPr>
              <w:t>Version</w:t>
            </w:r>
          </w:p>
        </w:tc>
        <w:tc>
          <w:tcPr>
            <w:tcW w:w="1845" w:type="dxa"/>
            <w:vAlign w:val="top"/>
          </w:tcPr>
          <w:p w14:paraId="150B9B3D" w14:textId="77777777" w:rsidR="00206434" w:rsidRPr="00D52B51" w:rsidRDefault="00206434" w:rsidP="00206434">
            <w:pPr>
              <w:rPr>
                <w:rFonts w:asciiTheme="minorHAnsi" w:hAnsiTheme="minorHAnsi"/>
                <w:b/>
                <w:bCs/>
                <w:sz w:val="20"/>
              </w:rPr>
            </w:pPr>
            <w:r w:rsidRPr="00D52B51">
              <w:rPr>
                <w:rFonts w:asciiTheme="minorHAnsi" w:hAnsiTheme="minorHAnsi"/>
                <w:b/>
                <w:bCs/>
                <w:sz w:val="20"/>
              </w:rPr>
              <w:t>Date</w:t>
            </w:r>
          </w:p>
        </w:tc>
        <w:tc>
          <w:tcPr>
            <w:tcW w:w="6507" w:type="dxa"/>
            <w:vAlign w:val="top"/>
          </w:tcPr>
          <w:p w14:paraId="794F42F5" w14:textId="77777777" w:rsidR="00206434" w:rsidRPr="00D52B51" w:rsidRDefault="00206434" w:rsidP="00206434">
            <w:pPr>
              <w:rPr>
                <w:rFonts w:asciiTheme="minorHAnsi" w:hAnsiTheme="minorHAnsi"/>
                <w:b/>
                <w:bCs/>
                <w:sz w:val="20"/>
              </w:rPr>
            </w:pPr>
            <w:r w:rsidRPr="00D52B51">
              <w:rPr>
                <w:rFonts w:asciiTheme="minorHAnsi" w:hAnsiTheme="minorHAnsi"/>
                <w:b/>
                <w:bCs/>
                <w:sz w:val="20"/>
              </w:rPr>
              <w:t>Remarks</w:t>
            </w:r>
          </w:p>
        </w:tc>
      </w:tr>
      <w:tr w:rsidR="00030102" w:rsidRPr="00D52B51" w14:paraId="713652AB"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615A30C5" w14:textId="510B16B1" w:rsidR="00030102" w:rsidRPr="00D52B51" w:rsidRDefault="00B824FE" w:rsidP="00206434">
            <w:pPr>
              <w:rPr>
                <w:rFonts w:asciiTheme="minorHAnsi" w:hAnsiTheme="minorHAnsi"/>
                <w:sz w:val="20"/>
              </w:rPr>
            </w:pPr>
            <w:r w:rsidRPr="00D52B51">
              <w:rPr>
                <w:rFonts w:asciiTheme="minorHAnsi" w:hAnsiTheme="minorHAnsi"/>
                <w:sz w:val="20"/>
              </w:rPr>
              <w:t>2.0</w:t>
            </w:r>
          </w:p>
        </w:tc>
        <w:tc>
          <w:tcPr>
            <w:tcW w:w="1845" w:type="dxa"/>
            <w:vAlign w:val="top"/>
          </w:tcPr>
          <w:p w14:paraId="5C0DECC7" w14:textId="3403BA25" w:rsidR="00030102" w:rsidRPr="00D52B51" w:rsidRDefault="00B824FE" w:rsidP="00206434">
            <w:pPr>
              <w:rPr>
                <w:rFonts w:asciiTheme="minorHAnsi" w:hAnsiTheme="minorHAnsi"/>
                <w:sz w:val="20"/>
              </w:rPr>
            </w:pPr>
            <w:r w:rsidRPr="00D52B51">
              <w:rPr>
                <w:rFonts w:asciiTheme="minorHAnsi" w:hAnsiTheme="minorHAnsi"/>
                <w:sz w:val="20"/>
              </w:rPr>
              <w:t>4 May 2022</w:t>
            </w:r>
          </w:p>
        </w:tc>
        <w:tc>
          <w:tcPr>
            <w:tcW w:w="6507" w:type="dxa"/>
            <w:vAlign w:val="top"/>
          </w:tcPr>
          <w:p w14:paraId="1D4167C3" w14:textId="77777777" w:rsidR="00030102" w:rsidRPr="00D52B51" w:rsidRDefault="00030102" w:rsidP="00206434">
            <w:pPr>
              <w:spacing w:line="276" w:lineRule="auto"/>
              <w:rPr>
                <w:rFonts w:asciiTheme="minorHAnsi" w:hAnsiTheme="minorHAnsi"/>
                <w:sz w:val="20"/>
              </w:rPr>
            </w:pPr>
          </w:p>
        </w:tc>
      </w:tr>
      <w:tr w:rsidR="00206434" w:rsidRPr="00D52B51" w14:paraId="590179F0" w14:textId="77777777" w:rsidTr="00206434">
        <w:tc>
          <w:tcPr>
            <w:tcW w:w="1277" w:type="dxa"/>
            <w:vAlign w:val="top"/>
          </w:tcPr>
          <w:p w14:paraId="5B159486" w14:textId="77777777" w:rsidR="00206434" w:rsidRPr="00D52B51" w:rsidRDefault="00206434" w:rsidP="00206434">
            <w:pPr>
              <w:rPr>
                <w:rFonts w:asciiTheme="minorHAnsi" w:hAnsiTheme="minorHAnsi"/>
                <w:sz w:val="20"/>
              </w:rPr>
            </w:pPr>
            <w:r w:rsidRPr="00D52B51">
              <w:rPr>
                <w:rFonts w:asciiTheme="minorHAnsi" w:hAnsiTheme="minorHAnsi"/>
                <w:sz w:val="20"/>
              </w:rPr>
              <w:t>1.1</w:t>
            </w:r>
          </w:p>
        </w:tc>
        <w:tc>
          <w:tcPr>
            <w:tcW w:w="1845" w:type="dxa"/>
            <w:vAlign w:val="top"/>
          </w:tcPr>
          <w:p w14:paraId="65EFC181" w14:textId="77997C04" w:rsidR="00206434" w:rsidRPr="00D52B51" w:rsidRDefault="009102B0" w:rsidP="00206434">
            <w:pPr>
              <w:rPr>
                <w:rFonts w:asciiTheme="minorHAnsi" w:hAnsiTheme="minorHAnsi"/>
                <w:sz w:val="20"/>
              </w:rPr>
            </w:pPr>
            <w:r w:rsidRPr="00D52B51">
              <w:rPr>
                <w:rFonts w:asciiTheme="minorHAnsi" w:hAnsiTheme="minorHAnsi"/>
                <w:sz w:val="20"/>
              </w:rPr>
              <w:t xml:space="preserve">7 </w:t>
            </w:r>
            <w:r w:rsidR="00206434" w:rsidRPr="00D52B51">
              <w:rPr>
                <w:rFonts w:asciiTheme="minorHAnsi" w:hAnsiTheme="minorHAnsi"/>
                <w:sz w:val="20"/>
              </w:rPr>
              <w:t>October 2020</w:t>
            </w:r>
          </w:p>
        </w:tc>
        <w:tc>
          <w:tcPr>
            <w:tcW w:w="6507" w:type="dxa"/>
            <w:vAlign w:val="top"/>
          </w:tcPr>
          <w:p w14:paraId="39DF5020"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Hyperlinked section summary to enable quick access to key sections</w:t>
            </w:r>
          </w:p>
          <w:p w14:paraId="4711A26F"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Improved clarity on Key Project Information</w:t>
            </w:r>
          </w:p>
          <w:p w14:paraId="0A9148C1"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Inclusion criteria table added</w:t>
            </w:r>
          </w:p>
          <w:p w14:paraId="02A0D215"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 xml:space="preserve">Gender sensitive requirements added </w:t>
            </w:r>
          </w:p>
          <w:p w14:paraId="6EA82B6B"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Prior consideration (1 yr rule) and Ongoing Financial Need added</w:t>
            </w:r>
          </w:p>
          <w:p w14:paraId="4496A621"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Safeguard Principles Assessment as annex and a new section to include applicable safeguards for clarity</w:t>
            </w:r>
          </w:p>
          <w:p w14:paraId="62700CF0"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Improved Clarity on SDG contribution/SDG Impact term used throughout</w:t>
            </w:r>
          </w:p>
          <w:p w14:paraId="7FAD41EE" w14:textId="77777777" w:rsidR="00206434" w:rsidRPr="00D52B51" w:rsidRDefault="00206434" w:rsidP="00206434">
            <w:pPr>
              <w:spacing w:line="276" w:lineRule="auto"/>
              <w:rPr>
                <w:rFonts w:asciiTheme="minorHAnsi" w:hAnsiTheme="minorHAnsi"/>
                <w:sz w:val="20"/>
              </w:rPr>
            </w:pPr>
            <w:r w:rsidRPr="00D52B51">
              <w:rPr>
                <w:rFonts w:asciiTheme="minorHAnsi" w:hAnsiTheme="minorHAnsi"/>
                <w:sz w:val="20"/>
              </w:rPr>
              <w:t>Clarity on Stakeholder Consultation information required</w:t>
            </w:r>
          </w:p>
          <w:p w14:paraId="34C73322" w14:textId="3C7A785C" w:rsidR="00206434" w:rsidRPr="00D52B51" w:rsidRDefault="00542571" w:rsidP="00206434">
            <w:pPr>
              <w:spacing w:line="276" w:lineRule="auto"/>
              <w:rPr>
                <w:rFonts w:asciiTheme="minorHAnsi" w:hAnsiTheme="minorHAnsi"/>
                <w:sz w:val="20"/>
              </w:rPr>
            </w:pPr>
            <w:r w:rsidRPr="00D52B51">
              <w:t xml:space="preserve">Provision of an </w:t>
            </w:r>
            <w:hyperlink r:id="rId62" w:history="1">
              <w:r w:rsidRPr="00D52B51">
                <w:rPr>
                  <w:rStyle w:val="Hyperlink"/>
                  <w:rFonts w:ascii="Verdana" w:hAnsi="Verdana"/>
                  <w:sz w:val="20"/>
                </w:rPr>
                <w:t>accompanying Guide</w:t>
              </w:r>
            </w:hyperlink>
            <w:r w:rsidRPr="00D52B51">
              <w:t xml:space="preserve"> to help the user understand detailed rules and requirements</w:t>
            </w:r>
          </w:p>
        </w:tc>
      </w:tr>
      <w:tr w:rsidR="00206434" w:rsidRPr="00B72193" w14:paraId="7B33608A"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8AFDD2E" w14:textId="389BEB6D" w:rsidR="00206434" w:rsidRPr="00D52B51" w:rsidRDefault="00206434" w:rsidP="00206434">
            <w:pPr>
              <w:rPr>
                <w:rFonts w:asciiTheme="minorHAnsi" w:hAnsiTheme="minorHAnsi"/>
                <w:sz w:val="20"/>
              </w:rPr>
            </w:pPr>
            <w:r w:rsidRPr="00D52B51">
              <w:rPr>
                <w:rFonts w:asciiTheme="minorHAnsi" w:hAnsiTheme="minorHAnsi"/>
                <w:sz w:val="20"/>
              </w:rPr>
              <w:t>1</w:t>
            </w:r>
            <w:r w:rsidR="00270B0D" w:rsidRPr="00D52B51">
              <w:rPr>
                <w:rFonts w:asciiTheme="minorHAnsi" w:hAnsiTheme="minorHAnsi"/>
                <w:sz w:val="20"/>
              </w:rPr>
              <w:t>.0</w:t>
            </w:r>
          </w:p>
        </w:tc>
        <w:tc>
          <w:tcPr>
            <w:tcW w:w="1845" w:type="dxa"/>
            <w:vAlign w:val="top"/>
          </w:tcPr>
          <w:p w14:paraId="7DC50440" w14:textId="109EB861" w:rsidR="00206434" w:rsidRPr="00D52B51" w:rsidRDefault="00206434" w:rsidP="00206434">
            <w:pPr>
              <w:rPr>
                <w:rFonts w:asciiTheme="minorHAnsi" w:hAnsiTheme="minorHAnsi"/>
                <w:sz w:val="20"/>
              </w:rPr>
            </w:pPr>
            <w:r w:rsidRPr="00D52B51">
              <w:rPr>
                <w:rFonts w:asciiTheme="minorHAnsi" w:hAnsiTheme="minorHAnsi"/>
                <w:sz w:val="20"/>
              </w:rPr>
              <w:t>1</w:t>
            </w:r>
            <w:r w:rsidR="00270B0D" w:rsidRPr="00D52B51">
              <w:rPr>
                <w:rFonts w:asciiTheme="minorHAnsi" w:hAnsiTheme="minorHAnsi"/>
                <w:sz w:val="20"/>
              </w:rPr>
              <w:t>0</w:t>
            </w:r>
            <w:r w:rsidRPr="00D52B51">
              <w:rPr>
                <w:rFonts w:asciiTheme="minorHAnsi" w:hAnsiTheme="minorHAnsi"/>
                <w:sz w:val="20"/>
              </w:rPr>
              <w:t xml:space="preserve"> July 2017</w:t>
            </w:r>
          </w:p>
        </w:tc>
        <w:tc>
          <w:tcPr>
            <w:tcW w:w="6507" w:type="dxa"/>
            <w:vAlign w:val="top"/>
          </w:tcPr>
          <w:p w14:paraId="0A410397" w14:textId="77777777" w:rsidR="00206434" w:rsidRPr="00206434" w:rsidRDefault="00206434" w:rsidP="00206434">
            <w:pPr>
              <w:rPr>
                <w:rFonts w:asciiTheme="minorHAnsi" w:hAnsiTheme="minorHAnsi"/>
                <w:sz w:val="20"/>
              </w:rPr>
            </w:pPr>
            <w:r w:rsidRPr="00D52B51">
              <w:rPr>
                <w:rFonts w:asciiTheme="minorHAnsi" w:hAnsiTheme="minorHAnsi"/>
                <w:sz w:val="20"/>
              </w:rPr>
              <w:t>Initial adoption</w:t>
            </w:r>
          </w:p>
        </w:tc>
      </w:tr>
    </w:tbl>
    <w:p w14:paraId="62E020A7" w14:textId="05458BB7" w:rsidR="00206434" w:rsidRPr="00B71A2B" w:rsidRDefault="00206434" w:rsidP="00A61CC2"/>
    <w:sectPr w:rsidR="00206434" w:rsidRPr="00B71A2B" w:rsidSect="00064EB8">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CB89F" w14:textId="77777777" w:rsidR="00814226" w:rsidRDefault="00814226" w:rsidP="008C7A19">
      <w:r>
        <w:separator/>
      </w:r>
    </w:p>
    <w:p w14:paraId="57034CBB" w14:textId="77777777" w:rsidR="00814226" w:rsidRDefault="00814226"/>
    <w:p w14:paraId="34A378C7" w14:textId="77777777" w:rsidR="00814226" w:rsidRDefault="00814226"/>
  </w:endnote>
  <w:endnote w:type="continuationSeparator" w:id="0">
    <w:p w14:paraId="584B5DB5" w14:textId="77777777" w:rsidR="00814226" w:rsidRDefault="00814226" w:rsidP="008C7A19">
      <w:r>
        <w:continuationSeparator/>
      </w:r>
    </w:p>
    <w:p w14:paraId="5E56CE6E" w14:textId="77777777" w:rsidR="00814226" w:rsidRDefault="00814226"/>
    <w:p w14:paraId="433A3E75" w14:textId="77777777" w:rsidR="00814226" w:rsidRDefault="00814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Univers LT Std 57 Cn">
    <w:altName w:val="Calibri"/>
    <w:panose1 w:val="00000000000000000000"/>
    <w:charset w:val="00"/>
    <w:family w:val="swiss"/>
    <w:notTrueType/>
    <w:pitch w:val="default"/>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40C00" w14:textId="77777777" w:rsidR="00814226" w:rsidRDefault="00814226" w:rsidP="008C7A19">
      <w:r>
        <w:separator/>
      </w:r>
    </w:p>
    <w:p w14:paraId="5F6D6844" w14:textId="77777777" w:rsidR="00814226" w:rsidRDefault="00814226"/>
    <w:p w14:paraId="0345D3BF" w14:textId="77777777" w:rsidR="00814226" w:rsidRDefault="00814226"/>
  </w:footnote>
  <w:footnote w:type="continuationSeparator" w:id="0">
    <w:p w14:paraId="25331944" w14:textId="77777777" w:rsidR="00814226" w:rsidRDefault="00814226" w:rsidP="008C7A19">
      <w:r>
        <w:continuationSeparator/>
      </w:r>
    </w:p>
    <w:p w14:paraId="345D0A90" w14:textId="77777777" w:rsidR="00814226" w:rsidRDefault="00814226"/>
    <w:p w14:paraId="706B0D60" w14:textId="77777777" w:rsidR="00814226" w:rsidRDefault="00814226"/>
  </w:footnote>
  <w:footnote w:id="1">
    <w:p w14:paraId="2A0D48AA" w14:textId="2CEC08B9" w:rsidR="007E4E0E" w:rsidRDefault="007E4E0E">
      <w:pPr>
        <w:pStyle w:val="FootnoteText"/>
      </w:pPr>
      <w:r>
        <w:rPr>
          <w:rStyle w:val="FootnoteReference"/>
        </w:rPr>
        <w:footnoteRef/>
      </w:r>
      <w:r>
        <w:t xml:space="preserve"> </w:t>
      </w:r>
      <w:r w:rsidRPr="00513D9A">
        <w:t>VPA03 CP</w:t>
      </w:r>
      <w:r w:rsidRPr="00462CB5">
        <w:t xml:space="preserve">II SDG database sheet SDG13 and NP cell </w:t>
      </w:r>
      <w:r>
        <w:t>C4</w:t>
      </w:r>
    </w:p>
  </w:footnote>
  <w:footnote w:id="2">
    <w:p w14:paraId="2F89D92B" w14:textId="7F5E354A" w:rsidR="00513D9A" w:rsidRPr="00513D9A" w:rsidRDefault="00513D9A">
      <w:pPr>
        <w:pStyle w:val="FootnoteText"/>
      </w:pPr>
      <w:r>
        <w:rPr>
          <w:rStyle w:val="FootnoteReference"/>
        </w:rPr>
        <w:footnoteRef/>
      </w:r>
      <w:r w:rsidRPr="00513D9A">
        <w:t xml:space="preserve"> VPA03 CP</w:t>
      </w:r>
      <w:r w:rsidRPr="00462CB5">
        <w:t xml:space="preserve">II SDG database sheet SDG13 and NP cell </w:t>
      </w:r>
      <w:r w:rsidR="00505443">
        <w:t>E7</w:t>
      </w:r>
      <w:r>
        <w:t xml:space="preserve">, </w:t>
      </w:r>
      <w:r w:rsidR="00505443">
        <w:t>F7</w:t>
      </w:r>
      <w:r>
        <w:t xml:space="preserve"> and </w:t>
      </w:r>
      <w:r w:rsidR="00505443">
        <w:t>G7</w:t>
      </w:r>
    </w:p>
  </w:footnote>
  <w:footnote w:id="3">
    <w:p w14:paraId="078EF197" w14:textId="0F967137" w:rsidR="001312F0" w:rsidRPr="00462CB5" w:rsidRDefault="001312F0">
      <w:pPr>
        <w:pStyle w:val="FootnoteText"/>
      </w:pPr>
      <w:r>
        <w:rPr>
          <w:rStyle w:val="FootnoteReference"/>
        </w:rPr>
        <w:footnoteRef/>
      </w:r>
      <w:r>
        <w:t xml:space="preserve"> </w:t>
      </w:r>
      <w:r w:rsidRPr="00513D9A">
        <w:t>VPA03 CP</w:t>
      </w:r>
      <w:r w:rsidRPr="00B8351D">
        <w:t xml:space="preserve">II SDG database sheet </w:t>
      </w:r>
      <w:r>
        <w:t>units cell B2:D1</w:t>
      </w:r>
      <w:r w:rsidR="0004047F">
        <w:t>2</w:t>
      </w:r>
      <w:r w:rsidR="002C225B">
        <w:t xml:space="preserve">. The </w:t>
      </w:r>
      <w:r w:rsidR="001A4EC9">
        <w:t xml:space="preserve">largest plant, the </w:t>
      </w:r>
      <w:r w:rsidR="002C225B">
        <w:t>60m3 plant</w:t>
      </w:r>
      <w:r w:rsidR="001A4EC9">
        <w:t>,</w:t>
      </w:r>
      <w:r w:rsidR="002C225B">
        <w:t xml:space="preserve"> can be found in sheet database with the </w:t>
      </w:r>
      <w:r w:rsidR="001A4EC9">
        <w:t xml:space="preserve">account name </w:t>
      </w:r>
      <w:r w:rsidR="001A4EC9" w:rsidRPr="001A4EC9">
        <w:t>UG-CEN-2201-021810</w:t>
      </w:r>
    </w:p>
  </w:footnote>
  <w:footnote w:id="4">
    <w:p w14:paraId="6B1F8252" w14:textId="108C6C99" w:rsidR="00766FE4" w:rsidRPr="00B076A1" w:rsidRDefault="00766FE4">
      <w:pPr>
        <w:pStyle w:val="FootnoteText"/>
      </w:pPr>
      <w:r>
        <w:rPr>
          <w:rStyle w:val="FootnoteReference"/>
        </w:rPr>
        <w:footnoteRef/>
      </w:r>
      <w:r w:rsidRPr="00B076A1">
        <w:t xml:space="preserve"> https://www.mdpi.com/1996-1073/5/8/2911</w:t>
      </w:r>
    </w:p>
  </w:footnote>
  <w:footnote w:id="5">
    <w:p w14:paraId="3B6C0A2D" w14:textId="0B874533" w:rsidR="008801E1" w:rsidRPr="00407070" w:rsidRDefault="008801E1" w:rsidP="008801E1">
      <w:pPr>
        <w:pStyle w:val="FootnoteText"/>
        <w:rPr>
          <w:rStyle w:val="FootnoteReference"/>
          <w:vertAlign w:val="baseline"/>
        </w:rPr>
      </w:pPr>
      <w:r w:rsidRPr="00407070">
        <w:rPr>
          <w:rStyle w:val="FootnoteReference"/>
          <w:sz w:val="18"/>
          <w:szCs w:val="22"/>
        </w:rPr>
        <w:footnoteRef/>
      </w:r>
      <w:r w:rsidRPr="00407070">
        <w:rPr>
          <w:rStyle w:val="FootnoteReference"/>
          <w:sz w:val="18"/>
          <w:szCs w:val="22"/>
        </w:rPr>
        <w:t xml:space="preserve"> </w:t>
      </w:r>
      <w:r w:rsidRPr="00407070">
        <w:t xml:space="preserve">As per BSUL technical information. </w:t>
      </w:r>
      <w:r w:rsidR="00B076A1">
        <w:t xml:space="preserve"> The 13 m3 digester has a comparable performance with the 12 m3. </w:t>
      </w:r>
      <w:r w:rsidRPr="00407070">
        <w:t xml:space="preserve">Larger digesters than 13 m3 are also installed, but these compromise </w:t>
      </w:r>
      <w:r w:rsidR="00B076A1">
        <w:t>less than 1%</w:t>
      </w:r>
      <w:r w:rsidRPr="00407070">
        <w:t xml:space="preserve"> of all units installed and therefore not detailed. The performance of these digesters is proportional to the increase in digester volume. </w:t>
      </w:r>
    </w:p>
  </w:footnote>
  <w:footnote w:id="6">
    <w:p w14:paraId="3BBAEFE3" w14:textId="1EC032D7" w:rsidR="00920678" w:rsidRPr="00156B95" w:rsidRDefault="00920678" w:rsidP="00920678">
      <w:pPr>
        <w:pStyle w:val="FootnoteText"/>
      </w:pPr>
      <w:r w:rsidRPr="00156B95">
        <w:rPr>
          <w:rStyle w:val="FootnoteReference"/>
          <w:sz w:val="20"/>
          <w:szCs w:val="24"/>
        </w:rPr>
        <w:footnoteRef/>
      </w:r>
      <w:r w:rsidRPr="00156B95">
        <w:rPr>
          <w:rStyle w:val="FootnoteReference"/>
          <w:sz w:val="20"/>
          <w:szCs w:val="24"/>
          <w:vertAlign w:val="baseline"/>
        </w:rPr>
        <w:t xml:space="preserve"> </w:t>
      </w:r>
      <w:r w:rsidRPr="00A60C51">
        <w:t>See sheet VPA03 CPII SDG database sheet thermal capacity cell C</w:t>
      </w:r>
      <w:r w:rsidR="00A60C51" w:rsidRPr="00A60C51">
        <w:t>5</w:t>
      </w:r>
      <w:r w:rsidR="000D39D7">
        <w:t xml:space="preserve"> and C11</w:t>
      </w:r>
    </w:p>
  </w:footnote>
  <w:footnote w:id="7">
    <w:p w14:paraId="1880E507" w14:textId="3F8352D2" w:rsidR="005D76CB" w:rsidRDefault="005D76CB">
      <w:pPr>
        <w:pStyle w:val="FootnoteText"/>
      </w:pPr>
      <w:r>
        <w:rPr>
          <w:rStyle w:val="FootnoteReference"/>
        </w:rPr>
        <w:footnoteRef/>
      </w:r>
      <w:r>
        <w:t xml:space="preserve"> </w:t>
      </w:r>
      <w:r w:rsidRPr="00A60C51">
        <w:t xml:space="preserve">See sheet VPA03 CPII SDG database sheet thermal capacity cell </w:t>
      </w:r>
      <w:r>
        <w:t>C33</w:t>
      </w:r>
    </w:p>
  </w:footnote>
  <w:footnote w:id="8">
    <w:p w14:paraId="107C4E67" w14:textId="76BAF862" w:rsidR="00F661F8" w:rsidRDefault="00F661F8">
      <w:pPr>
        <w:pStyle w:val="FootnoteText"/>
      </w:pPr>
      <w:r>
        <w:rPr>
          <w:rStyle w:val="FootnoteReference"/>
        </w:rPr>
        <w:footnoteRef/>
      </w:r>
      <w:r>
        <w:t xml:space="preserve"> See file 20.ODA decl BSU G4236</w:t>
      </w:r>
    </w:p>
  </w:footnote>
  <w:footnote w:id="9">
    <w:p w14:paraId="1B3E0E82" w14:textId="49C86902" w:rsidR="00314E7A" w:rsidRPr="002C1EE2" w:rsidRDefault="00314E7A">
      <w:pPr>
        <w:pStyle w:val="FootnoteText"/>
        <w:rPr>
          <w:sz w:val="14"/>
          <w:szCs w:val="18"/>
        </w:rPr>
      </w:pPr>
      <w:r w:rsidRPr="002C1EE2">
        <w:rPr>
          <w:rStyle w:val="FootnoteReference"/>
          <w:sz w:val="14"/>
          <w:szCs w:val="18"/>
        </w:rPr>
        <w:footnoteRef/>
      </w:r>
      <w:r w:rsidRPr="002C1EE2">
        <w:rPr>
          <w:sz w:val="14"/>
          <w:szCs w:val="18"/>
        </w:rPr>
        <w:t xml:space="preserve"> URL to the page with tools: https://cdm.unfccc.int/methodologies/SSCmethodologies/approved</w:t>
      </w:r>
    </w:p>
  </w:footnote>
  <w:footnote w:id="10">
    <w:p w14:paraId="0DF86E5B" w14:textId="3EC0B040" w:rsidR="00E46B65" w:rsidRDefault="00E46B65">
      <w:pPr>
        <w:pStyle w:val="FootnoteText"/>
      </w:pPr>
      <w:r>
        <w:rPr>
          <w:rStyle w:val="FootnoteReference"/>
        </w:rPr>
        <w:footnoteRef/>
      </w:r>
      <w:r>
        <w:t xml:space="preserve"> The current version is 13.1. The version 9.0 of the initial VPA validation is </w:t>
      </w:r>
      <w:r w:rsidR="00BF7B4A">
        <w:t>applied,</w:t>
      </w:r>
      <w:r>
        <w:t xml:space="preserve"> however.</w:t>
      </w:r>
    </w:p>
  </w:footnote>
  <w:footnote w:id="11">
    <w:p w14:paraId="6266AB3A" w14:textId="77777777" w:rsidR="009D099F" w:rsidRPr="00F10DFF" w:rsidRDefault="009D099F" w:rsidP="009D099F">
      <w:pPr>
        <w:pStyle w:val="FootnoteText"/>
        <w:jc w:val="both"/>
        <w:rPr>
          <w:lang w:val="en-GB"/>
        </w:rPr>
      </w:pPr>
      <w:r>
        <w:rPr>
          <w:rStyle w:val="FootnoteReference"/>
        </w:rPr>
        <w:footnoteRef/>
      </w:r>
      <w:r>
        <w:t xml:space="preserve"> </w:t>
      </w:r>
      <w:r>
        <w:rPr>
          <w:lang w:val="en-GB"/>
        </w:rPr>
        <w:t xml:space="preserve">Co-digestion of manure with other organic waste streams such as agricultural residue, kitchen food waste, </w:t>
      </w:r>
      <w:r w:rsidRPr="0057517D">
        <w:rPr>
          <w:lang w:val="en-GB"/>
        </w:rPr>
        <w:t>fresh septic tank sludge</w:t>
      </w:r>
      <w:r>
        <w:rPr>
          <w:lang w:val="en-GB"/>
        </w:rPr>
        <w:t xml:space="preserve"> etc. is permitted.  </w:t>
      </w:r>
    </w:p>
  </w:footnote>
  <w:footnote w:id="12">
    <w:p w14:paraId="40ADE39F" w14:textId="3FC16B69" w:rsidR="008319F0" w:rsidRDefault="008319F0">
      <w:pPr>
        <w:pStyle w:val="FootnoteText"/>
      </w:pPr>
      <w:r>
        <w:rPr>
          <w:rStyle w:val="FootnoteReference"/>
        </w:rPr>
        <w:footnoteRef/>
      </w:r>
      <w:r>
        <w:t xml:space="preserve"> The 2006 guidelines were used as at that time</w:t>
      </w:r>
      <w:r w:rsidR="00865145">
        <w:t xml:space="preserve"> the current methodology was not yet published. The </w:t>
      </w:r>
      <w:r w:rsidR="00B5169A">
        <w:t xml:space="preserve">former </w:t>
      </w:r>
      <w:r w:rsidR="00865145">
        <w:t>methodology</w:t>
      </w:r>
      <w:r w:rsidR="00B5169A">
        <w:t xml:space="preserve">, </w:t>
      </w:r>
      <w:r w:rsidR="00865145">
        <w:t xml:space="preserve">TPDDTEC v3.1, </w:t>
      </w:r>
      <w:r w:rsidR="00CF34FA">
        <w:t xml:space="preserve">mandates the application of the 2006 </w:t>
      </w:r>
      <w:r w:rsidR="000C2EB2">
        <w:t>guidelines.</w:t>
      </w:r>
    </w:p>
  </w:footnote>
  <w:footnote w:id="13">
    <w:p w14:paraId="6BD53AD8" w14:textId="1AE44E6B" w:rsidR="00DA5EFD" w:rsidRDefault="00DA5EFD">
      <w:pPr>
        <w:pStyle w:val="FootnoteText"/>
      </w:pPr>
      <w:r>
        <w:rPr>
          <w:rStyle w:val="FootnoteReference"/>
        </w:rPr>
        <w:footnoteRef/>
      </w:r>
      <w:r>
        <w:t xml:space="preserve"> As per methodology: </w:t>
      </w:r>
      <w:r>
        <w:rPr>
          <w:rFonts w:asciiTheme="minorHAnsi" w:hAnsiTheme="minorHAnsi"/>
          <w:szCs w:val="22"/>
        </w:rPr>
        <w:t>T</w:t>
      </w:r>
      <w:r w:rsidRPr="007E51BD">
        <w:rPr>
          <w:rFonts w:asciiTheme="minorHAnsi" w:hAnsiTheme="minorHAnsi"/>
          <w:szCs w:val="22"/>
        </w:rPr>
        <w:t>he</w:t>
      </w:r>
      <w:r>
        <w:rPr>
          <w:rFonts w:asciiTheme="minorHAnsi" w:hAnsiTheme="minorHAnsi"/>
          <w:szCs w:val="22"/>
        </w:rPr>
        <w:t xml:space="preserve"> project</w:t>
      </w:r>
      <w:r w:rsidRPr="007E51BD">
        <w:rPr>
          <w:rFonts w:asciiTheme="minorHAnsi" w:hAnsiTheme="minorHAnsi"/>
          <w:szCs w:val="22"/>
        </w:rPr>
        <w:t xml:space="preserve"> developer may apply the default IPCC values or conduct surveys to assess the animal manure management practices in the baseline</w:t>
      </w:r>
      <w:r>
        <w:rPr>
          <w:rFonts w:asciiTheme="minorHAnsi" w:hAnsiTheme="minorHAnsi"/>
          <w:szCs w:val="22"/>
        </w:rPr>
        <w:t xml:space="preserve">. </w:t>
      </w:r>
    </w:p>
  </w:footnote>
  <w:footnote w:id="14">
    <w:p w14:paraId="42106F58" w14:textId="77777777" w:rsidR="002E0540" w:rsidRPr="00751653" w:rsidRDefault="002E0540" w:rsidP="002E0540">
      <w:pPr>
        <w:pStyle w:val="FootnoteText"/>
        <w:jc w:val="both"/>
        <w:rPr>
          <w:lang w:val="en-GB"/>
        </w:rPr>
      </w:pPr>
      <w:r>
        <w:rPr>
          <w:rStyle w:val="FootnoteReference"/>
        </w:rPr>
        <w:footnoteRef/>
      </w:r>
      <w:r>
        <w:t xml:space="preserve"> Projects that include thermal generation units with rated capacity greater than 150 kW or electricity generation component shall apply other applicable GS or CDM methodologies for energy generation and applications component.</w:t>
      </w:r>
    </w:p>
  </w:footnote>
  <w:footnote w:id="15">
    <w:p w14:paraId="467BC499" w14:textId="77777777" w:rsidR="00EE2FBB" w:rsidRDefault="00EE2FBB" w:rsidP="00EE2FBB">
      <w:pPr>
        <w:pStyle w:val="FootnoteText"/>
        <w:jc w:val="both"/>
      </w:pPr>
      <w:r>
        <w:rPr>
          <w:rStyle w:val="FootnoteReference"/>
        </w:rPr>
        <w:footnoteRef/>
      </w:r>
      <w:r>
        <w:t xml:space="preserve"> In the baseline situation, there might be different types of fuel, stove technologies which must be identified as different baseline scenarios. Stacking fuel could be a baseline scenario, but it would be distinguished to the single fuel baseline situation.</w:t>
      </w:r>
    </w:p>
  </w:footnote>
  <w:footnote w:id="16">
    <w:p w14:paraId="733CAB58" w14:textId="375C6388" w:rsidR="00657345" w:rsidRDefault="00657345">
      <w:pPr>
        <w:pStyle w:val="FootnoteText"/>
      </w:pPr>
      <w:r w:rsidRPr="00B23971">
        <w:rPr>
          <w:rStyle w:val="FootnoteReference"/>
          <w:sz w:val="14"/>
          <w:szCs w:val="18"/>
        </w:rPr>
        <w:footnoteRef/>
      </w:r>
      <w:r w:rsidRPr="00B23971">
        <w:rPr>
          <w:sz w:val="14"/>
          <w:szCs w:val="18"/>
        </w:rPr>
        <w:t xml:space="preserve"> </w:t>
      </w:r>
      <w:r w:rsidR="00796C3C" w:rsidRPr="00B23971">
        <w:rPr>
          <w:sz w:val="14"/>
          <w:szCs w:val="18"/>
        </w:rPr>
        <w:t>This approach was approved by the GS</w:t>
      </w:r>
      <w:r w:rsidR="008547D8" w:rsidRPr="00B23971">
        <w:rPr>
          <w:sz w:val="14"/>
          <w:szCs w:val="18"/>
        </w:rPr>
        <w:t xml:space="preserve">. BE </w:t>
      </w:r>
      <w:r w:rsidR="008C3A2C" w:rsidRPr="00B23971">
        <w:rPr>
          <w:sz w:val="14"/>
          <w:szCs w:val="18"/>
        </w:rPr>
        <w:t xml:space="preserve">AWMS </w:t>
      </w:r>
      <w:r w:rsidR="008547D8" w:rsidRPr="00B23971">
        <w:rPr>
          <w:sz w:val="14"/>
          <w:szCs w:val="18"/>
        </w:rPr>
        <w:t xml:space="preserve">considers all manure </w:t>
      </w:r>
      <w:r w:rsidR="00FF1B01" w:rsidRPr="00B23971">
        <w:rPr>
          <w:sz w:val="14"/>
          <w:szCs w:val="18"/>
        </w:rPr>
        <w:t xml:space="preserve">while PE only the fraction fed. The fraction not fed therefore is the continuation of the baseline. The fraction fed is the fraction of BE </w:t>
      </w:r>
      <w:r w:rsidR="008C3A2C" w:rsidRPr="00B23971">
        <w:rPr>
          <w:sz w:val="14"/>
          <w:szCs w:val="18"/>
        </w:rPr>
        <w:t xml:space="preserve">AWMS </w:t>
      </w:r>
      <w:r w:rsidR="00902788" w:rsidRPr="00B23971">
        <w:rPr>
          <w:sz w:val="14"/>
          <w:szCs w:val="18"/>
        </w:rPr>
        <w:t>affected by and that can be attributed by the project.</w:t>
      </w:r>
      <w:r w:rsidR="00D51428" w:rsidRPr="00B23971">
        <w:rPr>
          <w:sz w:val="14"/>
          <w:szCs w:val="18"/>
        </w:rPr>
        <w:t xml:space="preserve"> </w:t>
      </w:r>
    </w:p>
  </w:footnote>
  <w:footnote w:id="17">
    <w:p w14:paraId="2A1ECAA9" w14:textId="77777777" w:rsidR="002346A5" w:rsidRDefault="002346A5" w:rsidP="002346A5">
      <w:pPr>
        <w:pStyle w:val="FootnoteText"/>
        <w:jc w:val="both"/>
      </w:pPr>
      <w:r>
        <w:rPr>
          <w:rStyle w:val="FootnoteReference"/>
        </w:rPr>
        <w:footnoteRef/>
      </w:r>
      <w:r>
        <w:t xml:space="preserve"> </w:t>
      </w:r>
      <w:r w:rsidRPr="000800A3">
        <w:tab/>
      </w:r>
      <w:r w:rsidRPr="009A14A7">
        <w:t xml:space="preserve">A technical measure </w:t>
      </w:r>
      <w:r>
        <w:t xml:space="preserve">to ensure </w:t>
      </w:r>
      <w:r w:rsidRPr="009A14A7">
        <w:t>that the gas</w:t>
      </w:r>
      <w:r>
        <w:t xml:space="preserve"> </w:t>
      </w:r>
      <w:r w:rsidRPr="009A14A7">
        <w:t>hold</w:t>
      </w:r>
      <w:r>
        <w:t>ing capacity of the biodigester</w:t>
      </w:r>
      <w:r w:rsidRPr="009A14A7">
        <w:t xml:space="preserve"> is sufficiently large to capture the </w:t>
      </w:r>
      <w:r>
        <w:t>bio</w:t>
      </w:r>
      <w:r w:rsidRPr="009A14A7">
        <w:t>gas during periods of non</w:t>
      </w:r>
      <w:r>
        <w:t>-</w:t>
      </w:r>
      <w:r w:rsidRPr="009A14A7">
        <w:t>usage</w:t>
      </w:r>
      <w:r>
        <w:t>.</w:t>
      </w:r>
      <w:r w:rsidRPr="009A14A7">
        <w:t xml:space="preserve"> </w:t>
      </w:r>
      <w:r>
        <w:t>A justification to demonstrate compliance with this requirement pertaining to the biogas digester</w:t>
      </w:r>
      <w:r w:rsidRPr="009A14A7">
        <w:t xml:space="preserve"> </w:t>
      </w:r>
      <w:r>
        <w:t>size shall be included in the</w:t>
      </w:r>
      <w:r w:rsidRPr="009A14A7">
        <w:t xml:space="preserve"> PDD</w:t>
      </w:r>
      <w:r>
        <w:t>.</w:t>
      </w:r>
    </w:p>
  </w:footnote>
  <w:footnote w:id="18">
    <w:p w14:paraId="3ED2E62B" w14:textId="77777777" w:rsidR="00452712" w:rsidRPr="00251EFB" w:rsidRDefault="00452712" w:rsidP="00452712">
      <w:pPr>
        <w:pStyle w:val="FootnoteText"/>
        <w:jc w:val="both"/>
        <w:rPr>
          <w:sz w:val="14"/>
          <w:szCs w:val="18"/>
          <w:lang w:val="en-GB"/>
        </w:rPr>
      </w:pPr>
      <w:r w:rsidRPr="00251EFB">
        <w:rPr>
          <w:rStyle w:val="FootnoteReference"/>
          <w:sz w:val="14"/>
          <w:szCs w:val="18"/>
        </w:rPr>
        <w:footnoteRef/>
      </w:r>
      <w:r w:rsidRPr="00251EFB">
        <w:rPr>
          <w:sz w:val="14"/>
          <w:szCs w:val="18"/>
        </w:rPr>
        <w:t xml:space="preserve"> The project developer may conduct only the first two phases of the stove tests: cold-start high-power phase and hot-start high-power phase (not including the simmer phase) for calculation of the high-power thermal efficiency.</w:t>
      </w:r>
    </w:p>
  </w:footnote>
  <w:footnote w:id="19">
    <w:p w14:paraId="3BD4D6C3" w14:textId="77777777" w:rsidR="00452712" w:rsidRPr="007D44F7" w:rsidRDefault="00452712" w:rsidP="00452712">
      <w:pPr>
        <w:pStyle w:val="FootnoteText"/>
        <w:jc w:val="both"/>
        <w:rPr>
          <w:i/>
          <w:iCs/>
          <w:lang w:val="en-IN"/>
        </w:rPr>
      </w:pPr>
      <w:r w:rsidRPr="00251EFB">
        <w:rPr>
          <w:rStyle w:val="FootnoteReference"/>
          <w:i/>
          <w:iCs/>
          <w:sz w:val="14"/>
          <w:szCs w:val="18"/>
        </w:rPr>
        <w:footnoteRef/>
      </w:r>
      <w:r w:rsidRPr="00251EFB">
        <w:rPr>
          <w:i/>
          <w:iCs/>
          <w:sz w:val="14"/>
          <w:szCs w:val="18"/>
        </w:rPr>
        <w:t xml:space="preserve"> </w:t>
      </w:r>
      <w:r w:rsidRPr="00251EFB">
        <w:rPr>
          <w:sz w:val="14"/>
          <w:szCs w:val="18"/>
        </w:rPr>
        <w:t>The guidance provided in the WBT protocol may be followed for calibration of testing equipment.</w:t>
      </w:r>
    </w:p>
  </w:footnote>
  <w:footnote w:id="20">
    <w:p w14:paraId="14B0232D" w14:textId="79402E4D" w:rsidR="00D96481" w:rsidRDefault="00D96481" w:rsidP="00D96481">
      <w:pPr>
        <w:pStyle w:val="FootnoteText"/>
      </w:pPr>
      <w:r>
        <w:rPr>
          <w:rStyle w:val="FootnoteReference"/>
        </w:rPr>
        <w:footnoteRef/>
      </w:r>
      <w:r>
        <w:t xml:space="preserve"> See VPA03</w:t>
      </w:r>
      <w:r w:rsidR="005256B5">
        <w:t xml:space="preserve"> CPII SDG database </w:t>
      </w:r>
      <w:r>
        <w:t xml:space="preserve"> sheet AWMS</w:t>
      </w:r>
    </w:p>
  </w:footnote>
  <w:footnote w:id="21">
    <w:p w14:paraId="444222FB" w14:textId="51926AA0" w:rsidR="00D96481" w:rsidRDefault="00D96481" w:rsidP="00D96481">
      <w:pPr>
        <w:pStyle w:val="FootnoteText"/>
      </w:pPr>
      <w:r>
        <w:rPr>
          <w:rStyle w:val="FootnoteReference"/>
        </w:rPr>
        <w:footnoteRef/>
      </w:r>
      <w:r>
        <w:t xml:space="preserve"> See </w:t>
      </w:r>
      <w:r w:rsidR="00CE35D0">
        <w:t xml:space="preserve">VPA03 CPII SDG database </w:t>
      </w:r>
      <w:r>
        <w:t xml:space="preserve"> sheet AWMS cell </w:t>
      </w:r>
      <w:r w:rsidR="00625A1B">
        <w:t>B175:I184</w:t>
      </w:r>
    </w:p>
  </w:footnote>
  <w:footnote w:id="22">
    <w:p w14:paraId="21869C74" w14:textId="730546F6" w:rsidR="009C4CCF" w:rsidRDefault="009C4CCF" w:rsidP="009C4CCF">
      <w:pPr>
        <w:pStyle w:val="FootnoteText"/>
      </w:pPr>
      <w:r>
        <w:rPr>
          <w:rStyle w:val="FootnoteReference"/>
        </w:rPr>
        <w:footnoteRef/>
      </w:r>
      <w:r>
        <w:t xml:space="preserve"> See VPA03 </w:t>
      </w:r>
      <w:r w:rsidR="005256B5">
        <w:t xml:space="preserve">VPA03 CPII SDG database </w:t>
      </w:r>
      <w:r>
        <w:t xml:space="preserve"> sheet BE </w:t>
      </w:r>
      <w:r w:rsidR="008D2AC6">
        <w:t>C</w:t>
      </w:r>
      <w:r w:rsidR="00421520">
        <w:t>9</w:t>
      </w:r>
      <w:r>
        <w:t>:</w:t>
      </w:r>
      <w:r w:rsidR="00421520">
        <w:t>G</w:t>
      </w:r>
      <w:r w:rsidR="00A01FB9">
        <w:t>52</w:t>
      </w:r>
    </w:p>
  </w:footnote>
  <w:footnote w:id="23">
    <w:p w14:paraId="442CE415" w14:textId="7E3E31BA" w:rsidR="009C4CCF" w:rsidRDefault="009C4CCF" w:rsidP="009C4CCF">
      <w:pPr>
        <w:pStyle w:val="FootnoteText"/>
      </w:pPr>
      <w:r w:rsidRPr="000B2BD1">
        <w:rPr>
          <w:rStyle w:val="FootnoteReference"/>
          <w:sz w:val="14"/>
          <w:szCs w:val="18"/>
        </w:rPr>
        <w:footnoteRef/>
      </w:r>
      <w:r w:rsidRPr="000B2BD1">
        <w:rPr>
          <w:sz w:val="14"/>
          <w:szCs w:val="18"/>
        </w:rPr>
        <w:t xml:space="preserve"> See VPA03 </w:t>
      </w:r>
      <w:r w:rsidR="005256B5" w:rsidRPr="000B2BD1">
        <w:rPr>
          <w:sz w:val="14"/>
          <w:szCs w:val="18"/>
        </w:rPr>
        <w:t xml:space="preserve">VPA03 CPII SDG database </w:t>
      </w:r>
      <w:r w:rsidRPr="000B2BD1">
        <w:rPr>
          <w:sz w:val="14"/>
          <w:szCs w:val="18"/>
        </w:rPr>
        <w:t xml:space="preserve"> sheet Be cell </w:t>
      </w:r>
      <w:r w:rsidR="00A512D8" w:rsidRPr="000B2BD1">
        <w:rPr>
          <w:sz w:val="14"/>
          <w:szCs w:val="18"/>
        </w:rPr>
        <w:t>E5</w:t>
      </w:r>
      <w:r w:rsidR="00A512D8">
        <w:rPr>
          <w:sz w:val="14"/>
          <w:szCs w:val="18"/>
        </w:rPr>
        <w:t>2</w:t>
      </w:r>
    </w:p>
  </w:footnote>
  <w:footnote w:id="24">
    <w:p w14:paraId="2184F248" w14:textId="1A48DD74" w:rsidR="00EF1D59" w:rsidRDefault="00EF1D59">
      <w:pPr>
        <w:pStyle w:val="FootnoteText"/>
      </w:pPr>
      <w:r>
        <w:rPr>
          <w:rStyle w:val="FootnoteReference"/>
        </w:rPr>
        <w:footnoteRef/>
      </w:r>
      <w:r>
        <w:t xml:space="preserve"> </w:t>
      </w:r>
      <w:r w:rsidR="00C2569D">
        <w:t>See VPA03 CPII SDG baseline sheet PE cell C</w:t>
      </w:r>
      <w:r w:rsidR="00674029">
        <w:t>9</w:t>
      </w:r>
      <w:r w:rsidR="00C2569D">
        <w:t>:</w:t>
      </w:r>
      <w:r w:rsidR="00A61701">
        <w:t>G58</w:t>
      </w:r>
    </w:p>
  </w:footnote>
  <w:footnote w:id="25">
    <w:p w14:paraId="549552EB" w14:textId="347C3705" w:rsidR="00E21A58" w:rsidRDefault="00E21A58" w:rsidP="00E21A58">
      <w:pPr>
        <w:pStyle w:val="FootnoteText"/>
      </w:pPr>
      <w:r>
        <w:rPr>
          <w:rStyle w:val="FootnoteReference"/>
        </w:rPr>
        <w:footnoteRef/>
      </w:r>
      <w:r>
        <w:t xml:space="preserve"> See VPA03 </w:t>
      </w:r>
      <w:r w:rsidR="005256B5">
        <w:t xml:space="preserve">CPII SDG database </w:t>
      </w:r>
      <w:r>
        <w:t xml:space="preserve">sheet </w:t>
      </w:r>
      <w:r w:rsidR="0039028C">
        <w:t>PE</w:t>
      </w:r>
      <w:r>
        <w:t xml:space="preserve"> cell </w:t>
      </w:r>
      <w:r w:rsidR="00B50191">
        <w:t>E58</w:t>
      </w:r>
    </w:p>
  </w:footnote>
  <w:footnote w:id="26">
    <w:p w14:paraId="00D8F9A5" w14:textId="3D2729BA" w:rsidR="006B1E31" w:rsidRDefault="006B1E31">
      <w:pPr>
        <w:pStyle w:val="FootnoteText"/>
      </w:pPr>
      <w:r>
        <w:rPr>
          <w:rStyle w:val="FootnoteReference"/>
        </w:rPr>
        <w:footnoteRef/>
      </w:r>
      <w:r>
        <w:t xml:space="preserve"> See sheet BE in file VPA03 CPII SDG database </w:t>
      </w:r>
      <w:r w:rsidR="00C92EA9">
        <w:t xml:space="preserve">cell </w:t>
      </w:r>
      <w:r w:rsidR="006A61D9">
        <w:t>C55</w:t>
      </w:r>
      <w:r w:rsidR="00C92EA9">
        <w:t>:G:</w:t>
      </w:r>
      <w:r w:rsidR="006A61D9">
        <w:t>85</w:t>
      </w:r>
    </w:p>
  </w:footnote>
  <w:footnote w:id="27">
    <w:p w14:paraId="208CA46E" w14:textId="0792FD22" w:rsidR="00F8600D" w:rsidRDefault="00F8600D">
      <w:pPr>
        <w:pStyle w:val="FootnoteText"/>
      </w:pPr>
      <w:r w:rsidRPr="00AA4B46">
        <w:rPr>
          <w:rStyle w:val="FootnoteReference"/>
          <w:sz w:val="14"/>
          <w:szCs w:val="18"/>
        </w:rPr>
        <w:footnoteRef/>
      </w:r>
      <w:r w:rsidRPr="00AA4B46">
        <w:rPr>
          <w:sz w:val="14"/>
          <w:szCs w:val="18"/>
        </w:rPr>
        <w:t xml:space="preserve"> See sheet PE in VPA03 CPII SDG database cell </w:t>
      </w:r>
      <w:r w:rsidR="00A61701" w:rsidRPr="00AA4B46">
        <w:rPr>
          <w:sz w:val="14"/>
          <w:szCs w:val="18"/>
        </w:rPr>
        <w:t>C</w:t>
      </w:r>
      <w:r w:rsidR="00A61701">
        <w:rPr>
          <w:sz w:val="14"/>
          <w:szCs w:val="18"/>
        </w:rPr>
        <w:t>61</w:t>
      </w:r>
      <w:r w:rsidRPr="00AA4B46">
        <w:rPr>
          <w:sz w:val="14"/>
          <w:szCs w:val="18"/>
        </w:rPr>
        <w:t>:</w:t>
      </w:r>
      <w:r w:rsidR="00A61701" w:rsidRPr="00AA4B46">
        <w:rPr>
          <w:sz w:val="14"/>
          <w:szCs w:val="18"/>
        </w:rPr>
        <w:t>G</w:t>
      </w:r>
      <w:r w:rsidR="00A61701">
        <w:rPr>
          <w:sz w:val="14"/>
          <w:szCs w:val="18"/>
        </w:rPr>
        <w:t>79</w:t>
      </w:r>
    </w:p>
  </w:footnote>
  <w:footnote w:id="28">
    <w:p w14:paraId="778BE5B2" w14:textId="72CBFA50" w:rsidR="00284476" w:rsidRPr="00DC75E7" w:rsidRDefault="00284476">
      <w:pPr>
        <w:pStyle w:val="FootnoteText"/>
        <w:rPr>
          <w:sz w:val="14"/>
          <w:szCs w:val="18"/>
        </w:rPr>
      </w:pPr>
      <w:r w:rsidRPr="00DC75E7">
        <w:rPr>
          <w:rStyle w:val="FootnoteReference"/>
          <w:sz w:val="14"/>
          <w:szCs w:val="18"/>
        </w:rPr>
        <w:footnoteRef/>
      </w:r>
      <w:r w:rsidRPr="00DC75E7">
        <w:rPr>
          <w:sz w:val="14"/>
          <w:szCs w:val="18"/>
        </w:rPr>
        <w:t xml:space="preserve"> Implemented in July and august 2023, result taken from VPA03 CPII SDG database sheet BFT_wood and BFT_charcoal</w:t>
      </w:r>
    </w:p>
  </w:footnote>
  <w:footnote w:id="29">
    <w:p w14:paraId="14B440C0" w14:textId="77777777" w:rsidR="00BE4CD4" w:rsidRDefault="00BE4CD4" w:rsidP="00BE4CD4">
      <w:pPr>
        <w:pStyle w:val="FootnoteText"/>
        <w:jc w:val="both"/>
      </w:pPr>
      <w:r w:rsidRPr="00DC75E7">
        <w:rPr>
          <w:rStyle w:val="FootnoteReference"/>
          <w:sz w:val="14"/>
          <w:szCs w:val="18"/>
        </w:rPr>
        <w:footnoteRef/>
      </w:r>
      <w:r w:rsidRPr="00DC75E7">
        <w:rPr>
          <w:sz w:val="14"/>
          <w:szCs w:val="18"/>
        </w:rPr>
        <w:t xml:space="preserve"> The default value for baseline scenario could be applied following the guidance for parameter </w:t>
      </w:r>
      <w:r w:rsidRPr="00DC75E7">
        <w:rPr>
          <w:sz w:val="14"/>
          <w:szCs w:val="18"/>
        </w:rPr>
        <w:fldChar w:fldCharType="begin"/>
      </w:r>
      <w:r w:rsidRPr="00DC75E7">
        <w:rPr>
          <w:sz w:val="14"/>
          <w:szCs w:val="18"/>
        </w:rPr>
        <w:instrText xml:space="preserve"> REF _Ref111467670 \h  \* MERGEFORMAT </w:instrText>
      </w:r>
      <w:r w:rsidRPr="00DC75E7">
        <w:rPr>
          <w:sz w:val="14"/>
          <w:szCs w:val="18"/>
        </w:rPr>
      </w:r>
      <w:r w:rsidRPr="00DC75E7">
        <w:rPr>
          <w:sz w:val="14"/>
          <w:szCs w:val="18"/>
        </w:rPr>
        <w:fldChar w:fldCharType="separate"/>
      </w:r>
      <w:r w:rsidRPr="00DC75E7">
        <w:rPr>
          <w:rFonts w:asciiTheme="minorHAnsi" w:hAnsiTheme="minorHAnsi"/>
          <w:sz w:val="14"/>
          <w:szCs w:val="18"/>
        </w:rPr>
        <w:t xml:space="preserve">BGTA </w:t>
      </w:r>
      <w:r w:rsidRPr="00DC75E7">
        <w:rPr>
          <w:rFonts w:asciiTheme="minorHAnsi" w:hAnsiTheme="minorHAnsi"/>
          <w:noProof/>
          <w:sz w:val="14"/>
          <w:szCs w:val="18"/>
        </w:rPr>
        <w:t>20</w:t>
      </w:r>
      <w:r w:rsidRPr="00DC75E7">
        <w:rPr>
          <w:sz w:val="14"/>
          <w:szCs w:val="18"/>
        </w:rPr>
        <w:fldChar w:fldCharType="end"/>
      </w:r>
    </w:p>
  </w:footnote>
  <w:footnote w:id="30">
    <w:p w14:paraId="57F4508E" w14:textId="77777777" w:rsidR="00CC5860" w:rsidRPr="00E93EBD" w:rsidRDefault="00CC5860" w:rsidP="00FF51AD">
      <w:pPr>
        <w:tabs>
          <w:tab w:val="left" w:pos="684"/>
          <w:tab w:val="left" w:pos="1001"/>
          <w:tab w:val="left" w:pos="2101"/>
          <w:tab w:val="left" w:pos="2463"/>
          <w:tab w:val="left" w:pos="2914"/>
          <w:tab w:val="left" w:pos="3993"/>
          <w:tab w:val="left" w:pos="4356"/>
          <w:tab w:val="left" w:pos="4809"/>
          <w:tab w:val="left" w:pos="5562"/>
          <w:tab w:val="left" w:pos="6269"/>
          <w:tab w:val="left" w:pos="6833"/>
          <w:tab w:val="left" w:pos="7195"/>
          <w:tab w:val="left" w:pos="7600"/>
          <w:tab w:val="left" w:pos="8262"/>
          <w:tab w:val="left" w:pos="8752"/>
          <w:tab w:val="left" w:pos="9622"/>
        </w:tabs>
        <w:spacing w:before="121"/>
        <w:ind w:right="236"/>
        <w:rPr>
          <w:rFonts w:ascii="Liberation Sans Narrow"/>
          <w:i/>
          <w:iCs/>
          <w:sz w:val="14"/>
          <w:szCs w:val="14"/>
        </w:rPr>
      </w:pPr>
      <w:r w:rsidRPr="00E93EBD">
        <w:rPr>
          <w:rStyle w:val="FootnoteReference"/>
          <w:i/>
          <w:iCs/>
          <w:sz w:val="14"/>
          <w:szCs w:val="14"/>
        </w:rPr>
        <w:footnoteRef/>
      </w:r>
      <w:r w:rsidRPr="00E93EBD">
        <w:rPr>
          <w:i/>
          <w:iCs/>
          <w:sz w:val="14"/>
          <w:szCs w:val="14"/>
        </w:rPr>
        <w:t xml:space="preserve"> </w:t>
      </w:r>
      <w:r w:rsidRPr="00E93EBD">
        <w:rPr>
          <w:sz w:val="14"/>
          <w:szCs w:val="14"/>
        </w:rPr>
        <w:t xml:space="preserve">For more information on the Grubbs’ test, please refer to: </w:t>
      </w:r>
      <w:hyperlink r:id="rId1" w:history="1">
        <w:r w:rsidRPr="00E93EBD">
          <w:rPr>
            <w:sz w:val="14"/>
            <w:szCs w:val="14"/>
          </w:rPr>
          <w:t>https://www.itl.nist.gov/div898/handbook/eda/section3/eda35h1.htm</w:t>
        </w:r>
      </w:hyperlink>
      <w:r w:rsidRPr="00E93EBD">
        <w:rPr>
          <w:i/>
          <w:iCs/>
          <w:sz w:val="14"/>
          <w:szCs w:val="14"/>
        </w:rPr>
        <w:t xml:space="preserve"> </w:t>
      </w:r>
      <w:r w:rsidRPr="00E93EBD">
        <w:rPr>
          <w:rFonts w:ascii="Liberation Sans Narrow"/>
          <w:i/>
          <w:iCs/>
          <w:sz w:val="14"/>
          <w:szCs w:val="14"/>
        </w:rPr>
        <w:t>check</w:t>
      </w:r>
      <w:r w:rsidRPr="00E93EBD">
        <w:rPr>
          <w:rFonts w:ascii="Liberation Sans Narrow"/>
          <w:i/>
          <w:iCs/>
          <w:sz w:val="14"/>
          <w:szCs w:val="14"/>
        </w:rPr>
        <w:tab/>
        <w:t>of</w:t>
      </w:r>
      <w:r w:rsidRPr="00E93EBD">
        <w:rPr>
          <w:rFonts w:ascii="Liberation Sans Narrow"/>
          <w:i/>
          <w:iCs/>
          <w:sz w:val="14"/>
          <w:szCs w:val="14"/>
        </w:rPr>
        <w:tab/>
        <w:t>the</w:t>
      </w:r>
      <w:r w:rsidRPr="00E93EBD">
        <w:rPr>
          <w:rFonts w:ascii="Liberation Sans Narrow"/>
          <w:i/>
          <w:iCs/>
          <w:sz w:val="14"/>
          <w:szCs w:val="14"/>
        </w:rPr>
        <w:tab/>
        <w:t>significance</w:t>
      </w:r>
      <w:r w:rsidRPr="00E93EBD">
        <w:rPr>
          <w:rFonts w:ascii="Liberation Sans Narrow"/>
          <w:i/>
          <w:iCs/>
          <w:sz w:val="14"/>
          <w:szCs w:val="14"/>
        </w:rPr>
        <w:tab/>
        <w:t>of</w:t>
      </w:r>
      <w:r w:rsidRPr="00E93EBD">
        <w:rPr>
          <w:rFonts w:ascii="Liberation Sans Narrow"/>
          <w:i/>
          <w:iCs/>
          <w:sz w:val="14"/>
          <w:szCs w:val="14"/>
        </w:rPr>
        <w:tab/>
        <w:t>the</w:t>
      </w:r>
      <w:r w:rsidRPr="00E93EBD">
        <w:rPr>
          <w:rFonts w:ascii="Liberation Sans Narrow"/>
          <w:i/>
          <w:iCs/>
          <w:sz w:val="14"/>
          <w:szCs w:val="14"/>
        </w:rPr>
        <w:tab/>
        <w:t>results,</w:t>
      </w:r>
      <w:r w:rsidRPr="00E93EBD">
        <w:rPr>
          <w:rFonts w:ascii="Liberation Sans Narrow"/>
          <w:i/>
          <w:iCs/>
          <w:sz w:val="14"/>
          <w:szCs w:val="14"/>
        </w:rPr>
        <w:tab/>
        <w:t>please</w:t>
      </w:r>
      <w:r w:rsidRPr="00E93EBD">
        <w:rPr>
          <w:rFonts w:ascii="Liberation Sans Narrow"/>
          <w:i/>
          <w:iCs/>
          <w:sz w:val="14"/>
          <w:szCs w:val="14"/>
        </w:rPr>
        <w:tab/>
        <w:t>refer</w:t>
      </w:r>
      <w:r w:rsidRPr="00E93EBD">
        <w:rPr>
          <w:rFonts w:ascii="Liberation Sans Narrow"/>
          <w:i/>
          <w:iCs/>
          <w:sz w:val="14"/>
          <w:szCs w:val="14"/>
        </w:rPr>
        <w:tab/>
        <w:t>to</w:t>
      </w:r>
      <w:r w:rsidRPr="00E93EBD">
        <w:rPr>
          <w:rFonts w:ascii="Liberation Sans Narrow"/>
          <w:i/>
          <w:iCs/>
          <w:sz w:val="14"/>
          <w:szCs w:val="14"/>
        </w:rPr>
        <w:tab/>
        <w:t>an</w:t>
      </w:r>
      <w:r w:rsidRPr="00E93EBD">
        <w:rPr>
          <w:rFonts w:ascii="Liberation Sans Narrow"/>
          <w:i/>
          <w:iCs/>
          <w:sz w:val="14"/>
          <w:szCs w:val="14"/>
        </w:rPr>
        <w:tab/>
        <w:t>online</w:t>
      </w:r>
      <w:r w:rsidRPr="00E93EBD">
        <w:rPr>
          <w:rFonts w:ascii="Liberation Sans Narrow"/>
          <w:i/>
          <w:iCs/>
          <w:sz w:val="14"/>
          <w:szCs w:val="14"/>
        </w:rPr>
        <w:tab/>
        <w:t>tool</w:t>
      </w:r>
      <w:r w:rsidRPr="00E93EBD">
        <w:rPr>
          <w:rFonts w:ascii="Liberation Sans Narrow"/>
          <w:i/>
          <w:iCs/>
          <w:sz w:val="14"/>
          <w:szCs w:val="14"/>
        </w:rPr>
        <w:tab/>
        <w:t>available</w:t>
      </w:r>
      <w:r w:rsidRPr="00E93EBD">
        <w:rPr>
          <w:rFonts w:ascii="Liberation Sans Narrow"/>
          <w:i/>
          <w:iCs/>
          <w:sz w:val="14"/>
          <w:szCs w:val="14"/>
        </w:rPr>
        <w:tab/>
        <w:t xml:space="preserve">on: </w:t>
      </w:r>
      <w:hyperlink r:id="rId2">
        <w:r w:rsidRPr="00E93EBD">
          <w:rPr>
            <w:rFonts w:ascii="Liberation Sans Narrow"/>
            <w:i/>
            <w:iCs/>
            <w:color w:val="0000FF"/>
            <w:sz w:val="14"/>
            <w:szCs w:val="14"/>
            <w:u w:val="single" w:color="0000FF"/>
          </w:rPr>
          <w:t>http://www.graphpad.com/quickcalcs/Grubbs1.cfm</w:t>
        </w:r>
        <w:r w:rsidRPr="00E93EBD">
          <w:rPr>
            <w:rFonts w:ascii="Liberation Sans Narrow"/>
            <w:i/>
            <w:iCs/>
            <w:color w:val="FF0000"/>
            <w:sz w:val="14"/>
            <w:szCs w:val="14"/>
          </w:rPr>
          <w:t>.</w:t>
        </w:r>
      </w:hyperlink>
    </w:p>
    <w:p w14:paraId="52C34E92" w14:textId="77777777" w:rsidR="00CC5860" w:rsidRDefault="00CC5860" w:rsidP="00CC5860">
      <w:pPr>
        <w:pStyle w:val="FootnoteText"/>
        <w:keepLines/>
        <w:numPr>
          <w:ilvl w:val="0"/>
          <w:numId w:val="34"/>
        </w:numPr>
        <w:ind w:left="227" w:hanging="227"/>
        <w:contextualSpacing w:val="0"/>
      </w:pPr>
    </w:p>
  </w:footnote>
  <w:footnote w:id="31">
    <w:p w14:paraId="5283CA8B" w14:textId="34E88F43" w:rsidR="00402E35" w:rsidRDefault="00402E35">
      <w:pPr>
        <w:pStyle w:val="FootnoteText"/>
      </w:pPr>
      <w:r w:rsidRPr="00E93EBD">
        <w:rPr>
          <w:rStyle w:val="FootnoteReference"/>
          <w:sz w:val="14"/>
          <w:szCs w:val="18"/>
        </w:rPr>
        <w:footnoteRef/>
      </w:r>
      <w:r w:rsidRPr="00E93EBD">
        <w:rPr>
          <w:sz w:val="14"/>
          <w:szCs w:val="18"/>
        </w:rPr>
        <w:t xml:space="preserve"> VPA03 CPII SDG database sheet BFT_wood cell </w:t>
      </w:r>
      <w:r w:rsidR="0078159B" w:rsidRPr="00E93EBD">
        <w:rPr>
          <w:sz w:val="14"/>
          <w:szCs w:val="18"/>
        </w:rPr>
        <w:t>W39 and BFT_charcoal cell W39</w:t>
      </w:r>
    </w:p>
  </w:footnote>
  <w:footnote w:id="32">
    <w:p w14:paraId="49B32AE3" w14:textId="77777777" w:rsidR="00DE3B78" w:rsidRDefault="00DE3B78" w:rsidP="00DE3B78">
      <w:pPr>
        <w:pStyle w:val="FootnoteText"/>
      </w:pPr>
      <w:r>
        <w:rPr>
          <w:rStyle w:val="FootnoteReference"/>
        </w:rPr>
        <w:footnoteRef/>
      </w:r>
      <w:r>
        <w:t xml:space="preserve"> In fact, all collected data is digital, and available in the impact registry for all monitoring periods</w:t>
      </w:r>
    </w:p>
  </w:footnote>
  <w:footnote w:id="33">
    <w:p w14:paraId="71A0AD77" w14:textId="77777777" w:rsidR="00BA77D3" w:rsidRPr="00A719EF" w:rsidRDefault="00BA77D3" w:rsidP="007C3FDD">
      <w:pPr>
        <w:pStyle w:val="FootnoteText"/>
        <w:rPr>
          <w:rFonts w:asciiTheme="minorHAnsi" w:eastAsiaTheme="minorEastAsia" w:hAnsiTheme="minorHAnsi" w:cstheme="minorBidi"/>
          <w:i/>
          <w:iCs/>
          <w:sz w:val="14"/>
          <w:szCs w:val="14"/>
          <w:lang w:eastAsia="zh-CN"/>
        </w:rPr>
      </w:pPr>
      <w:r w:rsidRPr="00A719EF">
        <w:rPr>
          <w:rStyle w:val="FootnoteReference"/>
          <w:i/>
          <w:iCs/>
          <w:sz w:val="14"/>
          <w:szCs w:val="14"/>
        </w:rPr>
        <w:footnoteRef/>
      </w:r>
      <w:r w:rsidRPr="00A719EF">
        <w:rPr>
          <w:i/>
          <w:iCs/>
          <w:sz w:val="14"/>
          <w:szCs w:val="14"/>
        </w:rPr>
        <w:t xml:space="preserve"> </w:t>
      </w:r>
      <w:hyperlink r:id="rId3" w:anchor=":~:text=3.3%20Objectives%3A%201)%20To%20reduce,violations%2C%20demand%2C%20access%2C%20seek" w:history="1">
        <w:r w:rsidRPr="00A719EF">
          <w:rPr>
            <w:rStyle w:val="Hyperlink"/>
            <w:i/>
            <w:iCs/>
            <w:sz w:val="14"/>
            <w:szCs w:val="14"/>
          </w:rPr>
          <w:t>https://landportal.org/library/resources/lex-faoc163564/uganda-gender-policy-2007#:~:text=3.3%20Objectives%3A%201)%20To%20reduce,violations%2C%20demand%2C%20access%2C%20seek</w:t>
        </w:r>
      </w:hyperlink>
    </w:p>
  </w:footnote>
  <w:footnote w:id="34">
    <w:p w14:paraId="3C2BA8F7" w14:textId="77777777" w:rsidR="00BA77D3" w:rsidRDefault="00BA77D3" w:rsidP="007C3FDD">
      <w:pPr>
        <w:pStyle w:val="FootnoteText"/>
      </w:pPr>
      <w:r w:rsidRPr="00A719EF">
        <w:rPr>
          <w:rStyle w:val="FootnoteReference"/>
          <w:i/>
          <w:iCs/>
          <w:sz w:val="14"/>
          <w:szCs w:val="14"/>
        </w:rPr>
        <w:footnoteRef/>
      </w:r>
      <w:r w:rsidRPr="00A719EF">
        <w:rPr>
          <w:i/>
          <w:iCs/>
          <w:sz w:val="14"/>
          <w:szCs w:val="14"/>
        </w:rPr>
        <w:t xml:space="preserve"> </w:t>
      </w:r>
      <w:hyperlink r:id="rId4" w:history="1">
        <w:r w:rsidRPr="00A719EF">
          <w:rPr>
            <w:rStyle w:val="Hyperlink"/>
            <w:i/>
            <w:iCs/>
            <w:sz w:val="14"/>
            <w:szCs w:val="14"/>
          </w:rPr>
          <w:t>https://www.energyandminerals.go.ug/site/assets/files/1081/draft_revised_energy_policy_-_11_10_2019-1_1.pdf</w:t>
        </w:r>
      </w:hyperlink>
    </w:p>
  </w:footnote>
  <w:footnote w:id="35">
    <w:p w14:paraId="0AA61DE2" w14:textId="77777777" w:rsidR="001A5186" w:rsidRPr="00C023AF" w:rsidRDefault="001A5186" w:rsidP="001A5186">
      <w:pPr>
        <w:pStyle w:val="FootnoteText"/>
        <w:rPr>
          <w:sz w:val="14"/>
          <w:szCs w:val="14"/>
        </w:rPr>
      </w:pPr>
      <w:r w:rsidRPr="00C023AF">
        <w:rPr>
          <w:rStyle w:val="FootnoteReference"/>
          <w:sz w:val="14"/>
          <w:szCs w:val="14"/>
        </w:rPr>
        <w:footnoteRef/>
      </w:r>
      <w:r w:rsidRPr="00C023AF">
        <w:rPr>
          <w:sz w:val="14"/>
          <w:szCs w:val="14"/>
        </w:rPr>
        <w:t xml:space="preserve"> </w:t>
      </w:r>
      <w:hyperlink r:id="rId5" w:history="1">
        <w:r w:rsidRPr="00C023AF">
          <w:rPr>
            <w:rStyle w:val="Hyperlink"/>
            <w:sz w:val="14"/>
            <w:szCs w:val="14"/>
          </w:rPr>
          <w:t>https://www.ilo.org/dyn/normlex/en/f?p=NORMLEXPUB:11200:0::NO::P11200_COUNTRY_ID:103324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8831" w14:textId="1A42B3A0" w:rsidR="002923CF" w:rsidRPr="006C572D" w:rsidRDefault="002923CF"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VPA Design Document</w:t>
        </w:r>
      </w:sdtContent>
    </w:sdt>
  </w:p>
  <w:p w14:paraId="4B85A8B5" w14:textId="77777777" w:rsidR="002923CF" w:rsidRDefault="002923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caret-cyan-bulletpoint"/>
      </v:shape>
    </w:pict>
  </w:numPicBullet>
  <w:abstractNum w:abstractNumId="0" w15:restartNumberingAfterBreak="0">
    <w:nsid w:val="E81F797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0B805C2"/>
    <w:styleLink w:val="SDMTableBoxParaNumberedList1"/>
    <w:lvl w:ilvl="0">
      <w:start w:val="1"/>
      <w:numFmt w:val="decimal"/>
      <w:pStyle w:val="ListNumber2"/>
      <w:lvlText w:val="%1."/>
      <w:lvlJc w:val="left"/>
      <w:pPr>
        <w:tabs>
          <w:tab w:val="num" w:pos="643"/>
        </w:tabs>
        <w:ind w:left="643" w:hanging="360"/>
      </w:pPr>
      <w:rPr>
        <w:rFonts w:hint="default"/>
      </w:rPr>
    </w:lvl>
  </w:abstractNum>
  <w:abstractNum w:abstractNumId="5"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8"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1" w15:restartNumberingAfterBreak="0">
    <w:nsid w:val="009A538E"/>
    <w:multiLevelType w:val="hybridMultilevel"/>
    <w:tmpl w:val="76BA5024"/>
    <w:lvl w:ilvl="0" w:tplc="7A22FB00">
      <w:numFmt w:val="bullet"/>
      <w:lvlText w:val=""/>
      <w:lvlJc w:val="left"/>
      <w:pPr>
        <w:ind w:left="468" w:hanging="360"/>
      </w:pPr>
      <w:rPr>
        <w:rFonts w:ascii="Symbol" w:eastAsia="Symbol" w:hAnsi="Symbol" w:cs="Symbol" w:hint="default"/>
        <w:w w:val="100"/>
        <w:sz w:val="22"/>
        <w:szCs w:val="22"/>
        <w:lang w:val="nl-NL" w:eastAsia="nl-NL" w:bidi="nl-NL"/>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012479B2"/>
    <w:multiLevelType w:val="hybridMultilevel"/>
    <w:tmpl w:val="308022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2885647"/>
    <w:multiLevelType w:val="hybridMultilevel"/>
    <w:tmpl w:val="5F084BEA"/>
    <w:lvl w:ilvl="0" w:tplc="DE9EE9B8">
      <w:numFmt w:val="bullet"/>
      <w:lvlText w:val="-"/>
      <w:lvlJc w:val="left"/>
      <w:pPr>
        <w:ind w:left="360" w:hanging="360"/>
      </w:pPr>
      <w:rPr>
        <w:rFonts w:ascii="Times New Roman" w:eastAsia="Times New Roman"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32F5BAB"/>
    <w:multiLevelType w:val="hybridMultilevel"/>
    <w:tmpl w:val="D292E9BC"/>
    <w:lvl w:ilvl="0" w:tplc="36920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1E2FB5"/>
    <w:multiLevelType w:val="multilevel"/>
    <w:tmpl w:val="C182385A"/>
    <w:numStyleLink w:val="SDMAppHeadList"/>
  </w:abstractNum>
  <w:abstractNum w:abstractNumId="16"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054C719B"/>
    <w:multiLevelType w:val="hybridMultilevel"/>
    <w:tmpl w:val="150E35B8"/>
    <w:lvl w:ilvl="0" w:tplc="0409000F">
      <w:start w:val="1"/>
      <w:numFmt w:val="decimal"/>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060772B7"/>
    <w:multiLevelType w:val="hybridMultilevel"/>
    <w:tmpl w:val="2B6AF624"/>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067E4639"/>
    <w:multiLevelType w:val="hybridMultilevel"/>
    <w:tmpl w:val="CAD6FF74"/>
    <w:lvl w:ilvl="0" w:tplc="04090001">
      <w:start w:val="1"/>
      <w:numFmt w:val="bullet"/>
      <w:lvlText w:val=""/>
      <w:lvlJc w:val="left"/>
      <w:pPr>
        <w:ind w:left="720" w:hanging="360"/>
      </w:pPr>
      <w:rPr>
        <w:rFonts w:ascii="Symbol" w:hAnsi="Symbol" w:hint="default"/>
      </w:rPr>
    </w:lvl>
    <w:lvl w:ilvl="1" w:tplc="B7888470">
      <w:numFmt w:val="bullet"/>
      <w:lvlText w:val="-"/>
      <w:lvlJc w:val="left"/>
      <w:pPr>
        <w:ind w:left="1440" w:hanging="360"/>
      </w:pPr>
      <w:rPr>
        <w:rFonts w:ascii="Arial Narrow" w:eastAsia="Calibri" w:hAnsi="Arial Narro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1"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086E1189"/>
    <w:multiLevelType w:val="hybridMultilevel"/>
    <w:tmpl w:val="E4D0BCD4"/>
    <w:lvl w:ilvl="0" w:tplc="0C00001B">
      <w:start w:val="1"/>
      <w:numFmt w:val="lowerRoman"/>
      <w:lvlText w:val="%1."/>
      <w:lvlJc w:val="righ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3"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5232387"/>
    <w:multiLevelType w:val="hybridMultilevel"/>
    <w:tmpl w:val="A860DA76"/>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6" w15:restartNumberingAfterBreak="0">
    <w:nsid w:val="15DE26AF"/>
    <w:multiLevelType w:val="hybridMultilevel"/>
    <w:tmpl w:val="A6BE54A4"/>
    <w:lvl w:ilvl="0" w:tplc="0C00001B">
      <w:start w:val="1"/>
      <w:numFmt w:val="lowerRoman"/>
      <w:lvlText w:val="%1."/>
      <w:lvlJc w:val="right"/>
      <w:pPr>
        <w:ind w:left="720" w:hanging="360"/>
      </w:pPr>
      <w:rPr>
        <w:b w:val="0"/>
        <w:bCs w:val="0"/>
        <w:strike w:val="0"/>
      </w:rPr>
    </w:lvl>
    <w:lvl w:ilvl="1" w:tplc="FFFFFFFF">
      <w:start w:val="1"/>
      <w:numFmt w:val="lowerRoman"/>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404ED9"/>
    <w:multiLevelType w:val="multilevel"/>
    <w:tmpl w:val="3CC81634"/>
    <w:numStyleLink w:val="SDMTableBoxFigureFootnoteFullPageList"/>
  </w:abstractNum>
  <w:abstractNum w:abstractNumId="28"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9" w15:restartNumberingAfterBreak="0">
    <w:nsid w:val="19D366CC"/>
    <w:multiLevelType w:val="hybridMultilevel"/>
    <w:tmpl w:val="67DCD3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1BA23F89"/>
    <w:multiLevelType w:val="hybridMultilevel"/>
    <w:tmpl w:val="28E40AE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34" w15:restartNumberingAfterBreak="0">
    <w:nsid w:val="1ED620E8"/>
    <w:multiLevelType w:val="hybridMultilevel"/>
    <w:tmpl w:val="5322AA80"/>
    <w:lvl w:ilvl="0" w:tplc="4D646216">
      <w:start w:val="1"/>
      <w:numFmt w:val="bullet"/>
      <w:lvlText w:val=""/>
      <w:lvlJc w:val="left"/>
      <w:pPr>
        <w:ind w:left="1242" w:hanging="360"/>
      </w:pPr>
      <w:rPr>
        <w:rFonts w:ascii="Symbol" w:hAnsi="Symbol" w:hint="default"/>
      </w:rPr>
    </w:lvl>
    <w:lvl w:ilvl="1" w:tplc="FFFFFFFF">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35" w15:restartNumberingAfterBreak="0">
    <w:nsid w:val="209D5896"/>
    <w:multiLevelType w:val="hybridMultilevel"/>
    <w:tmpl w:val="7440213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20F51261"/>
    <w:multiLevelType w:val="hybridMultilevel"/>
    <w:tmpl w:val="31525CEC"/>
    <w:lvl w:ilvl="0" w:tplc="04090019">
      <w:start w:val="1"/>
      <w:numFmt w:val="lowerLetter"/>
      <w:lvlText w:val="%1."/>
      <w:lvlJc w:val="left"/>
      <w:pPr>
        <w:ind w:left="1312" w:hanging="360"/>
      </w:p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37" w15:restartNumberingAfterBreak="0">
    <w:nsid w:val="217B3529"/>
    <w:multiLevelType w:val="hybridMultilevel"/>
    <w:tmpl w:val="13449AFA"/>
    <w:lvl w:ilvl="0" w:tplc="055AC14E">
      <w:start w:val="1"/>
      <w:numFmt w:val="low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7AF2E61"/>
    <w:multiLevelType w:val="hybridMultilevel"/>
    <w:tmpl w:val="AFF855AE"/>
    <w:styleLink w:val="SDMFootnoteList"/>
    <w:lvl w:ilvl="0" w:tplc="DE9EE9B8">
      <w:numFmt w:val="bullet"/>
      <w:lvlText w:val="-"/>
      <w:lvlJc w:val="left"/>
      <w:pPr>
        <w:ind w:left="1854" w:hanging="360"/>
      </w:pPr>
      <w:rPr>
        <w:rFonts w:ascii="Times New Roman" w:eastAsia="Times New Roman" w:hAnsi="Times New Roman" w:cs="Times New Roman" w:hint="default"/>
        <w:b/>
      </w:rPr>
    </w:lvl>
    <w:lvl w:ilvl="1" w:tplc="55D2D186">
      <w:numFmt w:val="bullet"/>
      <w:lvlText w:val="•"/>
      <w:lvlJc w:val="left"/>
      <w:pPr>
        <w:ind w:left="2574" w:hanging="360"/>
      </w:pPr>
      <w:rPr>
        <w:rFonts w:ascii="Verdana" w:eastAsia="Verdana" w:hAnsi="Verdana" w:cs="Times New Roman (Body CS)"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15:restartNumberingAfterBreak="0">
    <w:nsid w:val="28614D2A"/>
    <w:multiLevelType w:val="hybridMultilevel"/>
    <w:tmpl w:val="61127206"/>
    <w:lvl w:ilvl="0" w:tplc="04090019">
      <w:start w:val="1"/>
      <w:numFmt w:val="lowerLetter"/>
      <w:lvlText w:val="%1."/>
      <w:lvlJc w:val="left"/>
      <w:pPr>
        <w:ind w:left="1284" w:hanging="360"/>
      </w:pPr>
    </w:lvl>
    <w:lvl w:ilvl="1" w:tplc="4C6C3B48">
      <w:start w:val="1"/>
      <w:numFmt w:val="lowerRoman"/>
      <w:lvlText w:val="%2."/>
      <w:lvlJc w:val="left"/>
      <w:pPr>
        <w:ind w:left="2004" w:hanging="360"/>
      </w:pPr>
      <w:rPr>
        <w:rFonts w:hint="default"/>
      </w:rPr>
    </w:lvl>
    <w:lvl w:ilvl="2" w:tplc="0409001B">
      <w:start w:val="1"/>
      <w:numFmt w:val="lowerRoman"/>
      <w:lvlText w:val="%3."/>
      <w:lvlJc w:val="right"/>
      <w:pPr>
        <w:ind w:left="2724" w:hanging="180"/>
      </w:pPr>
    </w:lvl>
    <w:lvl w:ilvl="3" w:tplc="DDBE5EDA">
      <w:start w:val="1"/>
      <w:numFmt w:val="bullet"/>
      <w:lvlText w:val=""/>
      <w:lvlJc w:val="left"/>
      <w:pPr>
        <w:ind w:left="3444" w:hanging="360"/>
      </w:pPr>
      <w:rPr>
        <w:rFonts w:ascii="Symbol" w:eastAsia="Verdana" w:hAnsi="Symbol" w:cs="Times New Roman (Body CS)" w:hint="default"/>
      </w:r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40" w15:restartNumberingAfterBreak="0">
    <w:nsid w:val="2B2037D9"/>
    <w:multiLevelType w:val="multilevel"/>
    <w:tmpl w:val="C182385A"/>
    <w:numStyleLink w:val="SDMAppHeadList"/>
  </w:abstractNum>
  <w:abstractNum w:abstractNumId="41" w15:restartNumberingAfterBreak="0">
    <w:nsid w:val="2CB964E4"/>
    <w:multiLevelType w:val="hybridMultilevel"/>
    <w:tmpl w:val="C04A829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E470DF1"/>
    <w:multiLevelType w:val="hybridMultilevel"/>
    <w:tmpl w:val="25F6964A"/>
    <w:lvl w:ilvl="0" w:tplc="7A22FB00">
      <w:numFmt w:val="bullet"/>
      <w:lvlText w:val=""/>
      <w:lvlJc w:val="left"/>
      <w:pPr>
        <w:ind w:left="468" w:hanging="360"/>
      </w:pPr>
      <w:rPr>
        <w:rFonts w:ascii="Symbol" w:eastAsia="Symbol" w:hAnsi="Symbol" w:cs="Symbol" w:hint="default"/>
        <w:w w:val="100"/>
        <w:sz w:val="22"/>
        <w:szCs w:val="22"/>
        <w:lang w:val="nl-NL" w:eastAsia="nl-NL" w:bidi="nl-NL"/>
      </w:rPr>
    </w:lvl>
    <w:lvl w:ilvl="1" w:tplc="BA72231E">
      <w:numFmt w:val="bullet"/>
      <w:lvlText w:val="•"/>
      <w:lvlJc w:val="left"/>
      <w:pPr>
        <w:ind w:left="728" w:hanging="360"/>
      </w:pPr>
      <w:rPr>
        <w:rFonts w:hint="default"/>
        <w:lang w:val="nl-NL" w:eastAsia="nl-NL" w:bidi="nl-NL"/>
      </w:rPr>
    </w:lvl>
    <w:lvl w:ilvl="2" w:tplc="8AAC6DA4">
      <w:numFmt w:val="bullet"/>
      <w:lvlText w:val="•"/>
      <w:lvlJc w:val="left"/>
      <w:pPr>
        <w:ind w:left="996" w:hanging="360"/>
      </w:pPr>
      <w:rPr>
        <w:rFonts w:hint="default"/>
        <w:lang w:val="nl-NL" w:eastAsia="nl-NL" w:bidi="nl-NL"/>
      </w:rPr>
    </w:lvl>
    <w:lvl w:ilvl="3" w:tplc="BEE015C2">
      <w:numFmt w:val="bullet"/>
      <w:lvlText w:val="•"/>
      <w:lvlJc w:val="left"/>
      <w:pPr>
        <w:ind w:left="1264" w:hanging="360"/>
      </w:pPr>
      <w:rPr>
        <w:rFonts w:hint="default"/>
        <w:lang w:val="nl-NL" w:eastAsia="nl-NL" w:bidi="nl-NL"/>
      </w:rPr>
    </w:lvl>
    <w:lvl w:ilvl="4" w:tplc="2DF0B968">
      <w:numFmt w:val="bullet"/>
      <w:lvlText w:val="•"/>
      <w:lvlJc w:val="left"/>
      <w:pPr>
        <w:ind w:left="1532" w:hanging="360"/>
      </w:pPr>
      <w:rPr>
        <w:rFonts w:hint="default"/>
        <w:lang w:val="nl-NL" w:eastAsia="nl-NL" w:bidi="nl-NL"/>
      </w:rPr>
    </w:lvl>
    <w:lvl w:ilvl="5" w:tplc="577C9DF0">
      <w:numFmt w:val="bullet"/>
      <w:lvlText w:val="•"/>
      <w:lvlJc w:val="left"/>
      <w:pPr>
        <w:ind w:left="1800" w:hanging="360"/>
      </w:pPr>
      <w:rPr>
        <w:rFonts w:hint="default"/>
        <w:lang w:val="nl-NL" w:eastAsia="nl-NL" w:bidi="nl-NL"/>
      </w:rPr>
    </w:lvl>
    <w:lvl w:ilvl="6" w:tplc="AF168CFC">
      <w:numFmt w:val="bullet"/>
      <w:lvlText w:val="•"/>
      <w:lvlJc w:val="left"/>
      <w:pPr>
        <w:ind w:left="2068" w:hanging="360"/>
      </w:pPr>
      <w:rPr>
        <w:rFonts w:hint="default"/>
        <w:lang w:val="nl-NL" w:eastAsia="nl-NL" w:bidi="nl-NL"/>
      </w:rPr>
    </w:lvl>
    <w:lvl w:ilvl="7" w:tplc="31CCEEA2">
      <w:numFmt w:val="bullet"/>
      <w:lvlText w:val="•"/>
      <w:lvlJc w:val="left"/>
      <w:pPr>
        <w:ind w:left="2336" w:hanging="360"/>
      </w:pPr>
      <w:rPr>
        <w:rFonts w:hint="default"/>
        <w:lang w:val="nl-NL" w:eastAsia="nl-NL" w:bidi="nl-NL"/>
      </w:rPr>
    </w:lvl>
    <w:lvl w:ilvl="8" w:tplc="81C031B2">
      <w:numFmt w:val="bullet"/>
      <w:lvlText w:val="•"/>
      <w:lvlJc w:val="left"/>
      <w:pPr>
        <w:ind w:left="2604" w:hanging="360"/>
      </w:pPr>
      <w:rPr>
        <w:rFonts w:hint="default"/>
        <w:lang w:val="nl-NL" w:eastAsia="nl-NL" w:bidi="nl-NL"/>
      </w:rPr>
    </w:lvl>
  </w:abstractNum>
  <w:abstractNum w:abstractNumId="43" w15:restartNumberingAfterBreak="0">
    <w:nsid w:val="2F7C6006"/>
    <w:multiLevelType w:val="hybridMultilevel"/>
    <w:tmpl w:val="2BBC447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32CD1755"/>
    <w:multiLevelType w:val="hybridMultilevel"/>
    <w:tmpl w:val="BCF699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3BD489D8">
      <w:start w:val="2"/>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6" w15:restartNumberingAfterBreak="0">
    <w:nsid w:val="3C8040D7"/>
    <w:multiLevelType w:val="multilevel"/>
    <w:tmpl w:val="3A68F042"/>
    <w:styleLink w:val="SDMFootnoteList1"/>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47"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DE070A4"/>
    <w:multiLevelType w:val="hybridMultilevel"/>
    <w:tmpl w:val="308022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444337D"/>
    <w:multiLevelType w:val="hybridMultilevel"/>
    <w:tmpl w:val="04090019"/>
    <w:styleLink w:val="SDMParaList"/>
    <w:lvl w:ilvl="0" w:tplc="04090019">
      <w:start w:val="1"/>
      <w:numFmt w:val="lowerLetter"/>
      <w:lvlText w:val="%1."/>
      <w:lvlJc w:val="left"/>
      <w:pPr>
        <w:ind w:left="1284" w:hanging="360"/>
      </w:pPr>
    </w:lvl>
    <w:lvl w:ilvl="1" w:tplc="4C6C3B48">
      <w:start w:val="1"/>
      <w:numFmt w:val="lowerRoman"/>
      <w:lvlText w:val="%2."/>
      <w:lvlJc w:val="left"/>
      <w:pPr>
        <w:ind w:left="2004" w:hanging="360"/>
      </w:pPr>
      <w:rPr>
        <w:rFonts w:hint="default"/>
      </w:rPr>
    </w:lvl>
    <w:lvl w:ilvl="2" w:tplc="0409001B">
      <w:start w:val="1"/>
      <w:numFmt w:val="lowerRoman"/>
      <w:lvlText w:val="%3."/>
      <w:lvlJc w:val="right"/>
      <w:pPr>
        <w:ind w:left="2724" w:hanging="180"/>
      </w:pPr>
    </w:lvl>
    <w:lvl w:ilvl="3" w:tplc="DDBE5EDA">
      <w:start w:val="1"/>
      <w:numFmt w:val="bullet"/>
      <w:lvlText w:val=""/>
      <w:lvlJc w:val="left"/>
      <w:pPr>
        <w:ind w:left="3444" w:hanging="360"/>
      </w:pPr>
      <w:rPr>
        <w:rFonts w:ascii="Symbol" w:eastAsia="Verdana" w:hAnsi="Symbol" w:cs="Times New Roman (Body CS)" w:hint="default"/>
      </w:r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51" w15:restartNumberingAfterBreak="0">
    <w:nsid w:val="47623475"/>
    <w:multiLevelType w:val="multilevel"/>
    <w:tmpl w:val="39D2B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8CC05E9"/>
    <w:multiLevelType w:val="hybridMultilevel"/>
    <w:tmpl w:val="082CC804"/>
    <w:lvl w:ilvl="0" w:tplc="0C000017">
      <w:start w:val="1"/>
      <w:numFmt w:val="lowerLetter"/>
      <w:lvlText w:val="%1)"/>
      <w:lvlJc w:val="left"/>
      <w:pPr>
        <w:ind w:left="1353" w:hanging="360"/>
      </w:p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3" w15:restartNumberingAfterBreak="0">
    <w:nsid w:val="4AC488F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D4C1C6B"/>
    <w:multiLevelType w:val="hybridMultilevel"/>
    <w:tmpl w:val="E6782BB8"/>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55" w15:restartNumberingAfterBreak="0">
    <w:nsid w:val="4D57375B"/>
    <w:multiLevelType w:val="hybridMultilevel"/>
    <w:tmpl w:val="C04A829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24F667C"/>
    <w:multiLevelType w:val="hybridMultilevel"/>
    <w:tmpl w:val="084238A4"/>
    <w:lvl w:ilvl="0" w:tplc="04090015">
      <w:start w:val="1"/>
      <w:numFmt w:val="upperLetter"/>
      <w:lvlText w:val="%1."/>
      <w:lvlJc w:val="left"/>
      <w:pPr>
        <w:ind w:left="556" w:hanging="360"/>
      </w:p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57" w15:restartNumberingAfterBreak="0">
    <w:nsid w:val="53616A73"/>
    <w:multiLevelType w:val="hybridMultilevel"/>
    <w:tmpl w:val="3A4CCA58"/>
    <w:lvl w:ilvl="0" w:tplc="3C5844D4">
      <w:numFmt w:val="bullet"/>
      <w:lvlText w:val=""/>
      <w:lvlJc w:val="left"/>
      <w:pPr>
        <w:ind w:left="1070" w:hanging="360"/>
      </w:pPr>
      <w:rPr>
        <w:rFonts w:ascii="Symbol" w:eastAsia="Symbol" w:hAnsi="Symbol" w:cs="Symbol" w:hint="default"/>
        <w:w w:val="100"/>
        <w:sz w:val="22"/>
        <w:szCs w:val="22"/>
        <w:lang w:val="nl-NL" w:eastAsia="nl-NL" w:bidi="nl-NL"/>
      </w:rPr>
    </w:lvl>
    <w:lvl w:ilvl="1" w:tplc="0B609BA2">
      <w:numFmt w:val="bullet"/>
      <w:lvlText w:val="•"/>
      <w:lvlJc w:val="left"/>
      <w:pPr>
        <w:ind w:left="1854" w:hanging="360"/>
      </w:pPr>
      <w:rPr>
        <w:rFonts w:hint="default"/>
        <w:lang w:val="nl-NL" w:eastAsia="nl-NL" w:bidi="nl-NL"/>
      </w:rPr>
    </w:lvl>
    <w:lvl w:ilvl="2" w:tplc="18D03F7C">
      <w:numFmt w:val="bullet"/>
      <w:lvlText w:val="•"/>
      <w:lvlJc w:val="left"/>
      <w:pPr>
        <w:ind w:left="2769" w:hanging="360"/>
      </w:pPr>
      <w:rPr>
        <w:rFonts w:hint="default"/>
        <w:lang w:val="nl-NL" w:eastAsia="nl-NL" w:bidi="nl-NL"/>
      </w:rPr>
    </w:lvl>
    <w:lvl w:ilvl="3" w:tplc="F4BA34F0">
      <w:numFmt w:val="bullet"/>
      <w:lvlText w:val="•"/>
      <w:lvlJc w:val="left"/>
      <w:pPr>
        <w:ind w:left="3683" w:hanging="360"/>
      </w:pPr>
      <w:rPr>
        <w:rFonts w:hint="default"/>
        <w:lang w:val="nl-NL" w:eastAsia="nl-NL" w:bidi="nl-NL"/>
      </w:rPr>
    </w:lvl>
    <w:lvl w:ilvl="4" w:tplc="33ACCD40">
      <w:numFmt w:val="bullet"/>
      <w:lvlText w:val="•"/>
      <w:lvlJc w:val="left"/>
      <w:pPr>
        <w:ind w:left="4598" w:hanging="360"/>
      </w:pPr>
      <w:rPr>
        <w:rFonts w:hint="default"/>
        <w:lang w:val="nl-NL" w:eastAsia="nl-NL" w:bidi="nl-NL"/>
      </w:rPr>
    </w:lvl>
    <w:lvl w:ilvl="5" w:tplc="8794D73E">
      <w:numFmt w:val="bullet"/>
      <w:lvlText w:val="•"/>
      <w:lvlJc w:val="left"/>
      <w:pPr>
        <w:ind w:left="5513" w:hanging="360"/>
      </w:pPr>
      <w:rPr>
        <w:rFonts w:hint="default"/>
        <w:lang w:val="nl-NL" w:eastAsia="nl-NL" w:bidi="nl-NL"/>
      </w:rPr>
    </w:lvl>
    <w:lvl w:ilvl="6" w:tplc="1C80CD4C">
      <w:numFmt w:val="bullet"/>
      <w:lvlText w:val="•"/>
      <w:lvlJc w:val="left"/>
      <w:pPr>
        <w:ind w:left="6427" w:hanging="360"/>
      </w:pPr>
      <w:rPr>
        <w:rFonts w:hint="default"/>
        <w:lang w:val="nl-NL" w:eastAsia="nl-NL" w:bidi="nl-NL"/>
      </w:rPr>
    </w:lvl>
    <w:lvl w:ilvl="7" w:tplc="9758AA48">
      <w:numFmt w:val="bullet"/>
      <w:lvlText w:val="•"/>
      <w:lvlJc w:val="left"/>
      <w:pPr>
        <w:ind w:left="7342" w:hanging="360"/>
      </w:pPr>
      <w:rPr>
        <w:rFonts w:hint="default"/>
        <w:lang w:val="nl-NL" w:eastAsia="nl-NL" w:bidi="nl-NL"/>
      </w:rPr>
    </w:lvl>
    <w:lvl w:ilvl="8" w:tplc="40BA7F04">
      <w:numFmt w:val="bullet"/>
      <w:lvlText w:val="•"/>
      <w:lvlJc w:val="left"/>
      <w:pPr>
        <w:ind w:left="8257" w:hanging="360"/>
      </w:pPr>
      <w:rPr>
        <w:rFonts w:hint="default"/>
        <w:lang w:val="nl-NL" w:eastAsia="nl-NL" w:bidi="nl-NL"/>
      </w:rPr>
    </w:lvl>
  </w:abstractNum>
  <w:abstractNum w:abstractNumId="58" w15:restartNumberingAfterBreak="0">
    <w:nsid w:val="55740EA6"/>
    <w:multiLevelType w:val="hybridMultilevel"/>
    <w:tmpl w:val="BD40EEC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9"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0"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61" w15:restartNumberingAfterBreak="0">
    <w:nsid w:val="609923F3"/>
    <w:multiLevelType w:val="hybridMultilevel"/>
    <w:tmpl w:val="8F7AA042"/>
    <w:lvl w:ilvl="0" w:tplc="DE9EE9B8">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474A2D"/>
    <w:multiLevelType w:val="hybridMultilevel"/>
    <w:tmpl w:val="A860DA76"/>
    <w:lvl w:ilvl="0" w:tplc="0809000F">
      <w:start w:val="1"/>
      <w:numFmt w:val="decimal"/>
      <w:lvlText w:val="%1."/>
      <w:lvlJc w:val="left"/>
      <w:pPr>
        <w:ind w:left="720" w:hanging="360"/>
      </w:pPr>
    </w:lvl>
    <w:lvl w:ilvl="1" w:tplc="9DA8AD04">
      <w:start w:val="1"/>
      <w:numFmt w:val="lowerRoman"/>
      <w:lvlText w:val="%2."/>
      <w:lvlJc w:val="left"/>
      <w:pPr>
        <w:ind w:left="1800" w:hanging="720"/>
      </w:pPr>
      <w:rPr>
        <w:rFonts w:hint="default"/>
      </w:rPr>
    </w:lvl>
    <w:lvl w:ilvl="2" w:tplc="CEAA05C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2DA7"/>
    <w:multiLevelType w:val="multilevel"/>
    <w:tmpl w:val="50F4F464"/>
    <w:styleLink w:val="SDMMethEquationNr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bullet"/>
      <w:lvlText w:val=""/>
      <w:lvlJc w:val="left"/>
      <w:pPr>
        <w:tabs>
          <w:tab w:val="num" w:pos="709"/>
        </w:tabs>
        <w:ind w:left="1985" w:hanging="567"/>
      </w:pPr>
      <w:rPr>
        <w:rFonts w:ascii="Symbol" w:hAnsi="Symbol"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5"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66" w15:restartNumberingAfterBreak="0">
    <w:nsid w:val="7273763D"/>
    <w:multiLevelType w:val="hybridMultilevel"/>
    <w:tmpl w:val="360A7BE8"/>
    <w:lvl w:ilvl="0" w:tplc="D4428422">
      <w:start w:val="1"/>
      <w:numFmt w:val="decimal"/>
      <w:lvlText w:val="%1."/>
      <w:lvlJc w:val="left"/>
      <w:pPr>
        <w:ind w:left="720" w:hanging="360"/>
      </w:pPr>
      <w:rPr>
        <w:rFonts w:cs="Times New Roman"/>
        <w:b/>
      </w:rPr>
    </w:lvl>
    <w:lvl w:ilvl="1" w:tplc="241A54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3224228"/>
    <w:multiLevelType w:val="hybridMultilevel"/>
    <w:tmpl w:val="31525CEC"/>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8" w15:restartNumberingAfterBreak="0">
    <w:nsid w:val="74C90711"/>
    <w:multiLevelType w:val="multilevel"/>
    <w:tmpl w:val="9A22A99E"/>
    <w:name w:val="Reg23"/>
    <w:lvl w:ilvl="0">
      <w:start w:val="1"/>
      <w:numFmt w:val="upperRoman"/>
      <w:pStyle w:val="RegHead1"/>
      <w:suff w:val="space"/>
      <w:lvlText w:val="%1. "/>
      <w:lvlJc w:val="center"/>
      <w:pPr>
        <w:ind w:left="0" w:firstLine="0"/>
      </w:pPr>
      <w:rPr>
        <w:rFonts w:hint="default"/>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
      <w:lvlJc w:val="left"/>
      <w:pPr>
        <w:tabs>
          <w:tab w:val="num" w:pos="360"/>
        </w:tabs>
        <w:ind w:left="0" w:firstLine="0"/>
      </w:pPr>
      <w:rPr>
        <w:rFonts w:hint="default"/>
        <w:b w:val="0"/>
        <w:sz w:val="22"/>
      </w:rPr>
    </w:lvl>
    <w:lvl w:ilvl="4">
      <w:start w:val="1"/>
      <w:numFmt w:val="lowerLetter"/>
      <w:lvlText w:val="(%5)"/>
      <w:lvlJc w:val="left"/>
      <w:pPr>
        <w:tabs>
          <w:tab w:val="num" w:pos="1440"/>
        </w:tabs>
        <w:ind w:left="0" w:firstLine="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rPr>
        <w:rFonts w:hint="default"/>
      </w:rPr>
    </w:lvl>
    <w:lvl w:ilvl="8">
      <w:start w:val="1"/>
      <w:numFmt w:val="none"/>
      <w:lvlText w:val="[(%5)%9"/>
      <w:lvlJc w:val="left"/>
      <w:pPr>
        <w:tabs>
          <w:tab w:val="num" w:pos="1440"/>
        </w:tabs>
        <w:ind w:left="0" w:firstLine="720"/>
      </w:pPr>
      <w:rPr>
        <w:rFonts w:hint="default"/>
      </w:rPr>
    </w:lvl>
  </w:abstractNum>
  <w:abstractNum w:abstractNumId="69" w15:restartNumberingAfterBreak="0">
    <w:nsid w:val="76001E10"/>
    <w:multiLevelType w:val="hybridMultilevel"/>
    <w:tmpl w:val="7F4C2F7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0" w15:restartNumberingAfterBreak="0">
    <w:nsid w:val="7B2E6761"/>
    <w:multiLevelType w:val="hybridMultilevel"/>
    <w:tmpl w:val="97B0AF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2409613">
    <w:abstractNumId w:val="10"/>
  </w:num>
  <w:num w:numId="2" w16cid:durableId="1077903187">
    <w:abstractNumId w:val="8"/>
  </w:num>
  <w:num w:numId="3" w16cid:durableId="1184517892">
    <w:abstractNumId w:val="7"/>
  </w:num>
  <w:num w:numId="4" w16cid:durableId="1962033597">
    <w:abstractNumId w:val="6"/>
  </w:num>
  <w:num w:numId="5" w16cid:durableId="672683251">
    <w:abstractNumId w:val="5"/>
  </w:num>
  <w:num w:numId="6" w16cid:durableId="1958636002">
    <w:abstractNumId w:val="9"/>
  </w:num>
  <w:num w:numId="7" w16cid:durableId="1824198213">
    <w:abstractNumId w:val="4"/>
  </w:num>
  <w:num w:numId="8" w16cid:durableId="1217357848">
    <w:abstractNumId w:val="3"/>
  </w:num>
  <w:num w:numId="9" w16cid:durableId="771439822">
    <w:abstractNumId w:val="2"/>
  </w:num>
  <w:num w:numId="10" w16cid:durableId="712467459">
    <w:abstractNumId w:val="1"/>
  </w:num>
  <w:num w:numId="11" w16cid:durableId="1020668631">
    <w:abstractNumId w:val="46"/>
  </w:num>
  <w:num w:numId="12" w16cid:durableId="1457987517">
    <w:abstractNumId w:val="21"/>
  </w:num>
  <w:num w:numId="13" w16cid:durableId="2009670585">
    <w:abstractNumId w:val="33"/>
  </w:num>
  <w:num w:numId="14" w16cid:durableId="128018914">
    <w:abstractNumId w:val="28"/>
  </w:num>
  <w:num w:numId="15" w16cid:durableId="309865676">
    <w:abstractNumId w:val="20"/>
  </w:num>
  <w:num w:numId="16" w16cid:durableId="1385180990">
    <w:abstractNumId w:val="16"/>
  </w:num>
  <w:num w:numId="17" w16cid:durableId="547231339">
    <w:abstractNumId w:val="32"/>
  </w:num>
  <w:num w:numId="18" w16cid:durableId="1401631561">
    <w:abstractNumId w:val="40"/>
  </w:num>
  <w:num w:numId="19" w16cid:durableId="1057704742">
    <w:abstractNumId w:val="25"/>
  </w:num>
  <w:num w:numId="20" w16cid:durableId="19708165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018460">
    <w:abstractNumId w:val="45"/>
  </w:num>
  <w:num w:numId="22" w16cid:durableId="5929348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3500252">
    <w:abstractNumId w:val="65"/>
  </w:num>
  <w:num w:numId="24" w16cid:durableId="1355881985">
    <w:abstractNumId w:val="60"/>
  </w:num>
  <w:num w:numId="25" w16cid:durableId="913319428">
    <w:abstractNumId w:val="47"/>
  </w:num>
  <w:num w:numId="26" w16cid:durableId="1474130172">
    <w:abstractNumId w:val="49"/>
  </w:num>
  <w:num w:numId="27" w16cid:durableId="1975479553">
    <w:abstractNumId w:val="63"/>
  </w:num>
  <w:num w:numId="28" w16cid:durableId="861629141">
    <w:abstractNumId w:val="44"/>
  </w:num>
  <w:num w:numId="29" w16cid:durableId="1571232928">
    <w:abstractNumId w:val="50"/>
  </w:num>
  <w:num w:numId="30" w16cid:durableId="1439983394">
    <w:abstractNumId w:val="64"/>
  </w:num>
  <w:num w:numId="31" w16cid:durableId="1623804992">
    <w:abstractNumId w:val="68"/>
  </w:num>
  <w:num w:numId="32" w16cid:durableId="1169442039">
    <w:abstractNumId w:val="13"/>
  </w:num>
  <w:num w:numId="33" w16cid:durableId="1951816129">
    <w:abstractNumId w:val="61"/>
  </w:num>
  <w:num w:numId="34" w16cid:durableId="950744794">
    <w:abstractNumId w:val="38"/>
  </w:num>
  <w:num w:numId="35" w16cid:durableId="231237117">
    <w:abstractNumId w:val="23"/>
  </w:num>
  <w:num w:numId="36" w16cid:durableId="1905216580">
    <w:abstractNumId w:val="27"/>
  </w:num>
  <w:num w:numId="37" w16cid:durableId="179393093">
    <w:abstractNumId w:val="15"/>
  </w:num>
  <w:num w:numId="38" w16cid:durableId="1602029983">
    <w:abstractNumId w:val="37"/>
  </w:num>
  <w:num w:numId="39" w16cid:durableId="1708792103">
    <w:abstractNumId w:val="34"/>
  </w:num>
  <w:num w:numId="40" w16cid:durableId="203908885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4764084">
    <w:abstractNumId w:val="29"/>
  </w:num>
  <w:num w:numId="42" w16cid:durableId="414937021">
    <w:abstractNumId w:val="55"/>
  </w:num>
  <w:num w:numId="43" w16cid:durableId="1188563959">
    <w:abstractNumId w:val="41"/>
  </w:num>
  <w:num w:numId="44" w16cid:durableId="1345284678">
    <w:abstractNumId w:val="26"/>
  </w:num>
  <w:num w:numId="45" w16cid:durableId="1491211972">
    <w:abstractNumId w:val="18"/>
  </w:num>
  <w:num w:numId="46" w16cid:durableId="900823686">
    <w:abstractNumId w:val="12"/>
  </w:num>
  <w:num w:numId="47" w16cid:durableId="234172619">
    <w:abstractNumId w:val="36"/>
  </w:num>
  <w:num w:numId="48" w16cid:durableId="1207178678">
    <w:abstractNumId w:val="17"/>
  </w:num>
  <w:num w:numId="49" w16cid:durableId="925532116">
    <w:abstractNumId w:val="14"/>
  </w:num>
  <w:num w:numId="50" w16cid:durableId="958878311">
    <w:abstractNumId w:val="67"/>
  </w:num>
  <w:num w:numId="51" w16cid:durableId="67045579">
    <w:abstractNumId w:val="66"/>
  </w:num>
  <w:num w:numId="52" w16cid:durableId="2009404968">
    <w:abstractNumId w:val="69"/>
  </w:num>
  <w:num w:numId="53" w16cid:durableId="786660798">
    <w:abstractNumId w:val="54"/>
  </w:num>
  <w:num w:numId="54" w16cid:durableId="764956325">
    <w:abstractNumId w:val="62"/>
  </w:num>
  <w:num w:numId="55" w16cid:durableId="1929579393">
    <w:abstractNumId w:val="52"/>
  </w:num>
  <w:num w:numId="56" w16cid:durableId="889609760">
    <w:abstractNumId w:val="56"/>
  </w:num>
  <w:num w:numId="57" w16cid:durableId="226307024">
    <w:abstractNumId w:val="39"/>
  </w:num>
  <w:num w:numId="58" w16cid:durableId="1167207618">
    <w:abstractNumId w:val="42"/>
  </w:num>
  <w:num w:numId="59" w16cid:durableId="1357080736">
    <w:abstractNumId w:val="43"/>
  </w:num>
  <w:num w:numId="60" w16cid:durableId="581916785">
    <w:abstractNumId w:val="11"/>
  </w:num>
  <w:num w:numId="61" w16cid:durableId="1106576684">
    <w:abstractNumId w:val="57"/>
  </w:num>
  <w:num w:numId="62" w16cid:durableId="167059728">
    <w:abstractNumId w:val="58"/>
  </w:num>
  <w:num w:numId="63" w16cid:durableId="200630265">
    <w:abstractNumId w:val="31"/>
  </w:num>
  <w:num w:numId="64" w16cid:durableId="1214151213">
    <w:abstractNumId w:val="0"/>
  </w:num>
  <w:num w:numId="65" w16cid:durableId="1373505375">
    <w:abstractNumId w:val="53"/>
  </w:num>
  <w:num w:numId="66" w16cid:durableId="25256432">
    <w:abstractNumId w:val="22"/>
  </w:num>
  <w:num w:numId="67" w16cid:durableId="983659942">
    <w:abstractNumId w:val="35"/>
  </w:num>
  <w:num w:numId="68" w16cid:durableId="777143316">
    <w:abstractNumId w:val="48"/>
  </w:num>
  <w:num w:numId="69" w16cid:durableId="828324702">
    <w:abstractNumId w:val="24"/>
  </w:num>
  <w:num w:numId="70" w16cid:durableId="17312680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99072711">
    <w:abstractNumId w:val="70"/>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 Buysman">
    <w15:presenceInfo w15:providerId="Windows Live" w15:userId="d46a542e399632b1"/>
  </w15:person>
  <w15:person w15:author="Review1">
    <w15:presenceInfo w15:providerId="None" w15:userId="Revie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0506"/>
    <w:rsid w:val="00001064"/>
    <w:rsid w:val="00001B05"/>
    <w:rsid w:val="000026C5"/>
    <w:rsid w:val="00003D6F"/>
    <w:rsid w:val="000058C0"/>
    <w:rsid w:val="00006426"/>
    <w:rsid w:val="00006B5C"/>
    <w:rsid w:val="00006EB6"/>
    <w:rsid w:val="000075AF"/>
    <w:rsid w:val="00007ECB"/>
    <w:rsid w:val="00010110"/>
    <w:rsid w:val="000108E6"/>
    <w:rsid w:val="00012E4C"/>
    <w:rsid w:val="000146F2"/>
    <w:rsid w:val="0001637A"/>
    <w:rsid w:val="00016993"/>
    <w:rsid w:val="0001792B"/>
    <w:rsid w:val="00017F9E"/>
    <w:rsid w:val="000200A8"/>
    <w:rsid w:val="000207E9"/>
    <w:rsid w:val="00021AD4"/>
    <w:rsid w:val="0002272D"/>
    <w:rsid w:val="00023280"/>
    <w:rsid w:val="0002378C"/>
    <w:rsid w:val="00023953"/>
    <w:rsid w:val="00024265"/>
    <w:rsid w:val="000247F2"/>
    <w:rsid w:val="000255DF"/>
    <w:rsid w:val="000273B8"/>
    <w:rsid w:val="00027486"/>
    <w:rsid w:val="000274C3"/>
    <w:rsid w:val="00030102"/>
    <w:rsid w:val="00030386"/>
    <w:rsid w:val="00030446"/>
    <w:rsid w:val="00030A48"/>
    <w:rsid w:val="00031E9E"/>
    <w:rsid w:val="00032E05"/>
    <w:rsid w:val="0003304E"/>
    <w:rsid w:val="000333C7"/>
    <w:rsid w:val="00033DB7"/>
    <w:rsid w:val="0003451F"/>
    <w:rsid w:val="00034F63"/>
    <w:rsid w:val="00035298"/>
    <w:rsid w:val="00035360"/>
    <w:rsid w:val="000359F4"/>
    <w:rsid w:val="00036DF1"/>
    <w:rsid w:val="00037442"/>
    <w:rsid w:val="000400FC"/>
    <w:rsid w:val="0004047F"/>
    <w:rsid w:val="00040AB3"/>
    <w:rsid w:val="000414E8"/>
    <w:rsid w:val="00041C1D"/>
    <w:rsid w:val="00042FBE"/>
    <w:rsid w:val="00044765"/>
    <w:rsid w:val="00044D70"/>
    <w:rsid w:val="000454C6"/>
    <w:rsid w:val="000455AD"/>
    <w:rsid w:val="00045772"/>
    <w:rsid w:val="000466AF"/>
    <w:rsid w:val="00046A19"/>
    <w:rsid w:val="00047458"/>
    <w:rsid w:val="00050063"/>
    <w:rsid w:val="000503BA"/>
    <w:rsid w:val="00050CCB"/>
    <w:rsid w:val="000522F0"/>
    <w:rsid w:val="00052A26"/>
    <w:rsid w:val="000539D7"/>
    <w:rsid w:val="00053C58"/>
    <w:rsid w:val="00055296"/>
    <w:rsid w:val="000552C2"/>
    <w:rsid w:val="00055B7D"/>
    <w:rsid w:val="0005645F"/>
    <w:rsid w:val="00057656"/>
    <w:rsid w:val="00057D53"/>
    <w:rsid w:val="00060B93"/>
    <w:rsid w:val="00062B3C"/>
    <w:rsid w:val="00063EB5"/>
    <w:rsid w:val="00064EB8"/>
    <w:rsid w:val="00064FAC"/>
    <w:rsid w:val="000655CA"/>
    <w:rsid w:val="0006696B"/>
    <w:rsid w:val="000672F5"/>
    <w:rsid w:val="00067C94"/>
    <w:rsid w:val="0007061C"/>
    <w:rsid w:val="00070A0E"/>
    <w:rsid w:val="00070C0A"/>
    <w:rsid w:val="000723CB"/>
    <w:rsid w:val="00074C27"/>
    <w:rsid w:val="000759A3"/>
    <w:rsid w:val="00076942"/>
    <w:rsid w:val="000810C1"/>
    <w:rsid w:val="000814FF"/>
    <w:rsid w:val="00081A9C"/>
    <w:rsid w:val="00082DB8"/>
    <w:rsid w:val="000833A0"/>
    <w:rsid w:val="00083756"/>
    <w:rsid w:val="0008496C"/>
    <w:rsid w:val="00084B59"/>
    <w:rsid w:val="00084F2C"/>
    <w:rsid w:val="00086339"/>
    <w:rsid w:val="00086FE9"/>
    <w:rsid w:val="00087A42"/>
    <w:rsid w:val="00087F57"/>
    <w:rsid w:val="00090CC5"/>
    <w:rsid w:val="00092CC7"/>
    <w:rsid w:val="00093CF1"/>
    <w:rsid w:val="0009558F"/>
    <w:rsid w:val="0009718E"/>
    <w:rsid w:val="00097951"/>
    <w:rsid w:val="00097B5A"/>
    <w:rsid w:val="00097CE4"/>
    <w:rsid w:val="000A031C"/>
    <w:rsid w:val="000A0CB2"/>
    <w:rsid w:val="000A0DC9"/>
    <w:rsid w:val="000A12DF"/>
    <w:rsid w:val="000A16D6"/>
    <w:rsid w:val="000A1A43"/>
    <w:rsid w:val="000A2F20"/>
    <w:rsid w:val="000A30A3"/>
    <w:rsid w:val="000A32DB"/>
    <w:rsid w:val="000A35C3"/>
    <w:rsid w:val="000A4219"/>
    <w:rsid w:val="000A4875"/>
    <w:rsid w:val="000A56F8"/>
    <w:rsid w:val="000A7E80"/>
    <w:rsid w:val="000B01A5"/>
    <w:rsid w:val="000B273F"/>
    <w:rsid w:val="000B2BD1"/>
    <w:rsid w:val="000B308D"/>
    <w:rsid w:val="000B3B9E"/>
    <w:rsid w:val="000B3EE2"/>
    <w:rsid w:val="000B6296"/>
    <w:rsid w:val="000B6474"/>
    <w:rsid w:val="000B7DA5"/>
    <w:rsid w:val="000C1613"/>
    <w:rsid w:val="000C2EB2"/>
    <w:rsid w:val="000C35FD"/>
    <w:rsid w:val="000C3AA8"/>
    <w:rsid w:val="000C4150"/>
    <w:rsid w:val="000C429E"/>
    <w:rsid w:val="000C5F76"/>
    <w:rsid w:val="000C6732"/>
    <w:rsid w:val="000C6CC8"/>
    <w:rsid w:val="000C7BBD"/>
    <w:rsid w:val="000C7C07"/>
    <w:rsid w:val="000D00FA"/>
    <w:rsid w:val="000D1462"/>
    <w:rsid w:val="000D23A2"/>
    <w:rsid w:val="000D39D7"/>
    <w:rsid w:val="000D42A1"/>
    <w:rsid w:val="000D4960"/>
    <w:rsid w:val="000D4973"/>
    <w:rsid w:val="000D510B"/>
    <w:rsid w:val="000D6486"/>
    <w:rsid w:val="000D6E99"/>
    <w:rsid w:val="000D7404"/>
    <w:rsid w:val="000D7884"/>
    <w:rsid w:val="000D7EE9"/>
    <w:rsid w:val="000E095A"/>
    <w:rsid w:val="000E1749"/>
    <w:rsid w:val="000E2C26"/>
    <w:rsid w:val="000E3A43"/>
    <w:rsid w:val="000E3EC9"/>
    <w:rsid w:val="000E4352"/>
    <w:rsid w:val="000E5559"/>
    <w:rsid w:val="000E5565"/>
    <w:rsid w:val="000E6E62"/>
    <w:rsid w:val="000E714B"/>
    <w:rsid w:val="000F0632"/>
    <w:rsid w:val="000F0AB9"/>
    <w:rsid w:val="000F3566"/>
    <w:rsid w:val="000F48A8"/>
    <w:rsid w:val="000F5210"/>
    <w:rsid w:val="000F68C9"/>
    <w:rsid w:val="00100642"/>
    <w:rsid w:val="00101CCD"/>
    <w:rsid w:val="0010207E"/>
    <w:rsid w:val="001021D9"/>
    <w:rsid w:val="00102372"/>
    <w:rsid w:val="0010263E"/>
    <w:rsid w:val="0010327C"/>
    <w:rsid w:val="0010519E"/>
    <w:rsid w:val="001054AC"/>
    <w:rsid w:val="00107C45"/>
    <w:rsid w:val="00110409"/>
    <w:rsid w:val="00110538"/>
    <w:rsid w:val="00110606"/>
    <w:rsid w:val="00110BE8"/>
    <w:rsid w:val="00110F15"/>
    <w:rsid w:val="0011166F"/>
    <w:rsid w:val="00111D32"/>
    <w:rsid w:val="00111F86"/>
    <w:rsid w:val="00112BD5"/>
    <w:rsid w:val="001141A0"/>
    <w:rsid w:val="001150E0"/>
    <w:rsid w:val="00115BD1"/>
    <w:rsid w:val="00115D7C"/>
    <w:rsid w:val="00116173"/>
    <w:rsid w:val="00117F2C"/>
    <w:rsid w:val="001203C6"/>
    <w:rsid w:val="00120989"/>
    <w:rsid w:val="0012106A"/>
    <w:rsid w:val="00122F3C"/>
    <w:rsid w:val="001242D8"/>
    <w:rsid w:val="001244C9"/>
    <w:rsid w:val="00126322"/>
    <w:rsid w:val="0012641C"/>
    <w:rsid w:val="0012679A"/>
    <w:rsid w:val="00126832"/>
    <w:rsid w:val="00130138"/>
    <w:rsid w:val="00130B8B"/>
    <w:rsid w:val="001312F0"/>
    <w:rsid w:val="00132E6C"/>
    <w:rsid w:val="00133080"/>
    <w:rsid w:val="00134167"/>
    <w:rsid w:val="00134911"/>
    <w:rsid w:val="00135056"/>
    <w:rsid w:val="0013552B"/>
    <w:rsid w:val="00135E8D"/>
    <w:rsid w:val="001402FA"/>
    <w:rsid w:val="00140691"/>
    <w:rsid w:val="00140888"/>
    <w:rsid w:val="001420CE"/>
    <w:rsid w:val="0014252E"/>
    <w:rsid w:val="00142B27"/>
    <w:rsid w:val="001433E8"/>
    <w:rsid w:val="001437AE"/>
    <w:rsid w:val="00143CD4"/>
    <w:rsid w:val="0014508E"/>
    <w:rsid w:val="00145AB3"/>
    <w:rsid w:val="00147F41"/>
    <w:rsid w:val="0015081D"/>
    <w:rsid w:val="0015166C"/>
    <w:rsid w:val="00152478"/>
    <w:rsid w:val="00152AEC"/>
    <w:rsid w:val="00156C89"/>
    <w:rsid w:val="00160239"/>
    <w:rsid w:val="001615B9"/>
    <w:rsid w:val="00162234"/>
    <w:rsid w:val="00164081"/>
    <w:rsid w:val="0016464B"/>
    <w:rsid w:val="00164AD2"/>
    <w:rsid w:val="00165682"/>
    <w:rsid w:val="001660DA"/>
    <w:rsid w:val="001663D9"/>
    <w:rsid w:val="00171B56"/>
    <w:rsid w:val="00172391"/>
    <w:rsid w:val="001730C7"/>
    <w:rsid w:val="001737E9"/>
    <w:rsid w:val="00175F0A"/>
    <w:rsid w:val="0017623D"/>
    <w:rsid w:val="001767AB"/>
    <w:rsid w:val="00176C65"/>
    <w:rsid w:val="00177BC5"/>
    <w:rsid w:val="00180660"/>
    <w:rsid w:val="00180D81"/>
    <w:rsid w:val="00182685"/>
    <w:rsid w:val="001832D3"/>
    <w:rsid w:val="00183579"/>
    <w:rsid w:val="00183885"/>
    <w:rsid w:val="00183E50"/>
    <w:rsid w:val="00184066"/>
    <w:rsid w:val="00184DD9"/>
    <w:rsid w:val="00184F48"/>
    <w:rsid w:val="00185494"/>
    <w:rsid w:val="001859A3"/>
    <w:rsid w:val="0018714D"/>
    <w:rsid w:val="001879B6"/>
    <w:rsid w:val="00187D08"/>
    <w:rsid w:val="00190112"/>
    <w:rsid w:val="00190DEF"/>
    <w:rsid w:val="001912A7"/>
    <w:rsid w:val="00191444"/>
    <w:rsid w:val="001915C1"/>
    <w:rsid w:val="001926C9"/>
    <w:rsid w:val="00194BC2"/>
    <w:rsid w:val="00195492"/>
    <w:rsid w:val="00195ABB"/>
    <w:rsid w:val="00195B41"/>
    <w:rsid w:val="00195F9E"/>
    <w:rsid w:val="0019654D"/>
    <w:rsid w:val="0019700D"/>
    <w:rsid w:val="001A0267"/>
    <w:rsid w:val="001A2667"/>
    <w:rsid w:val="001A3999"/>
    <w:rsid w:val="001A4056"/>
    <w:rsid w:val="001A4A87"/>
    <w:rsid w:val="001A4DCE"/>
    <w:rsid w:val="001A4EC9"/>
    <w:rsid w:val="001A5186"/>
    <w:rsid w:val="001A570B"/>
    <w:rsid w:val="001A689F"/>
    <w:rsid w:val="001A7762"/>
    <w:rsid w:val="001B0676"/>
    <w:rsid w:val="001B0A5B"/>
    <w:rsid w:val="001B1883"/>
    <w:rsid w:val="001B1BDA"/>
    <w:rsid w:val="001B2CC4"/>
    <w:rsid w:val="001B309B"/>
    <w:rsid w:val="001B40BD"/>
    <w:rsid w:val="001B467E"/>
    <w:rsid w:val="001B4FCE"/>
    <w:rsid w:val="001B7249"/>
    <w:rsid w:val="001B7C88"/>
    <w:rsid w:val="001C03AB"/>
    <w:rsid w:val="001C1F36"/>
    <w:rsid w:val="001C208F"/>
    <w:rsid w:val="001C23E6"/>
    <w:rsid w:val="001C33F5"/>
    <w:rsid w:val="001C37D2"/>
    <w:rsid w:val="001C3A74"/>
    <w:rsid w:val="001C4445"/>
    <w:rsid w:val="001C4BE6"/>
    <w:rsid w:val="001C593C"/>
    <w:rsid w:val="001C690A"/>
    <w:rsid w:val="001D1737"/>
    <w:rsid w:val="001D1C6F"/>
    <w:rsid w:val="001D213C"/>
    <w:rsid w:val="001D2C7E"/>
    <w:rsid w:val="001D2EDD"/>
    <w:rsid w:val="001D340B"/>
    <w:rsid w:val="001D5A9A"/>
    <w:rsid w:val="001D5BD8"/>
    <w:rsid w:val="001D5DAA"/>
    <w:rsid w:val="001D686F"/>
    <w:rsid w:val="001E0582"/>
    <w:rsid w:val="001E09A9"/>
    <w:rsid w:val="001E16C5"/>
    <w:rsid w:val="001E1A46"/>
    <w:rsid w:val="001E1C7C"/>
    <w:rsid w:val="001E1E25"/>
    <w:rsid w:val="001E5DCD"/>
    <w:rsid w:val="001E6A43"/>
    <w:rsid w:val="001F4B17"/>
    <w:rsid w:val="001F56BA"/>
    <w:rsid w:val="001F5D53"/>
    <w:rsid w:val="001F6981"/>
    <w:rsid w:val="001F6E22"/>
    <w:rsid w:val="001F74BD"/>
    <w:rsid w:val="001F7742"/>
    <w:rsid w:val="00200A33"/>
    <w:rsid w:val="00200C22"/>
    <w:rsid w:val="0020113C"/>
    <w:rsid w:val="00201522"/>
    <w:rsid w:val="00202807"/>
    <w:rsid w:val="00202ACB"/>
    <w:rsid w:val="00202FB4"/>
    <w:rsid w:val="002035F7"/>
    <w:rsid w:val="00203D3E"/>
    <w:rsid w:val="002050B6"/>
    <w:rsid w:val="00205C23"/>
    <w:rsid w:val="00206434"/>
    <w:rsid w:val="00207CC8"/>
    <w:rsid w:val="00207DDC"/>
    <w:rsid w:val="00210298"/>
    <w:rsid w:val="002102DB"/>
    <w:rsid w:val="00210B80"/>
    <w:rsid w:val="0021130F"/>
    <w:rsid w:val="00211D67"/>
    <w:rsid w:val="002127D0"/>
    <w:rsid w:val="002129D0"/>
    <w:rsid w:val="00213187"/>
    <w:rsid w:val="002154F0"/>
    <w:rsid w:val="00215AC7"/>
    <w:rsid w:val="00215E05"/>
    <w:rsid w:val="002169A4"/>
    <w:rsid w:val="00220390"/>
    <w:rsid w:val="002204B7"/>
    <w:rsid w:val="00220655"/>
    <w:rsid w:val="00220EA5"/>
    <w:rsid w:val="00221C11"/>
    <w:rsid w:val="00222671"/>
    <w:rsid w:val="0022320D"/>
    <w:rsid w:val="0022322A"/>
    <w:rsid w:val="00223440"/>
    <w:rsid w:val="0022369C"/>
    <w:rsid w:val="00223BA7"/>
    <w:rsid w:val="00223F30"/>
    <w:rsid w:val="002240DB"/>
    <w:rsid w:val="00224F93"/>
    <w:rsid w:val="002267BE"/>
    <w:rsid w:val="00226A40"/>
    <w:rsid w:val="002272E8"/>
    <w:rsid w:val="00230562"/>
    <w:rsid w:val="00231A3A"/>
    <w:rsid w:val="00232015"/>
    <w:rsid w:val="0023207C"/>
    <w:rsid w:val="00232621"/>
    <w:rsid w:val="0023315B"/>
    <w:rsid w:val="002346A5"/>
    <w:rsid w:val="00235557"/>
    <w:rsid w:val="00235E9D"/>
    <w:rsid w:val="0023634A"/>
    <w:rsid w:val="00237DFB"/>
    <w:rsid w:val="002404E1"/>
    <w:rsid w:val="00240F70"/>
    <w:rsid w:val="00241139"/>
    <w:rsid w:val="00242555"/>
    <w:rsid w:val="00242B17"/>
    <w:rsid w:val="002435C6"/>
    <w:rsid w:val="00244F79"/>
    <w:rsid w:val="00245345"/>
    <w:rsid w:val="0024673D"/>
    <w:rsid w:val="0025061A"/>
    <w:rsid w:val="00251EFB"/>
    <w:rsid w:val="0025278C"/>
    <w:rsid w:val="00252EB9"/>
    <w:rsid w:val="0025433D"/>
    <w:rsid w:val="00254AEF"/>
    <w:rsid w:val="00254C62"/>
    <w:rsid w:val="00255D8C"/>
    <w:rsid w:val="00255E44"/>
    <w:rsid w:val="002562D0"/>
    <w:rsid w:val="00256315"/>
    <w:rsid w:val="00257CAF"/>
    <w:rsid w:val="00260F97"/>
    <w:rsid w:val="0026120A"/>
    <w:rsid w:val="0026189E"/>
    <w:rsid w:val="00261E4D"/>
    <w:rsid w:val="00261F60"/>
    <w:rsid w:val="00264AF9"/>
    <w:rsid w:val="00267D58"/>
    <w:rsid w:val="00270169"/>
    <w:rsid w:val="00270B0D"/>
    <w:rsid w:val="00272A81"/>
    <w:rsid w:val="002766F9"/>
    <w:rsid w:val="00276F40"/>
    <w:rsid w:val="002775BD"/>
    <w:rsid w:val="00277899"/>
    <w:rsid w:val="00277B4F"/>
    <w:rsid w:val="00277F14"/>
    <w:rsid w:val="00280681"/>
    <w:rsid w:val="00282124"/>
    <w:rsid w:val="00284476"/>
    <w:rsid w:val="00284545"/>
    <w:rsid w:val="00285911"/>
    <w:rsid w:val="00285F15"/>
    <w:rsid w:val="00287598"/>
    <w:rsid w:val="00290A0D"/>
    <w:rsid w:val="00290E3C"/>
    <w:rsid w:val="002910E4"/>
    <w:rsid w:val="002923CF"/>
    <w:rsid w:val="00292E37"/>
    <w:rsid w:val="0029396D"/>
    <w:rsid w:val="00294368"/>
    <w:rsid w:val="00294833"/>
    <w:rsid w:val="0029488B"/>
    <w:rsid w:val="002953DD"/>
    <w:rsid w:val="0029674D"/>
    <w:rsid w:val="00296DC5"/>
    <w:rsid w:val="00297872"/>
    <w:rsid w:val="00297BBE"/>
    <w:rsid w:val="00297FC0"/>
    <w:rsid w:val="002A0841"/>
    <w:rsid w:val="002A0F33"/>
    <w:rsid w:val="002A287B"/>
    <w:rsid w:val="002A44F4"/>
    <w:rsid w:val="002A5014"/>
    <w:rsid w:val="002A5BC3"/>
    <w:rsid w:val="002A6378"/>
    <w:rsid w:val="002A6442"/>
    <w:rsid w:val="002A6715"/>
    <w:rsid w:val="002A6CE4"/>
    <w:rsid w:val="002B194B"/>
    <w:rsid w:val="002B210A"/>
    <w:rsid w:val="002B39C8"/>
    <w:rsid w:val="002B4300"/>
    <w:rsid w:val="002B50AD"/>
    <w:rsid w:val="002B56BA"/>
    <w:rsid w:val="002B61A3"/>
    <w:rsid w:val="002B65EE"/>
    <w:rsid w:val="002B7133"/>
    <w:rsid w:val="002B7395"/>
    <w:rsid w:val="002C00D2"/>
    <w:rsid w:val="002C05D8"/>
    <w:rsid w:val="002C1E7C"/>
    <w:rsid w:val="002C1EE2"/>
    <w:rsid w:val="002C2105"/>
    <w:rsid w:val="002C225B"/>
    <w:rsid w:val="002C288C"/>
    <w:rsid w:val="002C2B16"/>
    <w:rsid w:val="002C39B0"/>
    <w:rsid w:val="002C4428"/>
    <w:rsid w:val="002C4EFD"/>
    <w:rsid w:val="002C5264"/>
    <w:rsid w:val="002C55AD"/>
    <w:rsid w:val="002D0C7D"/>
    <w:rsid w:val="002D29EC"/>
    <w:rsid w:val="002D3696"/>
    <w:rsid w:val="002D3A55"/>
    <w:rsid w:val="002D472D"/>
    <w:rsid w:val="002D49B8"/>
    <w:rsid w:val="002D4A32"/>
    <w:rsid w:val="002D4C81"/>
    <w:rsid w:val="002D5924"/>
    <w:rsid w:val="002D6690"/>
    <w:rsid w:val="002D70A6"/>
    <w:rsid w:val="002E001A"/>
    <w:rsid w:val="002E0540"/>
    <w:rsid w:val="002E0C53"/>
    <w:rsid w:val="002E14BB"/>
    <w:rsid w:val="002E217B"/>
    <w:rsid w:val="002E2AE5"/>
    <w:rsid w:val="002E2C45"/>
    <w:rsid w:val="002E3869"/>
    <w:rsid w:val="002E3D6E"/>
    <w:rsid w:val="002E579E"/>
    <w:rsid w:val="002E5A40"/>
    <w:rsid w:val="002E5DB5"/>
    <w:rsid w:val="002E64A9"/>
    <w:rsid w:val="002E6553"/>
    <w:rsid w:val="002E6CE0"/>
    <w:rsid w:val="002E7E5F"/>
    <w:rsid w:val="002F02B8"/>
    <w:rsid w:val="002F237E"/>
    <w:rsid w:val="002F31E2"/>
    <w:rsid w:val="002F3F74"/>
    <w:rsid w:val="002F4151"/>
    <w:rsid w:val="002F4249"/>
    <w:rsid w:val="002F583E"/>
    <w:rsid w:val="002F5B83"/>
    <w:rsid w:val="002F6F0A"/>
    <w:rsid w:val="002F79BD"/>
    <w:rsid w:val="00300351"/>
    <w:rsid w:val="00300519"/>
    <w:rsid w:val="00302C65"/>
    <w:rsid w:val="00303176"/>
    <w:rsid w:val="003033AA"/>
    <w:rsid w:val="00303D6E"/>
    <w:rsid w:val="00305941"/>
    <w:rsid w:val="00305A97"/>
    <w:rsid w:val="00305EBA"/>
    <w:rsid w:val="00306F75"/>
    <w:rsid w:val="00307627"/>
    <w:rsid w:val="00307696"/>
    <w:rsid w:val="00307A68"/>
    <w:rsid w:val="00307AEA"/>
    <w:rsid w:val="00307E76"/>
    <w:rsid w:val="00307EB6"/>
    <w:rsid w:val="00310BA7"/>
    <w:rsid w:val="00310F8E"/>
    <w:rsid w:val="003112D8"/>
    <w:rsid w:val="003128DA"/>
    <w:rsid w:val="00313480"/>
    <w:rsid w:val="00313FE2"/>
    <w:rsid w:val="00314E7A"/>
    <w:rsid w:val="00315108"/>
    <w:rsid w:val="003154A5"/>
    <w:rsid w:val="0031628C"/>
    <w:rsid w:val="003177C4"/>
    <w:rsid w:val="0031786E"/>
    <w:rsid w:val="00323265"/>
    <w:rsid w:val="0032329F"/>
    <w:rsid w:val="003237C6"/>
    <w:rsid w:val="003243DE"/>
    <w:rsid w:val="003250CD"/>
    <w:rsid w:val="00327A3C"/>
    <w:rsid w:val="00327ED8"/>
    <w:rsid w:val="003311C1"/>
    <w:rsid w:val="00331741"/>
    <w:rsid w:val="0033183C"/>
    <w:rsid w:val="00332E44"/>
    <w:rsid w:val="00333113"/>
    <w:rsid w:val="003343DE"/>
    <w:rsid w:val="00334EDE"/>
    <w:rsid w:val="00335A85"/>
    <w:rsid w:val="00335D55"/>
    <w:rsid w:val="00335FB5"/>
    <w:rsid w:val="003361A3"/>
    <w:rsid w:val="00337BB7"/>
    <w:rsid w:val="00337D4A"/>
    <w:rsid w:val="00341FC8"/>
    <w:rsid w:val="00342572"/>
    <w:rsid w:val="0034270A"/>
    <w:rsid w:val="00343E57"/>
    <w:rsid w:val="00344999"/>
    <w:rsid w:val="003457C2"/>
    <w:rsid w:val="0034581C"/>
    <w:rsid w:val="00345A79"/>
    <w:rsid w:val="00345EF4"/>
    <w:rsid w:val="003460A5"/>
    <w:rsid w:val="003466BE"/>
    <w:rsid w:val="00347E76"/>
    <w:rsid w:val="003500A5"/>
    <w:rsid w:val="00350A64"/>
    <w:rsid w:val="00350BDF"/>
    <w:rsid w:val="00350D03"/>
    <w:rsid w:val="00351B32"/>
    <w:rsid w:val="003522B8"/>
    <w:rsid w:val="00352F5A"/>
    <w:rsid w:val="0035355F"/>
    <w:rsid w:val="00353763"/>
    <w:rsid w:val="00353FE0"/>
    <w:rsid w:val="003546B8"/>
    <w:rsid w:val="00354BD9"/>
    <w:rsid w:val="00355B29"/>
    <w:rsid w:val="00355EF5"/>
    <w:rsid w:val="00355FD3"/>
    <w:rsid w:val="0035651A"/>
    <w:rsid w:val="00357284"/>
    <w:rsid w:val="003578B0"/>
    <w:rsid w:val="00357A49"/>
    <w:rsid w:val="00357AA4"/>
    <w:rsid w:val="00360223"/>
    <w:rsid w:val="00360602"/>
    <w:rsid w:val="00360828"/>
    <w:rsid w:val="00360B1C"/>
    <w:rsid w:val="00361816"/>
    <w:rsid w:val="003624C4"/>
    <w:rsid w:val="00363EAD"/>
    <w:rsid w:val="00364044"/>
    <w:rsid w:val="0036496C"/>
    <w:rsid w:val="00364DC8"/>
    <w:rsid w:val="00366537"/>
    <w:rsid w:val="00366AE0"/>
    <w:rsid w:val="00366DAC"/>
    <w:rsid w:val="003679B1"/>
    <w:rsid w:val="00367B56"/>
    <w:rsid w:val="00367DCF"/>
    <w:rsid w:val="003714AC"/>
    <w:rsid w:val="00371AAD"/>
    <w:rsid w:val="003754DA"/>
    <w:rsid w:val="003762B2"/>
    <w:rsid w:val="003764DA"/>
    <w:rsid w:val="003765B8"/>
    <w:rsid w:val="00376EB9"/>
    <w:rsid w:val="00380673"/>
    <w:rsid w:val="003808CB"/>
    <w:rsid w:val="00381507"/>
    <w:rsid w:val="00381555"/>
    <w:rsid w:val="00381C9A"/>
    <w:rsid w:val="003842BC"/>
    <w:rsid w:val="00384492"/>
    <w:rsid w:val="00384662"/>
    <w:rsid w:val="00386A0A"/>
    <w:rsid w:val="0039028C"/>
    <w:rsid w:val="003905E0"/>
    <w:rsid w:val="00390A80"/>
    <w:rsid w:val="00390BFB"/>
    <w:rsid w:val="0039100E"/>
    <w:rsid w:val="00391F1F"/>
    <w:rsid w:val="003920EA"/>
    <w:rsid w:val="003925AB"/>
    <w:rsid w:val="00392DD6"/>
    <w:rsid w:val="003936AB"/>
    <w:rsid w:val="00394A4D"/>
    <w:rsid w:val="00394D9C"/>
    <w:rsid w:val="00395064"/>
    <w:rsid w:val="00395992"/>
    <w:rsid w:val="00396019"/>
    <w:rsid w:val="00397650"/>
    <w:rsid w:val="00397B1C"/>
    <w:rsid w:val="003A04F9"/>
    <w:rsid w:val="003A095B"/>
    <w:rsid w:val="003A189F"/>
    <w:rsid w:val="003A2CCE"/>
    <w:rsid w:val="003A319F"/>
    <w:rsid w:val="003A3A27"/>
    <w:rsid w:val="003A4268"/>
    <w:rsid w:val="003A4BED"/>
    <w:rsid w:val="003A4EA1"/>
    <w:rsid w:val="003A5C71"/>
    <w:rsid w:val="003A6007"/>
    <w:rsid w:val="003B02ED"/>
    <w:rsid w:val="003B3022"/>
    <w:rsid w:val="003B3430"/>
    <w:rsid w:val="003B409A"/>
    <w:rsid w:val="003B4329"/>
    <w:rsid w:val="003B4683"/>
    <w:rsid w:val="003B6224"/>
    <w:rsid w:val="003B720B"/>
    <w:rsid w:val="003B7268"/>
    <w:rsid w:val="003B7408"/>
    <w:rsid w:val="003C0FC0"/>
    <w:rsid w:val="003C1B9C"/>
    <w:rsid w:val="003C2831"/>
    <w:rsid w:val="003C2CEA"/>
    <w:rsid w:val="003C3167"/>
    <w:rsid w:val="003C31CD"/>
    <w:rsid w:val="003C46B4"/>
    <w:rsid w:val="003C5387"/>
    <w:rsid w:val="003C5D19"/>
    <w:rsid w:val="003C70D2"/>
    <w:rsid w:val="003C74B1"/>
    <w:rsid w:val="003C7FA4"/>
    <w:rsid w:val="003D37DD"/>
    <w:rsid w:val="003D47F7"/>
    <w:rsid w:val="003D4BF5"/>
    <w:rsid w:val="003D63EC"/>
    <w:rsid w:val="003D66BF"/>
    <w:rsid w:val="003D6709"/>
    <w:rsid w:val="003D6CF7"/>
    <w:rsid w:val="003D6DB0"/>
    <w:rsid w:val="003D78AB"/>
    <w:rsid w:val="003D7C4A"/>
    <w:rsid w:val="003E09CD"/>
    <w:rsid w:val="003E1832"/>
    <w:rsid w:val="003E1EF0"/>
    <w:rsid w:val="003E2308"/>
    <w:rsid w:val="003E2CC8"/>
    <w:rsid w:val="003E3DF3"/>
    <w:rsid w:val="003E4D37"/>
    <w:rsid w:val="003E69D6"/>
    <w:rsid w:val="003E6F11"/>
    <w:rsid w:val="003E7EDA"/>
    <w:rsid w:val="003F0B0D"/>
    <w:rsid w:val="003F1407"/>
    <w:rsid w:val="003F1947"/>
    <w:rsid w:val="003F252D"/>
    <w:rsid w:val="003F289F"/>
    <w:rsid w:val="003F29E1"/>
    <w:rsid w:val="003F2B4D"/>
    <w:rsid w:val="003F2ECB"/>
    <w:rsid w:val="003F4339"/>
    <w:rsid w:val="003F4502"/>
    <w:rsid w:val="003F4D68"/>
    <w:rsid w:val="003F4FB6"/>
    <w:rsid w:val="003F52E2"/>
    <w:rsid w:val="003F554E"/>
    <w:rsid w:val="003F59E8"/>
    <w:rsid w:val="003F64AC"/>
    <w:rsid w:val="003F672B"/>
    <w:rsid w:val="003F7066"/>
    <w:rsid w:val="003F79A1"/>
    <w:rsid w:val="004001EC"/>
    <w:rsid w:val="00400316"/>
    <w:rsid w:val="004010F9"/>
    <w:rsid w:val="004015CE"/>
    <w:rsid w:val="00401D43"/>
    <w:rsid w:val="00402E35"/>
    <w:rsid w:val="0040475C"/>
    <w:rsid w:val="0040497D"/>
    <w:rsid w:val="00405D1D"/>
    <w:rsid w:val="00407130"/>
    <w:rsid w:val="00407BC0"/>
    <w:rsid w:val="00407EEB"/>
    <w:rsid w:val="00410FC4"/>
    <w:rsid w:val="0041143C"/>
    <w:rsid w:val="004116DB"/>
    <w:rsid w:val="00411C0A"/>
    <w:rsid w:val="004121BB"/>
    <w:rsid w:val="0041221E"/>
    <w:rsid w:val="004122DE"/>
    <w:rsid w:val="00412909"/>
    <w:rsid w:val="004146FC"/>
    <w:rsid w:val="00414D3B"/>
    <w:rsid w:val="00415F49"/>
    <w:rsid w:val="00416037"/>
    <w:rsid w:val="00417A78"/>
    <w:rsid w:val="00420BCD"/>
    <w:rsid w:val="00420D7B"/>
    <w:rsid w:val="00421096"/>
    <w:rsid w:val="00421520"/>
    <w:rsid w:val="00422115"/>
    <w:rsid w:val="00424BB4"/>
    <w:rsid w:val="00425F47"/>
    <w:rsid w:val="00427473"/>
    <w:rsid w:val="004275D2"/>
    <w:rsid w:val="004278F5"/>
    <w:rsid w:val="004307D8"/>
    <w:rsid w:val="00433B58"/>
    <w:rsid w:val="00434550"/>
    <w:rsid w:val="00435F90"/>
    <w:rsid w:val="004375C7"/>
    <w:rsid w:val="00440BF1"/>
    <w:rsid w:val="004415A2"/>
    <w:rsid w:val="00442DEF"/>
    <w:rsid w:val="00443B15"/>
    <w:rsid w:val="004441B2"/>
    <w:rsid w:val="0044499A"/>
    <w:rsid w:val="00444BD5"/>
    <w:rsid w:val="00445B81"/>
    <w:rsid w:val="00445C98"/>
    <w:rsid w:val="00446079"/>
    <w:rsid w:val="004460BB"/>
    <w:rsid w:val="004468C3"/>
    <w:rsid w:val="00446B71"/>
    <w:rsid w:val="0044739C"/>
    <w:rsid w:val="00447BAF"/>
    <w:rsid w:val="00450548"/>
    <w:rsid w:val="00450F49"/>
    <w:rsid w:val="00452510"/>
    <w:rsid w:val="00452712"/>
    <w:rsid w:val="00452843"/>
    <w:rsid w:val="00452F28"/>
    <w:rsid w:val="0045343A"/>
    <w:rsid w:val="00453440"/>
    <w:rsid w:val="00454C1D"/>
    <w:rsid w:val="00455EFC"/>
    <w:rsid w:val="004562A4"/>
    <w:rsid w:val="00456524"/>
    <w:rsid w:val="0045722A"/>
    <w:rsid w:val="0045796D"/>
    <w:rsid w:val="00457C8F"/>
    <w:rsid w:val="004601F6"/>
    <w:rsid w:val="00460A48"/>
    <w:rsid w:val="00460D2E"/>
    <w:rsid w:val="00461DE8"/>
    <w:rsid w:val="00462CB5"/>
    <w:rsid w:val="00463803"/>
    <w:rsid w:val="004649B5"/>
    <w:rsid w:val="00465C92"/>
    <w:rsid w:val="00465F22"/>
    <w:rsid w:val="00466B78"/>
    <w:rsid w:val="004670F5"/>
    <w:rsid w:val="00471BBB"/>
    <w:rsid w:val="00472129"/>
    <w:rsid w:val="00472A55"/>
    <w:rsid w:val="00472B8D"/>
    <w:rsid w:val="004733D4"/>
    <w:rsid w:val="00473C47"/>
    <w:rsid w:val="00474415"/>
    <w:rsid w:val="00474F46"/>
    <w:rsid w:val="0047688F"/>
    <w:rsid w:val="004770C0"/>
    <w:rsid w:val="0048035E"/>
    <w:rsid w:val="004809E4"/>
    <w:rsid w:val="00484E4B"/>
    <w:rsid w:val="00485B79"/>
    <w:rsid w:val="00486564"/>
    <w:rsid w:val="00486753"/>
    <w:rsid w:val="00486E59"/>
    <w:rsid w:val="0049008A"/>
    <w:rsid w:val="00490560"/>
    <w:rsid w:val="00492854"/>
    <w:rsid w:val="00492A40"/>
    <w:rsid w:val="00492D33"/>
    <w:rsid w:val="004933B3"/>
    <w:rsid w:val="00493BD3"/>
    <w:rsid w:val="00493E73"/>
    <w:rsid w:val="00496E86"/>
    <w:rsid w:val="00497F91"/>
    <w:rsid w:val="004A0565"/>
    <w:rsid w:val="004A0AF1"/>
    <w:rsid w:val="004A3187"/>
    <w:rsid w:val="004A4010"/>
    <w:rsid w:val="004A56DD"/>
    <w:rsid w:val="004A5DCA"/>
    <w:rsid w:val="004A7370"/>
    <w:rsid w:val="004A73FC"/>
    <w:rsid w:val="004A7519"/>
    <w:rsid w:val="004B0B89"/>
    <w:rsid w:val="004B0F5A"/>
    <w:rsid w:val="004B0FFC"/>
    <w:rsid w:val="004B1793"/>
    <w:rsid w:val="004B23F1"/>
    <w:rsid w:val="004B24A7"/>
    <w:rsid w:val="004B36C1"/>
    <w:rsid w:val="004B54A9"/>
    <w:rsid w:val="004B5C40"/>
    <w:rsid w:val="004B5C8C"/>
    <w:rsid w:val="004B739F"/>
    <w:rsid w:val="004B7662"/>
    <w:rsid w:val="004B7910"/>
    <w:rsid w:val="004B7984"/>
    <w:rsid w:val="004C1C90"/>
    <w:rsid w:val="004C3129"/>
    <w:rsid w:val="004C32AF"/>
    <w:rsid w:val="004C3B1A"/>
    <w:rsid w:val="004C404A"/>
    <w:rsid w:val="004C508A"/>
    <w:rsid w:val="004C54B4"/>
    <w:rsid w:val="004C68E9"/>
    <w:rsid w:val="004C6B4E"/>
    <w:rsid w:val="004C6FB4"/>
    <w:rsid w:val="004C7364"/>
    <w:rsid w:val="004C73F3"/>
    <w:rsid w:val="004C7F61"/>
    <w:rsid w:val="004D0220"/>
    <w:rsid w:val="004D038F"/>
    <w:rsid w:val="004D0A3D"/>
    <w:rsid w:val="004D203D"/>
    <w:rsid w:val="004D3B79"/>
    <w:rsid w:val="004D3C94"/>
    <w:rsid w:val="004D4586"/>
    <w:rsid w:val="004D639A"/>
    <w:rsid w:val="004E279E"/>
    <w:rsid w:val="004E335A"/>
    <w:rsid w:val="004E361A"/>
    <w:rsid w:val="004E4365"/>
    <w:rsid w:val="004E44B9"/>
    <w:rsid w:val="004E4B17"/>
    <w:rsid w:val="004E56EB"/>
    <w:rsid w:val="004E6DE6"/>
    <w:rsid w:val="004E7679"/>
    <w:rsid w:val="004E7974"/>
    <w:rsid w:val="004F01F3"/>
    <w:rsid w:val="004F1FBA"/>
    <w:rsid w:val="004F275A"/>
    <w:rsid w:val="004F2E51"/>
    <w:rsid w:val="004F46F5"/>
    <w:rsid w:val="004F5C70"/>
    <w:rsid w:val="004F66EE"/>
    <w:rsid w:val="004F670F"/>
    <w:rsid w:val="004F6B04"/>
    <w:rsid w:val="005003A8"/>
    <w:rsid w:val="005008FE"/>
    <w:rsid w:val="00502795"/>
    <w:rsid w:val="005029FB"/>
    <w:rsid w:val="0050372F"/>
    <w:rsid w:val="0050495E"/>
    <w:rsid w:val="00504EA6"/>
    <w:rsid w:val="00505443"/>
    <w:rsid w:val="00505772"/>
    <w:rsid w:val="005067A7"/>
    <w:rsid w:val="00506E76"/>
    <w:rsid w:val="00507373"/>
    <w:rsid w:val="005076F0"/>
    <w:rsid w:val="0051004F"/>
    <w:rsid w:val="0051072A"/>
    <w:rsid w:val="00510C60"/>
    <w:rsid w:val="00512906"/>
    <w:rsid w:val="00512FEC"/>
    <w:rsid w:val="00513D9A"/>
    <w:rsid w:val="00515225"/>
    <w:rsid w:val="005157DE"/>
    <w:rsid w:val="00515C19"/>
    <w:rsid w:val="00515DFC"/>
    <w:rsid w:val="00516F7C"/>
    <w:rsid w:val="0051766C"/>
    <w:rsid w:val="005177A2"/>
    <w:rsid w:val="00517839"/>
    <w:rsid w:val="005205FD"/>
    <w:rsid w:val="00522311"/>
    <w:rsid w:val="00522F55"/>
    <w:rsid w:val="00523A5E"/>
    <w:rsid w:val="00523EED"/>
    <w:rsid w:val="0052424F"/>
    <w:rsid w:val="005249B3"/>
    <w:rsid w:val="005256B5"/>
    <w:rsid w:val="0052671F"/>
    <w:rsid w:val="00527167"/>
    <w:rsid w:val="00527AF6"/>
    <w:rsid w:val="005306A4"/>
    <w:rsid w:val="00531B6A"/>
    <w:rsid w:val="0053201C"/>
    <w:rsid w:val="00532203"/>
    <w:rsid w:val="005323F6"/>
    <w:rsid w:val="00532B16"/>
    <w:rsid w:val="005344A4"/>
    <w:rsid w:val="0053547A"/>
    <w:rsid w:val="00535F0D"/>
    <w:rsid w:val="00536700"/>
    <w:rsid w:val="00540449"/>
    <w:rsid w:val="00540929"/>
    <w:rsid w:val="00540F80"/>
    <w:rsid w:val="00542301"/>
    <w:rsid w:val="00542571"/>
    <w:rsid w:val="00542881"/>
    <w:rsid w:val="005436A1"/>
    <w:rsid w:val="00544D39"/>
    <w:rsid w:val="005451BB"/>
    <w:rsid w:val="00545C41"/>
    <w:rsid w:val="0054604D"/>
    <w:rsid w:val="00546598"/>
    <w:rsid w:val="00547600"/>
    <w:rsid w:val="00551567"/>
    <w:rsid w:val="005532DC"/>
    <w:rsid w:val="00553560"/>
    <w:rsid w:val="005537FD"/>
    <w:rsid w:val="00553D81"/>
    <w:rsid w:val="00553F86"/>
    <w:rsid w:val="005567EB"/>
    <w:rsid w:val="005572AE"/>
    <w:rsid w:val="00560147"/>
    <w:rsid w:val="005603AE"/>
    <w:rsid w:val="005604C0"/>
    <w:rsid w:val="00560876"/>
    <w:rsid w:val="005616AC"/>
    <w:rsid w:val="00562D1F"/>
    <w:rsid w:val="00562E89"/>
    <w:rsid w:val="00563A65"/>
    <w:rsid w:val="00564549"/>
    <w:rsid w:val="005645CD"/>
    <w:rsid w:val="00564FCD"/>
    <w:rsid w:val="00565B78"/>
    <w:rsid w:val="00567C8C"/>
    <w:rsid w:val="00567CBB"/>
    <w:rsid w:val="0057054E"/>
    <w:rsid w:val="00570964"/>
    <w:rsid w:val="00570F54"/>
    <w:rsid w:val="00573333"/>
    <w:rsid w:val="0057376A"/>
    <w:rsid w:val="00574474"/>
    <w:rsid w:val="00574567"/>
    <w:rsid w:val="00574CE9"/>
    <w:rsid w:val="00575930"/>
    <w:rsid w:val="00575C91"/>
    <w:rsid w:val="00576FC7"/>
    <w:rsid w:val="005779AD"/>
    <w:rsid w:val="00577F2F"/>
    <w:rsid w:val="00580400"/>
    <w:rsid w:val="0058081F"/>
    <w:rsid w:val="00580E1A"/>
    <w:rsid w:val="005810D6"/>
    <w:rsid w:val="00581F7C"/>
    <w:rsid w:val="00582BEE"/>
    <w:rsid w:val="00586846"/>
    <w:rsid w:val="0058706B"/>
    <w:rsid w:val="00587980"/>
    <w:rsid w:val="00587FC0"/>
    <w:rsid w:val="005906EB"/>
    <w:rsid w:val="00590CD4"/>
    <w:rsid w:val="00590CF3"/>
    <w:rsid w:val="0059127A"/>
    <w:rsid w:val="005912DD"/>
    <w:rsid w:val="00591E09"/>
    <w:rsid w:val="00592648"/>
    <w:rsid w:val="00593087"/>
    <w:rsid w:val="005930E6"/>
    <w:rsid w:val="00593D58"/>
    <w:rsid w:val="00594E3E"/>
    <w:rsid w:val="00594E74"/>
    <w:rsid w:val="0059516A"/>
    <w:rsid w:val="00595B2B"/>
    <w:rsid w:val="005A09B1"/>
    <w:rsid w:val="005A1C1B"/>
    <w:rsid w:val="005A2211"/>
    <w:rsid w:val="005A33C4"/>
    <w:rsid w:val="005A3921"/>
    <w:rsid w:val="005A434A"/>
    <w:rsid w:val="005A53D8"/>
    <w:rsid w:val="005A6368"/>
    <w:rsid w:val="005A754B"/>
    <w:rsid w:val="005A77C6"/>
    <w:rsid w:val="005A7C6B"/>
    <w:rsid w:val="005B03E8"/>
    <w:rsid w:val="005B089A"/>
    <w:rsid w:val="005B0AE0"/>
    <w:rsid w:val="005B19E1"/>
    <w:rsid w:val="005B1C04"/>
    <w:rsid w:val="005B206E"/>
    <w:rsid w:val="005B270D"/>
    <w:rsid w:val="005B28C4"/>
    <w:rsid w:val="005B53F9"/>
    <w:rsid w:val="005B5501"/>
    <w:rsid w:val="005B5760"/>
    <w:rsid w:val="005B5D81"/>
    <w:rsid w:val="005B607E"/>
    <w:rsid w:val="005B6157"/>
    <w:rsid w:val="005C0043"/>
    <w:rsid w:val="005C1D51"/>
    <w:rsid w:val="005C1EB4"/>
    <w:rsid w:val="005C222C"/>
    <w:rsid w:val="005C441D"/>
    <w:rsid w:val="005C556C"/>
    <w:rsid w:val="005C58E9"/>
    <w:rsid w:val="005C6200"/>
    <w:rsid w:val="005C672E"/>
    <w:rsid w:val="005C7454"/>
    <w:rsid w:val="005C7D37"/>
    <w:rsid w:val="005D04BB"/>
    <w:rsid w:val="005D1654"/>
    <w:rsid w:val="005D1CA5"/>
    <w:rsid w:val="005D2166"/>
    <w:rsid w:val="005D3504"/>
    <w:rsid w:val="005D3DDB"/>
    <w:rsid w:val="005D4666"/>
    <w:rsid w:val="005D5545"/>
    <w:rsid w:val="005D62C5"/>
    <w:rsid w:val="005D66D4"/>
    <w:rsid w:val="005D693C"/>
    <w:rsid w:val="005D6E4E"/>
    <w:rsid w:val="005D714B"/>
    <w:rsid w:val="005D76CB"/>
    <w:rsid w:val="005D783C"/>
    <w:rsid w:val="005E028B"/>
    <w:rsid w:val="005E061D"/>
    <w:rsid w:val="005E0637"/>
    <w:rsid w:val="005E075D"/>
    <w:rsid w:val="005E1A60"/>
    <w:rsid w:val="005E1E68"/>
    <w:rsid w:val="005E248E"/>
    <w:rsid w:val="005E262A"/>
    <w:rsid w:val="005E2D8F"/>
    <w:rsid w:val="005E37FA"/>
    <w:rsid w:val="005E39D8"/>
    <w:rsid w:val="005E3BAB"/>
    <w:rsid w:val="005E4248"/>
    <w:rsid w:val="005E4E65"/>
    <w:rsid w:val="005E56D6"/>
    <w:rsid w:val="005E6353"/>
    <w:rsid w:val="005E6A4A"/>
    <w:rsid w:val="005F11B8"/>
    <w:rsid w:val="005F1887"/>
    <w:rsid w:val="005F26AE"/>
    <w:rsid w:val="005F4811"/>
    <w:rsid w:val="005F5459"/>
    <w:rsid w:val="005F5649"/>
    <w:rsid w:val="005F5D2D"/>
    <w:rsid w:val="005F61BA"/>
    <w:rsid w:val="005F647C"/>
    <w:rsid w:val="005F70E5"/>
    <w:rsid w:val="005F70E6"/>
    <w:rsid w:val="00600614"/>
    <w:rsid w:val="00601212"/>
    <w:rsid w:val="00602D62"/>
    <w:rsid w:val="00602FF9"/>
    <w:rsid w:val="00604F66"/>
    <w:rsid w:val="00605243"/>
    <w:rsid w:val="006057B6"/>
    <w:rsid w:val="00605DD8"/>
    <w:rsid w:val="00611F3A"/>
    <w:rsid w:val="006138BD"/>
    <w:rsid w:val="00613B11"/>
    <w:rsid w:val="0061566D"/>
    <w:rsid w:val="00615C39"/>
    <w:rsid w:val="00616BD8"/>
    <w:rsid w:val="00616FEB"/>
    <w:rsid w:val="00617B6E"/>
    <w:rsid w:val="00621C5E"/>
    <w:rsid w:val="00621DB3"/>
    <w:rsid w:val="00621F98"/>
    <w:rsid w:val="006222AF"/>
    <w:rsid w:val="0062252D"/>
    <w:rsid w:val="00622E00"/>
    <w:rsid w:val="006237EC"/>
    <w:rsid w:val="00623EB8"/>
    <w:rsid w:val="0062439D"/>
    <w:rsid w:val="00625522"/>
    <w:rsid w:val="006256C7"/>
    <w:rsid w:val="00625718"/>
    <w:rsid w:val="00625749"/>
    <w:rsid w:val="00625A1B"/>
    <w:rsid w:val="00625FF6"/>
    <w:rsid w:val="006304FF"/>
    <w:rsid w:val="00630842"/>
    <w:rsid w:val="0063193F"/>
    <w:rsid w:val="0063247A"/>
    <w:rsid w:val="006356C1"/>
    <w:rsid w:val="00635A56"/>
    <w:rsid w:val="00641112"/>
    <w:rsid w:val="00642C60"/>
    <w:rsid w:val="00643361"/>
    <w:rsid w:val="00643EC6"/>
    <w:rsid w:val="00645B2A"/>
    <w:rsid w:val="0064613C"/>
    <w:rsid w:val="00647121"/>
    <w:rsid w:val="00651118"/>
    <w:rsid w:val="006513D8"/>
    <w:rsid w:val="00651963"/>
    <w:rsid w:val="00654716"/>
    <w:rsid w:val="00654B62"/>
    <w:rsid w:val="0065520A"/>
    <w:rsid w:val="00656B76"/>
    <w:rsid w:val="00657345"/>
    <w:rsid w:val="00657742"/>
    <w:rsid w:val="00660A1F"/>
    <w:rsid w:val="00661C60"/>
    <w:rsid w:val="00661CD6"/>
    <w:rsid w:val="00664376"/>
    <w:rsid w:val="00664609"/>
    <w:rsid w:val="00665AA9"/>
    <w:rsid w:val="00665D57"/>
    <w:rsid w:val="006666F2"/>
    <w:rsid w:val="00670211"/>
    <w:rsid w:val="0067085C"/>
    <w:rsid w:val="006730D8"/>
    <w:rsid w:val="00673824"/>
    <w:rsid w:val="00673D45"/>
    <w:rsid w:val="00673EE2"/>
    <w:rsid w:val="00674029"/>
    <w:rsid w:val="00674989"/>
    <w:rsid w:val="006754DF"/>
    <w:rsid w:val="006758ED"/>
    <w:rsid w:val="00675B6D"/>
    <w:rsid w:val="00677233"/>
    <w:rsid w:val="006775D4"/>
    <w:rsid w:val="006800EC"/>
    <w:rsid w:val="00681387"/>
    <w:rsid w:val="00681A3A"/>
    <w:rsid w:val="0068201F"/>
    <w:rsid w:val="00682371"/>
    <w:rsid w:val="006824D1"/>
    <w:rsid w:val="0068294E"/>
    <w:rsid w:val="00682B51"/>
    <w:rsid w:val="00683044"/>
    <w:rsid w:val="00683189"/>
    <w:rsid w:val="00683C1A"/>
    <w:rsid w:val="00685CA3"/>
    <w:rsid w:val="00686D3F"/>
    <w:rsid w:val="0068753E"/>
    <w:rsid w:val="00690D7C"/>
    <w:rsid w:val="00690E88"/>
    <w:rsid w:val="00692A32"/>
    <w:rsid w:val="006933B8"/>
    <w:rsid w:val="00695024"/>
    <w:rsid w:val="00695D96"/>
    <w:rsid w:val="00696C57"/>
    <w:rsid w:val="006A00E0"/>
    <w:rsid w:val="006A088F"/>
    <w:rsid w:val="006A0E3B"/>
    <w:rsid w:val="006A2E02"/>
    <w:rsid w:val="006A2FAC"/>
    <w:rsid w:val="006A3200"/>
    <w:rsid w:val="006A3305"/>
    <w:rsid w:val="006A3999"/>
    <w:rsid w:val="006A3B9D"/>
    <w:rsid w:val="006A4AFB"/>
    <w:rsid w:val="006A4E4C"/>
    <w:rsid w:val="006A61D9"/>
    <w:rsid w:val="006A681D"/>
    <w:rsid w:val="006A78EA"/>
    <w:rsid w:val="006B1CE7"/>
    <w:rsid w:val="006B1E31"/>
    <w:rsid w:val="006B37F3"/>
    <w:rsid w:val="006B3D2C"/>
    <w:rsid w:val="006B4571"/>
    <w:rsid w:val="006B5528"/>
    <w:rsid w:val="006B64A3"/>
    <w:rsid w:val="006B7493"/>
    <w:rsid w:val="006C290E"/>
    <w:rsid w:val="006C2EF6"/>
    <w:rsid w:val="006C3815"/>
    <w:rsid w:val="006C44EC"/>
    <w:rsid w:val="006C4EB3"/>
    <w:rsid w:val="006C5348"/>
    <w:rsid w:val="006C544B"/>
    <w:rsid w:val="006C572D"/>
    <w:rsid w:val="006C5D12"/>
    <w:rsid w:val="006C61C9"/>
    <w:rsid w:val="006C7973"/>
    <w:rsid w:val="006D0ACD"/>
    <w:rsid w:val="006D12EF"/>
    <w:rsid w:val="006D1E83"/>
    <w:rsid w:val="006D20D9"/>
    <w:rsid w:val="006D2532"/>
    <w:rsid w:val="006D26A2"/>
    <w:rsid w:val="006D2F2C"/>
    <w:rsid w:val="006D315D"/>
    <w:rsid w:val="006D3D98"/>
    <w:rsid w:val="006D3FD2"/>
    <w:rsid w:val="006D53FE"/>
    <w:rsid w:val="006D56DD"/>
    <w:rsid w:val="006D5F84"/>
    <w:rsid w:val="006D7698"/>
    <w:rsid w:val="006D7CCA"/>
    <w:rsid w:val="006E059C"/>
    <w:rsid w:val="006E1391"/>
    <w:rsid w:val="006E1C09"/>
    <w:rsid w:val="006E1FC5"/>
    <w:rsid w:val="006E31F7"/>
    <w:rsid w:val="006E3C66"/>
    <w:rsid w:val="006E3FE5"/>
    <w:rsid w:val="006E4258"/>
    <w:rsid w:val="006E4980"/>
    <w:rsid w:val="006E4E6F"/>
    <w:rsid w:val="006E5393"/>
    <w:rsid w:val="006E5460"/>
    <w:rsid w:val="006E6D4E"/>
    <w:rsid w:val="006E731F"/>
    <w:rsid w:val="006E73A9"/>
    <w:rsid w:val="006F1D7F"/>
    <w:rsid w:val="006F1E95"/>
    <w:rsid w:val="006F3E5E"/>
    <w:rsid w:val="006F3F26"/>
    <w:rsid w:val="006F47AB"/>
    <w:rsid w:val="006F519B"/>
    <w:rsid w:val="006F52DA"/>
    <w:rsid w:val="00703916"/>
    <w:rsid w:val="007040F0"/>
    <w:rsid w:val="00704510"/>
    <w:rsid w:val="007047A8"/>
    <w:rsid w:val="00705217"/>
    <w:rsid w:val="00706486"/>
    <w:rsid w:val="00706645"/>
    <w:rsid w:val="00706651"/>
    <w:rsid w:val="00706B50"/>
    <w:rsid w:val="007077C5"/>
    <w:rsid w:val="00707C0B"/>
    <w:rsid w:val="00710582"/>
    <w:rsid w:val="00712F0A"/>
    <w:rsid w:val="00713D5F"/>
    <w:rsid w:val="00714D3B"/>
    <w:rsid w:val="007162DE"/>
    <w:rsid w:val="00716C8A"/>
    <w:rsid w:val="00716FC1"/>
    <w:rsid w:val="00720C0A"/>
    <w:rsid w:val="007216C7"/>
    <w:rsid w:val="0072287F"/>
    <w:rsid w:val="00723515"/>
    <w:rsid w:val="00723A43"/>
    <w:rsid w:val="00723C74"/>
    <w:rsid w:val="00724187"/>
    <w:rsid w:val="0072458E"/>
    <w:rsid w:val="00726A57"/>
    <w:rsid w:val="00730116"/>
    <w:rsid w:val="0073021A"/>
    <w:rsid w:val="00730A79"/>
    <w:rsid w:val="007313BA"/>
    <w:rsid w:val="007319DF"/>
    <w:rsid w:val="007328A0"/>
    <w:rsid w:val="00733898"/>
    <w:rsid w:val="007338AD"/>
    <w:rsid w:val="0073415D"/>
    <w:rsid w:val="007346C3"/>
    <w:rsid w:val="0073529B"/>
    <w:rsid w:val="0073612D"/>
    <w:rsid w:val="00736389"/>
    <w:rsid w:val="00736DFF"/>
    <w:rsid w:val="007377C3"/>
    <w:rsid w:val="00737969"/>
    <w:rsid w:val="00737990"/>
    <w:rsid w:val="00740ABA"/>
    <w:rsid w:val="00740C5C"/>
    <w:rsid w:val="00740D75"/>
    <w:rsid w:val="0074276E"/>
    <w:rsid w:val="00744890"/>
    <w:rsid w:val="00744B2F"/>
    <w:rsid w:val="00744C7A"/>
    <w:rsid w:val="00744F34"/>
    <w:rsid w:val="00744FCB"/>
    <w:rsid w:val="00746E10"/>
    <w:rsid w:val="00747650"/>
    <w:rsid w:val="007478E0"/>
    <w:rsid w:val="007502EB"/>
    <w:rsid w:val="00750551"/>
    <w:rsid w:val="007508CB"/>
    <w:rsid w:val="00750F10"/>
    <w:rsid w:val="007530C0"/>
    <w:rsid w:val="00753E5B"/>
    <w:rsid w:val="00754217"/>
    <w:rsid w:val="00754344"/>
    <w:rsid w:val="00754AC2"/>
    <w:rsid w:val="007556B8"/>
    <w:rsid w:val="0075627C"/>
    <w:rsid w:val="0075676E"/>
    <w:rsid w:val="00756A60"/>
    <w:rsid w:val="00757653"/>
    <w:rsid w:val="007578C6"/>
    <w:rsid w:val="007625E1"/>
    <w:rsid w:val="0076367A"/>
    <w:rsid w:val="0076407F"/>
    <w:rsid w:val="00765E86"/>
    <w:rsid w:val="00766FE4"/>
    <w:rsid w:val="007670C7"/>
    <w:rsid w:val="007705C3"/>
    <w:rsid w:val="0077128A"/>
    <w:rsid w:val="007736BE"/>
    <w:rsid w:val="00774D3F"/>
    <w:rsid w:val="0077559F"/>
    <w:rsid w:val="0077759D"/>
    <w:rsid w:val="007779C9"/>
    <w:rsid w:val="0078159B"/>
    <w:rsid w:val="00783A3C"/>
    <w:rsid w:val="0078476E"/>
    <w:rsid w:val="0078587F"/>
    <w:rsid w:val="007861A7"/>
    <w:rsid w:val="007867EE"/>
    <w:rsid w:val="00786C57"/>
    <w:rsid w:val="0078771B"/>
    <w:rsid w:val="00787AB6"/>
    <w:rsid w:val="00787C07"/>
    <w:rsid w:val="00791122"/>
    <w:rsid w:val="00791404"/>
    <w:rsid w:val="007915DC"/>
    <w:rsid w:val="007917BF"/>
    <w:rsid w:val="007938FA"/>
    <w:rsid w:val="00793BF4"/>
    <w:rsid w:val="00793CCD"/>
    <w:rsid w:val="00793F56"/>
    <w:rsid w:val="00794454"/>
    <w:rsid w:val="007958FA"/>
    <w:rsid w:val="00795912"/>
    <w:rsid w:val="00795D11"/>
    <w:rsid w:val="00796C3C"/>
    <w:rsid w:val="007A0AE9"/>
    <w:rsid w:val="007A1D3C"/>
    <w:rsid w:val="007A2197"/>
    <w:rsid w:val="007A3CA2"/>
    <w:rsid w:val="007A43A9"/>
    <w:rsid w:val="007A55A6"/>
    <w:rsid w:val="007A6351"/>
    <w:rsid w:val="007B0D1C"/>
    <w:rsid w:val="007B1565"/>
    <w:rsid w:val="007B2737"/>
    <w:rsid w:val="007B281F"/>
    <w:rsid w:val="007B2FBB"/>
    <w:rsid w:val="007B3E48"/>
    <w:rsid w:val="007B44FE"/>
    <w:rsid w:val="007B5A04"/>
    <w:rsid w:val="007B62F4"/>
    <w:rsid w:val="007C07D0"/>
    <w:rsid w:val="007C3FDD"/>
    <w:rsid w:val="007C522C"/>
    <w:rsid w:val="007D142E"/>
    <w:rsid w:val="007D1E1F"/>
    <w:rsid w:val="007D2F0B"/>
    <w:rsid w:val="007D363B"/>
    <w:rsid w:val="007D4452"/>
    <w:rsid w:val="007D59FF"/>
    <w:rsid w:val="007D5E20"/>
    <w:rsid w:val="007D66F6"/>
    <w:rsid w:val="007D6F47"/>
    <w:rsid w:val="007E04D3"/>
    <w:rsid w:val="007E245A"/>
    <w:rsid w:val="007E307B"/>
    <w:rsid w:val="007E3115"/>
    <w:rsid w:val="007E4B7E"/>
    <w:rsid w:val="007E4E0E"/>
    <w:rsid w:val="007E4F00"/>
    <w:rsid w:val="007E6E61"/>
    <w:rsid w:val="007E7EFA"/>
    <w:rsid w:val="007E7FC3"/>
    <w:rsid w:val="007F0DE9"/>
    <w:rsid w:val="007F1E33"/>
    <w:rsid w:val="007F3994"/>
    <w:rsid w:val="007F5397"/>
    <w:rsid w:val="007F558E"/>
    <w:rsid w:val="007F5BE9"/>
    <w:rsid w:val="007F5FCE"/>
    <w:rsid w:val="007F603C"/>
    <w:rsid w:val="007F688B"/>
    <w:rsid w:val="00800115"/>
    <w:rsid w:val="00802775"/>
    <w:rsid w:val="00803E7E"/>
    <w:rsid w:val="00804128"/>
    <w:rsid w:val="00804254"/>
    <w:rsid w:val="00804743"/>
    <w:rsid w:val="00804B88"/>
    <w:rsid w:val="00804E8B"/>
    <w:rsid w:val="008054EC"/>
    <w:rsid w:val="00805821"/>
    <w:rsid w:val="008064C0"/>
    <w:rsid w:val="008067FD"/>
    <w:rsid w:val="008079F0"/>
    <w:rsid w:val="00810D69"/>
    <w:rsid w:val="00813077"/>
    <w:rsid w:val="00814226"/>
    <w:rsid w:val="008144AA"/>
    <w:rsid w:val="00814C2D"/>
    <w:rsid w:val="00814F2D"/>
    <w:rsid w:val="00815528"/>
    <w:rsid w:val="0081563C"/>
    <w:rsid w:val="0081763A"/>
    <w:rsid w:val="008179CB"/>
    <w:rsid w:val="00820374"/>
    <w:rsid w:val="00820D7E"/>
    <w:rsid w:val="00820F2F"/>
    <w:rsid w:val="008214D1"/>
    <w:rsid w:val="008226CA"/>
    <w:rsid w:val="00822F9D"/>
    <w:rsid w:val="00824243"/>
    <w:rsid w:val="00824408"/>
    <w:rsid w:val="00825835"/>
    <w:rsid w:val="00827362"/>
    <w:rsid w:val="008310BE"/>
    <w:rsid w:val="008316FC"/>
    <w:rsid w:val="008319F0"/>
    <w:rsid w:val="00831B7D"/>
    <w:rsid w:val="008324E6"/>
    <w:rsid w:val="008330CE"/>
    <w:rsid w:val="008331E6"/>
    <w:rsid w:val="008332A7"/>
    <w:rsid w:val="00833EC1"/>
    <w:rsid w:val="0083521D"/>
    <w:rsid w:val="00835B7A"/>
    <w:rsid w:val="00837C64"/>
    <w:rsid w:val="00840DCD"/>
    <w:rsid w:val="00841049"/>
    <w:rsid w:val="00841AC4"/>
    <w:rsid w:val="008447C8"/>
    <w:rsid w:val="00844ED0"/>
    <w:rsid w:val="008454D4"/>
    <w:rsid w:val="00846C12"/>
    <w:rsid w:val="00852472"/>
    <w:rsid w:val="0085263E"/>
    <w:rsid w:val="00852E4B"/>
    <w:rsid w:val="00852FD8"/>
    <w:rsid w:val="0085323F"/>
    <w:rsid w:val="008536FA"/>
    <w:rsid w:val="00853F21"/>
    <w:rsid w:val="008547D8"/>
    <w:rsid w:val="00855D98"/>
    <w:rsid w:val="0085643D"/>
    <w:rsid w:val="0085678D"/>
    <w:rsid w:val="0085724E"/>
    <w:rsid w:val="008611D5"/>
    <w:rsid w:val="008616D5"/>
    <w:rsid w:val="008617FC"/>
    <w:rsid w:val="008621EB"/>
    <w:rsid w:val="00863060"/>
    <w:rsid w:val="0086356F"/>
    <w:rsid w:val="00863D7E"/>
    <w:rsid w:val="008648F0"/>
    <w:rsid w:val="00864D7B"/>
    <w:rsid w:val="00865145"/>
    <w:rsid w:val="00866836"/>
    <w:rsid w:val="008702E1"/>
    <w:rsid w:val="008702F2"/>
    <w:rsid w:val="00870EB1"/>
    <w:rsid w:val="0087195D"/>
    <w:rsid w:val="00871B04"/>
    <w:rsid w:val="00871B7B"/>
    <w:rsid w:val="00872BFA"/>
    <w:rsid w:val="008739C2"/>
    <w:rsid w:val="00873EB3"/>
    <w:rsid w:val="00874287"/>
    <w:rsid w:val="00875EFE"/>
    <w:rsid w:val="00876776"/>
    <w:rsid w:val="008767EF"/>
    <w:rsid w:val="00876811"/>
    <w:rsid w:val="00876BD3"/>
    <w:rsid w:val="008772B1"/>
    <w:rsid w:val="008772D7"/>
    <w:rsid w:val="008801E1"/>
    <w:rsid w:val="00880B18"/>
    <w:rsid w:val="00881C09"/>
    <w:rsid w:val="00882AC4"/>
    <w:rsid w:val="00882E2B"/>
    <w:rsid w:val="008831A2"/>
    <w:rsid w:val="0088424F"/>
    <w:rsid w:val="008843D4"/>
    <w:rsid w:val="00885293"/>
    <w:rsid w:val="00885A7C"/>
    <w:rsid w:val="00885D25"/>
    <w:rsid w:val="00886640"/>
    <w:rsid w:val="008866BA"/>
    <w:rsid w:val="00887036"/>
    <w:rsid w:val="00887AA0"/>
    <w:rsid w:val="0089022E"/>
    <w:rsid w:val="00890DAB"/>
    <w:rsid w:val="00891102"/>
    <w:rsid w:val="00891B17"/>
    <w:rsid w:val="00892443"/>
    <w:rsid w:val="00893035"/>
    <w:rsid w:val="00893BE7"/>
    <w:rsid w:val="008947BE"/>
    <w:rsid w:val="008965D1"/>
    <w:rsid w:val="00896CC9"/>
    <w:rsid w:val="00896EAD"/>
    <w:rsid w:val="008A06F3"/>
    <w:rsid w:val="008A09BB"/>
    <w:rsid w:val="008A2069"/>
    <w:rsid w:val="008A21FD"/>
    <w:rsid w:val="008A27C0"/>
    <w:rsid w:val="008A63BF"/>
    <w:rsid w:val="008A7132"/>
    <w:rsid w:val="008A7361"/>
    <w:rsid w:val="008B0247"/>
    <w:rsid w:val="008B041A"/>
    <w:rsid w:val="008B0FFF"/>
    <w:rsid w:val="008B1083"/>
    <w:rsid w:val="008B2021"/>
    <w:rsid w:val="008B266D"/>
    <w:rsid w:val="008B277C"/>
    <w:rsid w:val="008B4D54"/>
    <w:rsid w:val="008B56C9"/>
    <w:rsid w:val="008B7A78"/>
    <w:rsid w:val="008C0988"/>
    <w:rsid w:val="008C0DCB"/>
    <w:rsid w:val="008C13C3"/>
    <w:rsid w:val="008C19A8"/>
    <w:rsid w:val="008C2880"/>
    <w:rsid w:val="008C3A2C"/>
    <w:rsid w:val="008C4769"/>
    <w:rsid w:val="008C4B06"/>
    <w:rsid w:val="008C6562"/>
    <w:rsid w:val="008C6CAD"/>
    <w:rsid w:val="008C6F4B"/>
    <w:rsid w:val="008C7674"/>
    <w:rsid w:val="008C7A19"/>
    <w:rsid w:val="008D06E6"/>
    <w:rsid w:val="008D0B5F"/>
    <w:rsid w:val="008D2648"/>
    <w:rsid w:val="008D2AC6"/>
    <w:rsid w:val="008D3102"/>
    <w:rsid w:val="008D6DAE"/>
    <w:rsid w:val="008D7836"/>
    <w:rsid w:val="008D7A43"/>
    <w:rsid w:val="008E196C"/>
    <w:rsid w:val="008E1F4D"/>
    <w:rsid w:val="008E202F"/>
    <w:rsid w:val="008E24AE"/>
    <w:rsid w:val="008E2CA0"/>
    <w:rsid w:val="008E3A98"/>
    <w:rsid w:val="008E4B43"/>
    <w:rsid w:val="008E4C9E"/>
    <w:rsid w:val="008E5461"/>
    <w:rsid w:val="008E6708"/>
    <w:rsid w:val="008E6B58"/>
    <w:rsid w:val="008E73F9"/>
    <w:rsid w:val="008F0A69"/>
    <w:rsid w:val="008F173D"/>
    <w:rsid w:val="008F3380"/>
    <w:rsid w:val="008F3BFC"/>
    <w:rsid w:val="008F425C"/>
    <w:rsid w:val="008F7790"/>
    <w:rsid w:val="009000BC"/>
    <w:rsid w:val="009008F5"/>
    <w:rsid w:val="00900B79"/>
    <w:rsid w:val="00900D2B"/>
    <w:rsid w:val="009015DE"/>
    <w:rsid w:val="00902190"/>
    <w:rsid w:val="00902788"/>
    <w:rsid w:val="00902E0C"/>
    <w:rsid w:val="00902FE5"/>
    <w:rsid w:val="00903144"/>
    <w:rsid w:val="009041D3"/>
    <w:rsid w:val="00904A68"/>
    <w:rsid w:val="00905267"/>
    <w:rsid w:val="00907247"/>
    <w:rsid w:val="0090762D"/>
    <w:rsid w:val="00907846"/>
    <w:rsid w:val="009079C3"/>
    <w:rsid w:val="009102B0"/>
    <w:rsid w:val="00912639"/>
    <w:rsid w:val="00912AEB"/>
    <w:rsid w:val="009134BD"/>
    <w:rsid w:val="009136CD"/>
    <w:rsid w:val="00914532"/>
    <w:rsid w:val="0091588A"/>
    <w:rsid w:val="009165A7"/>
    <w:rsid w:val="00920678"/>
    <w:rsid w:val="009208AB"/>
    <w:rsid w:val="0092116A"/>
    <w:rsid w:val="0092301E"/>
    <w:rsid w:val="00924273"/>
    <w:rsid w:val="00924A85"/>
    <w:rsid w:val="00924EAE"/>
    <w:rsid w:val="00925781"/>
    <w:rsid w:val="00926E1B"/>
    <w:rsid w:val="00927394"/>
    <w:rsid w:val="00927A7B"/>
    <w:rsid w:val="0093008A"/>
    <w:rsid w:val="00930A3B"/>
    <w:rsid w:val="0093232F"/>
    <w:rsid w:val="009333D2"/>
    <w:rsid w:val="00933CAA"/>
    <w:rsid w:val="009347B6"/>
    <w:rsid w:val="009365C7"/>
    <w:rsid w:val="009375CE"/>
    <w:rsid w:val="00940656"/>
    <w:rsid w:val="00940E09"/>
    <w:rsid w:val="009450D7"/>
    <w:rsid w:val="00945257"/>
    <w:rsid w:val="00945374"/>
    <w:rsid w:val="00945F17"/>
    <w:rsid w:val="009474C7"/>
    <w:rsid w:val="00947B25"/>
    <w:rsid w:val="00950920"/>
    <w:rsid w:val="009528DC"/>
    <w:rsid w:val="00954244"/>
    <w:rsid w:val="0095499F"/>
    <w:rsid w:val="00956232"/>
    <w:rsid w:val="00956C00"/>
    <w:rsid w:val="009573D8"/>
    <w:rsid w:val="009609BB"/>
    <w:rsid w:val="0096101A"/>
    <w:rsid w:val="00961B61"/>
    <w:rsid w:val="0096352E"/>
    <w:rsid w:val="009658DD"/>
    <w:rsid w:val="009660CB"/>
    <w:rsid w:val="00966D58"/>
    <w:rsid w:val="0096773B"/>
    <w:rsid w:val="009700FD"/>
    <w:rsid w:val="00970249"/>
    <w:rsid w:val="00971778"/>
    <w:rsid w:val="009722D7"/>
    <w:rsid w:val="00973544"/>
    <w:rsid w:val="00974E25"/>
    <w:rsid w:val="00974F10"/>
    <w:rsid w:val="00977501"/>
    <w:rsid w:val="009777A4"/>
    <w:rsid w:val="009801A2"/>
    <w:rsid w:val="00980319"/>
    <w:rsid w:val="009805D4"/>
    <w:rsid w:val="00980B70"/>
    <w:rsid w:val="00980D83"/>
    <w:rsid w:val="009823F5"/>
    <w:rsid w:val="00982B72"/>
    <w:rsid w:val="00983418"/>
    <w:rsid w:val="00983EC6"/>
    <w:rsid w:val="009852A2"/>
    <w:rsid w:val="009864AA"/>
    <w:rsid w:val="00986C00"/>
    <w:rsid w:val="00987071"/>
    <w:rsid w:val="009900F2"/>
    <w:rsid w:val="009909BB"/>
    <w:rsid w:val="009911C7"/>
    <w:rsid w:val="009912A5"/>
    <w:rsid w:val="00991401"/>
    <w:rsid w:val="00991EF7"/>
    <w:rsid w:val="0099229A"/>
    <w:rsid w:val="00992362"/>
    <w:rsid w:val="00993392"/>
    <w:rsid w:val="009935C6"/>
    <w:rsid w:val="00993723"/>
    <w:rsid w:val="009942F3"/>
    <w:rsid w:val="009959BD"/>
    <w:rsid w:val="0099738F"/>
    <w:rsid w:val="00997F5B"/>
    <w:rsid w:val="009A136D"/>
    <w:rsid w:val="009A1BB0"/>
    <w:rsid w:val="009A27DF"/>
    <w:rsid w:val="009A3807"/>
    <w:rsid w:val="009A6536"/>
    <w:rsid w:val="009B05F8"/>
    <w:rsid w:val="009B0AA3"/>
    <w:rsid w:val="009B20DD"/>
    <w:rsid w:val="009B4679"/>
    <w:rsid w:val="009B72BE"/>
    <w:rsid w:val="009B75F1"/>
    <w:rsid w:val="009B77FD"/>
    <w:rsid w:val="009B78DE"/>
    <w:rsid w:val="009C0570"/>
    <w:rsid w:val="009C2C53"/>
    <w:rsid w:val="009C354F"/>
    <w:rsid w:val="009C40B5"/>
    <w:rsid w:val="009C4927"/>
    <w:rsid w:val="009C4CCF"/>
    <w:rsid w:val="009C72AA"/>
    <w:rsid w:val="009D0183"/>
    <w:rsid w:val="009D099F"/>
    <w:rsid w:val="009D0DD0"/>
    <w:rsid w:val="009D1426"/>
    <w:rsid w:val="009D22A9"/>
    <w:rsid w:val="009D2C9C"/>
    <w:rsid w:val="009D3317"/>
    <w:rsid w:val="009D5BD0"/>
    <w:rsid w:val="009D6432"/>
    <w:rsid w:val="009D7448"/>
    <w:rsid w:val="009E0138"/>
    <w:rsid w:val="009E0711"/>
    <w:rsid w:val="009E1CDA"/>
    <w:rsid w:val="009E2BAE"/>
    <w:rsid w:val="009E39A9"/>
    <w:rsid w:val="009E40C1"/>
    <w:rsid w:val="009E4DA4"/>
    <w:rsid w:val="009E4FD0"/>
    <w:rsid w:val="009E5A97"/>
    <w:rsid w:val="009E6A5E"/>
    <w:rsid w:val="009E7DAC"/>
    <w:rsid w:val="009F010B"/>
    <w:rsid w:val="009F0589"/>
    <w:rsid w:val="009F06FB"/>
    <w:rsid w:val="009F09B2"/>
    <w:rsid w:val="009F0A48"/>
    <w:rsid w:val="009F0E24"/>
    <w:rsid w:val="009F122B"/>
    <w:rsid w:val="009F1575"/>
    <w:rsid w:val="009F290A"/>
    <w:rsid w:val="009F2BB0"/>
    <w:rsid w:val="009F38FA"/>
    <w:rsid w:val="009F437C"/>
    <w:rsid w:val="009F5AE0"/>
    <w:rsid w:val="009F60AA"/>
    <w:rsid w:val="009F6BF9"/>
    <w:rsid w:val="00A0148B"/>
    <w:rsid w:val="00A0155E"/>
    <w:rsid w:val="00A01FB9"/>
    <w:rsid w:val="00A02816"/>
    <w:rsid w:val="00A02D71"/>
    <w:rsid w:val="00A04963"/>
    <w:rsid w:val="00A06194"/>
    <w:rsid w:val="00A072B3"/>
    <w:rsid w:val="00A07DD0"/>
    <w:rsid w:val="00A10B8A"/>
    <w:rsid w:val="00A10CAD"/>
    <w:rsid w:val="00A1194E"/>
    <w:rsid w:val="00A1315C"/>
    <w:rsid w:val="00A14079"/>
    <w:rsid w:val="00A144DC"/>
    <w:rsid w:val="00A14698"/>
    <w:rsid w:val="00A156EC"/>
    <w:rsid w:val="00A15C3B"/>
    <w:rsid w:val="00A16E03"/>
    <w:rsid w:val="00A200BB"/>
    <w:rsid w:val="00A20907"/>
    <w:rsid w:val="00A2098A"/>
    <w:rsid w:val="00A22407"/>
    <w:rsid w:val="00A25B6E"/>
    <w:rsid w:val="00A25FC0"/>
    <w:rsid w:val="00A26CA7"/>
    <w:rsid w:val="00A27F32"/>
    <w:rsid w:val="00A300F1"/>
    <w:rsid w:val="00A30A73"/>
    <w:rsid w:val="00A311AA"/>
    <w:rsid w:val="00A32D47"/>
    <w:rsid w:val="00A33E60"/>
    <w:rsid w:val="00A344CB"/>
    <w:rsid w:val="00A35953"/>
    <w:rsid w:val="00A36111"/>
    <w:rsid w:val="00A363C4"/>
    <w:rsid w:val="00A406BF"/>
    <w:rsid w:val="00A40C7A"/>
    <w:rsid w:val="00A40EA3"/>
    <w:rsid w:val="00A411B8"/>
    <w:rsid w:val="00A415E3"/>
    <w:rsid w:val="00A421BC"/>
    <w:rsid w:val="00A430CA"/>
    <w:rsid w:val="00A43B8D"/>
    <w:rsid w:val="00A43FDF"/>
    <w:rsid w:val="00A44419"/>
    <w:rsid w:val="00A447DA"/>
    <w:rsid w:val="00A44A0C"/>
    <w:rsid w:val="00A44FC5"/>
    <w:rsid w:val="00A4629C"/>
    <w:rsid w:val="00A4649D"/>
    <w:rsid w:val="00A47CC5"/>
    <w:rsid w:val="00A47D5A"/>
    <w:rsid w:val="00A50DEB"/>
    <w:rsid w:val="00A5101E"/>
    <w:rsid w:val="00A512D8"/>
    <w:rsid w:val="00A549E4"/>
    <w:rsid w:val="00A56D5F"/>
    <w:rsid w:val="00A56E05"/>
    <w:rsid w:val="00A57A7A"/>
    <w:rsid w:val="00A57F87"/>
    <w:rsid w:val="00A60C51"/>
    <w:rsid w:val="00A60CCC"/>
    <w:rsid w:val="00A60F17"/>
    <w:rsid w:val="00A61184"/>
    <w:rsid w:val="00A61701"/>
    <w:rsid w:val="00A617A9"/>
    <w:rsid w:val="00A617CD"/>
    <w:rsid w:val="00A61C0E"/>
    <w:rsid w:val="00A61CC2"/>
    <w:rsid w:val="00A6345E"/>
    <w:rsid w:val="00A64928"/>
    <w:rsid w:val="00A6609D"/>
    <w:rsid w:val="00A6693A"/>
    <w:rsid w:val="00A67B63"/>
    <w:rsid w:val="00A706FF"/>
    <w:rsid w:val="00A713FF"/>
    <w:rsid w:val="00A71D69"/>
    <w:rsid w:val="00A7349E"/>
    <w:rsid w:val="00A73899"/>
    <w:rsid w:val="00A73DCA"/>
    <w:rsid w:val="00A745A5"/>
    <w:rsid w:val="00A7519C"/>
    <w:rsid w:val="00A75972"/>
    <w:rsid w:val="00A762C3"/>
    <w:rsid w:val="00A76910"/>
    <w:rsid w:val="00A80CFD"/>
    <w:rsid w:val="00A8174D"/>
    <w:rsid w:val="00A81B7D"/>
    <w:rsid w:val="00A81FB1"/>
    <w:rsid w:val="00A8223B"/>
    <w:rsid w:val="00A845E4"/>
    <w:rsid w:val="00A86EDD"/>
    <w:rsid w:val="00A87856"/>
    <w:rsid w:val="00A90FAC"/>
    <w:rsid w:val="00A91735"/>
    <w:rsid w:val="00A91AAD"/>
    <w:rsid w:val="00A91AB8"/>
    <w:rsid w:val="00A92D58"/>
    <w:rsid w:val="00A93107"/>
    <w:rsid w:val="00A935FC"/>
    <w:rsid w:val="00A94BCA"/>
    <w:rsid w:val="00A95542"/>
    <w:rsid w:val="00A96321"/>
    <w:rsid w:val="00A964E8"/>
    <w:rsid w:val="00A97BBA"/>
    <w:rsid w:val="00A97DDF"/>
    <w:rsid w:val="00AA15BB"/>
    <w:rsid w:val="00AA1EB6"/>
    <w:rsid w:val="00AA2706"/>
    <w:rsid w:val="00AA381B"/>
    <w:rsid w:val="00AA44BE"/>
    <w:rsid w:val="00AA4660"/>
    <w:rsid w:val="00AA48A0"/>
    <w:rsid w:val="00AA4B46"/>
    <w:rsid w:val="00AA4CE5"/>
    <w:rsid w:val="00AA5B89"/>
    <w:rsid w:val="00AA5DF7"/>
    <w:rsid w:val="00AA5E3E"/>
    <w:rsid w:val="00AA78E3"/>
    <w:rsid w:val="00AB07FA"/>
    <w:rsid w:val="00AB1B8A"/>
    <w:rsid w:val="00AB275A"/>
    <w:rsid w:val="00AB2C71"/>
    <w:rsid w:val="00AB356B"/>
    <w:rsid w:val="00AB358E"/>
    <w:rsid w:val="00AB40D7"/>
    <w:rsid w:val="00AB43DB"/>
    <w:rsid w:val="00AB4B86"/>
    <w:rsid w:val="00AB5CEB"/>
    <w:rsid w:val="00AB606F"/>
    <w:rsid w:val="00AB677D"/>
    <w:rsid w:val="00AB6C71"/>
    <w:rsid w:val="00AB710E"/>
    <w:rsid w:val="00AB71A3"/>
    <w:rsid w:val="00AB72D6"/>
    <w:rsid w:val="00AB7458"/>
    <w:rsid w:val="00AC00EC"/>
    <w:rsid w:val="00AC1D2E"/>
    <w:rsid w:val="00AC2448"/>
    <w:rsid w:val="00AC2B8C"/>
    <w:rsid w:val="00AC447D"/>
    <w:rsid w:val="00AC585A"/>
    <w:rsid w:val="00AC7026"/>
    <w:rsid w:val="00AC710D"/>
    <w:rsid w:val="00AD015B"/>
    <w:rsid w:val="00AD0491"/>
    <w:rsid w:val="00AD249A"/>
    <w:rsid w:val="00AD2A9E"/>
    <w:rsid w:val="00AD4200"/>
    <w:rsid w:val="00AD4C38"/>
    <w:rsid w:val="00AD5FF0"/>
    <w:rsid w:val="00AD669B"/>
    <w:rsid w:val="00AD76FB"/>
    <w:rsid w:val="00AE25DF"/>
    <w:rsid w:val="00AE30F2"/>
    <w:rsid w:val="00AE4951"/>
    <w:rsid w:val="00AE4A4B"/>
    <w:rsid w:val="00AE4A57"/>
    <w:rsid w:val="00AE6A6A"/>
    <w:rsid w:val="00AE7964"/>
    <w:rsid w:val="00AE7C52"/>
    <w:rsid w:val="00AF0902"/>
    <w:rsid w:val="00AF0D3E"/>
    <w:rsid w:val="00AF0E13"/>
    <w:rsid w:val="00AF13BB"/>
    <w:rsid w:val="00AF17F0"/>
    <w:rsid w:val="00AF1B21"/>
    <w:rsid w:val="00AF2976"/>
    <w:rsid w:val="00AF31F3"/>
    <w:rsid w:val="00AF3531"/>
    <w:rsid w:val="00AF4499"/>
    <w:rsid w:val="00AF459E"/>
    <w:rsid w:val="00AF4DB5"/>
    <w:rsid w:val="00AF5074"/>
    <w:rsid w:val="00AF6A18"/>
    <w:rsid w:val="00AF6E33"/>
    <w:rsid w:val="00AF7F61"/>
    <w:rsid w:val="00B0082A"/>
    <w:rsid w:val="00B01262"/>
    <w:rsid w:val="00B01B0E"/>
    <w:rsid w:val="00B03A04"/>
    <w:rsid w:val="00B03B63"/>
    <w:rsid w:val="00B04B01"/>
    <w:rsid w:val="00B04C27"/>
    <w:rsid w:val="00B05E1C"/>
    <w:rsid w:val="00B05EF8"/>
    <w:rsid w:val="00B076A1"/>
    <w:rsid w:val="00B07798"/>
    <w:rsid w:val="00B10925"/>
    <w:rsid w:val="00B11946"/>
    <w:rsid w:val="00B12B76"/>
    <w:rsid w:val="00B12EC3"/>
    <w:rsid w:val="00B14058"/>
    <w:rsid w:val="00B15A0F"/>
    <w:rsid w:val="00B168AE"/>
    <w:rsid w:val="00B17262"/>
    <w:rsid w:val="00B17D7A"/>
    <w:rsid w:val="00B20F80"/>
    <w:rsid w:val="00B213C1"/>
    <w:rsid w:val="00B21A21"/>
    <w:rsid w:val="00B21CD7"/>
    <w:rsid w:val="00B224E2"/>
    <w:rsid w:val="00B236D8"/>
    <w:rsid w:val="00B23971"/>
    <w:rsid w:val="00B25879"/>
    <w:rsid w:val="00B25DC0"/>
    <w:rsid w:val="00B27195"/>
    <w:rsid w:val="00B27E51"/>
    <w:rsid w:val="00B3049F"/>
    <w:rsid w:val="00B3080C"/>
    <w:rsid w:val="00B31B18"/>
    <w:rsid w:val="00B31EDA"/>
    <w:rsid w:val="00B32E7D"/>
    <w:rsid w:val="00B34990"/>
    <w:rsid w:val="00B35CC7"/>
    <w:rsid w:val="00B362A1"/>
    <w:rsid w:val="00B36696"/>
    <w:rsid w:val="00B37F75"/>
    <w:rsid w:val="00B40E20"/>
    <w:rsid w:val="00B43E67"/>
    <w:rsid w:val="00B443CA"/>
    <w:rsid w:val="00B446DF"/>
    <w:rsid w:val="00B462D5"/>
    <w:rsid w:val="00B4645B"/>
    <w:rsid w:val="00B47041"/>
    <w:rsid w:val="00B50191"/>
    <w:rsid w:val="00B50BD1"/>
    <w:rsid w:val="00B5109B"/>
    <w:rsid w:val="00B51412"/>
    <w:rsid w:val="00B5169A"/>
    <w:rsid w:val="00B51B51"/>
    <w:rsid w:val="00B51CFE"/>
    <w:rsid w:val="00B531E0"/>
    <w:rsid w:val="00B566C0"/>
    <w:rsid w:val="00B5678F"/>
    <w:rsid w:val="00B57340"/>
    <w:rsid w:val="00B574E2"/>
    <w:rsid w:val="00B57BA4"/>
    <w:rsid w:val="00B60961"/>
    <w:rsid w:val="00B62B62"/>
    <w:rsid w:val="00B6326B"/>
    <w:rsid w:val="00B641C8"/>
    <w:rsid w:val="00B64B14"/>
    <w:rsid w:val="00B64ECF"/>
    <w:rsid w:val="00B64EDA"/>
    <w:rsid w:val="00B6506A"/>
    <w:rsid w:val="00B651A8"/>
    <w:rsid w:val="00B655F2"/>
    <w:rsid w:val="00B6574D"/>
    <w:rsid w:val="00B66376"/>
    <w:rsid w:val="00B66C25"/>
    <w:rsid w:val="00B67142"/>
    <w:rsid w:val="00B70323"/>
    <w:rsid w:val="00B7120F"/>
    <w:rsid w:val="00B7126C"/>
    <w:rsid w:val="00B71609"/>
    <w:rsid w:val="00B71860"/>
    <w:rsid w:val="00B71A2B"/>
    <w:rsid w:val="00B7272E"/>
    <w:rsid w:val="00B7304B"/>
    <w:rsid w:val="00B744B1"/>
    <w:rsid w:val="00B74A28"/>
    <w:rsid w:val="00B75650"/>
    <w:rsid w:val="00B758E7"/>
    <w:rsid w:val="00B75C29"/>
    <w:rsid w:val="00B76B34"/>
    <w:rsid w:val="00B80242"/>
    <w:rsid w:val="00B80DD9"/>
    <w:rsid w:val="00B81DFD"/>
    <w:rsid w:val="00B8229D"/>
    <w:rsid w:val="00B824FE"/>
    <w:rsid w:val="00B847D0"/>
    <w:rsid w:val="00B84C9F"/>
    <w:rsid w:val="00B8535E"/>
    <w:rsid w:val="00B85932"/>
    <w:rsid w:val="00B900F3"/>
    <w:rsid w:val="00B902C0"/>
    <w:rsid w:val="00B91213"/>
    <w:rsid w:val="00B91582"/>
    <w:rsid w:val="00B91CFF"/>
    <w:rsid w:val="00B92004"/>
    <w:rsid w:val="00B9282B"/>
    <w:rsid w:val="00B928BE"/>
    <w:rsid w:val="00B929B0"/>
    <w:rsid w:val="00B92E40"/>
    <w:rsid w:val="00B92E83"/>
    <w:rsid w:val="00B93E9A"/>
    <w:rsid w:val="00B94D1C"/>
    <w:rsid w:val="00B96188"/>
    <w:rsid w:val="00B97344"/>
    <w:rsid w:val="00B97BAF"/>
    <w:rsid w:val="00B97D77"/>
    <w:rsid w:val="00BA0510"/>
    <w:rsid w:val="00BA2DBA"/>
    <w:rsid w:val="00BA3012"/>
    <w:rsid w:val="00BA3A8B"/>
    <w:rsid w:val="00BA49E6"/>
    <w:rsid w:val="00BA628A"/>
    <w:rsid w:val="00BA7639"/>
    <w:rsid w:val="00BA77D3"/>
    <w:rsid w:val="00BA7A31"/>
    <w:rsid w:val="00BB01AB"/>
    <w:rsid w:val="00BB0715"/>
    <w:rsid w:val="00BB1437"/>
    <w:rsid w:val="00BB1751"/>
    <w:rsid w:val="00BB1DCE"/>
    <w:rsid w:val="00BB2278"/>
    <w:rsid w:val="00BB3C3C"/>
    <w:rsid w:val="00BB3EF0"/>
    <w:rsid w:val="00BB4444"/>
    <w:rsid w:val="00BB48CC"/>
    <w:rsid w:val="00BB4EF0"/>
    <w:rsid w:val="00BB518D"/>
    <w:rsid w:val="00BB5C00"/>
    <w:rsid w:val="00BB782E"/>
    <w:rsid w:val="00BB7A4C"/>
    <w:rsid w:val="00BB7B7D"/>
    <w:rsid w:val="00BC058D"/>
    <w:rsid w:val="00BC0D41"/>
    <w:rsid w:val="00BC32E7"/>
    <w:rsid w:val="00BC3C61"/>
    <w:rsid w:val="00BC40F3"/>
    <w:rsid w:val="00BC5372"/>
    <w:rsid w:val="00BC60AD"/>
    <w:rsid w:val="00BC7071"/>
    <w:rsid w:val="00BC7CD8"/>
    <w:rsid w:val="00BD033B"/>
    <w:rsid w:val="00BD119F"/>
    <w:rsid w:val="00BD17F6"/>
    <w:rsid w:val="00BD19CD"/>
    <w:rsid w:val="00BD1AAA"/>
    <w:rsid w:val="00BD1D47"/>
    <w:rsid w:val="00BD25D0"/>
    <w:rsid w:val="00BD2780"/>
    <w:rsid w:val="00BD2BCB"/>
    <w:rsid w:val="00BD3B1F"/>
    <w:rsid w:val="00BD5BB2"/>
    <w:rsid w:val="00BD730E"/>
    <w:rsid w:val="00BE1055"/>
    <w:rsid w:val="00BE4CD4"/>
    <w:rsid w:val="00BE5DD4"/>
    <w:rsid w:val="00BE6377"/>
    <w:rsid w:val="00BE753D"/>
    <w:rsid w:val="00BE7634"/>
    <w:rsid w:val="00BE771C"/>
    <w:rsid w:val="00BF0AAC"/>
    <w:rsid w:val="00BF0CC1"/>
    <w:rsid w:val="00BF276B"/>
    <w:rsid w:val="00BF2DF4"/>
    <w:rsid w:val="00BF3125"/>
    <w:rsid w:val="00BF4371"/>
    <w:rsid w:val="00BF4AC1"/>
    <w:rsid w:val="00BF4E98"/>
    <w:rsid w:val="00BF6C17"/>
    <w:rsid w:val="00BF6F09"/>
    <w:rsid w:val="00BF7193"/>
    <w:rsid w:val="00BF7B4A"/>
    <w:rsid w:val="00C0074E"/>
    <w:rsid w:val="00C01A0B"/>
    <w:rsid w:val="00C01D07"/>
    <w:rsid w:val="00C01D7F"/>
    <w:rsid w:val="00C02866"/>
    <w:rsid w:val="00C03D61"/>
    <w:rsid w:val="00C04328"/>
    <w:rsid w:val="00C045EA"/>
    <w:rsid w:val="00C04A61"/>
    <w:rsid w:val="00C061A7"/>
    <w:rsid w:val="00C064DB"/>
    <w:rsid w:val="00C07624"/>
    <w:rsid w:val="00C10420"/>
    <w:rsid w:val="00C108C6"/>
    <w:rsid w:val="00C10A79"/>
    <w:rsid w:val="00C1113A"/>
    <w:rsid w:val="00C138D0"/>
    <w:rsid w:val="00C14517"/>
    <w:rsid w:val="00C14637"/>
    <w:rsid w:val="00C1514E"/>
    <w:rsid w:val="00C1540E"/>
    <w:rsid w:val="00C171B1"/>
    <w:rsid w:val="00C1768F"/>
    <w:rsid w:val="00C230BB"/>
    <w:rsid w:val="00C2564F"/>
    <w:rsid w:val="00C2569D"/>
    <w:rsid w:val="00C25BF6"/>
    <w:rsid w:val="00C25F2C"/>
    <w:rsid w:val="00C273C9"/>
    <w:rsid w:val="00C30F02"/>
    <w:rsid w:val="00C31C60"/>
    <w:rsid w:val="00C33422"/>
    <w:rsid w:val="00C33705"/>
    <w:rsid w:val="00C338DE"/>
    <w:rsid w:val="00C33EA5"/>
    <w:rsid w:val="00C34283"/>
    <w:rsid w:val="00C3465C"/>
    <w:rsid w:val="00C3657A"/>
    <w:rsid w:val="00C3740B"/>
    <w:rsid w:val="00C37642"/>
    <w:rsid w:val="00C37964"/>
    <w:rsid w:val="00C408EC"/>
    <w:rsid w:val="00C40D2D"/>
    <w:rsid w:val="00C42617"/>
    <w:rsid w:val="00C436E8"/>
    <w:rsid w:val="00C4468C"/>
    <w:rsid w:val="00C45155"/>
    <w:rsid w:val="00C45C96"/>
    <w:rsid w:val="00C46075"/>
    <w:rsid w:val="00C46CAA"/>
    <w:rsid w:val="00C474AC"/>
    <w:rsid w:val="00C4755C"/>
    <w:rsid w:val="00C4780C"/>
    <w:rsid w:val="00C47FE2"/>
    <w:rsid w:val="00C50223"/>
    <w:rsid w:val="00C50502"/>
    <w:rsid w:val="00C50691"/>
    <w:rsid w:val="00C50C0B"/>
    <w:rsid w:val="00C522C0"/>
    <w:rsid w:val="00C52A1B"/>
    <w:rsid w:val="00C54971"/>
    <w:rsid w:val="00C55323"/>
    <w:rsid w:val="00C55E70"/>
    <w:rsid w:val="00C56144"/>
    <w:rsid w:val="00C575F3"/>
    <w:rsid w:val="00C60C88"/>
    <w:rsid w:val="00C60FAB"/>
    <w:rsid w:val="00C61DBC"/>
    <w:rsid w:val="00C62052"/>
    <w:rsid w:val="00C62B04"/>
    <w:rsid w:val="00C63D79"/>
    <w:rsid w:val="00C657D0"/>
    <w:rsid w:val="00C70029"/>
    <w:rsid w:val="00C70F1C"/>
    <w:rsid w:val="00C71F1E"/>
    <w:rsid w:val="00C72B75"/>
    <w:rsid w:val="00C72F78"/>
    <w:rsid w:val="00C73F28"/>
    <w:rsid w:val="00C73F42"/>
    <w:rsid w:val="00C74B3E"/>
    <w:rsid w:val="00C758F6"/>
    <w:rsid w:val="00C75C14"/>
    <w:rsid w:val="00C77216"/>
    <w:rsid w:val="00C77DC6"/>
    <w:rsid w:val="00C77FE6"/>
    <w:rsid w:val="00C81F88"/>
    <w:rsid w:val="00C8227A"/>
    <w:rsid w:val="00C82A22"/>
    <w:rsid w:val="00C8412C"/>
    <w:rsid w:val="00C859F7"/>
    <w:rsid w:val="00C86B1A"/>
    <w:rsid w:val="00C86D79"/>
    <w:rsid w:val="00C87419"/>
    <w:rsid w:val="00C879DA"/>
    <w:rsid w:val="00C87CE8"/>
    <w:rsid w:val="00C91AB5"/>
    <w:rsid w:val="00C91AB6"/>
    <w:rsid w:val="00C9259B"/>
    <w:rsid w:val="00C92677"/>
    <w:rsid w:val="00C92EA9"/>
    <w:rsid w:val="00C94A2E"/>
    <w:rsid w:val="00C94DF8"/>
    <w:rsid w:val="00C952B2"/>
    <w:rsid w:val="00C97873"/>
    <w:rsid w:val="00CA1ADE"/>
    <w:rsid w:val="00CA1D04"/>
    <w:rsid w:val="00CA224A"/>
    <w:rsid w:val="00CA264D"/>
    <w:rsid w:val="00CA3606"/>
    <w:rsid w:val="00CA3BB5"/>
    <w:rsid w:val="00CA3CEF"/>
    <w:rsid w:val="00CA4B92"/>
    <w:rsid w:val="00CA5B4B"/>
    <w:rsid w:val="00CA7E53"/>
    <w:rsid w:val="00CB203F"/>
    <w:rsid w:val="00CB2628"/>
    <w:rsid w:val="00CB2E84"/>
    <w:rsid w:val="00CB3B50"/>
    <w:rsid w:val="00CB46FA"/>
    <w:rsid w:val="00CB6881"/>
    <w:rsid w:val="00CC0F34"/>
    <w:rsid w:val="00CC2718"/>
    <w:rsid w:val="00CC4D13"/>
    <w:rsid w:val="00CC5860"/>
    <w:rsid w:val="00CC5B4C"/>
    <w:rsid w:val="00CC6AD2"/>
    <w:rsid w:val="00CC775A"/>
    <w:rsid w:val="00CC7902"/>
    <w:rsid w:val="00CD1C93"/>
    <w:rsid w:val="00CD25E8"/>
    <w:rsid w:val="00CD2D85"/>
    <w:rsid w:val="00CD3701"/>
    <w:rsid w:val="00CD390A"/>
    <w:rsid w:val="00CD398C"/>
    <w:rsid w:val="00CD40AC"/>
    <w:rsid w:val="00CD41BB"/>
    <w:rsid w:val="00CD604B"/>
    <w:rsid w:val="00CD6A0F"/>
    <w:rsid w:val="00CD6F2D"/>
    <w:rsid w:val="00CD75E2"/>
    <w:rsid w:val="00CE0CCC"/>
    <w:rsid w:val="00CE0E6C"/>
    <w:rsid w:val="00CE1E95"/>
    <w:rsid w:val="00CE2E4A"/>
    <w:rsid w:val="00CE35D0"/>
    <w:rsid w:val="00CE380C"/>
    <w:rsid w:val="00CE38AB"/>
    <w:rsid w:val="00CE3C5D"/>
    <w:rsid w:val="00CE3E5C"/>
    <w:rsid w:val="00CE3E7D"/>
    <w:rsid w:val="00CE42D5"/>
    <w:rsid w:val="00CE483B"/>
    <w:rsid w:val="00CE5CFA"/>
    <w:rsid w:val="00CE628F"/>
    <w:rsid w:val="00CE6696"/>
    <w:rsid w:val="00CE6869"/>
    <w:rsid w:val="00CE71B3"/>
    <w:rsid w:val="00CE7599"/>
    <w:rsid w:val="00CE7A26"/>
    <w:rsid w:val="00CF17CA"/>
    <w:rsid w:val="00CF1A06"/>
    <w:rsid w:val="00CF207F"/>
    <w:rsid w:val="00CF212A"/>
    <w:rsid w:val="00CF245A"/>
    <w:rsid w:val="00CF2594"/>
    <w:rsid w:val="00CF2C28"/>
    <w:rsid w:val="00CF2DC3"/>
    <w:rsid w:val="00CF3112"/>
    <w:rsid w:val="00CF3150"/>
    <w:rsid w:val="00CF3478"/>
    <w:rsid w:val="00CF34F8"/>
    <w:rsid w:val="00CF34FA"/>
    <w:rsid w:val="00CF467C"/>
    <w:rsid w:val="00CF519E"/>
    <w:rsid w:val="00CF5514"/>
    <w:rsid w:val="00CF5F99"/>
    <w:rsid w:val="00CF6A8A"/>
    <w:rsid w:val="00CF7451"/>
    <w:rsid w:val="00CF781E"/>
    <w:rsid w:val="00CF7A3F"/>
    <w:rsid w:val="00D00C64"/>
    <w:rsid w:val="00D00D9F"/>
    <w:rsid w:val="00D01A58"/>
    <w:rsid w:val="00D049E4"/>
    <w:rsid w:val="00D052AF"/>
    <w:rsid w:val="00D060AF"/>
    <w:rsid w:val="00D061EC"/>
    <w:rsid w:val="00D07221"/>
    <w:rsid w:val="00D07B1A"/>
    <w:rsid w:val="00D07CEE"/>
    <w:rsid w:val="00D10317"/>
    <w:rsid w:val="00D10592"/>
    <w:rsid w:val="00D11347"/>
    <w:rsid w:val="00D1225C"/>
    <w:rsid w:val="00D12D76"/>
    <w:rsid w:val="00D13CAE"/>
    <w:rsid w:val="00D14549"/>
    <w:rsid w:val="00D14D69"/>
    <w:rsid w:val="00D15E5E"/>
    <w:rsid w:val="00D16BCB"/>
    <w:rsid w:val="00D16FF2"/>
    <w:rsid w:val="00D203D6"/>
    <w:rsid w:val="00D20DAE"/>
    <w:rsid w:val="00D21321"/>
    <w:rsid w:val="00D23FDC"/>
    <w:rsid w:val="00D26A58"/>
    <w:rsid w:val="00D26F9D"/>
    <w:rsid w:val="00D2722B"/>
    <w:rsid w:val="00D2755A"/>
    <w:rsid w:val="00D30442"/>
    <w:rsid w:val="00D32BDE"/>
    <w:rsid w:val="00D3362B"/>
    <w:rsid w:val="00D33A43"/>
    <w:rsid w:val="00D34C43"/>
    <w:rsid w:val="00D35F9A"/>
    <w:rsid w:val="00D36584"/>
    <w:rsid w:val="00D3714E"/>
    <w:rsid w:val="00D37684"/>
    <w:rsid w:val="00D37847"/>
    <w:rsid w:val="00D40C3E"/>
    <w:rsid w:val="00D42D52"/>
    <w:rsid w:val="00D42E09"/>
    <w:rsid w:val="00D446E8"/>
    <w:rsid w:val="00D46406"/>
    <w:rsid w:val="00D4711B"/>
    <w:rsid w:val="00D47733"/>
    <w:rsid w:val="00D47E5D"/>
    <w:rsid w:val="00D51428"/>
    <w:rsid w:val="00D5144B"/>
    <w:rsid w:val="00D52910"/>
    <w:rsid w:val="00D52B51"/>
    <w:rsid w:val="00D5370E"/>
    <w:rsid w:val="00D537E5"/>
    <w:rsid w:val="00D53E6E"/>
    <w:rsid w:val="00D55439"/>
    <w:rsid w:val="00D555C1"/>
    <w:rsid w:val="00D5599D"/>
    <w:rsid w:val="00D57043"/>
    <w:rsid w:val="00D57184"/>
    <w:rsid w:val="00D6101D"/>
    <w:rsid w:val="00D61BA3"/>
    <w:rsid w:val="00D62519"/>
    <w:rsid w:val="00D63015"/>
    <w:rsid w:val="00D66E4D"/>
    <w:rsid w:val="00D6703C"/>
    <w:rsid w:val="00D675AC"/>
    <w:rsid w:val="00D70F4B"/>
    <w:rsid w:val="00D72227"/>
    <w:rsid w:val="00D72F6A"/>
    <w:rsid w:val="00D7300E"/>
    <w:rsid w:val="00D743B7"/>
    <w:rsid w:val="00D749F7"/>
    <w:rsid w:val="00D74C01"/>
    <w:rsid w:val="00D74E24"/>
    <w:rsid w:val="00D76541"/>
    <w:rsid w:val="00D76633"/>
    <w:rsid w:val="00D80566"/>
    <w:rsid w:val="00D806B3"/>
    <w:rsid w:val="00D81F97"/>
    <w:rsid w:val="00D828F7"/>
    <w:rsid w:val="00D82B94"/>
    <w:rsid w:val="00D82FCB"/>
    <w:rsid w:val="00D83439"/>
    <w:rsid w:val="00D83CEE"/>
    <w:rsid w:val="00D84125"/>
    <w:rsid w:val="00D84342"/>
    <w:rsid w:val="00D84E89"/>
    <w:rsid w:val="00D850C2"/>
    <w:rsid w:val="00D8558A"/>
    <w:rsid w:val="00D86D16"/>
    <w:rsid w:val="00D87EC6"/>
    <w:rsid w:val="00D9018D"/>
    <w:rsid w:val="00D907F9"/>
    <w:rsid w:val="00D90F9C"/>
    <w:rsid w:val="00D917B4"/>
    <w:rsid w:val="00D93745"/>
    <w:rsid w:val="00D93C56"/>
    <w:rsid w:val="00D94CB2"/>
    <w:rsid w:val="00D94DFA"/>
    <w:rsid w:val="00D9563E"/>
    <w:rsid w:val="00D96481"/>
    <w:rsid w:val="00D96658"/>
    <w:rsid w:val="00DA1278"/>
    <w:rsid w:val="00DA288C"/>
    <w:rsid w:val="00DA3DA8"/>
    <w:rsid w:val="00DA4341"/>
    <w:rsid w:val="00DA5646"/>
    <w:rsid w:val="00DA56C3"/>
    <w:rsid w:val="00DA5EFD"/>
    <w:rsid w:val="00DA79DC"/>
    <w:rsid w:val="00DB0BFB"/>
    <w:rsid w:val="00DB159D"/>
    <w:rsid w:val="00DB164A"/>
    <w:rsid w:val="00DB1F74"/>
    <w:rsid w:val="00DB2EC3"/>
    <w:rsid w:val="00DB2FFE"/>
    <w:rsid w:val="00DB38AF"/>
    <w:rsid w:val="00DB4ED0"/>
    <w:rsid w:val="00DB504D"/>
    <w:rsid w:val="00DB5296"/>
    <w:rsid w:val="00DB5647"/>
    <w:rsid w:val="00DB5A1C"/>
    <w:rsid w:val="00DB5ADD"/>
    <w:rsid w:val="00DB6762"/>
    <w:rsid w:val="00DB69AE"/>
    <w:rsid w:val="00DB7234"/>
    <w:rsid w:val="00DC1ABD"/>
    <w:rsid w:val="00DC251C"/>
    <w:rsid w:val="00DC2F5F"/>
    <w:rsid w:val="00DC346C"/>
    <w:rsid w:val="00DC3AC9"/>
    <w:rsid w:val="00DC3B26"/>
    <w:rsid w:val="00DC4B89"/>
    <w:rsid w:val="00DC4F9B"/>
    <w:rsid w:val="00DC5A84"/>
    <w:rsid w:val="00DC6111"/>
    <w:rsid w:val="00DC658E"/>
    <w:rsid w:val="00DC692C"/>
    <w:rsid w:val="00DC75E7"/>
    <w:rsid w:val="00DC7985"/>
    <w:rsid w:val="00DD043F"/>
    <w:rsid w:val="00DD102D"/>
    <w:rsid w:val="00DD1390"/>
    <w:rsid w:val="00DD2EA8"/>
    <w:rsid w:val="00DD317C"/>
    <w:rsid w:val="00DD46F4"/>
    <w:rsid w:val="00DD5F2A"/>
    <w:rsid w:val="00DD6224"/>
    <w:rsid w:val="00DD72C6"/>
    <w:rsid w:val="00DD76F7"/>
    <w:rsid w:val="00DD7A2D"/>
    <w:rsid w:val="00DE1179"/>
    <w:rsid w:val="00DE14DF"/>
    <w:rsid w:val="00DE15EA"/>
    <w:rsid w:val="00DE16A8"/>
    <w:rsid w:val="00DE17B5"/>
    <w:rsid w:val="00DE1A23"/>
    <w:rsid w:val="00DE1A3A"/>
    <w:rsid w:val="00DE1B2D"/>
    <w:rsid w:val="00DE2EBD"/>
    <w:rsid w:val="00DE3516"/>
    <w:rsid w:val="00DE3B78"/>
    <w:rsid w:val="00DE48E1"/>
    <w:rsid w:val="00DE5735"/>
    <w:rsid w:val="00DE5CBD"/>
    <w:rsid w:val="00DE5FA4"/>
    <w:rsid w:val="00DE6EE9"/>
    <w:rsid w:val="00DF0BD0"/>
    <w:rsid w:val="00DF0CA0"/>
    <w:rsid w:val="00DF0DF0"/>
    <w:rsid w:val="00DF2159"/>
    <w:rsid w:val="00DF3BEE"/>
    <w:rsid w:val="00DF3E52"/>
    <w:rsid w:val="00DF47F5"/>
    <w:rsid w:val="00DF57B6"/>
    <w:rsid w:val="00DF5D8C"/>
    <w:rsid w:val="00DF6B0A"/>
    <w:rsid w:val="00DF6DCE"/>
    <w:rsid w:val="00E00910"/>
    <w:rsid w:val="00E02AB1"/>
    <w:rsid w:val="00E0323C"/>
    <w:rsid w:val="00E03428"/>
    <w:rsid w:val="00E04F71"/>
    <w:rsid w:val="00E04F94"/>
    <w:rsid w:val="00E05462"/>
    <w:rsid w:val="00E0589A"/>
    <w:rsid w:val="00E05A03"/>
    <w:rsid w:val="00E06602"/>
    <w:rsid w:val="00E0731C"/>
    <w:rsid w:val="00E07744"/>
    <w:rsid w:val="00E07C93"/>
    <w:rsid w:val="00E1024F"/>
    <w:rsid w:val="00E1046B"/>
    <w:rsid w:val="00E105D3"/>
    <w:rsid w:val="00E11165"/>
    <w:rsid w:val="00E11229"/>
    <w:rsid w:val="00E121E8"/>
    <w:rsid w:val="00E1248C"/>
    <w:rsid w:val="00E12E4B"/>
    <w:rsid w:val="00E13C6F"/>
    <w:rsid w:val="00E15A8C"/>
    <w:rsid w:val="00E15E09"/>
    <w:rsid w:val="00E1633B"/>
    <w:rsid w:val="00E167A8"/>
    <w:rsid w:val="00E17F6A"/>
    <w:rsid w:val="00E20792"/>
    <w:rsid w:val="00E2116C"/>
    <w:rsid w:val="00E213FB"/>
    <w:rsid w:val="00E21966"/>
    <w:rsid w:val="00E21A58"/>
    <w:rsid w:val="00E225F8"/>
    <w:rsid w:val="00E22767"/>
    <w:rsid w:val="00E2398C"/>
    <w:rsid w:val="00E23CBE"/>
    <w:rsid w:val="00E25BD1"/>
    <w:rsid w:val="00E2614B"/>
    <w:rsid w:val="00E26566"/>
    <w:rsid w:val="00E3036C"/>
    <w:rsid w:val="00E3241B"/>
    <w:rsid w:val="00E32665"/>
    <w:rsid w:val="00E32BE7"/>
    <w:rsid w:val="00E32ED9"/>
    <w:rsid w:val="00E348D3"/>
    <w:rsid w:val="00E3584E"/>
    <w:rsid w:val="00E35A0A"/>
    <w:rsid w:val="00E36772"/>
    <w:rsid w:val="00E36C20"/>
    <w:rsid w:val="00E3712B"/>
    <w:rsid w:val="00E40011"/>
    <w:rsid w:val="00E42094"/>
    <w:rsid w:val="00E429E0"/>
    <w:rsid w:val="00E4357E"/>
    <w:rsid w:val="00E45C0E"/>
    <w:rsid w:val="00E46685"/>
    <w:rsid w:val="00E466C8"/>
    <w:rsid w:val="00E46B4B"/>
    <w:rsid w:val="00E46B65"/>
    <w:rsid w:val="00E4768F"/>
    <w:rsid w:val="00E47FE4"/>
    <w:rsid w:val="00E501C2"/>
    <w:rsid w:val="00E521D7"/>
    <w:rsid w:val="00E525DD"/>
    <w:rsid w:val="00E53784"/>
    <w:rsid w:val="00E540EB"/>
    <w:rsid w:val="00E543CA"/>
    <w:rsid w:val="00E54707"/>
    <w:rsid w:val="00E54798"/>
    <w:rsid w:val="00E5545A"/>
    <w:rsid w:val="00E555A3"/>
    <w:rsid w:val="00E563B0"/>
    <w:rsid w:val="00E57422"/>
    <w:rsid w:val="00E60C33"/>
    <w:rsid w:val="00E62E8B"/>
    <w:rsid w:val="00E63D46"/>
    <w:rsid w:val="00E64E65"/>
    <w:rsid w:val="00E6535C"/>
    <w:rsid w:val="00E675AB"/>
    <w:rsid w:val="00E7139C"/>
    <w:rsid w:val="00E719E1"/>
    <w:rsid w:val="00E75006"/>
    <w:rsid w:val="00E754C9"/>
    <w:rsid w:val="00E75AAA"/>
    <w:rsid w:val="00E766FA"/>
    <w:rsid w:val="00E76CE8"/>
    <w:rsid w:val="00E776E6"/>
    <w:rsid w:val="00E77FCF"/>
    <w:rsid w:val="00E80397"/>
    <w:rsid w:val="00E815E0"/>
    <w:rsid w:val="00E8263C"/>
    <w:rsid w:val="00E826CA"/>
    <w:rsid w:val="00E82CCF"/>
    <w:rsid w:val="00E833EE"/>
    <w:rsid w:val="00E84A40"/>
    <w:rsid w:val="00E85091"/>
    <w:rsid w:val="00E85623"/>
    <w:rsid w:val="00E8568B"/>
    <w:rsid w:val="00E85ACA"/>
    <w:rsid w:val="00E85C8E"/>
    <w:rsid w:val="00E86263"/>
    <w:rsid w:val="00E866FE"/>
    <w:rsid w:val="00E873D6"/>
    <w:rsid w:val="00E8749B"/>
    <w:rsid w:val="00E9008F"/>
    <w:rsid w:val="00E907EC"/>
    <w:rsid w:val="00E90EB8"/>
    <w:rsid w:val="00E90FD2"/>
    <w:rsid w:val="00E91426"/>
    <w:rsid w:val="00E9250D"/>
    <w:rsid w:val="00E93360"/>
    <w:rsid w:val="00E93E5B"/>
    <w:rsid w:val="00E93EBD"/>
    <w:rsid w:val="00E94204"/>
    <w:rsid w:val="00E9463A"/>
    <w:rsid w:val="00E949B0"/>
    <w:rsid w:val="00E94AB3"/>
    <w:rsid w:val="00E97B88"/>
    <w:rsid w:val="00EA0104"/>
    <w:rsid w:val="00EA06A9"/>
    <w:rsid w:val="00EA0B7D"/>
    <w:rsid w:val="00EA0C34"/>
    <w:rsid w:val="00EA2437"/>
    <w:rsid w:val="00EA34B8"/>
    <w:rsid w:val="00EA3AB2"/>
    <w:rsid w:val="00EA3ADE"/>
    <w:rsid w:val="00EA48E6"/>
    <w:rsid w:val="00EA5A5C"/>
    <w:rsid w:val="00EA6E97"/>
    <w:rsid w:val="00EA744E"/>
    <w:rsid w:val="00EA749E"/>
    <w:rsid w:val="00EA79B9"/>
    <w:rsid w:val="00EB080F"/>
    <w:rsid w:val="00EB102B"/>
    <w:rsid w:val="00EB10EB"/>
    <w:rsid w:val="00EB24C8"/>
    <w:rsid w:val="00EB292E"/>
    <w:rsid w:val="00EB472E"/>
    <w:rsid w:val="00EB57B8"/>
    <w:rsid w:val="00EB61DB"/>
    <w:rsid w:val="00EB6AD2"/>
    <w:rsid w:val="00EB7611"/>
    <w:rsid w:val="00EC0684"/>
    <w:rsid w:val="00EC0D85"/>
    <w:rsid w:val="00EC0F05"/>
    <w:rsid w:val="00EC15FF"/>
    <w:rsid w:val="00EC19F3"/>
    <w:rsid w:val="00EC1EFC"/>
    <w:rsid w:val="00EC28A7"/>
    <w:rsid w:val="00EC2B38"/>
    <w:rsid w:val="00EC34FD"/>
    <w:rsid w:val="00EC36A5"/>
    <w:rsid w:val="00EC578A"/>
    <w:rsid w:val="00EC5900"/>
    <w:rsid w:val="00EC6005"/>
    <w:rsid w:val="00EC68C9"/>
    <w:rsid w:val="00EC7314"/>
    <w:rsid w:val="00ED1812"/>
    <w:rsid w:val="00ED1A14"/>
    <w:rsid w:val="00ED1BD8"/>
    <w:rsid w:val="00ED2B20"/>
    <w:rsid w:val="00ED43C4"/>
    <w:rsid w:val="00ED566B"/>
    <w:rsid w:val="00ED67E7"/>
    <w:rsid w:val="00ED68D2"/>
    <w:rsid w:val="00ED7B6B"/>
    <w:rsid w:val="00ED7DA5"/>
    <w:rsid w:val="00EE0DCF"/>
    <w:rsid w:val="00EE279D"/>
    <w:rsid w:val="00EE2FBB"/>
    <w:rsid w:val="00EE61FC"/>
    <w:rsid w:val="00EE66A1"/>
    <w:rsid w:val="00EE692E"/>
    <w:rsid w:val="00EE6955"/>
    <w:rsid w:val="00EE73F5"/>
    <w:rsid w:val="00EF02F6"/>
    <w:rsid w:val="00EF0F70"/>
    <w:rsid w:val="00EF1D2C"/>
    <w:rsid w:val="00EF1D59"/>
    <w:rsid w:val="00EF223D"/>
    <w:rsid w:val="00EF2A9F"/>
    <w:rsid w:val="00EF5292"/>
    <w:rsid w:val="00EF5E70"/>
    <w:rsid w:val="00EF6018"/>
    <w:rsid w:val="00EF60E4"/>
    <w:rsid w:val="00EF6511"/>
    <w:rsid w:val="00EF7C7D"/>
    <w:rsid w:val="00F0014E"/>
    <w:rsid w:val="00F00616"/>
    <w:rsid w:val="00F00C93"/>
    <w:rsid w:val="00F01600"/>
    <w:rsid w:val="00F02246"/>
    <w:rsid w:val="00F02CD7"/>
    <w:rsid w:val="00F0426F"/>
    <w:rsid w:val="00F051F0"/>
    <w:rsid w:val="00F060D3"/>
    <w:rsid w:val="00F06A30"/>
    <w:rsid w:val="00F100AB"/>
    <w:rsid w:val="00F10622"/>
    <w:rsid w:val="00F1083D"/>
    <w:rsid w:val="00F10A15"/>
    <w:rsid w:val="00F12182"/>
    <w:rsid w:val="00F12D50"/>
    <w:rsid w:val="00F14141"/>
    <w:rsid w:val="00F15613"/>
    <w:rsid w:val="00F162E8"/>
    <w:rsid w:val="00F16C26"/>
    <w:rsid w:val="00F17459"/>
    <w:rsid w:val="00F20307"/>
    <w:rsid w:val="00F20488"/>
    <w:rsid w:val="00F218F0"/>
    <w:rsid w:val="00F21C0C"/>
    <w:rsid w:val="00F25636"/>
    <w:rsid w:val="00F25E3B"/>
    <w:rsid w:val="00F26736"/>
    <w:rsid w:val="00F269C2"/>
    <w:rsid w:val="00F27B4D"/>
    <w:rsid w:val="00F30708"/>
    <w:rsid w:val="00F30DE0"/>
    <w:rsid w:val="00F34038"/>
    <w:rsid w:val="00F34757"/>
    <w:rsid w:val="00F35E8F"/>
    <w:rsid w:val="00F36138"/>
    <w:rsid w:val="00F36529"/>
    <w:rsid w:val="00F37487"/>
    <w:rsid w:val="00F37C17"/>
    <w:rsid w:val="00F37F43"/>
    <w:rsid w:val="00F41269"/>
    <w:rsid w:val="00F4191B"/>
    <w:rsid w:val="00F41B94"/>
    <w:rsid w:val="00F41CC0"/>
    <w:rsid w:val="00F41E06"/>
    <w:rsid w:val="00F428F9"/>
    <w:rsid w:val="00F42BD2"/>
    <w:rsid w:val="00F43583"/>
    <w:rsid w:val="00F43FBE"/>
    <w:rsid w:val="00F44A0F"/>
    <w:rsid w:val="00F451D8"/>
    <w:rsid w:val="00F45258"/>
    <w:rsid w:val="00F464DB"/>
    <w:rsid w:val="00F46FE1"/>
    <w:rsid w:val="00F476BB"/>
    <w:rsid w:val="00F50037"/>
    <w:rsid w:val="00F52229"/>
    <w:rsid w:val="00F5271E"/>
    <w:rsid w:val="00F5272F"/>
    <w:rsid w:val="00F5420F"/>
    <w:rsid w:val="00F543B5"/>
    <w:rsid w:val="00F5452B"/>
    <w:rsid w:val="00F554E1"/>
    <w:rsid w:val="00F573B2"/>
    <w:rsid w:val="00F57858"/>
    <w:rsid w:val="00F606C5"/>
    <w:rsid w:val="00F609E3"/>
    <w:rsid w:val="00F60B1B"/>
    <w:rsid w:val="00F60C6C"/>
    <w:rsid w:val="00F6200A"/>
    <w:rsid w:val="00F625DB"/>
    <w:rsid w:val="00F62FD7"/>
    <w:rsid w:val="00F65B41"/>
    <w:rsid w:val="00F65B67"/>
    <w:rsid w:val="00F661F8"/>
    <w:rsid w:val="00F70072"/>
    <w:rsid w:val="00F71AA8"/>
    <w:rsid w:val="00F71EBA"/>
    <w:rsid w:val="00F72BB0"/>
    <w:rsid w:val="00F741E7"/>
    <w:rsid w:val="00F74E31"/>
    <w:rsid w:val="00F751F2"/>
    <w:rsid w:val="00F8012E"/>
    <w:rsid w:val="00F8049E"/>
    <w:rsid w:val="00F8172E"/>
    <w:rsid w:val="00F82FB1"/>
    <w:rsid w:val="00F838B2"/>
    <w:rsid w:val="00F842B1"/>
    <w:rsid w:val="00F84364"/>
    <w:rsid w:val="00F8475D"/>
    <w:rsid w:val="00F84B38"/>
    <w:rsid w:val="00F84BDE"/>
    <w:rsid w:val="00F85071"/>
    <w:rsid w:val="00F85C75"/>
    <w:rsid w:val="00F85FFD"/>
    <w:rsid w:val="00F8600D"/>
    <w:rsid w:val="00F874CF"/>
    <w:rsid w:val="00F87EBE"/>
    <w:rsid w:val="00F917FF"/>
    <w:rsid w:val="00F9263D"/>
    <w:rsid w:val="00F9271B"/>
    <w:rsid w:val="00F92931"/>
    <w:rsid w:val="00F93CAA"/>
    <w:rsid w:val="00F94564"/>
    <w:rsid w:val="00F94E26"/>
    <w:rsid w:val="00F94F18"/>
    <w:rsid w:val="00F95A58"/>
    <w:rsid w:val="00FA0127"/>
    <w:rsid w:val="00FA0472"/>
    <w:rsid w:val="00FA09D1"/>
    <w:rsid w:val="00FA1033"/>
    <w:rsid w:val="00FA1431"/>
    <w:rsid w:val="00FA427E"/>
    <w:rsid w:val="00FA4687"/>
    <w:rsid w:val="00FA54F4"/>
    <w:rsid w:val="00FA7376"/>
    <w:rsid w:val="00FB0623"/>
    <w:rsid w:val="00FB1190"/>
    <w:rsid w:val="00FB22D8"/>
    <w:rsid w:val="00FB25D6"/>
    <w:rsid w:val="00FB25F2"/>
    <w:rsid w:val="00FB274D"/>
    <w:rsid w:val="00FB2CA2"/>
    <w:rsid w:val="00FB4DB5"/>
    <w:rsid w:val="00FB53B5"/>
    <w:rsid w:val="00FB5790"/>
    <w:rsid w:val="00FB5A71"/>
    <w:rsid w:val="00FB5BFF"/>
    <w:rsid w:val="00FB7340"/>
    <w:rsid w:val="00FC0B5B"/>
    <w:rsid w:val="00FC1064"/>
    <w:rsid w:val="00FC2E7D"/>
    <w:rsid w:val="00FC339D"/>
    <w:rsid w:val="00FC5177"/>
    <w:rsid w:val="00FC696C"/>
    <w:rsid w:val="00FD092F"/>
    <w:rsid w:val="00FD1AB1"/>
    <w:rsid w:val="00FD22CF"/>
    <w:rsid w:val="00FD2E95"/>
    <w:rsid w:val="00FD4C5A"/>
    <w:rsid w:val="00FD652B"/>
    <w:rsid w:val="00FD688C"/>
    <w:rsid w:val="00FD729C"/>
    <w:rsid w:val="00FD77B1"/>
    <w:rsid w:val="00FE01CA"/>
    <w:rsid w:val="00FE0D37"/>
    <w:rsid w:val="00FE165B"/>
    <w:rsid w:val="00FE33E0"/>
    <w:rsid w:val="00FE34E8"/>
    <w:rsid w:val="00FE46D8"/>
    <w:rsid w:val="00FE48DE"/>
    <w:rsid w:val="00FE4EDD"/>
    <w:rsid w:val="00FE639E"/>
    <w:rsid w:val="00FE7CA2"/>
    <w:rsid w:val="00FF08EC"/>
    <w:rsid w:val="00FF10C8"/>
    <w:rsid w:val="00FF1B01"/>
    <w:rsid w:val="00FF3805"/>
    <w:rsid w:val="00FF51AD"/>
    <w:rsid w:val="00FF5BA1"/>
    <w:rsid w:val="00FF660D"/>
    <w:rsid w:val="00FF784F"/>
    <w:rsid w:val="00FF7B1C"/>
    <w:rsid w:val="00FF7B54"/>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145AB3"/>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nhideWhenUsed/>
    <w:rsid w:val="00B01B0E"/>
    <w:pPr>
      <w:spacing w:after="120"/>
    </w:pPr>
  </w:style>
  <w:style w:type="character" w:customStyle="1" w:styleId="BodyTextChar">
    <w:name w:val="Body Text Char"/>
    <w:basedOn w:val="DefaultParagraphFont"/>
    <w:link w:val="BodyText"/>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link w:val="CaptionChar"/>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nhideWhenUsed/>
    <w:rsid w:val="00B01B0E"/>
    <w:rPr>
      <w:sz w:val="16"/>
      <w:szCs w:val="16"/>
    </w:rPr>
  </w:style>
  <w:style w:type="paragraph" w:styleId="CommentText">
    <w:name w:val="annotation text"/>
    <w:basedOn w:val="Normal"/>
    <w:link w:val="CommentTextChar"/>
    <w:unhideWhenUsed/>
    <w:rsid w:val="00B01B0E"/>
    <w:pPr>
      <w:spacing w:line="240" w:lineRule="auto"/>
    </w:pPr>
    <w:rPr>
      <w:sz w:val="20"/>
      <w:szCs w:val="20"/>
    </w:rPr>
  </w:style>
  <w:style w:type="character" w:customStyle="1" w:styleId="CommentTextChar">
    <w:name w:val="Comment Text Char"/>
    <w:basedOn w:val="DefaultParagraphFont"/>
    <w:link w:val="CommentText"/>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SUPERS,ftref,fr,16 Point,Superscript 6 Point,de nota al pie,Ref,Footnote Ref in FtNote,(NECG) Footnote Reference,Fußnotenzeichen DISS,Footnote Reference Number,heading1, BVI fnr,Footnote Reference2,BVI fnr,16 Point Char,SUPE,ftr"/>
    <w:basedOn w:val="DefaultParagraphFont"/>
    <w:link w:val="BVIfnrCharCharChar"/>
    <w:unhideWhenUsed/>
    <w:rsid w:val="00B01B0E"/>
    <w:rPr>
      <w:vertAlign w:val="superscript"/>
    </w:rPr>
  </w:style>
  <w:style w:type="paragraph" w:styleId="FootnoteText">
    <w:name w:val="footnote text"/>
    <w:aliases w:val="DNV-FT,Nbpage Moens,ft,Footnote Text Char1 Char,Footnote Text Char Char Char,Footnote Text Char Char Char Char Char,Footnote Text Char Char Char Char Char Char Char Char Char Char,Fußnote,Fußnote Char Char,(NECG) Footnote Text,f,Geneva 9"/>
    <w:basedOn w:val="Normal"/>
    <w:link w:val="FootnoteTextChar"/>
    <w:unhideWhenUsed/>
    <w:qFormat/>
    <w:rsid w:val="00947B25"/>
    <w:pPr>
      <w:spacing w:after="0" w:line="240" w:lineRule="auto"/>
    </w:pPr>
    <w:rPr>
      <w:sz w:val="16"/>
      <w:szCs w:val="20"/>
    </w:rPr>
  </w:style>
  <w:style w:type="character" w:customStyle="1" w:styleId="FootnoteTextChar">
    <w:name w:val="Footnote Text Char"/>
    <w:aliases w:val="DNV-FT Char,Nbpage Moens Char,ft Char,Footnote Text Char1 Char Char,Footnote Text Char Char Char Char,Footnote Text Char Char Char Char Char Char,Footnote Text Char Char Char Char Char Char Char Char Char Char Char,Fußnote Char,f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style>
  <w:style w:type="paragraph" w:customStyle="1" w:styleId="H5">
    <w:name w:val="H5"/>
    <w:basedOn w:val="Heading5"/>
    <w:qFormat/>
    <w:rsid w:val="00350D03"/>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Bullets,List Paragraph1,Lapis Bulleted List,List Paragraph (numbered (a)),bk paragraph,Bullet List,FooterText,numbered,Paragraphe de liste1,Bulletr List Paragraph,列出段落,列出段落1,Use Case List Paragraph,Page Titles,Numbered List Paragraph"/>
    <w:basedOn w:val="Normal"/>
    <w:link w:val="ListParagraphChar"/>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link w:val="NoSpacingChar"/>
    <w:uiPriority w:val="1"/>
    <w:qFormat/>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6"/>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16"/>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A10B8A"/>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7"/>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 w:type="character" w:customStyle="1" w:styleId="SmartLink1">
    <w:name w:val="SmartLink1"/>
    <w:uiPriority w:val="99"/>
    <w:unhideWhenUsed/>
    <w:qFormat/>
    <w:rsid w:val="003F4339"/>
    <w:rPr>
      <w:rFonts w:ascii="Verdana" w:hAnsi="Verdana"/>
      <w:color w:val="4D4D4C"/>
      <w:sz w:val="22"/>
      <w:u w:val="single"/>
      <w:shd w:val="clear" w:color="auto" w:fill="E1DFDD"/>
    </w:rPr>
  </w:style>
  <w:style w:type="numbering" w:customStyle="1" w:styleId="SDMFootnoteList">
    <w:name w:val="SDMFootnoteList"/>
    <w:uiPriority w:val="99"/>
    <w:rsid w:val="003F4339"/>
    <w:pPr>
      <w:numPr>
        <w:numId w:val="34"/>
      </w:numPr>
    </w:pPr>
  </w:style>
  <w:style w:type="paragraph" w:styleId="Title">
    <w:name w:val="Title"/>
    <w:basedOn w:val="Normal"/>
    <w:next w:val="Normal"/>
    <w:link w:val="TitleChar"/>
    <w:uiPriority w:val="10"/>
    <w:qFormat/>
    <w:rsid w:val="003F4339"/>
    <w:pPr>
      <w:spacing w:after="0" w:line="240" w:lineRule="auto"/>
    </w:pPr>
    <w:rPr>
      <w:rFonts w:eastAsia="MS Gothic" w:cs="Times New Roman"/>
      <w:color w:val="auto"/>
      <w:spacing w:val="-10"/>
      <w:kern w:val="28"/>
      <w:sz w:val="56"/>
      <w:szCs w:val="56"/>
      <w14:cntxtAlts w14:val="0"/>
    </w:rPr>
  </w:style>
  <w:style w:type="character" w:customStyle="1" w:styleId="TitleChar">
    <w:name w:val="Title Char"/>
    <w:basedOn w:val="DefaultParagraphFont"/>
    <w:link w:val="Title"/>
    <w:uiPriority w:val="10"/>
    <w:rsid w:val="003F4339"/>
    <w:rPr>
      <w:rFonts w:ascii="Verdana" w:eastAsia="MS Gothic" w:hAnsi="Verdana" w:cs="Times New Roman"/>
      <w:spacing w:val="-10"/>
      <w:kern w:val="28"/>
      <w:sz w:val="56"/>
      <w:szCs w:val="56"/>
    </w:rPr>
  </w:style>
  <w:style w:type="paragraph" w:customStyle="1" w:styleId="SDMTableBoxParaNotNumbered">
    <w:name w:val="SDMTable&amp;BoxParaNotNumbered"/>
    <w:basedOn w:val="Normal"/>
    <w:qFormat/>
    <w:rsid w:val="003F4339"/>
    <w:pPr>
      <w:spacing w:after="0" w:line="240" w:lineRule="auto"/>
      <w:contextualSpacing w:val="0"/>
    </w:pPr>
    <w:rPr>
      <w:rFonts w:ascii="Arial" w:eastAsia="MS Mincho" w:hAnsi="Arial" w:cs="Times New Roman"/>
      <w:color w:val="auto"/>
      <w:szCs w:val="20"/>
      <w:lang w:val="en-GB" w:eastAsia="de-DE"/>
      <w14:cntxtAlts w14:val="0"/>
    </w:rPr>
  </w:style>
  <w:style w:type="paragraph" w:customStyle="1" w:styleId="TableParagraph">
    <w:name w:val="Table Paragraph"/>
    <w:basedOn w:val="Normal"/>
    <w:uiPriority w:val="1"/>
    <w:qFormat/>
    <w:rsid w:val="003F4339"/>
    <w:pPr>
      <w:widowControl w:val="0"/>
      <w:autoSpaceDE w:val="0"/>
      <w:autoSpaceDN w:val="0"/>
      <w:spacing w:after="0" w:line="240" w:lineRule="auto"/>
      <w:contextualSpacing w:val="0"/>
    </w:pPr>
    <w:rPr>
      <w:rFonts w:ascii="Calibri" w:eastAsia="Calibri" w:hAnsi="Calibri" w:cs="Calibri"/>
      <w:color w:val="auto"/>
      <w:szCs w:val="22"/>
      <w14:cntxtAlts w14:val="0"/>
    </w:rPr>
  </w:style>
  <w:style w:type="paragraph" w:customStyle="1" w:styleId="Pa7">
    <w:name w:val="Pa7"/>
    <w:basedOn w:val="Default"/>
    <w:next w:val="Default"/>
    <w:uiPriority w:val="99"/>
    <w:rsid w:val="003F4339"/>
    <w:pPr>
      <w:spacing w:line="241" w:lineRule="atLeast"/>
    </w:pPr>
    <w:rPr>
      <w:rFonts w:ascii="Univers LT Std 45 Light" w:eastAsia="Verdana" w:hAnsi="Univers LT Std 45 Light" w:cs="Times New Roman"/>
      <w:color w:val="auto"/>
      <w:lang w:val="en-US"/>
    </w:rPr>
  </w:style>
  <w:style w:type="character" w:customStyle="1" w:styleId="A11">
    <w:name w:val="A11"/>
    <w:uiPriority w:val="99"/>
    <w:rsid w:val="003F4339"/>
    <w:rPr>
      <w:rFonts w:cs="Univers LT Std 45 Light"/>
      <w:color w:val="211D1E"/>
      <w:sz w:val="16"/>
      <w:szCs w:val="16"/>
    </w:rPr>
  </w:style>
  <w:style w:type="paragraph" w:customStyle="1" w:styleId="Pa6">
    <w:name w:val="Pa6"/>
    <w:basedOn w:val="Default"/>
    <w:next w:val="Default"/>
    <w:uiPriority w:val="99"/>
    <w:rsid w:val="003F4339"/>
    <w:pPr>
      <w:spacing w:line="241" w:lineRule="atLeast"/>
    </w:pPr>
    <w:rPr>
      <w:rFonts w:ascii="Univers LT Std 57 Cn" w:eastAsia="Verdana" w:hAnsi="Univers LT Std 57 Cn" w:cs="Times New Roman"/>
      <w:color w:val="auto"/>
      <w:lang w:val="en-US"/>
    </w:rPr>
  </w:style>
  <w:style w:type="character" w:customStyle="1" w:styleId="A9">
    <w:name w:val="A9"/>
    <w:uiPriority w:val="99"/>
    <w:rsid w:val="003F4339"/>
    <w:rPr>
      <w:rFonts w:cs="Univers LT Std 45 Light"/>
      <w:b/>
      <w:bCs/>
      <w:color w:val="FFFFFF"/>
      <w:sz w:val="20"/>
      <w:szCs w:val="20"/>
    </w:rPr>
  </w:style>
  <w:style w:type="paragraph" w:customStyle="1" w:styleId="Pa8">
    <w:name w:val="Pa8"/>
    <w:basedOn w:val="Default"/>
    <w:next w:val="Default"/>
    <w:uiPriority w:val="99"/>
    <w:rsid w:val="003F4339"/>
    <w:pPr>
      <w:spacing w:line="241" w:lineRule="atLeast"/>
    </w:pPr>
    <w:rPr>
      <w:rFonts w:ascii="Univers LT Std 57 Cn" w:eastAsia="Verdana" w:hAnsi="Univers LT Std 57 Cn" w:cs="Times New Roman"/>
      <w:color w:val="auto"/>
      <w:lang w:val="en-US"/>
    </w:rPr>
  </w:style>
  <w:style w:type="paragraph" w:customStyle="1" w:styleId="Pa9">
    <w:name w:val="Pa9"/>
    <w:basedOn w:val="Default"/>
    <w:next w:val="Default"/>
    <w:uiPriority w:val="99"/>
    <w:rsid w:val="003F4339"/>
    <w:pPr>
      <w:spacing w:line="241" w:lineRule="atLeast"/>
    </w:pPr>
    <w:rPr>
      <w:rFonts w:ascii="Univers LT Std 57 Cn" w:eastAsia="Verdana" w:hAnsi="Univers LT Std 57 Cn" w:cs="Times New Roman"/>
      <w:color w:val="auto"/>
      <w:lang w:val="en-US"/>
    </w:rPr>
  </w:style>
  <w:style w:type="paragraph" w:customStyle="1" w:styleId="ResponsecategsChar">
    <w:name w:val="Response categs..... Char"/>
    <w:basedOn w:val="Normal"/>
    <w:link w:val="ResponsecategsCharChar"/>
    <w:rsid w:val="003F4339"/>
    <w:pPr>
      <w:tabs>
        <w:tab w:val="right" w:leader="dot" w:pos="3942"/>
      </w:tabs>
      <w:spacing w:after="0"/>
      <w:ind w:left="216" w:hanging="216"/>
      <w:contextualSpacing w:val="0"/>
    </w:pPr>
    <w:rPr>
      <w:rFonts w:ascii="Arial" w:eastAsia="Times New Roman" w:hAnsi="Arial" w:cs="Times New Roman"/>
      <w:color w:val="auto"/>
      <w:sz w:val="20"/>
      <w:szCs w:val="20"/>
      <w14:cntxtAlts w14:val="0"/>
    </w:rPr>
  </w:style>
  <w:style w:type="character" w:customStyle="1" w:styleId="ResponsecategsCharChar">
    <w:name w:val="Response categs..... Char Char"/>
    <w:link w:val="ResponsecategsChar"/>
    <w:rsid w:val="003F4339"/>
    <w:rPr>
      <w:rFonts w:ascii="Arial" w:eastAsia="Times New Roman" w:hAnsi="Arial" w:cs="Times New Roman"/>
      <w:sz w:val="20"/>
      <w:szCs w:val="20"/>
    </w:rPr>
  </w:style>
  <w:style w:type="paragraph" w:customStyle="1" w:styleId="Otherspecify">
    <w:name w:val="Other(specify)______"/>
    <w:basedOn w:val="Normal"/>
    <w:link w:val="OtherspecifyChar"/>
    <w:rsid w:val="003F4339"/>
    <w:pPr>
      <w:tabs>
        <w:tab w:val="right" w:leader="underscore" w:pos="3946"/>
      </w:tabs>
      <w:spacing w:after="0"/>
      <w:ind w:left="216" w:hanging="216"/>
      <w:contextualSpacing w:val="0"/>
    </w:pPr>
    <w:rPr>
      <w:rFonts w:ascii="Arial" w:eastAsia="Times New Roman" w:hAnsi="Arial" w:cs="Times New Roman"/>
      <w:b/>
      <w:color w:val="auto"/>
      <w:sz w:val="24"/>
      <w:szCs w:val="20"/>
      <w14:cntxtAlts w14:val="0"/>
    </w:rPr>
  </w:style>
  <w:style w:type="character" w:customStyle="1" w:styleId="Instructionsinparens">
    <w:name w:val="Instructions in parens"/>
    <w:rsid w:val="003F4339"/>
    <w:rPr>
      <w:rFonts w:ascii="Times New Roman" w:hAnsi="Times New Roman"/>
      <w:i/>
      <w:sz w:val="20"/>
      <w:szCs w:val="20"/>
    </w:rPr>
  </w:style>
  <w:style w:type="character" w:customStyle="1" w:styleId="OtherspecifyChar">
    <w:name w:val="Other(specify)______ Char"/>
    <w:link w:val="Otherspecify"/>
    <w:rsid w:val="003F4339"/>
    <w:rPr>
      <w:rFonts w:ascii="Arial" w:eastAsia="Times New Roman" w:hAnsi="Arial" w:cs="Times New Roman"/>
      <w:b/>
      <w:szCs w:val="20"/>
    </w:rPr>
  </w:style>
  <w:style w:type="paragraph" w:customStyle="1" w:styleId="SDMPara">
    <w:name w:val="SDMPara"/>
    <w:basedOn w:val="Normal"/>
    <w:link w:val="SDMParaChar"/>
    <w:qFormat/>
    <w:rsid w:val="003F4339"/>
    <w:pPr>
      <w:spacing w:before="180" w:after="0" w:line="240" w:lineRule="auto"/>
      <w:contextualSpacing w:val="0"/>
      <w:jc w:val="both"/>
    </w:pPr>
    <w:rPr>
      <w:rFonts w:ascii="Arial" w:eastAsia="Times New Roman" w:hAnsi="Arial" w:cs="Arial"/>
      <w:color w:val="auto"/>
      <w:szCs w:val="22"/>
      <w:lang w:val="en-GB" w:eastAsia="de-DE"/>
      <w14:cntxtAlts w14:val="0"/>
    </w:rPr>
  </w:style>
  <w:style w:type="paragraph" w:customStyle="1" w:styleId="SDMSubPara1">
    <w:name w:val="SDMSubPara1"/>
    <w:basedOn w:val="Normal"/>
    <w:rsid w:val="003F4339"/>
    <w:pPr>
      <w:spacing w:before="180" w:after="0" w:line="240" w:lineRule="auto"/>
      <w:contextualSpacing w:val="0"/>
      <w:jc w:val="both"/>
    </w:pPr>
    <w:rPr>
      <w:rFonts w:ascii="Arial" w:eastAsia="Times New Roman" w:hAnsi="Arial" w:cs="Arial"/>
      <w:color w:val="auto"/>
      <w:szCs w:val="22"/>
      <w:lang w:val="en-GB" w:eastAsia="de-DE"/>
      <w14:cntxtAlts w14:val="0"/>
    </w:rPr>
  </w:style>
  <w:style w:type="paragraph" w:customStyle="1" w:styleId="SDMSubPara2">
    <w:name w:val="SDMSubPara2"/>
    <w:basedOn w:val="Normal"/>
    <w:rsid w:val="003F4339"/>
    <w:pPr>
      <w:spacing w:before="180" w:after="0" w:line="240" w:lineRule="auto"/>
      <w:contextualSpacing w:val="0"/>
      <w:jc w:val="both"/>
    </w:pPr>
    <w:rPr>
      <w:rFonts w:ascii="Arial" w:eastAsia="Times New Roman" w:hAnsi="Arial" w:cs="Arial"/>
      <w:color w:val="auto"/>
      <w:szCs w:val="22"/>
      <w:lang w:val="en-GB" w:eastAsia="de-DE"/>
      <w14:cntxtAlts w14:val="0"/>
    </w:rPr>
  </w:style>
  <w:style w:type="paragraph" w:customStyle="1" w:styleId="SDMSubPara3">
    <w:name w:val="SDMSubPara3"/>
    <w:basedOn w:val="Normal"/>
    <w:rsid w:val="003F4339"/>
    <w:pPr>
      <w:spacing w:before="180" w:after="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DMSubPara4">
    <w:name w:val="SDMSubPara4"/>
    <w:basedOn w:val="Normal"/>
    <w:rsid w:val="003F4339"/>
    <w:pPr>
      <w:spacing w:before="180" w:after="0" w:line="240" w:lineRule="auto"/>
      <w:contextualSpacing w:val="0"/>
      <w:jc w:val="both"/>
    </w:pPr>
    <w:rPr>
      <w:rFonts w:ascii="Arial" w:eastAsia="Times New Roman" w:hAnsi="Arial" w:cs="Times New Roman"/>
      <w:color w:val="auto"/>
      <w:szCs w:val="20"/>
      <w:lang w:val="en-GB" w:eastAsia="de-DE"/>
      <w14:cntxtAlts w14:val="0"/>
    </w:rPr>
  </w:style>
  <w:style w:type="numbering" w:customStyle="1" w:styleId="SDMParaList">
    <w:name w:val="SDMParaList"/>
    <w:rsid w:val="003F4339"/>
    <w:pPr>
      <w:numPr>
        <w:numId w:val="29"/>
      </w:numPr>
    </w:pPr>
  </w:style>
  <w:style w:type="table" w:customStyle="1" w:styleId="SDMMethTableEquationParameters">
    <w:name w:val="SDMMethTableEquationParameters"/>
    <w:basedOn w:val="TableNormal"/>
    <w:uiPriority w:val="99"/>
    <w:rsid w:val="003F4339"/>
    <w:pPr>
      <w:spacing w:after="0" w:line="240" w:lineRule="auto"/>
    </w:pPr>
    <w:rPr>
      <w:rFonts w:ascii="Arial" w:eastAsia="Times New Roman" w:hAnsi="Arial" w:cs="Times New Roman"/>
      <w:sz w:val="22"/>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F4339"/>
    <w:pPr>
      <w:keepNext/>
      <w:keepLines/>
      <w:tabs>
        <w:tab w:val="left" w:pos="1134"/>
        <w:tab w:val="left" w:pos="1956"/>
        <w:tab w:val="left" w:pos="2126"/>
        <w:tab w:val="left" w:pos="2693"/>
        <w:tab w:val="left" w:pos="3260"/>
      </w:tabs>
      <w:spacing w:before="180" w:after="0"/>
      <w:ind w:left="1956" w:hanging="1247"/>
      <w:contextualSpacing w:val="0"/>
      <w:jc w:val="both"/>
    </w:pPr>
    <w:rPr>
      <w:rFonts w:ascii="Arial" w:eastAsia="Times New Roman" w:hAnsi="Arial" w:cs="Times New Roman"/>
      <w:bCs/>
      <w:iCs w:val="0"/>
      <w:color w:val="auto"/>
      <w:sz w:val="22"/>
      <w:szCs w:val="20"/>
      <w:lang w:val="en-GB" w:eastAsia="de-DE"/>
      <w14:cntxtAlts w14:val="0"/>
    </w:rPr>
  </w:style>
  <w:style w:type="paragraph" w:customStyle="1" w:styleId="SDMMethEquation">
    <w:name w:val="SDMMethEquation"/>
    <w:basedOn w:val="SDMPara"/>
    <w:qFormat/>
    <w:rsid w:val="003F4339"/>
    <w:pPr>
      <w:keepLines/>
      <w:spacing w:before="360" w:line="360" w:lineRule="auto"/>
    </w:pPr>
  </w:style>
  <w:style w:type="table" w:customStyle="1" w:styleId="SDMMethTableEquation">
    <w:name w:val="SDMMethTableEquation"/>
    <w:basedOn w:val="TableNormal"/>
    <w:uiPriority w:val="99"/>
    <w:rsid w:val="003F4339"/>
    <w:pPr>
      <w:spacing w:after="0" w:line="240" w:lineRule="auto"/>
    </w:pPr>
    <w:rPr>
      <w:rFonts w:ascii="Arial" w:eastAsia="Times New Roman" w:hAnsi="Arial" w:cs="Times New Roman"/>
      <w:sz w:val="22"/>
      <w:szCs w:val="20"/>
      <w:lang w:val="en-GB" w:eastAsia="en-GB"/>
    </w:rPr>
    <w:tblPr>
      <w:tblInd w:w="680" w:type="dxa"/>
    </w:tblPr>
    <w:trPr>
      <w:cantSplit/>
    </w:trPr>
  </w:style>
  <w:style w:type="paragraph" w:customStyle="1" w:styleId="SDMMethEquationNr">
    <w:name w:val="SDMMethEquationNr"/>
    <w:basedOn w:val="SDMMethEquation"/>
    <w:qFormat/>
    <w:rsid w:val="003F4339"/>
    <w:pPr>
      <w:keepNext/>
      <w:tabs>
        <w:tab w:val="num" w:pos="360"/>
        <w:tab w:val="num" w:pos="643"/>
        <w:tab w:val="num" w:pos="709"/>
      </w:tabs>
      <w:ind w:left="643" w:hanging="360"/>
      <w:jc w:val="right"/>
    </w:pPr>
    <w:rPr>
      <w:sz w:val="20"/>
    </w:rPr>
  </w:style>
  <w:style w:type="numbering" w:customStyle="1" w:styleId="SDMMethEquationNrList">
    <w:name w:val="SDMMethEquationNrList"/>
    <w:uiPriority w:val="99"/>
    <w:rsid w:val="003F4339"/>
    <w:pPr>
      <w:numPr>
        <w:numId w:val="30"/>
      </w:numPr>
    </w:pPr>
  </w:style>
  <w:style w:type="character" w:customStyle="1" w:styleId="SDMParaChar">
    <w:name w:val="SDMPara Char"/>
    <w:link w:val="SDMPara"/>
    <w:locked/>
    <w:rsid w:val="003F4339"/>
    <w:rPr>
      <w:rFonts w:ascii="Arial" w:eastAsia="Times New Roman" w:hAnsi="Arial" w:cs="Arial"/>
      <w:sz w:val="22"/>
      <w:szCs w:val="22"/>
      <w:lang w:val="en-GB" w:eastAsia="de-DE"/>
    </w:rPr>
  </w:style>
  <w:style w:type="paragraph" w:customStyle="1" w:styleId="commentcontentpara">
    <w:name w:val="commentcontentpara"/>
    <w:basedOn w:val="Normal"/>
    <w:rsid w:val="003F4339"/>
    <w:pPr>
      <w:spacing w:before="100" w:beforeAutospacing="1" w:after="100" w:afterAutospacing="1" w:line="240" w:lineRule="auto"/>
      <w:contextualSpacing w:val="0"/>
    </w:pPr>
    <w:rPr>
      <w:rFonts w:ascii="Times New Roman" w:eastAsia="Times New Roman" w:hAnsi="Times New Roman" w:cs="Times New Roman"/>
      <w:color w:val="auto"/>
      <w:sz w:val="24"/>
      <w:lang w:val="es-CO" w:eastAsia="es-CO"/>
      <w14:cntxtAlts w14:val="0"/>
    </w:rPr>
  </w:style>
  <w:style w:type="paragraph" w:customStyle="1" w:styleId="RegHead1">
    <w:name w:val="RegHead1"/>
    <w:basedOn w:val="Normal"/>
    <w:next w:val="RegHead2"/>
    <w:rsid w:val="003F4339"/>
    <w:pPr>
      <w:keepNext/>
      <w:numPr>
        <w:numId w:val="31"/>
      </w:numPr>
      <w:spacing w:before="180" w:after="0" w:line="240" w:lineRule="auto"/>
      <w:contextualSpacing w:val="0"/>
      <w:jc w:val="center"/>
    </w:pPr>
    <w:rPr>
      <w:rFonts w:ascii="Times New Roman" w:eastAsia="MS Mincho" w:hAnsi="Times New Roman" w:cs="Times New Roman"/>
      <w:b/>
      <w:caps/>
      <w:color w:val="auto"/>
      <w:szCs w:val="20"/>
      <w:lang w:val="en-GB" w:eastAsia="de-DE"/>
      <w14:cntxtAlts w14:val="0"/>
    </w:rPr>
  </w:style>
  <w:style w:type="paragraph" w:customStyle="1" w:styleId="RegHead2">
    <w:name w:val="RegHead2"/>
    <w:next w:val="RegHead3"/>
    <w:rsid w:val="003F4339"/>
    <w:pPr>
      <w:keepNext/>
      <w:numPr>
        <w:ilvl w:val="1"/>
        <w:numId w:val="31"/>
      </w:numPr>
      <w:spacing w:before="180" w:after="0" w:line="240" w:lineRule="auto"/>
      <w:jc w:val="center"/>
    </w:pPr>
    <w:rPr>
      <w:rFonts w:ascii="Times New Roman" w:eastAsia="MS Mincho" w:hAnsi="Times New Roman" w:cs="Times New Roman"/>
      <w:b/>
      <w:noProof/>
      <w:sz w:val="22"/>
      <w:szCs w:val="20"/>
      <w:u w:val="single"/>
      <w:lang w:val="en-GB"/>
    </w:rPr>
  </w:style>
  <w:style w:type="paragraph" w:customStyle="1" w:styleId="RegHead3">
    <w:name w:val="RegHead3"/>
    <w:basedOn w:val="Normal"/>
    <w:next w:val="RegPara"/>
    <w:rsid w:val="003F4339"/>
    <w:pPr>
      <w:numPr>
        <w:ilvl w:val="2"/>
        <w:numId w:val="31"/>
      </w:numPr>
      <w:spacing w:before="180" w:after="0" w:line="240" w:lineRule="auto"/>
      <w:contextualSpacing w:val="0"/>
      <w:jc w:val="center"/>
    </w:pPr>
    <w:rPr>
      <w:rFonts w:ascii="Times New Roman" w:eastAsia="MS Mincho" w:hAnsi="Times New Roman" w:cs="Times New Roman"/>
      <w:color w:val="auto"/>
      <w:szCs w:val="20"/>
      <w:u w:val="single"/>
      <w:lang w:val="en-GB" w:eastAsia="de-DE"/>
      <w14:cntxtAlts w14:val="0"/>
    </w:rPr>
  </w:style>
  <w:style w:type="paragraph" w:customStyle="1" w:styleId="RegPara">
    <w:name w:val="RegPara"/>
    <w:basedOn w:val="Normal"/>
    <w:link w:val="RegParaChar"/>
    <w:rsid w:val="003F4339"/>
    <w:pPr>
      <w:numPr>
        <w:ilvl w:val="3"/>
        <w:numId w:val="31"/>
      </w:numPr>
      <w:spacing w:before="180" w:after="0" w:line="240" w:lineRule="auto"/>
      <w:contextualSpacing w:val="0"/>
    </w:pPr>
    <w:rPr>
      <w:rFonts w:ascii="Times New Roman" w:eastAsia="MS Mincho" w:hAnsi="Times New Roman" w:cs="Times New Roman"/>
      <w:color w:val="auto"/>
      <w:szCs w:val="20"/>
      <w:lang w:val="en-GB" w:eastAsia="de-DE"/>
      <w14:cntxtAlts w14:val="0"/>
    </w:rPr>
  </w:style>
  <w:style w:type="character" w:customStyle="1" w:styleId="sts-tbx-entailedterm">
    <w:name w:val="sts-tbx-entailedterm"/>
    <w:basedOn w:val="DefaultParagraphFont"/>
    <w:rsid w:val="003F4339"/>
  </w:style>
  <w:style w:type="character" w:customStyle="1" w:styleId="normaltextrun">
    <w:name w:val="normaltextrun"/>
    <w:basedOn w:val="DefaultParagraphFont"/>
    <w:rsid w:val="003F4339"/>
  </w:style>
  <w:style w:type="character" w:customStyle="1" w:styleId="eop">
    <w:name w:val="eop"/>
    <w:basedOn w:val="DefaultParagraphFont"/>
    <w:rsid w:val="003F4339"/>
  </w:style>
  <w:style w:type="paragraph" w:customStyle="1" w:styleId="paragraph">
    <w:name w:val="paragraph"/>
    <w:basedOn w:val="Normal"/>
    <w:rsid w:val="003F4339"/>
    <w:pPr>
      <w:spacing w:before="100" w:beforeAutospacing="1" w:after="100" w:afterAutospacing="1" w:line="240" w:lineRule="auto"/>
      <w:contextualSpacing w:val="0"/>
    </w:pPr>
    <w:rPr>
      <w:rFonts w:ascii="Times New Roman" w:eastAsia="Times New Roman" w:hAnsi="Times New Roman" w:cs="Times New Roman"/>
      <w:color w:val="auto"/>
      <w:sz w:val="24"/>
      <w:lang w:val="es-CO" w:eastAsia="es-CO"/>
      <w14:cntxtAlts w14:val="0"/>
    </w:rPr>
  </w:style>
  <w:style w:type="character" w:customStyle="1" w:styleId="sts-tbx-entailedterm-num">
    <w:name w:val="sts-tbx-entailedterm-num"/>
    <w:basedOn w:val="DefaultParagraphFont"/>
    <w:rsid w:val="003F4339"/>
  </w:style>
  <w:style w:type="table" w:customStyle="1" w:styleId="TableGrid0">
    <w:name w:val="TableGrid"/>
    <w:rsid w:val="003F4339"/>
    <w:pPr>
      <w:spacing w:after="0" w:line="240" w:lineRule="auto"/>
    </w:pPr>
    <w:rPr>
      <w:rFonts w:eastAsiaTheme="minorEastAsia"/>
      <w:sz w:val="22"/>
      <w:szCs w:val="22"/>
    </w:rPr>
    <w:tblPr>
      <w:tblCellMar>
        <w:top w:w="0" w:type="dxa"/>
        <w:left w:w="0" w:type="dxa"/>
        <w:bottom w:w="0" w:type="dxa"/>
        <w:right w:w="0" w:type="dxa"/>
      </w:tblCellMar>
    </w:tblPr>
  </w:style>
  <w:style w:type="table" w:customStyle="1" w:styleId="SDMMethTable">
    <w:name w:val="SDMMethTable"/>
    <w:basedOn w:val="TableNormal"/>
    <w:uiPriority w:val="99"/>
    <w:rsid w:val="003F4339"/>
    <w:pPr>
      <w:spacing w:after="0" w:line="240" w:lineRule="auto"/>
    </w:pPr>
    <w:rPr>
      <w:rFonts w:ascii="Arial" w:eastAsia="Times New Roman" w:hAnsi="Arial" w:cs="Times New Roman"/>
      <w:sz w:val="20"/>
      <w:szCs w:val="20"/>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umbered">
    <w:name w:val="SDMTable&amp;BoxParaNumbered"/>
    <w:basedOn w:val="Normal"/>
    <w:qFormat/>
    <w:rsid w:val="003F4339"/>
    <w:pPr>
      <w:tabs>
        <w:tab w:val="num" w:pos="0"/>
      </w:tabs>
      <w:spacing w:after="0" w:line="240" w:lineRule="auto"/>
      <w:contextualSpacing w:val="0"/>
    </w:pPr>
    <w:rPr>
      <w:rFonts w:ascii="Arial" w:eastAsia="Times New Roman" w:hAnsi="Arial" w:cs="Times New Roman"/>
      <w:color w:val="auto"/>
      <w:sz w:val="20"/>
      <w:szCs w:val="20"/>
      <w:lang w:val="en-GB" w:eastAsia="de-DE"/>
      <w14:cntxtAlts w14:val="0"/>
    </w:rPr>
  </w:style>
  <w:style w:type="paragraph" w:customStyle="1" w:styleId="SDMAppTitle">
    <w:name w:val="SDMAppTitle"/>
    <w:basedOn w:val="Normal"/>
    <w:next w:val="SDMApp1"/>
    <w:qFormat/>
    <w:rsid w:val="003F4339"/>
    <w:pPr>
      <w:keepNext/>
      <w:keepLines/>
      <w:pageBreakBefore/>
      <w:numPr>
        <w:numId w:val="37"/>
      </w:numPr>
      <w:suppressAutoHyphens/>
      <w:spacing w:before="120" w:after="600" w:line="240" w:lineRule="auto"/>
      <w:contextualSpacing w:val="0"/>
      <w:jc w:val="both"/>
      <w:outlineLvl w:val="0"/>
    </w:pPr>
    <w:rPr>
      <w:rFonts w:ascii="Arial" w:eastAsia="Times New Roman" w:hAnsi="Arial" w:cs="Arial"/>
      <w:b/>
      <w:color w:val="auto"/>
      <w:sz w:val="32"/>
      <w:szCs w:val="32"/>
      <w:lang w:val="en-GB" w:eastAsia="de-DE"/>
      <w14:cntxtAlts w14:val="0"/>
    </w:rPr>
  </w:style>
  <w:style w:type="paragraph" w:customStyle="1" w:styleId="SDMApp1">
    <w:name w:val="SDMApp1"/>
    <w:basedOn w:val="Normal"/>
    <w:qFormat/>
    <w:rsid w:val="003F4339"/>
    <w:pPr>
      <w:keepNext/>
      <w:keepLines/>
      <w:numPr>
        <w:ilvl w:val="1"/>
        <w:numId w:val="37"/>
      </w:numPr>
      <w:suppressAutoHyphens/>
      <w:spacing w:before="240" w:after="60" w:line="240" w:lineRule="auto"/>
      <w:contextualSpacing w:val="0"/>
      <w:jc w:val="both"/>
    </w:pPr>
    <w:rPr>
      <w:rFonts w:ascii="Arial" w:eastAsia="Times New Roman" w:hAnsi="Arial" w:cs="Arial"/>
      <w:b/>
      <w:color w:val="auto"/>
      <w:sz w:val="24"/>
      <w:lang w:val="en-GB" w:eastAsia="de-DE"/>
      <w14:cntxtAlts w14:val="0"/>
    </w:rPr>
  </w:style>
  <w:style w:type="paragraph" w:customStyle="1" w:styleId="SDMApp2">
    <w:name w:val="SDMApp2"/>
    <w:basedOn w:val="Normal"/>
    <w:qFormat/>
    <w:rsid w:val="003F4339"/>
    <w:pPr>
      <w:keepNext/>
      <w:keepLines/>
      <w:numPr>
        <w:ilvl w:val="2"/>
        <w:numId w:val="37"/>
      </w:numPr>
      <w:suppressAutoHyphens/>
      <w:spacing w:before="240" w:after="60" w:line="240" w:lineRule="auto"/>
      <w:contextualSpacing w:val="0"/>
      <w:jc w:val="both"/>
    </w:pPr>
    <w:rPr>
      <w:rFonts w:ascii="Arial" w:eastAsia="Times New Roman" w:hAnsi="Arial" w:cs="Arial"/>
      <w:b/>
      <w:color w:val="auto"/>
      <w:lang w:val="en-GB" w:eastAsia="de-DE"/>
      <w14:cntxtAlts w14:val="0"/>
    </w:rPr>
  </w:style>
  <w:style w:type="paragraph" w:customStyle="1" w:styleId="SDMApp3">
    <w:name w:val="SDMApp3"/>
    <w:basedOn w:val="Normal"/>
    <w:qFormat/>
    <w:rsid w:val="003F4339"/>
    <w:pPr>
      <w:keepNext/>
      <w:keepLines/>
      <w:numPr>
        <w:ilvl w:val="3"/>
        <w:numId w:val="37"/>
      </w:numPr>
      <w:suppressAutoHyphens/>
      <w:spacing w:before="240" w:after="60" w:line="240" w:lineRule="auto"/>
      <w:contextualSpacing w:val="0"/>
      <w:jc w:val="both"/>
    </w:pPr>
    <w:rPr>
      <w:rFonts w:ascii="Arial" w:eastAsia="Times New Roman" w:hAnsi="Arial" w:cs="Arial"/>
      <w:b/>
      <w:color w:val="auto"/>
      <w:lang w:val="en-GB" w:eastAsia="de-DE"/>
      <w14:cntxtAlts w14:val="0"/>
    </w:rPr>
  </w:style>
  <w:style w:type="paragraph" w:customStyle="1" w:styleId="SDMApp4">
    <w:name w:val="SDMApp4"/>
    <w:basedOn w:val="Normal"/>
    <w:qFormat/>
    <w:rsid w:val="003F4339"/>
    <w:pPr>
      <w:keepNext/>
      <w:keepLines/>
      <w:numPr>
        <w:ilvl w:val="4"/>
        <w:numId w:val="37"/>
      </w:numPr>
      <w:suppressAutoHyphens/>
      <w:spacing w:before="240" w:after="60" w:line="240" w:lineRule="auto"/>
      <w:contextualSpacing w:val="0"/>
      <w:jc w:val="both"/>
    </w:pPr>
    <w:rPr>
      <w:rFonts w:ascii="Arial" w:eastAsia="Times New Roman" w:hAnsi="Arial" w:cs="Arial"/>
      <w:b/>
      <w:color w:val="auto"/>
      <w:lang w:val="en-GB" w:eastAsia="de-DE"/>
      <w14:cntxtAlts w14:val="0"/>
    </w:rPr>
  </w:style>
  <w:style w:type="paragraph" w:customStyle="1" w:styleId="SDMApp5">
    <w:name w:val="SDMApp5"/>
    <w:basedOn w:val="SDMApp4"/>
    <w:qFormat/>
    <w:rsid w:val="003F4339"/>
    <w:pPr>
      <w:numPr>
        <w:ilvl w:val="5"/>
      </w:numPr>
      <w:tabs>
        <w:tab w:val="left" w:pos="1418"/>
      </w:tabs>
    </w:pPr>
  </w:style>
  <w:style w:type="table" w:customStyle="1" w:styleId="SDMMethTableFullPage">
    <w:name w:val="SDMMethTableFullPage"/>
    <w:basedOn w:val="TableNormal"/>
    <w:uiPriority w:val="99"/>
    <w:rsid w:val="003F4339"/>
    <w:pPr>
      <w:spacing w:after="0" w:line="240" w:lineRule="auto"/>
    </w:pPr>
    <w:rPr>
      <w:rFonts w:ascii="Arial" w:eastAsia="Times New Roman" w:hAnsi="Arial" w:cs="Times New Roman"/>
      <w:sz w:val="20"/>
      <w:szCs w:val="20"/>
      <w:lang w:val="en-GB" w:eastAsia="en-GB"/>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FigureFootnoteFullPage">
    <w:name w:val="SDMTableBoxFigureFootnoteFullPage"/>
    <w:basedOn w:val="Normal"/>
    <w:rsid w:val="003F4339"/>
    <w:pPr>
      <w:numPr>
        <w:numId w:val="36"/>
      </w:numPr>
      <w:spacing w:before="12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1FullPage">
    <w:name w:val="SDMTableBoxFigureFootnoteSL1FullPage"/>
    <w:basedOn w:val="Normal"/>
    <w:rsid w:val="003F4339"/>
    <w:pPr>
      <w:numPr>
        <w:ilvl w:val="1"/>
        <w:numId w:val="36"/>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2FullPage">
    <w:name w:val="SDMTableBoxFigureFootnoteSL2FullPage"/>
    <w:basedOn w:val="Normal"/>
    <w:rsid w:val="003F4339"/>
    <w:pPr>
      <w:numPr>
        <w:ilvl w:val="2"/>
        <w:numId w:val="36"/>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3FullPage">
    <w:name w:val="SDMTableBoxFigureFootnoteSL3FullPage"/>
    <w:basedOn w:val="Normal"/>
    <w:rsid w:val="003F4339"/>
    <w:pPr>
      <w:numPr>
        <w:ilvl w:val="3"/>
        <w:numId w:val="36"/>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4FullPage">
    <w:name w:val="SDMTableBoxFigureFootnoteSL4FullPage"/>
    <w:basedOn w:val="Normal"/>
    <w:rsid w:val="003F4339"/>
    <w:pPr>
      <w:numPr>
        <w:ilvl w:val="4"/>
        <w:numId w:val="36"/>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5FullPage">
    <w:name w:val="SDMTableBoxFigureFootnoteSL5FullPage"/>
    <w:basedOn w:val="Normal"/>
    <w:rsid w:val="003F4339"/>
    <w:pPr>
      <w:numPr>
        <w:ilvl w:val="5"/>
        <w:numId w:val="36"/>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numbering" w:customStyle="1" w:styleId="SDMTableBoxFigureFootnoteFullPageList">
    <w:name w:val="SDMTableBoxFigureFootnoteFullPageList"/>
    <w:uiPriority w:val="99"/>
    <w:rsid w:val="003F4339"/>
    <w:pPr>
      <w:numPr>
        <w:numId w:val="35"/>
      </w:numPr>
    </w:pPr>
  </w:style>
  <w:style w:type="character" w:customStyle="1" w:styleId="fontstyle01">
    <w:name w:val="fontstyle01"/>
    <w:basedOn w:val="DefaultParagraphFont"/>
    <w:rsid w:val="003F4339"/>
    <w:rPr>
      <w:rFonts w:ascii="TimesNewRomanPSMT" w:hAnsi="TimesNewRomanPSMT" w:hint="default"/>
      <w:b w:val="0"/>
      <w:bCs w:val="0"/>
      <w:i w:val="0"/>
      <w:iCs w:val="0"/>
      <w:color w:val="000000"/>
      <w:sz w:val="20"/>
      <w:szCs w:val="20"/>
    </w:rPr>
  </w:style>
  <w:style w:type="character" w:customStyle="1" w:styleId="RegParaChar">
    <w:name w:val="RegPara Char"/>
    <w:basedOn w:val="DefaultParagraphFont"/>
    <w:link w:val="RegPara"/>
    <w:locked/>
    <w:rsid w:val="003F4339"/>
    <w:rPr>
      <w:rFonts w:ascii="Times New Roman" w:eastAsia="MS Mincho" w:hAnsi="Times New Roman" w:cs="Times New Roman"/>
      <w:sz w:val="22"/>
      <w:szCs w:val="20"/>
      <w:lang w:val="en-GB" w:eastAsia="de-DE"/>
    </w:rPr>
  </w:style>
  <w:style w:type="paragraph" w:customStyle="1" w:styleId="BVIfnrCharCharChar">
    <w:name w:val="BVI fnr Char Char Char"/>
    <w:aliases w:val="BVI fnr Zchn Zchn Char Char Char Char Char Char,ftref Char Char Char,BVI fnr Char1,BVI fnr Char,BVI fnr Car Car Char,BVI fnr Car Char,BVI fnr Car Car Car Car Char, BVI fnr Char Char Char, BVI fnr Char1, BVI fnr Car Car Char"/>
    <w:basedOn w:val="Normal"/>
    <w:link w:val="FootnoteReference"/>
    <w:rsid w:val="007C3FDD"/>
    <w:pPr>
      <w:spacing w:after="160" w:line="240" w:lineRule="exact"/>
      <w:contextualSpacing w:val="0"/>
      <w:jc w:val="both"/>
    </w:pPr>
    <w:rPr>
      <w:rFonts w:asciiTheme="minorHAnsi" w:hAnsiTheme="minorHAnsi" w:cstheme="minorBidi"/>
      <w:color w:val="auto"/>
      <w:sz w:val="24"/>
      <w:vertAlign w:val="superscript"/>
      <w14:cntxtAlts w14:val="0"/>
    </w:rPr>
  </w:style>
  <w:style w:type="paragraph" w:customStyle="1" w:styleId="pf0">
    <w:name w:val="pf0"/>
    <w:basedOn w:val="Normal"/>
    <w:rsid w:val="00545C41"/>
    <w:pPr>
      <w:spacing w:before="100" w:beforeAutospacing="1" w:after="100" w:afterAutospacing="1" w:line="240" w:lineRule="auto"/>
      <w:contextualSpacing w:val="0"/>
    </w:pPr>
    <w:rPr>
      <w:rFonts w:ascii="Times New Roman" w:eastAsia="Times New Roman" w:hAnsi="Times New Roman" w:cs="Times New Roman"/>
      <w:color w:val="auto"/>
      <w:sz w:val="24"/>
      <w14:cntxtAlts w14:val="0"/>
    </w:rPr>
  </w:style>
  <w:style w:type="character" w:customStyle="1" w:styleId="cf01">
    <w:name w:val="cf01"/>
    <w:basedOn w:val="DefaultParagraphFont"/>
    <w:rsid w:val="00545C41"/>
    <w:rPr>
      <w:rFonts w:ascii="Segoe UI" w:hAnsi="Segoe UI" w:cs="Segoe UI" w:hint="default"/>
      <w:color w:val="4D4D4C"/>
      <w:sz w:val="18"/>
      <w:szCs w:val="18"/>
    </w:rPr>
  </w:style>
  <w:style w:type="character" w:customStyle="1" w:styleId="ListParagraphChar">
    <w:name w:val="List Paragraph Char"/>
    <w:aliases w:val="Bullets Char,List Paragraph1 Char,Lapis Bulleted List Char,List Paragraph (numbered (a)) Char,bk paragraph Char,Bullet List Char,FooterText Char,numbered Char,Paragraphe de liste1 Char,Bulletr List Paragraph Char,列出段落 Char,列出段落1 Char"/>
    <w:link w:val="ListParagraph"/>
    <w:uiPriority w:val="34"/>
    <w:qFormat/>
    <w:locked/>
    <w:rsid w:val="001A5186"/>
    <w:rPr>
      <w:rFonts w:ascii="Verdana" w:hAnsi="Verdana" w:cs="Times New Roman (Body CS)"/>
      <w:color w:val="4D4D4C"/>
      <w:sz w:val="22"/>
      <w14:cntxtAlts/>
    </w:rPr>
  </w:style>
  <w:style w:type="paragraph" w:customStyle="1" w:styleId="Tablecustom">
    <w:name w:val="Table custom"/>
    <w:basedOn w:val="Normal"/>
    <w:link w:val="TablecustomChar"/>
    <w:rsid w:val="001A5186"/>
    <w:pPr>
      <w:spacing w:after="0" w:line="288" w:lineRule="auto"/>
      <w:contextualSpacing w:val="0"/>
    </w:pPr>
    <w:rPr>
      <w:rFonts w:ascii="Arial" w:eastAsia="SimSun" w:hAnsi="Arial" w:cs="Arial"/>
      <w:b/>
      <w:bCs/>
      <w:color w:val="auto"/>
      <w:sz w:val="18"/>
      <w:szCs w:val="16"/>
      <w:lang w:val="en-GB" w:eastAsia="zh-CN"/>
      <w14:cntxtAlts w14:val="0"/>
    </w:rPr>
  </w:style>
  <w:style w:type="character" w:customStyle="1" w:styleId="TablecustomChar">
    <w:name w:val="Table custom Char"/>
    <w:link w:val="Tablecustom"/>
    <w:rsid w:val="001A5186"/>
    <w:rPr>
      <w:rFonts w:ascii="Arial" w:eastAsia="SimSun" w:hAnsi="Arial" w:cs="Arial"/>
      <w:b/>
      <w:bCs/>
      <w:sz w:val="18"/>
      <w:szCs w:val="16"/>
      <w:lang w:val="en-GB" w:eastAsia="zh-CN"/>
    </w:rPr>
  </w:style>
  <w:style w:type="paragraph" w:customStyle="1" w:styleId="FootnoteForm">
    <w:name w:val="FootnoteForm"/>
    <w:basedOn w:val="FootnoteText"/>
    <w:rsid w:val="001A5186"/>
    <w:pPr>
      <w:keepLines/>
      <w:spacing w:before="180"/>
      <w:ind w:left="720" w:hanging="360"/>
      <w:contextualSpacing w:val="0"/>
    </w:pPr>
    <w:rPr>
      <w:rFonts w:ascii="Avenir Book" w:eastAsia="Times New Roman" w:hAnsi="Avenir Book" w:cs="Arial"/>
      <w:i/>
      <w:color w:val="auto"/>
      <w:sz w:val="17"/>
      <w:szCs w:val="17"/>
      <w:lang w:val="de-DE" w:eastAsia="de-DE"/>
      <w14:cntxtAlts w14:val="0"/>
    </w:rPr>
  </w:style>
  <w:style w:type="numbering" w:customStyle="1" w:styleId="SDMTableBoxParaNumberedList1">
    <w:name w:val="SDMTable&amp;BoxParaNumberedList1"/>
    <w:rsid w:val="001A5186"/>
    <w:pPr>
      <w:numPr>
        <w:numId w:val="7"/>
      </w:numPr>
    </w:pPr>
  </w:style>
  <w:style w:type="numbering" w:customStyle="1" w:styleId="SDMFootnoteList1">
    <w:name w:val="SDMFootnoteList1"/>
    <w:uiPriority w:val="99"/>
    <w:rsid w:val="001A5186"/>
    <w:pPr>
      <w:numPr>
        <w:numId w:val="11"/>
      </w:numPr>
    </w:pPr>
  </w:style>
  <w:style w:type="character" w:customStyle="1" w:styleId="CaptionChar">
    <w:name w:val="Caption Char"/>
    <w:link w:val="Caption"/>
    <w:locked/>
    <w:rsid w:val="0095499F"/>
    <w:rPr>
      <w:rFonts w:ascii="Verdana" w:hAnsi="Verdana" w:cs="Times New Roman (Body CS)"/>
      <w:iCs/>
      <w:color w:val="323232" w:themeColor="text2"/>
      <w:sz w:val="18"/>
      <w:szCs w:val="18"/>
      <w14:cntxtAlts/>
    </w:rPr>
  </w:style>
  <w:style w:type="table" w:customStyle="1" w:styleId="SDMTable">
    <w:name w:val="SDMTable"/>
    <w:basedOn w:val="TableNormal"/>
    <w:rsid w:val="002F02B8"/>
    <w:pPr>
      <w:spacing w:after="0" w:line="240" w:lineRule="auto"/>
    </w:pPr>
    <w:rPr>
      <w:rFonts w:ascii="Arial" w:eastAsia="Times New Roman" w:hAnsi="Arial" w:cs="Times New Roman"/>
      <w:sz w:val="20"/>
      <w:szCs w:val="20"/>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mmissions">
    <w:name w:val="SDMMethTableEmmissions"/>
    <w:basedOn w:val="TableNormal"/>
    <w:uiPriority w:val="99"/>
    <w:rsid w:val="002F02B8"/>
    <w:pPr>
      <w:spacing w:after="0" w:line="240" w:lineRule="auto"/>
    </w:pPr>
    <w:rPr>
      <w:rFonts w:ascii="Arial" w:eastAsia="Times New Roman" w:hAnsi="Arial" w:cs="Times New Roman"/>
      <w:sz w:val="20"/>
      <w:szCs w:val="20"/>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CaptionFullPage">
    <w:name w:val="CaptionFullPage"/>
    <w:basedOn w:val="Caption"/>
    <w:qFormat/>
    <w:rsid w:val="002F02B8"/>
    <w:pPr>
      <w:keepNext/>
      <w:keepLines/>
      <w:tabs>
        <w:tab w:val="left" w:pos="1134"/>
        <w:tab w:val="left" w:pos="1956"/>
        <w:tab w:val="left" w:pos="2126"/>
        <w:tab w:val="left" w:pos="2693"/>
        <w:tab w:val="left" w:pos="3260"/>
      </w:tabs>
      <w:spacing w:before="320"/>
      <w:contextualSpacing w:val="0"/>
      <w:jc w:val="both"/>
    </w:pPr>
    <w:rPr>
      <w:rFonts w:ascii="Avenir Book" w:eastAsia="Times New Roman" w:hAnsi="Avenir Book" w:cs="Arial"/>
      <w:b/>
      <w:iCs w:val="0"/>
      <w:color w:val="auto"/>
      <w:sz w:val="20"/>
      <w:szCs w:val="22"/>
      <w:lang w:val="en-GB" w:eastAsia="en-GB"/>
      <w14:cntxtAlts w14:val="0"/>
    </w:rPr>
  </w:style>
  <w:style w:type="character" w:customStyle="1" w:styleId="NoSpacingChar">
    <w:name w:val="No Spacing Char"/>
    <w:link w:val="NoSpacing"/>
    <w:uiPriority w:val="1"/>
    <w:rsid w:val="002F02B8"/>
    <w:rPr>
      <w:rFonts w:ascii="Verdana" w:hAnsi="Verdana" w:cs="Times New Roman (Body CS)"/>
      <w:color w:val="323232" w:themeColor="text2"/>
      <w:sz w:val="22"/>
      <w14:cntxtAlts/>
    </w:rPr>
  </w:style>
  <w:style w:type="paragraph" w:customStyle="1" w:styleId="xmsolistparagraph">
    <w:name w:val="x_msolistparagraph"/>
    <w:basedOn w:val="Normal"/>
    <w:rsid w:val="002E2AE5"/>
    <w:pPr>
      <w:spacing w:after="0" w:line="240" w:lineRule="auto"/>
      <w:ind w:left="720"/>
      <w:contextualSpacing w:val="0"/>
    </w:pPr>
    <w:rPr>
      <w:rFonts w:ascii="Calibri" w:hAnsi="Calibri" w:cs="Calibri"/>
      <w:color w:val="auto"/>
      <w:szCs w:val="22"/>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3289">
      <w:bodyDiv w:val="1"/>
      <w:marLeft w:val="0"/>
      <w:marRight w:val="0"/>
      <w:marTop w:val="0"/>
      <w:marBottom w:val="0"/>
      <w:divBdr>
        <w:top w:val="none" w:sz="0" w:space="0" w:color="auto"/>
        <w:left w:val="none" w:sz="0" w:space="0" w:color="auto"/>
        <w:bottom w:val="none" w:sz="0" w:space="0" w:color="auto"/>
        <w:right w:val="none" w:sz="0" w:space="0" w:color="auto"/>
      </w:divBdr>
    </w:div>
    <w:div w:id="41095936">
      <w:bodyDiv w:val="1"/>
      <w:marLeft w:val="0"/>
      <w:marRight w:val="0"/>
      <w:marTop w:val="0"/>
      <w:marBottom w:val="0"/>
      <w:divBdr>
        <w:top w:val="none" w:sz="0" w:space="0" w:color="auto"/>
        <w:left w:val="none" w:sz="0" w:space="0" w:color="auto"/>
        <w:bottom w:val="none" w:sz="0" w:space="0" w:color="auto"/>
        <w:right w:val="none" w:sz="0" w:space="0" w:color="auto"/>
      </w:divBdr>
    </w:div>
    <w:div w:id="42172173">
      <w:bodyDiv w:val="1"/>
      <w:marLeft w:val="0"/>
      <w:marRight w:val="0"/>
      <w:marTop w:val="0"/>
      <w:marBottom w:val="0"/>
      <w:divBdr>
        <w:top w:val="none" w:sz="0" w:space="0" w:color="auto"/>
        <w:left w:val="none" w:sz="0" w:space="0" w:color="auto"/>
        <w:bottom w:val="none" w:sz="0" w:space="0" w:color="auto"/>
        <w:right w:val="none" w:sz="0" w:space="0" w:color="auto"/>
      </w:divBdr>
    </w:div>
    <w:div w:id="59911878">
      <w:bodyDiv w:val="1"/>
      <w:marLeft w:val="0"/>
      <w:marRight w:val="0"/>
      <w:marTop w:val="0"/>
      <w:marBottom w:val="0"/>
      <w:divBdr>
        <w:top w:val="none" w:sz="0" w:space="0" w:color="auto"/>
        <w:left w:val="none" w:sz="0" w:space="0" w:color="auto"/>
        <w:bottom w:val="none" w:sz="0" w:space="0" w:color="auto"/>
        <w:right w:val="none" w:sz="0" w:space="0" w:color="auto"/>
      </w:divBdr>
    </w:div>
    <w:div w:id="74977157">
      <w:bodyDiv w:val="1"/>
      <w:marLeft w:val="0"/>
      <w:marRight w:val="0"/>
      <w:marTop w:val="0"/>
      <w:marBottom w:val="0"/>
      <w:divBdr>
        <w:top w:val="none" w:sz="0" w:space="0" w:color="auto"/>
        <w:left w:val="none" w:sz="0" w:space="0" w:color="auto"/>
        <w:bottom w:val="none" w:sz="0" w:space="0" w:color="auto"/>
        <w:right w:val="none" w:sz="0" w:space="0" w:color="auto"/>
      </w:divBdr>
    </w:div>
    <w:div w:id="79451462">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95713962">
      <w:bodyDiv w:val="1"/>
      <w:marLeft w:val="0"/>
      <w:marRight w:val="0"/>
      <w:marTop w:val="0"/>
      <w:marBottom w:val="0"/>
      <w:divBdr>
        <w:top w:val="none" w:sz="0" w:space="0" w:color="auto"/>
        <w:left w:val="none" w:sz="0" w:space="0" w:color="auto"/>
        <w:bottom w:val="none" w:sz="0" w:space="0" w:color="auto"/>
        <w:right w:val="none" w:sz="0" w:space="0" w:color="auto"/>
      </w:divBdr>
    </w:div>
    <w:div w:id="117989237">
      <w:bodyDiv w:val="1"/>
      <w:marLeft w:val="0"/>
      <w:marRight w:val="0"/>
      <w:marTop w:val="0"/>
      <w:marBottom w:val="0"/>
      <w:divBdr>
        <w:top w:val="none" w:sz="0" w:space="0" w:color="auto"/>
        <w:left w:val="none" w:sz="0" w:space="0" w:color="auto"/>
        <w:bottom w:val="none" w:sz="0" w:space="0" w:color="auto"/>
        <w:right w:val="none" w:sz="0" w:space="0" w:color="auto"/>
      </w:divBdr>
    </w:div>
    <w:div w:id="122038167">
      <w:bodyDiv w:val="1"/>
      <w:marLeft w:val="0"/>
      <w:marRight w:val="0"/>
      <w:marTop w:val="0"/>
      <w:marBottom w:val="0"/>
      <w:divBdr>
        <w:top w:val="none" w:sz="0" w:space="0" w:color="auto"/>
        <w:left w:val="none" w:sz="0" w:space="0" w:color="auto"/>
        <w:bottom w:val="none" w:sz="0" w:space="0" w:color="auto"/>
        <w:right w:val="none" w:sz="0" w:space="0" w:color="auto"/>
      </w:divBdr>
    </w:div>
    <w:div w:id="123618625">
      <w:bodyDiv w:val="1"/>
      <w:marLeft w:val="0"/>
      <w:marRight w:val="0"/>
      <w:marTop w:val="0"/>
      <w:marBottom w:val="0"/>
      <w:divBdr>
        <w:top w:val="none" w:sz="0" w:space="0" w:color="auto"/>
        <w:left w:val="none" w:sz="0" w:space="0" w:color="auto"/>
        <w:bottom w:val="none" w:sz="0" w:space="0" w:color="auto"/>
        <w:right w:val="none" w:sz="0" w:space="0" w:color="auto"/>
      </w:divBdr>
    </w:div>
    <w:div w:id="126975321">
      <w:bodyDiv w:val="1"/>
      <w:marLeft w:val="0"/>
      <w:marRight w:val="0"/>
      <w:marTop w:val="0"/>
      <w:marBottom w:val="0"/>
      <w:divBdr>
        <w:top w:val="none" w:sz="0" w:space="0" w:color="auto"/>
        <w:left w:val="none" w:sz="0" w:space="0" w:color="auto"/>
        <w:bottom w:val="none" w:sz="0" w:space="0" w:color="auto"/>
        <w:right w:val="none" w:sz="0" w:space="0" w:color="auto"/>
      </w:divBdr>
    </w:div>
    <w:div w:id="131949018">
      <w:bodyDiv w:val="1"/>
      <w:marLeft w:val="0"/>
      <w:marRight w:val="0"/>
      <w:marTop w:val="0"/>
      <w:marBottom w:val="0"/>
      <w:divBdr>
        <w:top w:val="none" w:sz="0" w:space="0" w:color="auto"/>
        <w:left w:val="none" w:sz="0" w:space="0" w:color="auto"/>
        <w:bottom w:val="none" w:sz="0" w:space="0" w:color="auto"/>
        <w:right w:val="none" w:sz="0" w:space="0" w:color="auto"/>
      </w:divBdr>
    </w:div>
    <w:div w:id="137770992">
      <w:bodyDiv w:val="1"/>
      <w:marLeft w:val="0"/>
      <w:marRight w:val="0"/>
      <w:marTop w:val="0"/>
      <w:marBottom w:val="0"/>
      <w:divBdr>
        <w:top w:val="none" w:sz="0" w:space="0" w:color="auto"/>
        <w:left w:val="none" w:sz="0" w:space="0" w:color="auto"/>
        <w:bottom w:val="none" w:sz="0" w:space="0" w:color="auto"/>
        <w:right w:val="none" w:sz="0" w:space="0" w:color="auto"/>
      </w:divBdr>
    </w:div>
    <w:div w:id="139658760">
      <w:bodyDiv w:val="1"/>
      <w:marLeft w:val="0"/>
      <w:marRight w:val="0"/>
      <w:marTop w:val="0"/>
      <w:marBottom w:val="0"/>
      <w:divBdr>
        <w:top w:val="none" w:sz="0" w:space="0" w:color="auto"/>
        <w:left w:val="none" w:sz="0" w:space="0" w:color="auto"/>
        <w:bottom w:val="none" w:sz="0" w:space="0" w:color="auto"/>
        <w:right w:val="none" w:sz="0" w:space="0" w:color="auto"/>
      </w:divBdr>
    </w:div>
    <w:div w:id="154615932">
      <w:bodyDiv w:val="1"/>
      <w:marLeft w:val="0"/>
      <w:marRight w:val="0"/>
      <w:marTop w:val="0"/>
      <w:marBottom w:val="0"/>
      <w:divBdr>
        <w:top w:val="none" w:sz="0" w:space="0" w:color="auto"/>
        <w:left w:val="none" w:sz="0" w:space="0" w:color="auto"/>
        <w:bottom w:val="none" w:sz="0" w:space="0" w:color="auto"/>
        <w:right w:val="none" w:sz="0" w:space="0" w:color="auto"/>
      </w:divBdr>
    </w:div>
    <w:div w:id="208684919">
      <w:bodyDiv w:val="1"/>
      <w:marLeft w:val="0"/>
      <w:marRight w:val="0"/>
      <w:marTop w:val="0"/>
      <w:marBottom w:val="0"/>
      <w:divBdr>
        <w:top w:val="none" w:sz="0" w:space="0" w:color="auto"/>
        <w:left w:val="none" w:sz="0" w:space="0" w:color="auto"/>
        <w:bottom w:val="none" w:sz="0" w:space="0" w:color="auto"/>
        <w:right w:val="none" w:sz="0" w:space="0" w:color="auto"/>
      </w:divBdr>
    </w:div>
    <w:div w:id="209345219">
      <w:bodyDiv w:val="1"/>
      <w:marLeft w:val="0"/>
      <w:marRight w:val="0"/>
      <w:marTop w:val="0"/>
      <w:marBottom w:val="0"/>
      <w:divBdr>
        <w:top w:val="none" w:sz="0" w:space="0" w:color="auto"/>
        <w:left w:val="none" w:sz="0" w:space="0" w:color="auto"/>
        <w:bottom w:val="none" w:sz="0" w:space="0" w:color="auto"/>
        <w:right w:val="none" w:sz="0" w:space="0" w:color="auto"/>
      </w:divBdr>
    </w:div>
    <w:div w:id="209996382">
      <w:bodyDiv w:val="1"/>
      <w:marLeft w:val="0"/>
      <w:marRight w:val="0"/>
      <w:marTop w:val="0"/>
      <w:marBottom w:val="0"/>
      <w:divBdr>
        <w:top w:val="none" w:sz="0" w:space="0" w:color="auto"/>
        <w:left w:val="none" w:sz="0" w:space="0" w:color="auto"/>
        <w:bottom w:val="none" w:sz="0" w:space="0" w:color="auto"/>
        <w:right w:val="none" w:sz="0" w:space="0" w:color="auto"/>
      </w:divBdr>
    </w:div>
    <w:div w:id="222105533">
      <w:bodyDiv w:val="1"/>
      <w:marLeft w:val="0"/>
      <w:marRight w:val="0"/>
      <w:marTop w:val="0"/>
      <w:marBottom w:val="0"/>
      <w:divBdr>
        <w:top w:val="none" w:sz="0" w:space="0" w:color="auto"/>
        <w:left w:val="none" w:sz="0" w:space="0" w:color="auto"/>
        <w:bottom w:val="none" w:sz="0" w:space="0" w:color="auto"/>
        <w:right w:val="none" w:sz="0" w:space="0" w:color="auto"/>
      </w:divBdr>
    </w:div>
    <w:div w:id="228393252">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6832832">
      <w:bodyDiv w:val="1"/>
      <w:marLeft w:val="0"/>
      <w:marRight w:val="0"/>
      <w:marTop w:val="0"/>
      <w:marBottom w:val="0"/>
      <w:divBdr>
        <w:top w:val="none" w:sz="0" w:space="0" w:color="auto"/>
        <w:left w:val="none" w:sz="0" w:space="0" w:color="auto"/>
        <w:bottom w:val="none" w:sz="0" w:space="0" w:color="auto"/>
        <w:right w:val="none" w:sz="0" w:space="0" w:color="auto"/>
      </w:divBdr>
    </w:div>
    <w:div w:id="287008080">
      <w:bodyDiv w:val="1"/>
      <w:marLeft w:val="0"/>
      <w:marRight w:val="0"/>
      <w:marTop w:val="0"/>
      <w:marBottom w:val="0"/>
      <w:divBdr>
        <w:top w:val="none" w:sz="0" w:space="0" w:color="auto"/>
        <w:left w:val="none" w:sz="0" w:space="0" w:color="auto"/>
        <w:bottom w:val="none" w:sz="0" w:space="0" w:color="auto"/>
        <w:right w:val="none" w:sz="0" w:space="0" w:color="auto"/>
      </w:divBdr>
    </w:div>
    <w:div w:id="292710806">
      <w:bodyDiv w:val="1"/>
      <w:marLeft w:val="0"/>
      <w:marRight w:val="0"/>
      <w:marTop w:val="0"/>
      <w:marBottom w:val="0"/>
      <w:divBdr>
        <w:top w:val="none" w:sz="0" w:space="0" w:color="auto"/>
        <w:left w:val="none" w:sz="0" w:space="0" w:color="auto"/>
        <w:bottom w:val="none" w:sz="0" w:space="0" w:color="auto"/>
        <w:right w:val="none" w:sz="0" w:space="0" w:color="auto"/>
      </w:divBdr>
    </w:div>
    <w:div w:id="293369134">
      <w:bodyDiv w:val="1"/>
      <w:marLeft w:val="0"/>
      <w:marRight w:val="0"/>
      <w:marTop w:val="0"/>
      <w:marBottom w:val="0"/>
      <w:divBdr>
        <w:top w:val="none" w:sz="0" w:space="0" w:color="auto"/>
        <w:left w:val="none" w:sz="0" w:space="0" w:color="auto"/>
        <w:bottom w:val="none" w:sz="0" w:space="0" w:color="auto"/>
        <w:right w:val="none" w:sz="0" w:space="0" w:color="auto"/>
      </w:divBdr>
    </w:div>
    <w:div w:id="301427915">
      <w:bodyDiv w:val="1"/>
      <w:marLeft w:val="0"/>
      <w:marRight w:val="0"/>
      <w:marTop w:val="0"/>
      <w:marBottom w:val="0"/>
      <w:divBdr>
        <w:top w:val="none" w:sz="0" w:space="0" w:color="auto"/>
        <w:left w:val="none" w:sz="0" w:space="0" w:color="auto"/>
        <w:bottom w:val="none" w:sz="0" w:space="0" w:color="auto"/>
        <w:right w:val="none" w:sz="0" w:space="0" w:color="auto"/>
      </w:divBdr>
    </w:div>
    <w:div w:id="301738310">
      <w:bodyDiv w:val="1"/>
      <w:marLeft w:val="0"/>
      <w:marRight w:val="0"/>
      <w:marTop w:val="0"/>
      <w:marBottom w:val="0"/>
      <w:divBdr>
        <w:top w:val="none" w:sz="0" w:space="0" w:color="auto"/>
        <w:left w:val="none" w:sz="0" w:space="0" w:color="auto"/>
        <w:bottom w:val="none" w:sz="0" w:space="0" w:color="auto"/>
        <w:right w:val="none" w:sz="0" w:space="0" w:color="auto"/>
      </w:divBdr>
    </w:div>
    <w:div w:id="301741007">
      <w:bodyDiv w:val="1"/>
      <w:marLeft w:val="0"/>
      <w:marRight w:val="0"/>
      <w:marTop w:val="0"/>
      <w:marBottom w:val="0"/>
      <w:divBdr>
        <w:top w:val="none" w:sz="0" w:space="0" w:color="auto"/>
        <w:left w:val="none" w:sz="0" w:space="0" w:color="auto"/>
        <w:bottom w:val="none" w:sz="0" w:space="0" w:color="auto"/>
        <w:right w:val="none" w:sz="0" w:space="0" w:color="auto"/>
      </w:divBdr>
    </w:div>
    <w:div w:id="303580636">
      <w:bodyDiv w:val="1"/>
      <w:marLeft w:val="0"/>
      <w:marRight w:val="0"/>
      <w:marTop w:val="0"/>
      <w:marBottom w:val="0"/>
      <w:divBdr>
        <w:top w:val="none" w:sz="0" w:space="0" w:color="auto"/>
        <w:left w:val="none" w:sz="0" w:space="0" w:color="auto"/>
        <w:bottom w:val="none" w:sz="0" w:space="0" w:color="auto"/>
        <w:right w:val="none" w:sz="0" w:space="0" w:color="auto"/>
      </w:divBdr>
    </w:div>
    <w:div w:id="306446436">
      <w:bodyDiv w:val="1"/>
      <w:marLeft w:val="0"/>
      <w:marRight w:val="0"/>
      <w:marTop w:val="0"/>
      <w:marBottom w:val="0"/>
      <w:divBdr>
        <w:top w:val="none" w:sz="0" w:space="0" w:color="auto"/>
        <w:left w:val="none" w:sz="0" w:space="0" w:color="auto"/>
        <w:bottom w:val="none" w:sz="0" w:space="0" w:color="auto"/>
        <w:right w:val="none" w:sz="0" w:space="0" w:color="auto"/>
      </w:divBdr>
    </w:div>
    <w:div w:id="329211326">
      <w:bodyDiv w:val="1"/>
      <w:marLeft w:val="0"/>
      <w:marRight w:val="0"/>
      <w:marTop w:val="0"/>
      <w:marBottom w:val="0"/>
      <w:divBdr>
        <w:top w:val="none" w:sz="0" w:space="0" w:color="auto"/>
        <w:left w:val="none" w:sz="0" w:space="0" w:color="auto"/>
        <w:bottom w:val="none" w:sz="0" w:space="0" w:color="auto"/>
        <w:right w:val="none" w:sz="0" w:space="0" w:color="auto"/>
      </w:divBdr>
    </w:div>
    <w:div w:id="342057050">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1690043">
      <w:bodyDiv w:val="1"/>
      <w:marLeft w:val="0"/>
      <w:marRight w:val="0"/>
      <w:marTop w:val="0"/>
      <w:marBottom w:val="0"/>
      <w:divBdr>
        <w:top w:val="none" w:sz="0" w:space="0" w:color="auto"/>
        <w:left w:val="none" w:sz="0" w:space="0" w:color="auto"/>
        <w:bottom w:val="none" w:sz="0" w:space="0" w:color="auto"/>
        <w:right w:val="none" w:sz="0" w:space="0" w:color="auto"/>
      </w:divBdr>
    </w:div>
    <w:div w:id="360395491">
      <w:bodyDiv w:val="1"/>
      <w:marLeft w:val="0"/>
      <w:marRight w:val="0"/>
      <w:marTop w:val="0"/>
      <w:marBottom w:val="0"/>
      <w:divBdr>
        <w:top w:val="none" w:sz="0" w:space="0" w:color="auto"/>
        <w:left w:val="none" w:sz="0" w:space="0" w:color="auto"/>
        <w:bottom w:val="none" w:sz="0" w:space="0" w:color="auto"/>
        <w:right w:val="none" w:sz="0" w:space="0" w:color="auto"/>
      </w:divBdr>
    </w:div>
    <w:div w:id="366226819">
      <w:bodyDiv w:val="1"/>
      <w:marLeft w:val="0"/>
      <w:marRight w:val="0"/>
      <w:marTop w:val="0"/>
      <w:marBottom w:val="0"/>
      <w:divBdr>
        <w:top w:val="none" w:sz="0" w:space="0" w:color="auto"/>
        <w:left w:val="none" w:sz="0" w:space="0" w:color="auto"/>
        <w:bottom w:val="none" w:sz="0" w:space="0" w:color="auto"/>
        <w:right w:val="none" w:sz="0" w:space="0" w:color="auto"/>
      </w:divBdr>
    </w:div>
    <w:div w:id="386682411">
      <w:bodyDiv w:val="1"/>
      <w:marLeft w:val="0"/>
      <w:marRight w:val="0"/>
      <w:marTop w:val="0"/>
      <w:marBottom w:val="0"/>
      <w:divBdr>
        <w:top w:val="none" w:sz="0" w:space="0" w:color="auto"/>
        <w:left w:val="none" w:sz="0" w:space="0" w:color="auto"/>
        <w:bottom w:val="none" w:sz="0" w:space="0" w:color="auto"/>
        <w:right w:val="none" w:sz="0" w:space="0" w:color="auto"/>
      </w:divBdr>
    </w:div>
    <w:div w:id="399786807">
      <w:bodyDiv w:val="1"/>
      <w:marLeft w:val="0"/>
      <w:marRight w:val="0"/>
      <w:marTop w:val="0"/>
      <w:marBottom w:val="0"/>
      <w:divBdr>
        <w:top w:val="none" w:sz="0" w:space="0" w:color="auto"/>
        <w:left w:val="none" w:sz="0" w:space="0" w:color="auto"/>
        <w:bottom w:val="none" w:sz="0" w:space="0" w:color="auto"/>
        <w:right w:val="none" w:sz="0" w:space="0" w:color="auto"/>
      </w:divBdr>
    </w:div>
    <w:div w:id="422648458">
      <w:bodyDiv w:val="1"/>
      <w:marLeft w:val="0"/>
      <w:marRight w:val="0"/>
      <w:marTop w:val="0"/>
      <w:marBottom w:val="0"/>
      <w:divBdr>
        <w:top w:val="none" w:sz="0" w:space="0" w:color="auto"/>
        <w:left w:val="none" w:sz="0" w:space="0" w:color="auto"/>
        <w:bottom w:val="none" w:sz="0" w:space="0" w:color="auto"/>
        <w:right w:val="none" w:sz="0" w:space="0" w:color="auto"/>
      </w:divBdr>
    </w:div>
    <w:div w:id="435441490">
      <w:bodyDiv w:val="1"/>
      <w:marLeft w:val="0"/>
      <w:marRight w:val="0"/>
      <w:marTop w:val="0"/>
      <w:marBottom w:val="0"/>
      <w:divBdr>
        <w:top w:val="none" w:sz="0" w:space="0" w:color="auto"/>
        <w:left w:val="none" w:sz="0" w:space="0" w:color="auto"/>
        <w:bottom w:val="none" w:sz="0" w:space="0" w:color="auto"/>
        <w:right w:val="none" w:sz="0" w:space="0" w:color="auto"/>
      </w:divBdr>
    </w:div>
    <w:div w:id="439641436">
      <w:bodyDiv w:val="1"/>
      <w:marLeft w:val="0"/>
      <w:marRight w:val="0"/>
      <w:marTop w:val="0"/>
      <w:marBottom w:val="0"/>
      <w:divBdr>
        <w:top w:val="none" w:sz="0" w:space="0" w:color="auto"/>
        <w:left w:val="none" w:sz="0" w:space="0" w:color="auto"/>
        <w:bottom w:val="none" w:sz="0" w:space="0" w:color="auto"/>
        <w:right w:val="none" w:sz="0" w:space="0" w:color="auto"/>
      </w:divBdr>
    </w:div>
    <w:div w:id="453212335">
      <w:bodyDiv w:val="1"/>
      <w:marLeft w:val="0"/>
      <w:marRight w:val="0"/>
      <w:marTop w:val="0"/>
      <w:marBottom w:val="0"/>
      <w:divBdr>
        <w:top w:val="none" w:sz="0" w:space="0" w:color="auto"/>
        <w:left w:val="none" w:sz="0" w:space="0" w:color="auto"/>
        <w:bottom w:val="none" w:sz="0" w:space="0" w:color="auto"/>
        <w:right w:val="none" w:sz="0" w:space="0" w:color="auto"/>
      </w:divBdr>
    </w:div>
    <w:div w:id="474688541">
      <w:bodyDiv w:val="1"/>
      <w:marLeft w:val="0"/>
      <w:marRight w:val="0"/>
      <w:marTop w:val="0"/>
      <w:marBottom w:val="0"/>
      <w:divBdr>
        <w:top w:val="none" w:sz="0" w:space="0" w:color="auto"/>
        <w:left w:val="none" w:sz="0" w:space="0" w:color="auto"/>
        <w:bottom w:val="none" w:sz="0" w:space="0" w:color="auto"/>
        <w:right w:val="none" w:sz="0" w:space="0" w:color="auto"/>
      </w:divBdr>
    </w:div>
    <w:div w:id="481314587">
      <w:bodyDiv w:val="1"/>
      <w:marLeft w:val="0"/>
      <w:marRight w:val="0"/>
      <w:marTop w:val="0"/>
      <w:marBottom w:val="0"/>
      <w:divBdr>
        <w:top w:val="none" w:sz="0" w:space="0" w:color="auto"/>
        <w:left w:val="none" w:sz="0" w:space="0" w:color="auto"/>
        <w:bottom w:val="none" w:sz="0" w:space="0" w:color="auto"/>
        <w:right w:val="none" w:sz="0" w:space="0" w:color="auto"/>
      </w:divBdr>
    </w:div>
    <w:div w:id="489751875">
      <w:bodyDiv w:val="1"/>
      <w:marLeft w:val="0"/>
      <w:marRight w:val="0"/>
      <w:marTop w:val="0"/>
      <w:marBottom w:val="0"/>
      <w:divBdr>
        <w:top w:val="none" w:sz="0" w:space="0" w:color="auto"/>
        <w:left w:val="none" w:sz="0" w:space="0" w:color="auto"/>
        <w:bottom w:val="none" w:sz="0" w:space="0" w:color="auto"/>
        <w:right w:val="none" w:sz="0" w:space="0" w:color="auto"/>
      </w:divBdr>
    </w:div>
    <w:div w:id="496464202">
      <w:bodyDiv w:val="1"/>
      <w:marLeft w:val="0"/>
      <w:marRight w:val="0"/>
      <w:marTop w:val="0"/>
      <w:marBottom w:val="0"/>
      <w:divBdr>
        <w:top w:val="none" w:sz="0" w:space="0" w:color="auto"/>
        <w:left w:val="none" w:sz="0" w:space="0" w:color="auto"/>
        <w:bottom w:val="none" w:sz="0" w:space="0" w:color="auto"/>
        <w:right w:val="none" w:sz="0" w:space="0" w:color="auto"/>
      </w:divBdr>
    </w:div>
    <w:div w:id="497962117">
      <w:bodyDiv w:val="1"/>
      <w:marLeft w:val="0"/>
      <w:marRight w:val="0"/>
      <w:marTop w:val="0"/>
      <w:marBottom w:val="0"/>
      <w:divBdr>
        <w:top w:val="none" w:sz="0" w:space="0" w:color="auto"/>
        <w:left w:val="none" w:sz="0" w:space="0" w:color="auto"/>
        <w:bottom w:val="none" w:sz="0" w:space="0" w:color="auto"/>
        <w:right w:val="none" w:sz="0" w:space="0" w:color="auto"/>
      </w:divBdr>
    </w:div>
    <w:div w:id="536510296">
      <w:bodyDiv w:val="1"/>
      <w:marLeft w:val="0"/>
      <w:marRight w:val="0"/>
      <w:marTop w:val="0"/>
      <w:marBottom w:val="0"/>
      <w:divBdr>
        <w:top w:val="none" w:sz="0" w:space="0" w:color="auto"/>
        <w:left w:val="none" w:sz="0" w:space="0" w:color="auto"/>
        <w:bottom w:val="none" w:sz="0" w:space="0" w:color="auto"/>
        <w:right w:val="none" w:sz="0" w:space="0" w:color="auto"/>
      </w:divBdr>
    </w:div>
    <w:div w:id="538317325">
      <w:bodyDiv w:val="1"/>
      <w:marLeft w:val="0"/>
      <w:marRight w:val="0"/>
      <w:marTop w:val="0"/>
      <w:marBottom w:val="0"/>
      <w:divBdr>
        <w:top w:val="none" w:sz="0" w:space="0" w:color="auto"/>
        <w:left w:val="none" w:sz="0" w:space="0" w:color="auto"/>
        <w:bottom w:val="none" w:sz="0" w:space="0" w:color="auto"/>
        <w:right w:val="none" w:sz="0" w:space="0" w:color="auto"/>
      </w:divBdr>
    </w:div>
    <w:div w:id="554464303">
      <w:bodyDiv w:val="1"/>
      <w:marLeft w:val="0"/>
      <w:marRight w:val="0"/>
      <w:marTop w:val="0"/>
      <w:marBottom w:val="0"/>
      <w:divBdr>
        <w:top w:val="none" w:sz="0" w:space="0" w:color="auto"/>
        <w:left w:val="none" w:sz="0" w:space="0" w:color="auto"/>
        <w:bottom w:val="none" w:sz="0" w:space="0" w:color="auto"/>
        <w:right w:val="none" w:sz="0" w:space="0" w:color="auto"/>
      </w:divBdr>
    </w:div>
    <w:div w:id="590238367">
      <w:bodyDiv w:val="1"/>
      <w:marLeft w:val="0"/>
      <w:marRight w:val="0"/>
      <w:marTop w:val="0"/>
      <w:marBottom w:val="0"/>
      <w:divBdr>
        <w:top w:val="none" w:sz="0" w:space="0" w:color="auto"/>
        <w:left w:val="none" w:sz="0" w:space="0" w:color="auto"/>
        <w:bottom w:val="none" w:sz="0" w:space="0" w:color="auto"/>
        <w:right w:val="none" w:sz="0" w:space="0" w:color="auto"/>
      </w:divBdr>
    </w:div>
    <w:div w:id="591624170">
      <w:bodyDiv w:val="1"/>
      <w:marLeft w:val="0"/>
      <w:marRight w:val="0"/>
      <w:marTop w:val="0"/>
      <w:marBottom w:val="0"/>
      <w:divBdr>
        <w:top w:val="none" w:sz="0" w:space="0" w:color="auto"/>
        <w:left w:val="none" w:sz="0" w:space="0" w:color="auto"/>
        <w:bottom w:val="none" w:sz="0" w:space="0" w:color="auto"/>
        <w:right w:val="none" w:sz="0" w:space="0" w:color="auto"/>
      </w:divBdr>
    </w:div>
    <w:div w:id="604120483">
      <w:bodyDiv w:val="1"/>
      <w:marLeft w:val="0"/>
      <w:marRight w:val="0"/>
      <w:marTop w:val="0"/>
      <w:marBottom w:val="0"/>
      <w:divBdr>
        <w:top w:val="none" w:sz="0" w:space="0" w:color="auto"/>
        <w:left w:val="none" w:sz="0" w:space="0" w:color="auto"/>
        <w:bottom w:val="none" w:sz="0" w:space="0" w:color="auto"/>
        <w:right w:val="none" w:sz="0" w:space="0" w:color="auto"/>
      </w:divBdr>
    </w:div>
    <w:div w:id="605845495">
      <w:bodyDiv w:val="1"/>
      <w:marLeft w:val="0"/>
      <w:marRight w:val="0"/>
      <w:marTop w:val="0"/>
      <w:marBottom w:val="0"/>
      <w:divBdr>
        <w:top w:val="none" w:sz="0" w:space="0" w:color="auto"/>
        <w:left w:val="none" w:sz="0" w:space="0" w:color="auto"/>
        <w:bottom w:val="none" w:sz="0" w:space="0" w:color="auto"/>
        <w:right w:val="none" w:sz="0" w:space="0" w:color="auto"/>
      </w:divBdr>
    </w:div>
    <w:div w:id="609973236">
      <w:bodyDiv w:val="1"/>
      <w:marLeft w:val="0"/>
      <w:marRight w:val="0"/>
      <w:marTop w:val="0"/>
      <w:marBottom w:val="0"/>
      <w:divBdr>
        <w:top w:val="none" w:sz="0" w:space="0" w:color="auto"/>
        <w:left w:val="none" w:sz="0" w:space="0" w:color="auto"/>
        <w:bottom w:val="none" w:sz="0" w:space="0" w:color="auto"/>
        <w:right w:val="none" w:sz="0" w:space="0" w:color="auto"/>
      </w:divBdr>
    </w:div>
    <w:div w:id="611208753">
      <w:bodyDiv w:val="1"/>
      <w:marLeft w:val="0"/>
      <w:marRight w:val="0"/>
      <w:marTop w:val="0"/>
      <w:marBottom w:val="0"/>
      <w:divBdr>
        <w:top w:val="none" w:sz="0" w:space="0" w:color="auto"/>
        <w:left w:val="none" w:sz="0" w:space="0" w:color="auto"/>
        <w:bottom w:val="none" w:sz="0" w:space="0" w:color="auto"/>
        <w:right w:val="none" w:sz="0" w:space="0" w:color="auto"/>
      </w:divBdr>
    </w:div>
    <w:div w:id="661591572">
      <w:bodyDiv w:val="1"/>
      <w:marLeft w:val="0"/>
      <w:marRight w:val="0"/>
      <w:marTop w:val="0"/>
      <w:marBottom w:val="0"/>
      <w:divBdr>
        <w:top w:val="none" w:sz="0" w:space="0" w:color="auto"/>
        <w:left w:val="none" w:sz="0" w:space="0" w:color="auto"/>
        <w:bottom w:val="none" w:sz="0" w:space="0" w:color="auto"/>
        <w:right w:val="none" w:sz="0" w:space="0" w:color="auto"/>
      </w:divBdr>
    </w:div>
    <w:div w:id="669868044">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693187384">
      <w:bodyDiv w:val="1"/>
      <w:marLeft w:val="0"/>
      <w:marRight w:val="0"/>
      <w:marTop w:val="0"/>
      <w:marBottom w:val="0"/>
      <w:divBdr>
        <w:top w:val="none" w:sz="0" w:space="0" w:color="auto"/>
        <w:left w:val="none" w:sz="0" w:space="0" w:color="auto"/>
        <w:bottom w:val="none" w:sz="0" w:space="0" w:color="auto"/>
        <w:right w:val="none" w:sz="0" w:space="0" w:color="auto"/>
      </w:divBdr>
    </w:div>
    <w:div w:id="716393348">
      <w:bodyDiv w:val="1"/>
      <w:marLeft w:val="0"/>
      <w:marRight w:val="0"/>
      <w:marTop w:val="0"/>
      <w:marBottom w:val="0"/>
      <w:divBdr>
        <w:top w:val="none" w:sz="0" w:space="0" w:color="auto"/>
        <w:left w:val="none" w:sz="0" w:space="0" w:color="auto"/>
        <w:bottom w:val="none" w:sz="0" w:space="0" w:color="auto"/>
        <w:right w:val="none" w:sz="0" w:space="0" w:color="auto"/>
      </w:divBdr>
    </w:div>
    <w:div w:id="727656001">
      <w:bodyDiv w:val="1"/>
      <w:marLeft w:val="0"/>
      <w:marRight w:val="0"/>
      <w:marTop w:val="0"/>
      <w:marBottom w:val="0"/>
      <w:divBdr>
        <w:top w:val="none" w:sz="0" w:space="0" w:color="auto"/>
        <w:left w:val="none" w:sz="0" w:space="0" w:color="auto"/>
        <w:bottom w:val="none" w:sz="0" w:space="0" w:color="auto"/>
        <w:right w:val="none" w:sz="0" w:space="0" w:color="auto"/>
      </w:divBdr>
    </w:div>
    <w:div w:id="750274822">
      <w:bodyDiv w:val="1"/>
      <w:marLeft w:val="0"/>
      <w:marRight w:val="0"/>
      <w:marTop w:val="0"/>
      <w:marBottom w:val="0"/>
      <w:divBdr>
        <w:top w:val="none" w:sz="0" w:space="0" w:color="auto"/>
        <w:left w:val="none" w:sz="0" w:space="0" w:color="auto"/>
        <w:bottom w:val="none" w:sz="0" w:space="0" w:color="auto"/>
        <w:right w:val="none" w:sz="0" w:space="0" w:color="auto"/>
      </w:divBdr>
    </w:div>
    <w:div w:id="755055633">
      <w:bodyDiv w:val="1"/>
      <w:marLeft w:val="0"/>
      <w:marRight w:val="0"/>
      <w:marTop w:val="0"/>
      <w:marBottom w:val="0"/>
      <w:divBdr>
        <w:top w:val="none" w:sz="0" w:space="0" w:color="auto"/>
        <w:left w:val="none" w:sz="0" w:space="0" w:color="auto"/>
        <w:bottom w:val="none" w:sz="0" w:space="0" w:color="auto"/>
        <w:right w:val="none" w:sz="0" w:space="0" w:color="auto"/>
      </w:divBdr>
    </w:div>
    <w:div w:id="841579436">
      <w:bodyDiv w:val="1"/>
      <w:marLeft w:val="0"/>
      <w:marRight w:val="0"/>
      <w:marTop w:val="0"/>
      <w:marBottom w:val="0"/>
      <w:divBdr>
        <w:top w:val="none" w:sz="0" w:space="0" w:color="auto"/>
        <w:left w:val="none" w:sz="0" w:space="0" w:color="auto"/>
        <w:bottom w:val="none" w:sz="0" w:space="0" w:color="auto"/>
        <w:right w:val="none" w:sz="0" w:space="0" w:color="auto"/>
      </w:divBdr>
    </w:div>
    <w:div w:id="845679103">
      <w:bodyDiv w:val="1"/>
      <w:marLeft w:val="0"/>
      <w:marRight w:val="0"/>
      <w:marTop w:val="0"/>
      <w:marBottom w:val="0"/>
      <w:divBdr>
        <w:top w:val="none" w:sz="0" w:space="0" w:color="auto"/>
        <w:left w:val="none" w:sz="0" w:space="0" w:color="auto"/>
        <w:bottom w:val="none" w:sz="0" w:space="0" w:color="auto"/>
        <w:right w:val="none" w:sz="0" w:space="0" w:color="auto"/>
      </w:divBdr>
    </w:div>
    <w:div w:id="879169955">
      <w:bodyDiv w:val="1"/>
      <w:marLeft w:val="0"/>
      <w:marRight w:val="0"/>
      <w:marTop w:val="0"/>
      <w:marBottom w:val="0"/>
      <w:divBdr>
        <w:top w:val="none" w:sz="0" w:space="0" w:color="auto"/>
        <w:left w:val="none" w:sz="0" w:space="0" w:color="auto"/>
        <w:bottom w:val="none" w:sz="0" w:space="0" w:color="auto"/>
        <w:right w:val="none" w:sz="0" w:space="0" w:color="auto"/>
      </w:divBdr>
    </w:div>
    <w:div w:id="882402094">
      <w:bodyDiv w:val="1"/>
      <w:marLeft w:val="0"/>
      <w:marRight w:val="0"/>
      <w:marTop w:val="0"/>
      <w:marBottom w:val="0"/>
      <w:divBdr>
        <w:top w:val="none" w:sz="0" w:space="0" w:color="auto"/>
        <w:left w:val="none" w:sz="0" w:space="0" w:color="auto"/>
        <w:bottom w:val="none" w:sz="0" w:space="0" w:color="auto"/>
        <w:right w:val="none" w:sz="0" w:space="0" w:color="auto"/>
      </w:divBdr>
    </w:div>
    <w:div w:id="906573893">
      <w:bodyDiv w:val="1"/>
      <w:marLeft w:val="0"/>
      <w:marRight w:val="0"/>
      <w:marTop w:val="0"/>
      <w:marBottom w:val="0"/>
      <w:divBdr>
        <w:top w:val="none" w:sz="0" w:space="0" w:color="auto"/>
        <w:left w:val="none" w:sz="0" w:space="0" w:color="auto"/>
        <w:bottom w:val="none" w:sz="0" w:space="0" w:color="auto"/>
        <w:right w:val="none" w:sz="0" w:space="0" w:color="auto"/>
      </w:divBdr>
    </w:div>
    <w:div w:id="9426918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0316">
      <w:bodyDiv w:val="1"/>
      <w:marLeft w:val="0"/>
      <w:marRight w:val="0"/>
      <w:marTop w:val="0"/>
      <w:marBottom w:val="0"/>
      <w:divBdr>
        <w:top w:val="none" w:sz="0" w:space="0" w:color="auto"/>
        <w:left w:val="none" w:sz="0" w:space="0" w:color="auto"/>
        <w:bottom w:val="none" w:sz="0" w:space="0" w:color="auto"/>
        <w:right w:val="none" w:sz="0" w:space="0" w:color="auto"/>
      </w:divBdr>
    </w:div>
    <w:div w:id="993872126">
      <w:bodyDiv w:val="1"/>
      <w:marLeft w:val="0"/>
      <w:marRight w:val="0"/>
      <w:marTop w:val="0"/>
      <w:marBottom w:val="0"/>
      <w:divBdr>
        <w:top w:val="none" w:sz="0" w:space="0" w:color="auto"/>
        <w:left w:val="none" w:sz="0" w:space="0" w:color="auto"/>
        <w:bottom w:val="none" w:sz="0" w:space="0" w:color="auto"/>
        <w:right w:val="none" w:sz="0" w:space="0" w:color="auto"/>
      </w:divBdr>
    </w:div>
    <w:div w:id="1015226585">
      <w:bodyDiv w:val="1"/>
      <w:marLeft w:val="0"/>
      <w:marRight w:val="0"/>
      <w:marTop w:val="0"/>
      <w:marBottom w:val="0"/>
      <w:divBdr>
        <w:top w:val="none" w:sz="0" w:space="0" w:color="auto"/>
        <w:left w:val="none" w:sz="0" w:space="0" w:color="auto"/>
        <w:bottom w:val="none" w:sz="0" w:space="0" w:color="auto"/>
        <w:right w:val="none" w:sz="0" w:space="0" w:color="auto"/>
      </w:divBdr>
    </w:div>
    <w:div w:id="102656072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44021212">
      <w:bodyDiv w:val="1"/>
      <w:marLeft w:val="0"/>
      <w:marRight w:val="0"/>
      <w:marTop w:val="0"/>
      <w:marBottom w:val="0"/>
      <w:divBdr>
        <w:top w:val="none" w:sz="0" w:space="0" w:color="auto"/>
        <w:left w:val="none" w:sz="0" w:space="0" w:color="auto"/>
        <w:bottom w:val="none" w:sz="0" w:space="0" w:color="auto"/>
        <w:right w:val="none" w:sz="0" w:space="0" w:color="auto"/>
      </w:divBdr>
    </w:div>
    <w:div w:id="1049497376">
      <w:bodyDiv w:val="1"/>
      <w:marLeft w:val="0"/>
      <w:marRight w:val="0"/>
      <w:marTop w:val="0"/>
      <w:marBottom w:val="0"/>
      <w:divBdr>
        <w:top w:val="none" w:sz="0" w:space="0" w:color="auto"/>
        <w:left w:val="none" w:sz="0" w:space="0" w:color="auto"/>
        <w:bottom w:val="none" w:sz="0" w:space="0" w:color="auto"/>
        <w:right w:val="none" w:sz="0" w:space="0" w:color="auto"/>
      </w:divBdr>
    </w:div>
    <w:div w:id="1073938892">
      <w:bodyDiv w:val="1"/>
      <w:marLeft w:val="0"/>
      <w:marRight w:val="0"/>
      <w:marTop w:val="0"/>
      <w:marBottom w:val="0"/>
      <w:divBdr>
        <w:top w:val="none" w:sz="0" w:space="0" w:color="auto"/>
        <w:left w:val="none" w:sz="0" w:space="0" w:color="auto"/>
        <w:bottom w:val="none" w:sz="0" w:space="0" w:color="auto"/>
        <w:right w:val="none" w:sz="0" w:space="0" w:color="auto"/>
      </w:divBdr>
    </w:div>
    <w:div w:id="1078207679">
      <w:bodyDiv w:val="1"/>
      <w:marLeft w:val="0"/>
      <w:marRight w:val="0"/>
      <w:marTop w:val="0"/>
      <w:marBottom w:val="0"/>
      <w:divBdr>
        <w:top w:val="none" w:sz="0" w:space="0" w:color="auto"/>
        <w:left w:val="none" w:sz="0" w:space="0" w:color="auto"/>
        <w:bottom w:val="none" w:sz="0" w:space="0" w:color="auto"/>
        <w:right w:val="none" w:sz="0" w:space="0" w:color="auto"/>
      </w:divBdr>
    </w:div>
    <w:div w:id="1125544759">
      <w:bodyDiv w:val="1"/>
      <w:marLeft w:val="0"/>
      <w:marRight w:val="0"/>
      <w:marTop w:val="0"/>
      <w:marBottom w:val="0"/>
      <w:divBdr>
        <w:top w:val="none" w:sz="0" w:space="0" w:color="auto"/>
        <w:left w:val="none" w:sz="0" w:space="0" w:color="auto"/>
        <w:bottom w:val="none" w:sz="0" w:space="0" w:color="auto"/>
        <w:right w:val="none" w:sz="0" w:space="0" w:color="auto"/>
      </w:divBdr>
    </w:div>
    <w:div w:id="1142884798">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3593332">
      <w:bodyDiv w:val="1"/>
      <w:marLeft w:val="0"/>
      <w:marRight w:val="0"/>
      <w:marTop w:val="0"/>
      <w:marBottom w:val="0"/>
      <w:divBdr>
        <w:top w:val="none" w:sz="0" w:space="0" w:color="auto"/>
        <w:left w:val="none" w:sz="0" w:space="0" w:color="auto"/>
        <w:bottom w:val="none" w:sz="0" w:space="0" w:color="auto"/>
        <w:right w:val="none" w:sz="0" w:space="0" w:color="auto"/>
      </w:divBdr>
    </w:div>
    <w:div w:id="1165169743">
      <w:bodyDiv w:val="1"/>
      <w:marLeft w:val="0"/>
      <w:marRight w:val="0"/>
      <w:marTop w:val="0"/>
      <w:marBottom w:val="0"/>
      <w:divBdr>
        <w:top w:val="none" w:sz="0" w:space="0" w:color="auto"/>
        <w:left w:val="none" w:sz="0" w:space="0" w:color="auto"/>
        <w:bottom w:val="none" w:sz="0" w:space="0" w:color="auto"/>
        <w:right w:val="none" w:sz="0" w:space="0" w:color="auto"/>
      </w:divBdr>
    </w:div>
    <w:div w:id="1179391029">
      <w:bodyDiv w:val="1"/>
      <w:marLeft w:val="0"/>
      <w:marRight w:val="0"/>
      <w:marTop w:val="0"/>
      <w:marBottom w:val="0"/>
      <w:divBdr>
        <w:top w:val="none" w:sz="0" w:space="0" w:color="auto"/>
        <w:left w:val="none" w:sz="0" w:space="0" w:color="auto"/>
        <w:bottom w:val="none" w:sz="0" w:space="0" w:color="auto"/>
        <w:right w:val="none" w:sz="0" w:space="0" w:color="auto"/>
      </w:divBdr>
    </w:div>
    <w:div w:id="1194659064">
      <w:bodyDiv w:val="1"/>
      <w:marLeft w:val="0"/>
      <w:marRight w:val="0"/>
      <w:marTop w:val="0"/>
      <w:marBottom w:val="0"/>
      <w:divBdr>
        <w:top w:val="none" w:sz="0" w:space="0" w:color="auto"/>
        <w:left w:val="none" w:sz="0" w:space="0" w:color="auto"/>
        <w:bottom w:val="none" w:sz="0" w:space="0" w:color="auto"/>
        <w:right w:val="none" w:sz="0" w:space="0" w:color="auto"/>
      </w:divBdr>
    </w:div>
    <w:div w:id="1198857108">
      <w:bodyDiv w:val="1"/>
      <w:marLeft w:val="0"/>
      <w:marRight w:val="0"/>
      <w:marTop w:val="0"/>
      <w:marBottom w:val="0"/>
      <w:divBdr>
        <w:top w:val="none" w:sz="0" w:space="0" w:color="auto"/>
        <w:left w:val="none" w:sz="0" w:space="0" w:color="auto"/>
        <w:bottom w:val="none" w:sz="0" w:space="0" w:color="auto"/>
        <w:right w:val="none" w:sz="0" w:space="0" w:color="auto"/>
      </w:divBdr>
    </w:div>
    <w:div w:id="1206215061">
      <w:bodyDiv w:val="1"/>
      <w:marLeft w:val="0"/>
      <w:marRight w:val="0"/>
      <w:marTop w:val="0"/>
      <w:marBottom w:val="0"/>
      <w:divBdr>
        <w:top w:val="none" w:sz="0" w:space="0" w:color="auto"/>
        <w:left w:val="none" w:sz="0" w:space="0" w:color="auto"/>
        <w:bottom w:val="none" w:sz="0" w:space="0" w:color="auto"/>
        <w:right w:val="none" w:sz="0" w:space="0" w:color="auto"/>
      </w:divBdr>
    </w:div>
    <w:div w:id="1222788788">
      <w:bodyDiv w:val="1"/>
      <w:marLeft w:val="0"/>
      <w:marRight w:val="0"/>
      <w:marTop w:val="0"/>
      <w:marBottom w:val="0"/>
      <w:divBdr>
        <w:top w:val="none" w:sz="0" w:space="0" w:color="auto"/>
        <w:left w:val="none" w:sz="0" w:space="0" w:color="auto"/>
        <w:bottom w:val="none" w:sz="0" w:space="0" w:color="auto"/>
        <w:right w:val="none" w:sz="0" w:space="0" w:color="auto"/>
      </w:divBdr>
    </w:div>
    <w:div w:id="1239363920">
      <w:bodyDiv w:val="1"/>
      <w:marLeft w:val="0"/>
      <w:marRight w:val="0"/>
      <w:marTop w:val="0"/>
      <w:marBottom w:val="0"/>
      <w:divBdr>
        <w:top w:val="none" w:sz="0" w:space="0" w:color="auto"/>
        <w:left w:val="none" w:sz="0" w:space="0" w:color="auto"/>
        <w:bottom w:val="none" w:sz="0" w:space="0" w:color="auto"/>
        <w:right w:val="none" w:sz="0" w:space="0" w:color="auto"/>
      </w:divBdr>
    </w:div>
    <w:div w:id="1248731057">
      <w:bodyDiv w:val="1"/>
      <w:marLeft w:val="0"/>
      <w:marRight w:val="0"/>
      <w:marTop w:val="0"/>
      <w:marBottom w:val="0"/>
      <w:divBdr>
        <w:top w:val="none" w:sz="0" w:space="0" w:color="auto"/>
        <w:left w:val="none" w:sz="0" w:space="0" w:color="auto"/>
        <w:bottom w:val="none" w:sz="0" w:space="0" w:color="auto"/>
        <w:right w:val="none" w:sz="0" w:space="0" w:color="auto"/>
      </w:divBdr>
    </w:div>
    <w:div w:id="1254316598">
      <w:bodyDiv w:val="1"/>
      <w:marLeft w:val="0"/>
      <w:marRight w:val="0"/>
      <w:marTop w:val="0"/>
      <w:marBottom w:val="0"/>
      <w:divBdr>
        <w:top w:val="none" w:sz="0" w:space="0" w:color="auto"/>
        <w:left w:val="none" w:sz="0" w:space="0" w:color="auto"/>
        <w:bottom w:val="none" w:sz="0" w:space="0" w:color="auto"/>
        <w:right w:val="none" w:sz="0" w:space="0" w:color="auto"/>
      </w:divBdr>
    </w:div>
    <w:div w:id="1305938056">
      <w:bodyDiv w:val="1"/>
      <w:marLeft w:val="0"/>
      <w:marRight w:val="0"/>
      <w:marTop w:val="0"/>
      <w:marBottom w:val="0"/>
      <w:divBdr>
        <w:top w:val="none" w:sz="0" w:space="0" w:color="auto"/>
        <w:left w:val="none" w:sz="0" w:space="0" w:color="auto"/>
        <w:bottom w:val="none" w:sz="0" w:space="0" w:color="auto"/>
        <w:right w:val="none" w:sz="0" w:space="0" w:color="auto"/>
      </w:divBdr>
    </w:div>
    <w:div w:id="1315720547">
      <w:bodyDiv w:val="1"/>
      <w:marLeft w:val="0"/>
      <w:marRight w:val="0"/>
      <w:marTop w:val="0"/>
      <w:marBottom w:val="0"/>
      <w:divBdr>
        <w:top w:val="none" w:sz="0" w:space="0" w:color="auto"/>
        <w:left w:val="none" w:sz="0" w:space="0" w:color="auto"/>
        <w:bottom w:val="none" w:sz="0" w:space="0" w:color="auto"/>
        <w:right w:val="none" w:sz="0" w:space="0" w:color="auto"/>
      </w:divBdr>
    </w:div>
    <w:div w:id="1331786691">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38339">
      <w:bodyDiv w:val="1"/>
      <w:marLeft w:val="0"/>
      <w:marRight w:val="0"/>
      <w:marTop w:val="0"/>
      <w:marBottom w:val="0"/>
      <w:divBdr>
        <w:top w:val="none" w:sz="0" w:space="0" w:color="auto"/>
        <w:left w:val="none" w:sz="0" w:space="0" w:color="auto"/>
        <w:bottom w:val="none" w:sz="0" w:space="0" w:color="auto"/>
        <w:right w:val="none" w:sz="0" w:space="0" w:color="auto"/>
      </w:divBdr>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09155">
      <w:bodyDiv w:val="1"/>
      <w:marLeft w:val="0"/>
      <w:marRight w:val="0"/>
      <w:marTop w:val="0"/>
      <w:marBottom w:val="0"/>
      <w:divBdr>
        <w:top w:val="none" w:sz="0" w:space="0" w:color="auto"/>
        <w:left w:val="none" w:sz="0" w:space="0" w:color="auto"/>
        <w:bottom w:val="none" w:sz="0" w:space="0" w:color="auto"/>
        <w:right w:val="none" w:sz="0" w:space="0" w:color="auto"/>
      </w:divBdr>
    </w:div>
    <w:div w:id="1386757368">
      <w:bodyDiv w:val="1"/>
      <w:marLeft w:val="0"/>
      <w:marRight w:val="0"/>
      <w:marTop w:val="0"/>
      <w:marBottom w:val="0"/>
      <w:divBdr>
        <w:top w:val="none" w:sz="0" w:space="0" w:color="auto"/>
        <w:left w:val="none" w:sz="0" w:space="0" w:color="auto"/>
        <w:bottom w:val="none" w:sz="0" w:space="0" w:color="auto"/>
        <w:right w:val="none" w:sz="0" w:space="0" w:color="auto"/>
      </w:divBdr>
    </w:div>
    <w:div w:id="1387216264">
      <w:bodyDiv w:val="1"/>
      <w:marLeft w:val="0"/>
      <w:marRight w:val="0"/>
      <w:marTop w:val="0"/>
      <w:marBottom w:val="0"/>
      <w:divBdr>
        <w:top w:val="none" w:sz="0" w:space="0" w:color="auto"/>
        <w:left w:val="none" w:sz="0" w:space="0" w:color="auto"/>
        <w:bottom w:val="none" w:sz="0" w:space="0" w:color="auto"/>
        <w:right w:val="none" w:sz="0" w:space="0" w:color="auto"/>
      </w:divBdr>
    </w:div>
    <w:div w:id="1391466653">
      <w:bodyDiv w:val="1"/>
      <w:marLeft w:val="0"/>
      <w:marRight w:val="0"/>
      <w:marTop w:val="0"/>
      <w:marBottom w:val="0"/>
      <w:divBdr>
        <w:top w:val="none" w:sz="0" w:space="0" w:color="auto"/>
        <w:left w:val="none" w:sz="0" w:space="0" w:color="auto"/>
        <w:bottom w:val="none" w:sz="0" w:space="0" w:color="auto"/>
        <w:right w:val="none" w:sz="0" w:space="0" w:color="auto"/>
      </w:divBdr>
    </w:div>
    <w:div w:id="1397432997">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88785511">
      <w:bodyDiv w:val="1"/>
      <w:marLeft w:val="0"/>
      <w:marRight w:val="0"/>
      <w:marTop w:val="0"/>
      <w:marBottom w:val="0"/>
      <w:divBdr>
        <w:top w:val="none" w:sz="0" w:space="0" w:color="auto"/>
        <w:left w:val="none" w:sz="0" w:space="0" w:color="auto"/>
        <w:bottom w:val="none" w:sz="0" w:space="0" w:color="auto"/>
        <w:right w:val="none" w:sz="0" w:space="0" w:color="auto"/>
      </w:divBdr>
    </w:div>
    <w:div w:id="1503080119">
      <w:bodyDiv w:val="1"/>
      <w:marLeft w:val="0"/>
      <w:marRight w:val="0"/>
      <w:marTop w:val="0"/>
      <w:marBottom w:val="0"/>
      <w:divBdr>
        <w:top w:val="none" w:sz="0" w:space="0" w:color="auto"/>
        <w:left w:val="none" w:sz="0" w:space="0" w:color="auto"/>
        <w:bottom w:val="none" w:sz="0" w:space="0" w:color="auto"/>
        <w:right w:val="none" w:sz="0" w:space="0" w:color="auto"/>
      </w:divBdr>
    </w:div>
    <w:div w:id="1535193931">
      <w:bodyDiv w:val="1"/>
      <w:marLeft w:val="0"/>
      <w:marRight w:val="0"/>
      <w:marTop w:val="0"/>
      <w:marBottom w:val="0"/>
      <w:divBdr>
        <w:top w:val="none" w:sz="0" w:space="0" w:color="auto"/>
        <w:left w:val="none" w:sz="0" w:space="0" w:color="auto"/>
        <w:bottom w:val="none" w:sz="0" w:space="0" w:color="auto"/>
        <w:right w:val="none" w:sz="0" w:space="0" w:color="auto"/>
      </w:divBdr>
    </w:div>
    <w:div w:id="1549685846">
      <w:bodyDiv w:val="1"/>
      <w:marLeft w:val="0"/>
      <w:marRight w:val="0"/>
      <w:marTop w:val="0"/>
      <w:marBottom w:val="0"/>
      <w:divBdr>
        <w:top w:val="none" w:sz="0" w:space="0" w:color="auto"/>
        <w:left w:val="none" w:sz="0" w:space="0" w:color="auto"/>
        <w:bottom w:val="none" w:sz="0" w:space="0" w:color="auto"/>
        <w:right w:val="none" w:sz="0" w:space="0" w:color="auto"/>
      </w:divBdr>
    </w:div>
    <w:div w:id="1576550549">
      <w:bodyDiv w:val="1"/>
      <w:marLeft w:val="0"/>
      <w:marRight w:val="0"/>
      <w:marTop w:val="0"/>
      <w:marBottom w:val="0"/>
      <w:divBdr>
        <w:top w:val="none" w:sz="0" w:space="0" w:color="auto"/>
        <w:left w:val="none" w:sz="0" w:space="0" w:color="auto"/>
        <w:bottom w:val="none" w:sz="0" w:space="0" w:color="auto"/>
        <w:right w:val="none" w:sz="0" w:space="0" w:color="auto"/>
      </w:divBdr>
    </w:div>
    <w:div w:id="1595940656">
      <w:bodyDiv w:val="1"/>
      <w:marLeft w:val="0"/>
      <w:marRight w:val="0"/>
      <w:marTop w:val="0"/>
      <w:marBottom w:val="0"/>
      <w:divBdr>
        <w:top w:val="none" w:sz="0" w:space="0" w:color="auto"/>
        <w:left w:val="none" w:sz="0" w:space="0" w:color="auto"/>
        <w:bottom w:val="none" w:sz="0" w:space="0" w:color="auto"/>
        <w:right w:val="none" w:sz="0" w:space="0" w:color="auto"/>
      </w:divBdr>
    </w:div>
    <w:div w:id="1596137212">
      <w:bodyDiv w:val="1"/>
      <w:marLeft w:val="0"/>
      <w:marRight w:val="0"/>
      <w:marTop w:val="0"/>
      <w:marBottom w:val="0"/>
      <w:divBdr>
        <w:top w:val="none" w:sz="0" w:space="0" w:color="auto"/>
        <w:left w:val="none" w:sz="0" w:space="0" w:color="auto"/>
        <w:bottom w:val="none" w:sz="0" w:space="0" w:color="auto"/>
        <w:right w:val="none" w:sz="0" w:space="0" w:color="auto"/>
      </w:divBdr>
    </w:div>
    <w:div w:id="1603217596">
      <w:bodyDiv w:val="1"/>
      <w:marLeft w:val="0"/>
      <w:marRight w:val="0"/>
      <w:marTop w:val="0"/>
      <w:marBottom w:val="0"/>
      <w:divBdr>
        <w:top w:val="none" w:sz="0" w:space="0" w:color="auto"/>
        <w:left w:val="none" w:sz="0" w:space="0" w:color="auto"/>
        <w:bottom w:val="none" w:sz="0" w:space="0" w:color="auto"/>
        <w:right w:val="none" w:sz="0" w:space="0" w:color="auto"/>
      </w:divBdr>
    </w:div>
    <w:div w:id="1603683339">
      <w:bodyDiv w:val="1"/>
      <w:marLeft w:val="0"/>
      <w:marRight w:val="0"/>
      <w:marTop w:val="0"/>
      <w:marBottom w:val="0"/>
      <w:divBdr>
        <w:top w:val="none" w:sz="0" w:space="0" w:color="auto"/>
        <w:left w:val="none" w:sz="0" w:space="0" w:color="auto"/>
        <w:bottom w:val="none" w:sz="0" w:space="0" w:color="auto"/>
        <w:right w:val="none" w:sz="0" w:space="0" w:color="auto"/>
      </w:divBdr>
    </w:div>
    <w:div w:id="162276459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80348482">
      <w:bodyDiv w:val="1"/>
      <w:marLeft w:val="0"/>
      <w:marRight w:val="0"/>
      <w:marTop w:val="0"/>
      <w:marBottom w:val="0"/>
      <w:divBdr>
        <w:top w:val="none" w:sz="0" w:space="0" w:color="auto"/>
        <w:left w:val="none" w:sz="0" w:space="0" w:color="auto"/>
        <w:bottom w:val="none" w:sz="0" w:space="0" w:color="auto"/>
        <w:right w:val="none" w:sz="0" w:space="0" w:color="auto"/>
      </w:divBdr>
    </w:div>
    <w:div w:id="1697928699">
      <w:bodyDiv w:val="1"/>
      <w:marLeft w:val="0"/>
      <w:marRight w:val="0"/>
      <w:marTop w:val="0"/>
      <w:marBottom w:val="0"/>
      <w:divBdr>
        <w:top w:val="none" w:sz="0" w:space="0" w:color="auto"/>
        <w:left w:val="none" w:sz="0" w:space="0" w:color="auto"/>
        <w:bottom w:val="none" w:sz="0" w:space="0" w:color="auto"/>
        <w:right w:val="none" w:sz="0" w:space="0" w:color="auto"/>
      </w:divBdr>
    </w:div>
    <w:div w:id="1740249027">
      <w:bodyDiv w:val="1"/>
      <w:marLeft w:val="0"/>
      <w:marRight w:val="0"/>
      <w:marTop w:val="0"/>
      <w:marBottom w:val="0"/>
      <w:divBdr>
        <w:top w:val="none" w:sz="0" w:space="0" w:color="auto"/>
        <w:left w:val="none" w:sz="0" w:space="0" w:color="auto"/>
        <w:bottom w:val="none" w:sz="0" w:space="0" w:color="auto"/>
        <w:right w:val="none" w:sz="0" w:space="0" w:color="auto"/>
      </w:divBdr>
    </w:div>
    <w:div w:id="1754164816">
      <w:bodyDiv w:val="1"/>
      <w:marLeft w:val="0"/>
      <w:marRight w:val="0"/>
      <w:marTop w:val="0"/>
      <w:marBottom w:val="0"/>
      <w:divBdr>
        <w:top w:val="none" w:sz="0" w:space="0" w:color="auto"/>
        <w:left w:val="none" w:sz="0" w:space="0" w:color="auto"/>
        <w:bottom w:val="none" w:sz="0" w:space="0" w:color="auto"/>
        <w:right w:val="none" w:sz="0" w:space="0" w:color="auto"/>
      </w:divBdr>
    </w:div>
    <w:div w:id="1757288010">
      <w:bodyDiv w:val="1"/>
      <w:marLeft w:val="0"/>
      <w:marRight w:val="0"/>
      <w:marTop w:val="0"/>
      <w:marBottom w:val="0"/>
      <w:divBdr>
        <w:top w:val="none" w:sz="0" w:space="0" w:color="auto"/>
        <w:left w:val="none" w:sz="0" w:space="0" w:color="auto"/>
        <w:bottom w:val="none" w:sz="0" w:space="0" w:color="auto"/>
        <w:right w:val="none" w:sz="0" w:space="0" w:color="auto"/>
      </w:divBdr>
    </w:div>
    <w:div w:id="1767457126">
      <w:bodyDiv w:val="1"/>
      <w:marLeft w:val="0"/>
      <w:marRight w:val="0"/>
      <w:marTop w:val="0"/>
      <w:marBottom w:val="0"/>
      <w:divBdr>
        <w:top w:val="none" w:sz="0" w:space="0" w:color="auto"/>
        <w:left w:val="none" w:sz="0" w:space="0" w:color="auto"/>
        <w:bottom w:val="none" w:sz="0" w:space="0" w:color="auto"/>
        <w:right w:val="none" w:sz="0" w:space="0" w:color="auto"/>
      </w:divBdr>
    </w:div>
    <w:div w:id="1770661683">
      <w:bodyDiv w:val="1"/>
      <w:marLeft w:val="0"/>
      <w:marRight w:val="0"/>
      <w:marTop w:val="0"/>
      <w:marBottom w:val="0"/>
      <w:divBdr>
        <w:top w:val="none" w:sz="0" w:space="0" w:color="auto"/>
        <w:left w:val="none" w:sz="0" w:space="0" w:color="auto"/>
        <w:bottom w:val="none" w:sz="0" w:space="0" w:color="auto"/>
        <w:right w:val="none" w:sz="0" w:space="0" w:color="auto"/>
      </w:divBdr>
    </w:div>
    <w:div w:id="1795365143">
      <w:bodyDiv w:val="1"/>
      <w:marLeft w:val="0"/>
      <w:marRight w:val="0"/>
      <w:marTop w:val="0"/>
      <w:marBottom w:val="0"/>
      <w:divBdr>
        <w:top w:val="none" w:sz="0" w:space="0" w:color="auto"/>
        <w:left w:val="none" w:sz="0" w:space="0" w:color="auto"/>
        <w:bottom w:val="none" w:sz="0" w:space="0" w:color="auto"/>
        <w:right w:val="none" w:sz="0" w:space="0" w:color="auto"/>
      </w:divBdr>
    </w:div>
    <w:div w:id="1822886693">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38618567">
      <w:bodyDiv w:val="1"/>
      <w:marLeft w:val="0"/>
      <w:marRight w:val="0"/>
      <w:marTop w:val="0"/>
      <w:marBottom w:val="0"/>
      <w:divBdr>
        <w:top w:val="none" w:sz="0" w:space="0" w:color="auto"/>
        <w:left w:val="none" w:sz="0" w:space="0" w:color="auto"/>
        <w:bottom w:val="none" w:sz="0" w:space="0" w:color="auto"/>
        <w:right w:val="none" w:sz="0" w:space="0" w:color="auto"/>
      </w:divBdr>
    </w:div>
    <w:div w:id="1864436754">
      <w:bodyDiv w:val="1"/>
      <w:marLeft w:val="0"/>
      <w:marRight w:val="0"/>
      <w:marTop w:val="0"/>
      <w:marBottom w:val="0"/>
      <w:divBdr>
        <w:top w:val="none" w:sz="0" w:space="0" w:color="auto"/>
        <w:left w:val="none" w:sz="0" w:space="0" w:color="auto"/>
        <w:bottom w:val="none" w:sz="0" w:space="0" w:color="auto"/>
        <w:right w:val="none" w:sz="0" w:space="0" w:color="auto"/>
      </w:divBdr>
    </w:div>
    <w:div w:id="1865896228">
      <w:bodyDiv w:val="1"/>
      <w:marLeft w:val="0"/>
      <w:marRight w:val="0"/>
      <w:marTop w:val="0"/>
      <w:marBottom w:val="0"/>
      <w:divBdr>
        <w:top w:val="none" w:sz="0" w:space="0" w:color="auto"/>
        <w:left w:val="none" w:sz="0" w:space="0" w:color="auto"/>
        <w:bottom w:val="none" w:sz="0" w:space="0" w:color="auto"/>
        <w:right w:val="none" w:sz="0" w:space="0" w:color="auto"/>
      </w:divBdr>
    </w:div>
    <w:div w:id="1879273411">
      <w:bodyDiv w:val="1"/>
      <w:marLeft w:val="0"/>
      <w:marRight w:val="0"/>
      <w:marTop w:val="0"/>
      <w:marBottom w:val="0"/>
      <w:divBdr>
        <w:top w:val="none" w:sz="0" w:space="0" w:color="auto"/>
        <w:left w:val="none" w:sz="0" w:space="0" w:color="auto"/>
        <w:bottom w:val="none" w:sz="0" w:space="0" w:color="auto"/>
        <w:right w:val="none" w:sz="0" w:space="0" w:color="auto"/>
      </w:divBdr>
    </w:div>
    <w:div w:id="1893349412">
      <w:bodyDiv w:val="1"/>
      <w:marLeft w:val="0"/>
      <w:marRight w:val="0"/>
      <w:marTop w:val="0"/>
      <w:marBottom w:val="0"/>
      <w:divBdr>
        <w:top w:val="none" w:sz="0" w:space="0" w:color="auto"/>
        <w:left w:val="none" w:sz="0" w:space="0" w:color="auto"/>
        <w:bottom w:val="none" w:sz="0" w:space="0" w:color="auto"/>
        <w:right w:val="none" w:sz="0" w:space="0" w:color="auto"/>
      </w:divBdr>
    </w:div>
    <w:div w:id="1900943634">
      <w:bodyDiv w:val="1"/>
      <w:marLeft w:val="0"/>
      <w:marRight w:val="0"/>
      <w:marTop w:val="0"/>
      <w:marBottom w:val="0"/>
      <w:divBdr>
        <w:top w:val="none" w:sz="0" w:space="0" w:color="auto"/>
        <w:left w:val="none" w:sz="0" w:space="0" w:color="auto"/>
        <w:bottom w:val="none" w:sz="0" w:space="0" w:color="auto"/>
        <w:right w:val="none" w:sz="0" w:space="0" w:color="auto"/>
      </w:divBdr>
    </w:div>
    <w:div w:id="1931697503">
      <w:bodyDiv w:val="1"/>
      <w:marLeft w:val="0"/>
      <w:marRight w:val="0"/>
      <w:marTop w:val="0"/>
      <w:marBottom w:val="0"/>
      <w:divBdr>
        <w:top w:val="none" w:sz="0" w:space="0" w:color="auto"/>
        <w:left w:val="none" w:sz="0" w:space="0" w:color="auto"/>
        <w:bottom w:val="none" w:sz="0" w:space="0" w:color="auto"/>
        <w:right w:val="none" w:sz="0" w:space="0" w:color="auto"/>
      </w:divBdr>
    </w:div>
    <w:div w:id="1934706269">
      <w:bodyDiv w:val="1"/>
      <w:marLeft w:val="0"/>
      <w:marRight w:val="0"/>
      <w:marTop w:val="0"/>
      <w:marBottom w:val="0"/>
      <w:divBdr>
        <w:top w:val="none" w:sz="0" w:space="0" w:color="auto"/>
        <w:left w:val="none" w:sz="0" w:space="0" w:color="auto"/>
        <w:bottom w:val="none" w:sz="0" w:space="0" w:color="auto"/>
        <w:right w:val="none" w:sz="0" w:space="0" w:color="auto"/>
      </w:divBdr>
    </w:div>
    <w:div w:id="1937714758">
      <w:bodyDiv w:val="1"/>
      <w:marLeft w:val="0"/>
      <w:marRight w:val="0"/>
      <w:marTop w:val="0"/>
      <w:marBottom w:val="0"/>
      <w:divBdr>
        <w:top w:val="none" w:sz="0" w:space="0" w:color="auto"/>
        <w:left w:val="none" w:sz="0" w:space="0" w:color="auto"/>
        <w:bottom w:val="none" w:sz="0" w:space="0" w:color="auto"/>
        <w:right w:val="none" w:sz="0" w:space="0" w:color="auto"/>
      </w:divBdr>
    </w:div>
    <w:div w:id="1946229012">
      <w:bodyDiv w:val="1"/>
      <w:marLeft w:val="0"/>
      <w:marRight w:val="0"/>
      <w:marTop w:val="0"/>
      <w:marBottom w:val="0"/>
      <w:divBdr>
        <w:top w:val="none" w:sz="0" w:space="0" w:color="auto"/>
        <w:left w:val="none" w:sz="0" w:space="0" w:color="auto"/>
        <w:bottom w:val="none" w:sz="0" w:space="0" w:color="auto"/>
        <w:right w:val="none" w:sz="0" w:space="0" w:color="auto"/>
      </w:divBdr>
    </w:div>
    <w:div w:id="194919837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5424659">
      <w:bodyDiv w:val="1"/>
      <w:marLeft w:val="0"/>
      <w:marRight w:val="0"/>
      <w:marTop w:val="0"/>
      <w:marBottom w:val="0"/>
      <w:divBdr>
        <w:top w:val="none" w:sz="0" w:space="0" w:color="auto"/>
        <w:left w:val="none" w:sz="0" w:space="0" w:color="auto"/>
        <w:bottom w:val="none" w:sz="0" w:space="0" w:color="auto"/>
        <w:right w:val="none" w:sz="0" w:space="0" w:color="auto"/>
      </w:divBdr>
    </w:div>
    <w:div w:id="1993632714">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00890224">
      <w:bodyDiv w:val="1"/>
      <w:marLeft w:val="0"/>
      <w:marRight w:val="0"/>
      <w:marTop w:val="0"/>
      <w:marBottom w:val="0"/>
      <w:divBdr>
        <w:top w:val="none" w:sz="0" w:space="0" w:color="auto"/>
        <w:left w:val="none" w:sz="0" w:space="0" w:color="auto"/>
        <w:bottom w:val="none" w:sz="0" w:space="0" w:color="auto"/>
        <w:right w:val="none" w:sz="0" w:space="0" w:color="auto"/>
      </w:divBdr>
    </w:div>
    <w:div w:id="2056930885">
      <w:bodyDiv w:val="1"/>
      <w:marLeft w:val="0"/>
      <w:marRight w:val="0"/>
      <w:marTop w:val="0"/>
      <w:marBottom w:val="0"/>
      <w:divBdr>
        <w:top w:val="none" w:sz="0" w:space="0" w:color="auto"/>
        <w:left w:val="none" w:sz="0" w:space="0" w:color="auto"/>
        <w:bottom w:val="none" w:sz="0" w:space="0" w:color="auto"/>
        <w:right w:val="none" w:sz="0" w:space="0" w:color="auto"/>
      </w:divBdr>
    </w:div>
    <w:div w:id="2058628125">
      <w:bodyDiv w:val="1"/>
      <w:marLeft w:val="0"/>
      <w:marRight w:val="0"/>
      <w:marTop w:val="0"/>
      <w:marBottom w:val="0"/>
      <w:divBdr>
        <w:top w:val="none" w:sz="0" w:space="0" w:color="auto"/>
        <w:left w:val="none" w:sz="0" w:space="0" w:color="auto"/>
        <w:bottom w:val="none" w:sz="0" w:space="0" w:color="auto"/>
        <w:right w:val="none" w:sz="0" w:space="0" w:color="auto"/>
      </w:divBdr>
    </w:div>
    <w:div w:id="2078939550">
      <w:bodyDiv w:val="1"/>
      <w:marLeft w:val="0"/>
      <w:marRight w:val="0"/>
      <w:marTop w:val="0"/>
      <w:marBottom w:val="0"/>
      <w:divBdr>
        <w:top w:val="none" w:sz="0" w:space="0" w:color="auto"/>
        <w:left w:val="none" w:sz="0" w:space="0" w:color="auto"/>
        <w:bottom w:val="none" w:sz="0" w:space="0" w:color="auto"/>
        <w:right w:val="none" w:sz="0" w:space="0" w:color="auto"/>
      </w:divBdr>
    </w:div>
    <w:div w:id="2084062833">
      <w:bodyDiv w:val="1"/>
      <w:marLeft w:val="0"/>
      <w:marRight w:val="0"/>
      <w:marTop w:val="0"/>
      <w:marBottom w:val="0"/>
      <w:divBdr>
        <w:top w:val="none" w:sz="0" w:space="0" w:color="auto"/>
        <w:left w:val="none" w:sz="0" w:space="0" w:color="auto"/>
        <w:bottom w:val="none" w:sz="0" w:space="0" w:color="auto"/>
        <w:right w:val="none" w:sz="0" w:space="0" w:color="auto"/>
      </w:divBdr>
    </w:div>
    <w:div w:id="2108117138">
      <w:bodyDiv w:val="1"/>
      <w:marLeft w:val="0"/>
      <w:marRight w:val="0"/>
      <w:marTop w:val="0"/>
      <w:marBottom w:val="0"/>
      <w:divBdr>
        <w:top w:val="none" w:sz="0" w:space="0" w:color="auto"/>
        <w:left w:val="none" w:sz="0" w:space="0" w:color="auto"/>
        <w:bottom w:val="none" w:sz="0" w:space="0" w:color="auto"/>
        <w:right w:val="none" w:sz="0" w:space="0" w:color="auto"/>
      </w:divBdr>
    </w:div>
    <w:div w:id="2127498583">
      <w:bodyDiv w:val="1"/>
      <w:marLeft w:val="0"/>
      <w:marRight w:val="0"/>
      <w:marTop w:val="0"/>
      <w:marBottom w:val="0"/>
      <w:divBdr>
        <w:top w:val="none" w:sz="0" w:space="0" w:color="auto"/>
        <w:left w:val="none" w:sz="0" w:space="0" w:color="auto"/>
        <w:bottom w:val="none" w:sz="0" w:space="0" w:color="auto"/>
        <w:right w:val="none" w:sz="0" w:space="0" w:color="auto"/>
      </w:divBdr>
    </w:div>
    <w:div w:id="214231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eancookingalliance.org/research-evidence-learning/standards-testing/protocols/" TargetMode="External"/><Relationship Id="rId21" Type="http://schemas.openxmlformats.org/officeDocument/2006/relationships/hyperlink" Target="https://cdm.unfccc.int/methodologies/PAmethodologies/tools/am-tool-05-v3.0.pdf/history_view" TargetMode="External"/><Relationship Id="rId34" Type="http://schemas.openxmlformats.org/officeDocument/2006/relationships/hyperlink" Target="https://cdm.unfccc.int/sunsetcms/storage/contents/stored-file-20210531160756223/Meth_Stan05.pdf" TargetMode="External"/><Relationship Id="rId42" Type="http://schemas.openxmlformats.org/officeDocument/2006/relationships/hyperlink" Target="https://cdm.unfccc.int/sunsetcms/storage/contents/stored-file-20210531160756223/Meth_Stan05.pdf" TargetMode="External"/><Relationship Id="rId47" Type="http://schemas.openxmlformats.org/officeDocument/2006/relationships/hyperlink" Target="https://cdm.unfccc.int/sunsetcms/storage/contents/stored-file-20210531160756223/Meth_Stan05.pdf" TargetMode="External"/><Relationship Id="rId50" Type="http://schemas.openxmlformats.org/officeDocument/2006/relationships/hyperlink" Target="https://cdm.unfccc.int/sunsetcms/storage/contents/stored-file-20191129115244256/Meth_stan05.pdf" TargetMode="External"/><Relationship Id="rId55" Type="http://schemas.openxmlformats.org/officeDocument/2006/relationships/footer" Target="footer2.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lobalgoals.goldstandard.org/433-ee-ics-methodology-for-animal-waste-managment-and-biogas-application/" TargetMode="External"/><Relationship Id="rId29" Type="http://schemas.openxmlformats.org/officeDocument/2006/relationships/image" Target="media/image10.emf"/><Relationship Id="rId11" Type="http://schemas.openxmlformats.org/officeDocument/2006/relationships/hyperlink" Target="https://globalgoals.goldstandard.org/standards/TGuide-PreReview_V1.1-VPA-Design-Document.pdf" TargetMode="External"/><Relationship Id="rId24" Type="http://schemas.openxmlformats.org/officeDocument/2006/relationships/image" Target="media/image8.emf"/><Relationship Id="rId32" Type="http://schemas.openxmlformats.org/officeDocument/2006/relationships/hyperlink" Target="https://cdm.unfccc.int/sunsetcms/storage/contents/stored-file-20210531160756223/Meth_Stan05.pdf" TargetMode="External"/><Relationship Id="rId37" Type="http://schemas.openxmlformats.org/officeDocument/2006/relationships/hyperlink" Target="https://cdm.unfccc.int/sunsetcms/storage/contents/stored-file-20210531160756223/Meth_Stan05.pdf" TargetMode="External"/><Relationship Id="rId40" Type="http://schemas.openxmlformats.org/officeDocument/2006/relationships/hyperlink" Target="https://cdm.unfccc.int/sunsetcms/storage/contents/stored-file-20210531160756223/Meth_Stan05.pdf" TargetMode="External"/><Relationship Id="rId45" Type="http://schemas.openxmlformats.org/officeDocument/2006/relationships/hyperlink" Target="https://cdm.unfccc.int/sunsetcms/storage/contents/stored-file-20210531160756223/Meth_Stan05.pdf" TargetMode="External"/><Relationship Id="rId53" Type="http://schemas.openxmlformats.org/officeDocument/2006/relationships/header" Target="header2.xml"/><Relationship Id="rId58" Type="http://schemas.openxmlformats.org/officeDocument/2006/relationships/hyperlink" Target="https://globalgoals.goldstandard.org/standards/TGuide-PreReview_V1.1-VPA-Design-Document.pdf" TargetMode="External"/><Relationship Id="rId5" Type="http://schemas.openxmlformats.org/officeDocument/2006/relationships/numbering" Target="numbering.xml"/><Relationship Id="rId61" Type="http://schemas.openxmlformats.org/officeDocument/2006/relationships/hyperlink" Target="https://globalgoals.goldstandard.org/111-par-design-change-requirements/" TargetMode="External"/><Relationship Id="rId19" Type="http://schemas.openxmlformats.org/officeDocument/2006/relationships/image" Target="media/image7.emf"/><Relationship Id="rId14" Type="http://schemas.openxmlformats.org/officeDocument/2006/relationships/image" Target="media/image4.jpeg"/><Relationship Id="rId22" Type="http://schemas.openxmlformats.org/officeDocument/2006/relationships/hyperlink" Target="https://cdm.unfccc.int/sunsetcms/storage/contents/stored-file-20210531160756223/Meth_Stan05.pdf" TargetMode="External"/><Relationship Id="rId27" Type="http://schemas.openxmlformats.org/officeDocument/2006/relationships/hyperlink" Target="https://cdm.unfccc.int/methodologies/PAmethodologies/tools/am-tool-30-v3.0.pdf/history_view" TargetMode="External"/><Relationship Id="rId30" Type="http://schemas.openxmlformats.org/officeDocument/2006/relationships/image" Target="media/image11.emf"/><Relationship Id="rId35" Type="http://schemas.openxmlformats.org/officeDocument/2006/relationships/hyperlink" Target="https://cdm.unfccc.int/sunsetcms/storage/contents/stored-file-20210531160756223/Meth_Stan05.pdf" TargetMode="External"/><Relationship Id="rId43" Type="http://schemas.openxmlformats.org/officeDocument/2006/relationships/hyperlink" Target="https://cdm.unfccc.int/sunsetcms/storage/contents/stored-file-20210531160756223/Meth_Stan05.pdf" TargetMode="External"/><Relationship Id="rId48" Type="http://schemas.openxmlformats.org/officeDocument/2006/relationships/hyperlink" Target="https://cdm.unfccc.int/sunsetcms/storage/contents/stored-file-20210531160756223/Meth_Stan05.pdf" TargetMode="External"/><Relationship Id="rId56" Type="http://schemas.openxmlformats.org/officeDocument/2006/relationships/header" Target="header3.xm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help@goldstandard.org"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wmf"/><Relationship Id="rId25" Type="http://schemas.openxmlformats.org/officeDocument/2006/relationships/hyperlink" Target="https://cdm.unfccc.int/sunsetcms/storage/contents/stored-file-20210531160756223/Meth_Stan05.pdf" TargetMode="External"/><Relationship Id="rId33" Type="http://schemas.openxmlformats.org/officeDocument/2006/relationships/hyperlink" Target="https://cdm.unfccc.int/sunsetcms/storage/contents/stored-file-20210531160756223/Meth_Stan05.pdf" TargetMode="External"/><Relationship Id="rId38" Type="http://schemas.openxmlformats.org/officeDocument/2006/relationships/hyperlink" Target="https://cdm.unfccc.int/sunsetcms/storage/contents/stored-file-20210531160756223/Meth_Stan05.pdf" TargetMode="External"/><Relationship Id="rId46" Type="http://schemas.openxmlformats.org/officeDocument/2006/relationships/hyperlink" Target="https://cdm.unfccc.int/sunsetcms/storage/contents/stored-file-20210531160756223/Meth_Stan05.pdf" TargetMode="External"/><Relationship Id="rId59" Type="http://schemas.openxmlformats.org/officeDocument/2006/relationships/hyperlink" Target="https://globalgoals.goldstandard.org/glossary/" TargetMode="External"/><Relationship Id="rId20" Type="http://schemas.openxmlformats.org/officeDocument/2006/relationships/hyperlink" Target="https://cdm.unfccc.int/methodologies/PAmethodologies/tools/am-tool-03-v3.pdf/history_view" TargetMode="External"/><Relationship Id="rId41" Type="http://schemas.openxmlformats.org/officeDocument/2006/relationships/hyperlink" Target="https://cdm.unfccc.int/sunsetcms/storage/contents/stored-file-20210531160756223/Meth_Stan05.pdf" TargetMode="External"/><Relationship Id="rId54" Type="http://schemas.openxmlformats.org/officeDocument/2006/relationships/footer" Target="footer1.xml"/><Relationship Id="rId62" Type="http://schemas.openxmlformats.org/officeDocument/2006/relationships/hyperlink" Target="https://globalgoals.goldstandard.org/standards/TGuide-PreReview_V1.1-VPA-Design-Documen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uace.or.ug/Policy/draft-national-energy-policy.pdf" TargetMode="External"/><Relationship Id="rId28" Type="http://schemas.openxmlformats.org/officeDocument/2006/relationships/image" Target="media/image9.emf"/><Relationship Id="rId36" Type="http://schemas.openxmlformats.org/officeDocument/2006/relationships/hyperlink" Target="https://cdm.unfccc.int/sunsetcms/storage/contents/stored-file-20210531160756223/Meth_Stan05.pdf" TargetMode="External"/><Relationship Id="rId49" Type="http://schemas.openxmlformats.org/officeDocument/2006/relationships/hyperlink" Target="https://cdm.unfccc.int/sunsetcms/storage/contents/stored-file-20210531160756223/Meth_Stan05.pdf"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image" Target="media/image12.emf"/><Relationship Id="rId44" Type="http://schemas.openxmlformats.org/officeDocument/2006/relationships/hyperlink" Target="https://cdm.unfccc.int/sunsetcms/storage/contents/stored-file-20210531160756223/Meth_Stan05.pdf" TargetMode="External"/><Relationship Id="rId52" Type="http://schemas.openxmlformats.org/officeDocument/2006/relationships/header" Target="header1.xml"/><Relationship Id="rId60" Type="http://schemas.openxmlformats.org/officeDocument/2006/relationships/hyperlink" Target="http://www.biogassolutions.co.ug/"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oleObject" Target="embeddings/oleObject1.bin"/><Relationship Id="rId39" Type="http://schemas.openxmlformats.org/officeDocument/2006/relationships/hyperlink" Target="https://cdm.unfccc.int/sunsetcms/storage/contents/stored-file-20210531160756223/Meth_Stan05.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3.emf"/></Relationships>
</file>

<file path=word/_rels/footer3.xml.rels><?xml version="1.0" encoding="UTF-8" standalone="yes"?>
<Relationships xmlns="http://schemas.openxmlformats.org/package/2006/relationships"><Relationship Id="rId3" Type="http://schemas.openxmlformats.org/officeDocument/2006/relationships/image" Target="media/image17.emf"/><Relationship Id="rId2" Type="http://schemas.openxmlformats.org/officeDocument/2006/relationships/image" Target="media/image13.emf"/><Relationship Id="rId1" Type="http://schemas.openxmlformats.org/officeDocument/2006/relationships/image" Target="media/image16.emf"/></Relationships>
</file>

<file path=word/_rels/footnotes.xml.rels><?xml version="1.0" encoding="UTF-8" standalone="yes"?>
<Relationships xmlns="http://schemas.openxmlformats.org/package/2006/relationships"><Relationship Id="rId3" Type="http://schemas.openxmlformats.org/officeDocument/2006/relationships/hyperlink" Target="https://landportal.org/library/resources/lex-faoc163564/uganda-gender-policy-2007" TargetMode="External"/><Relationship Id="rId2" Type="http://schemas.openxmlformats.org/officeDocument/2006/relationships/hyperlink" Target="http://www.graphpad.com/quickcalcs/Grubbs1.cfm" TargetMode="External"/><Relationship Id="rId1" Type="http://schemas.openxmlformats.org/officeDocument/2006/relationships/hyperlink" Target="https://www.itl.nist.gov/div898/handbook/eda/section3/eda35h1.htm" TargetMode="External"/><Relationship Id="rId5" Type="http://schemas.openxmlformats.org/officeDocument/2006/relationships/hyperlink" Target="https://www.ilo.org/dyn/normlex/en/f?p=NORMLEXPUB:11200:0::NO::P11200_COUNTRY_ID:103324" TargetMode="External"/><Relationship Id="rId4" Type="http://schemas.openxmlformats.org/officeDocument/2006/relationships/hyperlink" Target="https://www.energyandminerals.go.ug/site/assets/files/1081/draft_revised_energy_policy_-_11_10_2019-1_1.pdf"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4.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15.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D0D523F302484F892F723420D71428" ma:contentTypeVersion="10" ma:contentTypeDescription="Create a new document." ma:contentTypeScope="" ma:versionID="58106a2e5ebbcfa9c9085bb3cbf96430">
  <xsd:schema xmlns:xsd="http://www.w3.org/2001/XMLSchema" xmlns:xs="http://www.w3.org/2001/XMLSchema" xmlns:p="http://schemas.microsoft.com/office/2006/metadata/properties" xmlns:ns1="http://schemas.microsoft.com/sharepoint/v3" xmlns:ns2="ea430ab3-9117-4245-8ec8-f243c25dcc3c" xmlns:ns3="http://schemas.microsoft.com/sharepoint/v4" xmlns:ns4="c6308f3e-e754-4cfa-8051-4e420c5d6977" targetNamespace="http://schemas.microsoft.com/office/2006/metadata/properties" ma:root="true" ma:fieldsID="1fa74876b05bdc62b1977cda6f5fa5bc" ns1:_="" ns2:_="" ns3:_="" ns4:_="">
    <xsd:import namespace="http://schemas.microsoft.com/sharepoint/v3"/>
    <xsd:import namespace="ea430ab3-9117-4245-8ec8-f243c25dcc3c"/>
    <xsd:import namespace="http://schemas.microsoft.com/sharepoint/v4"/>
    <xsd:import namespace="c6308f3e-e754-4cfa-8051-4e420c5d6977"/>
    <xsd:element name="properties">
      <xsd:complexType>
        <xsd:sequence>
          <xsd:element name="documentManagement">
            <xsd:complexType>
              <xsd:all>
                <xsd:element ref="ns2:Managing_x0020_Entity" minOccurs="0"/>
                <xsd:element ref="ns1:EmailSender" minOccurs="0"/>
                <xsd:element ref="ns1:EmailTo" minOccurs="0"/>
                <xsd:element ref="ns1:EmailCc" minOccurs="0"/>
                <xsd:element ref="ns1:EmailFrom" minOccurs="0"/>
                <xsd:element ref="ns1:EmailSubject" minOccurs="0"/>
                <xsd:element ref="ns3:EmailHeader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3" nillable="true" ma:displayName="E-Mail Sender" ma:hidden="true" ma:internalName="EmailSender">
      <xsd:simpleType>
        <xsd:restriction base="dms:Note">
          <xsd:maxLength value="255"/>
        </xsd:restriction>
      </xsd:simpleType>
    </xsd:element>
    <xsd:element name="EmailTo" ma:index="4" nillable="true" ma:displayName="E-Mail To" ma:hidden="true" ma:internalName="EmailTo">
      <xsd:simpleType>
        <xsd:restriction base="dms:Note">
          <xsd:maxLength value="255"/>
        </xsd:restriction>
      </xsd:simpleType>
    </xsd:element>
    <xsd:element name="EmailCc" ma:index="5" nillable="true" ma:displayName="E-Mail Cc" ma:hidden="true" ma:internalName="EmailCc">
      <xsd:simpleType>
        <xsd:restriction base="dms:Note">
          <xsd:maxLength value="255"/>
        </xsd:restriction>
      </xsd:simpleType>
    </xsd:element>
    <xsd:element name="EmailFrom" ma:index="6" nillable="true" ma:displayName="E-Mail From" ma:hidden="true" ma:internalName="EmailFrom">
      <xsd:simpleType>
        <xsd:restriction base="dms:Text"/>
      </xsd:simpleType>
    </xsd:element>
    <xsd:element name="EmailSubject" ma:index="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30ab3-9117-4245-8ec8-f243c25dcc3c" elementFormDefault="qualified">
    <xsd:import namespace="http://schemas.microsoft.com/office/2006/documentManagement/types"/>
    <xsd:import namespace="http://schemas.microsoft.com/office/infopath/2007/PartnerControls"/>
    <xsd:element name="Managing_x0020_Entity" ma:index="2" nillable="true" ma:displayName="Managing Entity" ma:format="Dropdown" ma:internalName="Managing_x0020_Entity">
      <xsd:simpleType>
        <xsd:restriction base="dms:Choice">
          <xsd:enumeration value="BRTUV"/>
          <xsd:enumeration value="TN CERT"/>
          <xsd:enumeration value="TN India"/>
          <xsd:enumeration value="TN Mexico"/>
          <xsd:enumeration value="TN Malaysia"/>
          <xsd:enumeration value="CH"/>
          <xsd:enumeration value="AFR"/>
          <xsd:enumeration value="IN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8"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08f3e-e754-4cfa-8051-4e420c5d69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Managing_x0020_Entity xmlns="ea430ab3-9117-4245-8ec8-f243c25dcc3c"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9A8B890E-66D5-44E2-87A2-D78DD950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430ab3-9117-4245-8ec8-f243c25dcc3c"/>
    <ds:schemaRef ds:uri="http://schemas.microsoft.com/sharepoint/v4"/>
    <ds:schemaRef ds:uri="c6308f3e-e754-4cfa-8051-4e420c5d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ea430ab3-9117-4245-8ec8-f243c25dcc3c"/>
  </ds:schemaRefs>
</ds:datastoreItem>
</file>

<file path=customXml/itemProps4.xml><?xml version="1.0" encoding="utf-8"?>
<ds:datastoreItem xmlns:ds="http://schemas.openxmlformats.org/officeDocument/2006/customXml" ds:itemID="{0A437EB8-7EF8-4E5B-97D2-5D825FE4A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22262</Words>
  <Characters>126900</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TEMPLATE- VPA Design Document</vt:lpstr>
    </vt:vector>
  </TitlesOfParts>
  <Manager/>
  <Company/>
  <LinksUpToDate>false</LinksUpToDate>
  <CharactersWithSpaces>148865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VPA Design Document</dc:title>
  <dc:subject/>
  <dc:creator>Gold Standard</dc:creator>
  <cp:keywords/>
  <dc:description/>
  <cp:lastModifiedBy>Eric Buysman</cp:lastModifiedBy>
  <cp:revision>9</cp:revision>
  <cp:lastPrinted>2017-11-02T02:38:00Z</cp:lastPrinted>
  <dcterms:created xsi:type="dcterms:W3CDTF">2024-07-12T01:16:00Z</dcterms:created>
  <dcterms:modified xsi:type="dcterms:W3CDTF">2024-08-05T02:11:00Z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0x010100E9D0D523F302484F892F723420D71428</vt:lpwstr>
  </property>
</Properties>
</file>