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A0D419" w14:textId="77777777" w:rsidR="00733861" w:rsidRPr="00465052" w:rsidRDefault="00733861" w:rsidP="00D32033">
      <w:pPr>
        <w:spacing w:line="360" w:lineRule="auto"/>
        <w:jc w:val="left"/>
        <w:rPr>
          <w:b/>
          <w:caps/>
          <w:color w:val="00B9BD" w:themeColor="accent1"/>
          <w:sz w:val="48"/>
          <w:lang w:val="en-GB"/>
        </w:rPr>
      </w:pPr>
      <w:r w:rsidRPr="00465052">
        <w:rPr>
          <w:b/>
          <w:caps/>
          <w:color w:val="00B9BD" w:themeColor="accent1"/>
          <w:sz w:val="48"/>
          <w:lang w:val="en-GB"/>
        </w:rPr>
        <w:t>Monitoring Report</w:t>
      </w:r>
    </w:p>
    <w:p w14:paraId="3CD7A092" w14:textId="17A8E6CD" w:rsidR="00F92931" w:rsidRPr="00465052" w:rsidRDefault="00E30557" w:rsidP="009578B3">
      <w:pPr>
        <w:jc w:val="left"/>
        <w:rPr>
          <w:rFonts w:asciiTheme="minorHAnsi" w:hAnsiTheme="minorHAnsi"/>
        </w:rPr>
      </w:pPr>
      <w:r>
        <w:rPr>
          <w:rFonts w:asciiTheme="minorHAnsi" w:hAnsiTheme="minorHAnsi"/>
          <w:noProof/>
        </w:rPr>
        <w:pict w14:anchorId="15522EB2">
          <v:rect id="_x0000_i1026" alt="" style="width:451.3pt;height:.05pt;mso-width-percent:0;mso-height-percent:0;mso-width-percent:0;mso-height-percent:0" o:hrstd="t" o:hr="t" fillcolor="#a0a0a0" stroked="f"/>
        </w:pict>
      </w:r>
    </w:p>
    <w:p w14:paraId="3737D389" w14:textId="0C37BBE7" w:rsidR="00635A56" w:rsidRPr="00465052" w:rsidRDefault="0002272D" w:rsidP="009578B3">
      <w:pPr>
        <w:pStyle w:val="Heading6"/>
        <w:jc w:val="left"/>
        <w:rPr>
          <w:rFonts w:asciiTheme="minorHAnsi" w:hAnsiTheme="minorHAnsi"/>
        </w:rPr>
      </w:pPr>
      <w:r w:rsidRPr="00465052">
        <w:rPr>
          <w:rFonts w:asciiTheme="minorHAnsi" w:hAnsiTheme="minorHAnsi"/>
          <w:sz w:val="24"/>
        </w:rPr>
        <w:t xml:space="preserve">PUBLICATION </w:t>
      </w:r>
      <w:proofErr w:type="gramStart"/>
      <w:r w:rsidRPr="00465052">
        <w:rPr>
          <w:rFonts w:asciiTheme="minorHAnsi" w:hAnsiTheme="minorHAnsi"/>
          <w:sz w:val="24"/>
        </w:rPr>
        <w:t xml:space="preserve">DATE </w:t>
      </w:r>
      <w:r w:rsidRPr="00465052">
        <w:rPr>
          <w:rFonts w:asciiTheme="minorHAnsi" w:hAnsiTheme="minorHAnsi"/>
        </w:rPr>
        <w:t xml:space="preserve"> </w:t>
      </w:r>
      <w:r w:rsidR="0056373F" w:rsidRPr="00465052">
        <w:rPr>
          <w:rFonts w:asciiTheme="minorHAnsi" w:hAnsiTheme="minorHAnsi"/>
          <w:b/>
          <w:bCs/>
          <w:color w:val="515151" w:themeColor="text1"/>
        </w:rPr>
        <w:t>14</w:t>
      </w:r>
      <w:r w:rsidRPr="00465052">
        <w:rPr>
          <w:rFonts w:asciiTheme="minorHAnsi" w:hAnsiTheme="minorHAnsi"/>
          <w:b/>
          <w:bCs/>
          <w:color w:val="515151" w:themeColor="text1"/>
        </w:rPr>
        <w:t>.</w:t>
      </w:r>
      <w:r w:rsidR="00460D2E" w:rsidRPr="00465052">
        <w:rPr>
          <w:rFonts w:asciiTheme="minorHAnsi" w:hAnsiTheme="minorHAnsi"/>
          <w:b/>
          <w:bCs/>
          <w:color w:val="515151" w:themeColor="text1"/>
        </w:rPr>
        <w:t>10</w:t>
      </w:r>
      <w:r w:rsidRPr="00465052">
        <w:rPr>
          <w:rFonts w:asciiTheme="minorHAnsi" w:hAnsiTheme="minorHAnsi"/>
          <w:b/>
          <w:bCs/>
          <w:color w:val="515151" w:themeColor="text1"/>
        </w:rPr>
        <w:t>.</w:t>
      </w:r>
      <w:r w:rsidR="00460D2E" w:rsidRPr="00465052">
        <w:rPr>
          <w:rFonts w:asciiTheme="minorHAnsi" w:hAnsiTheme="minorHAnsi"/>
          <w:b/>
          <w:bCs/>
          <w:color w:val="515151" w:themeColor="text1"/>
        </w:rPr>
        <w:t>2020</w:t>
      </w:r>
      <w:proofErr w:type="gramEnd"/>
      <w:r w:rsidR="00A96321" w:rsidRPr="00465052">
        <w:rPr>
          <w:rFonts w:asciiTheme="minorHAnsi" w:hAnsiTheme="minorHAnsi"/>
        </w:rPr>
        <w:br/>
      </w:r>
      <w:r w:rsidR="007938AA" w:rsidRPr="00465052">
        <w:rPr>
          <w:rFonts w:asciiTheme="minorHAnsi" w:hAnsiTheme="minorHAnsi"/>
          <w:sz w:val="24"/>
        </w:rPr>
        <w:t xml:space="preserve">VERSION </w:t>
      </w:r>
      <w:r w:rsidR="007938AA" w:rsidRPr="00465052">
        <w:rPr>
          <w:rFonts w:asciiTheme="minorHAnsi" w:hAnsiTheme="minorHAnsi"/>
        </w:rPr>
        <w:t>v.</w:t>
      </w:r>
      <w:r w:rsidRPr="00465052">
        <w:rPr>
          <w:rFonts w:asciiTheme="minorHAnsi" w:hAnsiTheme="minorHAnsi"/>
          <w:b/>
          <w:bCs/>
          <w:color w:val="515151" w:themeColor="text1"/>
        </w:rPr>
        <w:t xml:space="preserve"> </w:t>
      </w:r>
      <w:r w:rsidR="00460D2E" w:rsidRPr="00465052">
        <w:rPr>
          <w:rFonts w:asciiTheme="minorHAnsi" w:hAnsiTheme="minorHAnsi"/>
          <w:b/>
          <w:bCs/>
          <w:color w:val="515151" w:themeColor="text1"/>
        </w:rPr>
        <w:t>1</w:t>
      </w:r>
      <w:r w:rsidRPr="00465052">
        <w:rPr>
          <w:rFonts w:asciiTheme="minorHAnsi" w:hAnsiTheme="minorHAnsi"/>
          <w:b/>
          <w:bCs/>
          <w:color w:val="515151" w:themeColor="text1"/>
        </w:rPr>
        <w:t>.</w:t>
      </w:r>
      <w:r w:rsidR="004B2474" w:rsidRPr="00465052">
        <w:rPr>
          <w:rFonts w:asciiTheme="minorHAnsi" w:hAnsiTheme="minorHAnsi"/>
          <w:b/>
          <w:bCs/>
          <w:color w:val="515151" w:themeColor="text1"/>
        </w:rPr>
        <w:t>1</w:t>
      </w:r>
      <w:r w:rsidRPr="00465052">
        <w:rPr>
          <w:rFonts w:asciiTheme="minorHAnsi" w:hAnsiTheme="minorHAnsi"/>
          <w:b/>
          <w:bCs/>
          <w:color w:val="515151" w:themeColor="text1"/>
        </w:rPr>
        <w:t xml:space="preserve"> </w:t>
      </w:r>
      <w:r w:rsidR="0096773B" w:rsidRPr="00465052">
        <w:rPr>
          <w:rFonts w:asciiTheme="minorHAnsi" w:hAnsiTheme="minorHAnsi"/>
          <w:b/>
          <w:bCs/>
          <w:color w:val="515151" w:themeColor="text1"/>
        </w:rPr>
        <w:br/>
      </w:r>
      <w:r w:rsidR="00A96321" w:rsidRPr="00465052">
        <w:rPr>
          <w:rFonts w:asciiTheme="minorHAnsi" w:hAnsiTheme="minorHAnsi"/>
          <w:sz w:val="24"/>
        </w:rPr>
        <w:t xml:space="preserve">RELATED </w:t>
      </w:r>
      <w:r w:rsidR="00CF0CFE" w:rsidRPr="00465052">
        <w:rPr>
          <w:rFonts w:asciiTheme="minorHAnsi" w:hAnsiTheme="minorHAnsi"/>
          <w:sz w:val="24"/>
        </w:rPr>
        <w:t>SUPPORT</w:t>
      </w:r>
      <w:r w:rsidR="00A96321" w:rsidRPr="00465052">
        <w:rPr>
          <w:rFonts w:asciiTheme="minorHAnsi" w:hAnsiTheme="minorHAnsi"/>
          <w:sz w:val="24"/>
        </w:rPr>
        <w:t xml:space="preserve"> </w:t>
      </w:r>
      <w:r w:rsidR="00BA3DE6" w:rsidRPr="00465052">
        <w:rPr>
          <w:rFonts w:asciiTheme="minorHAnsi" w:hAnsiTheme="minorHAnsi"/>
          <w:b/>
          <w:bCs/>
        </w:rPr>
        <w:t xml:space="preserve">- </w:t>
      </w:r>
      <w:hyperlink r:id="rId11" w:history="1">
        <w:r w:rsidR="004473A5" w:rsidRPr="00465052">
          <w:rPr>
            <w:rFonts w:asciiTheme="minorHAnsi" w:hAnsiTheme="minorHAnsi"/>
            <w:b/>
            <w:bCs/>
            <w:color w:val="515151" w:themeColor="text1"/>
          </w:rPr>
          <w:t xml:space="preserve">TEMPLATE GUIDE </w:t>
        </w:r>
        <w:r w:rsidR="00733861" w:rsidRPr="00465052">
          <w:rPr>
            <w:rFonts w:asciiTheme="minorHAnsi" w:hAnsiTheme="minorHAnsi"/>
            <w:b/>
            <w:bCs/>
            <w:color w:val="515151" w:themeColor="text1"/>
          </w:rPr>
          <w:t>Monitoring Report</w:t>
        </w:r>
        <w:r w:rsidR="0056373F" w:rsidRPr="00465052">
          <w:rPr>
            <w:rFonts w:asciiTheme="minorHAnsi" w:hAnsiTheme="minorHAnsi"/>
            <w:b/>
            <w:bCs/>
            <w:color w:val="515151" w:themeColor="text1"/>
          </w:rPr>
          <w:t xml:space="preserve"> v. 1.1</w:t>
        </w:r>
      </w:hyperlink>
    </w:p>
    <w:p w14:paraId="73BB0815" w14:textId="77777777" w:rsidR="00F92931" w:rsidRPr="00465052" w:rsidRDefault="00E30557" w:rsidP="009578B3">
      <w:pPr>
        <w:pStyle w:val="Heading6"/>
        <w:jc w:val="left"/>
        <w:rPr>
          <w:rFonts w:asciiTheme="minorHAnsi" w:hAnsiTheme="minorHAnsi"/>
        </w:rPr>
      </w:pPr>
      <w:r>
        <w:rPr>
          <w:rFonts w:asciiTheme="minorHAnsi" w:hAnsiTheme="minorHAnsi"/>
          <w:noProof/>
        </w:rPr>
        <w:pict w14:anchorId="0F4C9006">
          <v:rect id="_x0000_i1027" alt="" style="width:451.3pt;height:.05pt;mso-width-percent:0;mso-height-percent:0;mso-width-percent:0;mso-height-percent:0" o:hrstd="t" o:hr="t" fillcolor="#a0a0a0" stroked="f"/>
        </w:pict>
      </w:r>
    </w:p>
    <w:p w14:paraId="6931FB3F" w14:textId="77777777" w:rsidR="00C30F02" w:rsidRPr="00465052" w:rsidRDefault="00C30F02" w:rsidP="0040380F">
      <w:pPr>
        <w:rPr>
          <w:rFonts w:asciiTheme="minorHAnsi" w:hAnsiTheme="minorHAnsi"/>
          <w:lang w:val="en-GB"/>
        </w:rPr>
      </w:pPr>
    </w:p>
    <w:p w14:paraId="3D809633" w14:textId="77777777" w:rsidR="007D2F0B" w:rsidRPr="00465052" w:rsidRDefault="007D2F0B" w:rsidP="0040380F">
      <w:pPr>
        <w:rPr>
          <w:rFonts w:asciiTheme="minorHAnsi" w:hAnsiTheme="minorHAnsi"/>
          <w:lang w:val="en-GB"/>
        </w:rPr>
      </w:pPr>
    </w:p>
    <w:p w14:paraId="675A72F4" w14:textId="77777777" w:rsidR="004473A5" w:rsidRPr="00465052" w:rsidRDefault="004473A5" w:rsidP="0040380F">
      <w:pPr>
        <w:rPr>
          <w:rFonts w:asciiTheme="minorHAnsi" w:hAnsiTheme="minorHAnsi"/>
        </w:rPr>
      </w:pPr>
    </w:p>
    <w:p w14:paraId="13F8EF15" w14:textId="77777777" w:rsidR="004473A5" w:rsidRPr="00465052" w:rsidRDefault="004473A5" w:rsidP="0040380F">
      <w:pPr>
        <w:rPr>
          <w:rFonts w:asciiTheme="minorHAnsi" w:hAnsiTheme="minorHAnsi"/>
          <w:lang w:val="en-GB"/>
        </w:rPr>
      </w:pPr>
      <w:r w:rsidRPr="00465052">
        <w:rPr>
          <w:rFonts w:asciiTheme="minorHAnsi" w:hAnsiTheme="minorHAnsi"/>
          <w:lang w:val="en-GB"/>
        </w:rPr>
        <w:t xml:space="preserve">This document contains the following Sections </w:t>
      </w:r>
    </w:p>
    <w:p w14:paraId="137C07A3" w14:textId="2063F571" w:rsidR="004473A5" w:rsidRPr="00465052" w:rsidRDefault="004473A5" w:rsidP="0040380F">
      <w:pPr>
        <w:rPr>
          <w:rFonts w:asciiTheme="minorHAnsi" w:hAnsiTheme="minorHAnsi"/>
          <w:lang w:val="en-GB"/>
        </w:rPr>
      </w:pPr>
      <w:r w:rsidRPr="00465052">
        <w:rPr>
          <w:rFonts w:asciiTheme="minorHAnsi" w:hAnsiTheme="minorHAnsi"/>
          <w:lang w:val="en-GB"/>
        </w:rPr>
        <w:br/>
        <w:t>Key Project Information</w:t>
      </w:r>
    </w:p>
    <w:p w14:paraId="119C1666" w14:textId="77777777" w:rsidR="00733861" w:rsidRPr="00465052" w:rsidRDefault="00733861" w:rsidP="0040380F">
      <w:pPr>
        <w:rPr>
          <w:rFonts w:asciiTheme="minorHAnsi" w:hAnsiTheme="minorHAnsi"/>
        </w:rPr>
      </w:pPr>
      <w:r w:rsidRPr="00465052">
        <w:rPr>
          <w:rFonts w:asciiTheme="minorHAnsi" w:hAnsiTheme="minorHAnsi"/>
        </w:rPr>
        <w:fldChar w:fldCharType="begin"/>
      </w:r>
      <w:r w:rsidRPr="00465052">
        <w:rPr>
          <w:rFonts w:asciiTheme="minorHAnsi" w:hAnsiTheme="minorHAnsi"/>
        </w:rPr>
        <w:instrText xml:space="preserve"> REF _Ref49860651 \r \h  \* MERGEFORMAT </w:instrText>
      </w:r>
      <w:r w:rsidRPr="00465052">
        <w:rPr>
          <w:rFonts w:asciiTheme="minorHAnsi" w:hAnsiTheme="minorHAnsi"/>
        </w:rPr>
      </w:r>
      <w:r w:rsidRPr="00465052">
        <w:rPr>
          <w:rFonts w:asciiTheme="minorHAnsi" w:hAnsiTheme="minorHAnsi"/>
        </w:rPr>
        <w:fldChar w:fldCharType="separate"/>
      </w:r>
      <w:r w:rsidRPr="00465052">
        <w:rPr>
          <w:rFonts w:asciiTheme="minorHAnsi" w:hAnsiTheme="minorHAnsi"/>
        </w:rPr>
        <w:t>SECTION A</w:t>
      </w:r>
      <w:r w:rsidRPr="00465052">
        <w:rPr>
          <w:rFonts w:asciiTheme="minorHAnsi" w:hAnsiTheme="minorHAnsi"/>
        </w:rPr>
        <w:fldChar w:fldCharType="end"/>
      </w:r>
      <w:r w:rsidRPr="00465052">
        <w:rPr>
          <w:rFonts w:asciiTheme="minorHAnsi" w:hAnsiTheme="minorHAnsi"/>
        </w:rPr>
        <w:t xml:space="preserve"> - Description of project </w:t>
      </w:r>
    </w:p>
    <w:p w14:paraId="2C14126F" w14:textId="77777777" w:rsidR="00733861" w:rsidRPr="00465052" w:rsidRDefault="00733861" w:rsidP="0040380F">
      <w:pPr>
        <w:rPr>
          <w:rFonts w:asciiTheme="minorHAnsi" w:hAnsiTheme="minorHAnsi"/>
        </w:rPr>
      </w:pPr>
      <w:r w:rsidRPr="00465052">
        <w:rPr>
          <w:rFonts w:asciiTheme="minorHAnsi" w:hAnsiTheme="minorHAnsi"/>
        </w:rPr>
        <w:fldChar w:fldCharType="begin"/>
      </w:r>
      <w:r w:rsidRPr="00465052">
        <w:rPr>
          <w:rFonts w:asciiTheme="minorHAnsi" w:hAnsiTheme="minorHAnsi"/>
        </w:rPr>
        <w:instrText xml:space="preserve"> REF _Ref49860659 \r \h  \* MERGEFORMAT </w:instrText>
      </w:r>
      <w:r w:rsidRPr="00465052">
        <w:rPr>
          <w:rFonts w:asciiTheme="minorHAnsi" w:hAnsiTheme="minorHAnsi"/>
        </w:rPr>
      </w:r>
      <w:r w:rsidRPr="00465052">
        <w:rPr>
          <w:rFonts w:asciiTheme="minorHAnsi" w:hAnsiTheme="minorHAnsi"/>
        </w:rPr>
        <w:fldChar w:fldCharType="separate"/>
      </w:r>
      <w:r w:rsidRPr="00465052">
        <w:rPr>
          <w:rFonts w:asciiTheme="minorHAnsi" w:hAnsiTheme="minorHAnsi"/>
        </w:rPr>
        <w:t>SECTION B</w:t>
      </w:r>
      <w:r w:rsidRPr="00465052">
        <w:rPr>
          <w:rFonts w:asciiTheme="minorHAnsi" w:hAnsiTheme="minorHAnsi"/>
        </w:rPr>
        <w:fldChar w:fldCharType="end"/>
      </w:r>
      <w:r w:rsidRPr="00465052">
        <w:rPr>
          <w:rFonts w:asciiTheme="minorHAnsi" w:hAnsiTheme="minorHAnsi"/>
        </w:rPr>
        <w:t xml:space="preserve"> - Implementation of project</w:t>
      </w:r>
    </w:p>
    <w:p w14:paraId="1913FBD3" w14:textId="77777777" w:rsidR="00733861" w:rsidRPr="00465052" w:rsidRDefault="00733861" w:rsidP="0040380F">
      <w:pPr>
        <w:rPr>
          <w:rFonts w:asciiTheme="minorHAnsi" w:hAnsiTheme="minorHAnsi"/>
        </w:rPr>
      </w:pPr>
      <w:r w:rsidRPr="00465052">
        <w:rPr>
          <w:rFonts w:asciiTheme="minorHAnsi" w:hAnsiTheme="minorHAnsi"/>
          <w:u w:val="single"/>
        </w:rPr>
        <w:fldChar w:fldCharType="begin"/>
      </w:r>
      <w:r w:rsidRPr="00465052">
        <w:rPr>
          <w:rFonts w:asciiTheme="minorHAnsi" w:hAnsiTheme="minorHAnsi"/>
          <w:u w:val="single"/>
        </w:rPr>
        <w:instrText xml:space="preserve"> REF _Ref49860669 \r \h  \* MERGEFORMAT </w:instrText>
      </w:r>
      <w:r w:rsidRPr="00465052">
        <w:rPr>
          <w:rFonts w:asciiTheme="minorHAnsi" w:hAnsiTheme="minorHAnsi"/>
          <w:u w:val="single"/>
        </w:rPr>
      </w:r>
      <w:r w:rsidRPr="00465052">
        <w:rPr>
          <w:rFonts w:asciiTheme="minorHAnsi" w:hAnsiTheme="minorHAnsi"/>
          <w:u w:val="single"/>
        </w:rPr>
        <w:fldChar w:fldCharType="separate"/>
      </w:r>
      <w:r w:rsidRPr="00465052">
        <w:rPr>
          <w:rFonts w:asciiTheme="minorHAnsi" w:hAnsiTheme="minorHAnsi"/>
          <w:u w:val="single"/>
        </w:rPr>
        <w:t>SECTION C</w:t>
      </w:r>
      <w:r w:rsidRPr="00465052">
        <w:rPr>
          <w:rFonts w:asciiTheme="minorHAnsi" w:hAnsiTheme="minorHAnsi"/>
          <w:u w:val="single"/>
        </w:rPr>
        <w:fldChar w:fldCharType="end"/>
      </w:r>
      <w:r w:rsidRPr="00465052">
        <w:rPr>
          <w:rFonts w:asciiTheme="minorHAnsi" w:hAnsiTheme="minorHAnsi"/>
          <w:u w:val="single"/>
        </w:rPr>
        <w:t xml:space="preserve"> </w:t>
      </w:r>
      <w:r w:rsidRPr="00465052">
        <w:rPr>
          <w:rFonts w:asciiTheme="minorHAnsi" w:hAnsiTheme="minorHAnsi"/>
        </w:rPr>
        <w:t xml:space="preserve">- Description of monitoring system applied by the project </w:t>
      </w:r>
    </w:p>
    <w:p w14:paraId="2EB09CC7" w14:textId="77777777" w:rsidR="00733861" w:rsidRPr="00465052" w:rsidRDefault="00733861" w:rsidP="0040380F">
      <w:pPr>
        <w:rPr>
          <w:rFonts w:asciiTheme="minorHAnsi" w:hAnsiTheme="minorHAnsi"/>
        </w:rPr>
      </w:pPr>
      <w:r w:rsidRPr="00465052">
        <w:rPr>
          <w:rFonts w:asciiTheme="minorHAnsi" w:hAnsiTheme="minorHAnsi"/>
        </w:rPr>
        <w:fldChar w:fldCharType="begin"/>
      </w:r>
      <w:r w:rsidRPr="00465052">
        <w:rPr>
          <w:rFonts w:asciiTheme="minorHAnsi" w:hAnsiTheme="minorHAnsi"/>
        </w:rPr>
        <w:instrText xml:space="preserve"> REF _Ref49860677 \r \h  \* MERGEFORMAT </w:instrText>
      </w:r>
      <w:r w:rsidRPr="00465052">
        <w:rPr>
          <w:rFonts w:asciiTheme="minorHAnsi" w:hAnsiTheme="minorHAnsi"/>
        </w:rPr>
      </w:r>
      <w:r w:rsidRPr="00465052">
        <w:rPr>
          <w:rFonts w:asciiTheme="minorHAnsi" w:hAnsiTheme="minorHAnsi"/>
        </w:rPr>
        <w:fldChar w:fldCharType="separate"/>
      </w:r>
      <w:r w:rsidRPr="00465052">
        <w:rPr>
          <w:rFonts w:asciiTheme="minorHAnsi" w:hAnsiTheme="minorHAnsi"/>
        </w:rPr>
        <w:t>SECTION D</w:t>
      </w:r>
      <w:r w:rsidRPr="00465052">
        <w:rPr>
          <w:rFonts w:asciiTheme="minorHAnsi" w:hAnsiTheme="minorHAnsi"/>
        </w:rPr>
        <w:fldChar w:fldCharType="end"/>
      </w:r>
      <w:r w:rsidRPr="00465052">
        <w:rPr>
          <w:rFonts w:asciiTheme="minorHAnsi" w:hAnsiTheme="minorHAnsi"/>
        </w:rPr>
        <w:t xml:space="preserve"> - Data and parameters</w:t>
      </w:r>
    </w:p>
    <w:p w14:paraId="487B50F0" w14:textId="77777777" w:rsidR="00733861" w:rsidRPr="00465052" w:rsidRDefault="00733861" w:rsidP="0040380F">
      <w:pPr>
        <w:rPr>
          <w:rFonts w:asciiTheme="minorHAnsi" w:hAnsiTheme="minorHAnsi"/>
        </w:rPr>
      </w:pPr>
      <w:r w:rsidRPr="00465052">
        <w:rPr>
          <w:rFonts w:asciiTheme="minorHAnsi" w:hAnsiTheme="minorHAnsi"/>
        </w:rPr>
        <w:fldChar w:fldCharType="begin"/>
      </w:r>
      <w:r w:rsidRPr="00465052">
        <w:rPr>
          <w:rFonts w:asciiTheme="minorHAnsi" w:hAnsiTheme="minorHAnsi"/>
        </w:rPr>
        <w:instrText xml:space="preserve"> REF _Ref49860683 \r \h  \* MERGEFORMAT </w:instrText>
      </w:r>
      <w:r w:rsidRPr="00465052">
        <w:rPr>
          <w:rFonts w:asciiTheme="minorHAnsi" w:hAnsiTheme="minorHAnsi"/>
        </w:rPr>
      </w:r>
      <w:r w:rsidRPr="00465052">
        <w:rPr>
          <w:rFonts w:asciiTheme="minorHAnsi" w:hAnsiTheme="minorHAnsi"/>
        </w:rPr>
        <w:fldChar w:fldCharType="separate"/>
      </w:r>
      <w:r w:rsidRPr="00465052">
        <w:rPr>
          <w:rFonts w:asciiTheme="minorHAnsi" w:hAnsiTheme="minorHAnsi"/>
        </w:rPr>
        <w:t>SECTION E</w:t>
      </w:r>
      <w:r w:rsidRPr="00465052">
        <w:rPr>
          <w:rFonts w:asciiTheme="minorHAnsi" w:hAnsiTheme="minorHAnsi"/>
        </w:rPr>
        <w:fldChar w:fldCharType="end"/>
      </w:r>
      <w:r w:rsidRPr="00465052">
        <w:rPr>
          <w:rFonts w:asciiTheme="minorHAnsi" w:hAnsiTheme="minorHAnsi"/>
        </w:rPr>
        <w:t xml:space="preserve"> - Calculation of SDG Impacts</w:t>
      </w:r>
    </w:p>
    <w:p w14:paraId="3DDCEE70" w14:textId="77777777" w:rsidR="00733861" w:rsidRPr="00465052" w:rsidRDefault="00733861" w:rsidP="0040380F">
      <w:pPr>
        <w:rPr>
          <w:rFonts w:asciiTheme="minorHAnsi" w:hAnsiTheme="minorHAnsi"/>
        </w:rPr>
      </w:pPr>
      <w:r w:rsidRPr="00465052">
        <w:rPr>
          <w:rFonts w:asciiTheme="minorHAnsi" w:hAnsiTheme="minorHAnsi"/>
        </w:rPr>
        <w:fldChar w:fldCharType="begin"/>
      </w:r>
      <w:r w:rsidRPr="00465052">
        <w:rPr>
          <w:rFonts w:asciiTheme="minorHAnsi" w:hAnsiTheme="minorHAnsi"/>
        </w:rPr>
        <w:instrText xml:space="preserve"> REF _Ref49860694 \r \h  \* MERGEFORMAT </w:instrText>
      </w:r>
      <w:r w:rsidRPr="00465052">
        <w:rPr>
          <w:rFonts w:asciiTheme="minorHAnsi" w:hAnsiTheme="minorHAnsi"/>
        </w:rPr>
      </w:r>
      <w:r w:rsidRPr="00465052">
        <w:rPr>
          <w:rFonts w:asciiTheme="minorHAnsi" w:hAnsiTheme="minorHAnsi"/>
        </w:rPr>
        <w:fldChar w:fldCharType="separate"/>
      </w:r>
      <w:r w:rsidRPr="00465052">
        <w:rPr>
          <w:rFonts w:asciiTheme="minorHAnsi" w:hAnsiTheme="minorHAnsi"/>
        </w:rPr>
        <w:t>SECTION F</w:t>
      </w:r>
      <w:r w:rsidRPr="00465052">
        <w:rPr>
          <w:rFonts w:asciiTheme="minorHAnsi" w:hAnsiTheme="minorHAnsi"/>
        </w:rPr>
        <w:fldChar w:fldCharType="end"/>
      </w:r>
      <w:r w:rsidRPr="00465052">
        <w:rPr>
          <w:rFonts w:asciiTheme="minorHAnsi" w:hAnsiTheme="minorHAnsi"/>
        </w:rPr>
        <w:t xml:space="preserve"> - Safeguards Reporting</w:t>
      </w:r>
    </w:p>
    <w:p w14:paraId="5FB42410" w14:textId="77777777" w:rsidR="00733861" w:rsidRPr="00465052" w:rsidRDefault="00733861" w:rsidP="0040380F">
      <w:pPr>
        <w:rPr>
          <w:rFonts w:asciiTheme="minorHAnsi" w:hAnsiTheme="minorHAnsi"/>
        </w:rPr>
      </w:pPr>
      <w:r w:rsidRPr="00465052">
        <w:rPr>
          <w:rFonts w:asciiTheme="minorHAnsi" w:hAnsiTheme="minorHAnsi"/>
        </w:rPr>
        <w:fldChar w:fldCharType="begin"/>
      </w:r>
      <w:r w:rsidRPr="00465052">
        <w:rPr>
          <w:rFonts w:asciiTheme="minorHAnsi" w:hAnsiTheme="minorHAnsi"/>
        </w:rPr>
        <w:instrText xml:space="preserve"> REF _Ref49860701 \r \h  \* MERGEFORMAT </w:instrText>
      </w:r>
      <w:r w:rsidRPr="00465052">
        <w:rPr>
          <w:rFonts w:asciiTheme="minorHAnsi" w:hAnsiTheme="minorHAnsi"/>
        </w:rPr>
      </w:r>
      <w:r w:rsidRPr="00465052">
        <w:rPr>
          <w:rFonts w:asciiTheme="minorHAnsi" w:hAnsiTheme="minorHAnsi"/>
        </w:rPr>
        <w:fldChar w:fldCharType="separate"/>
      </w:r>
      <w:r w:rsidRPr="00465052">
        <w:rPr>
          <w:rFonts w:asciiTheme="minorHAnsi" w:hAnsiTheme="minorHAnsi"/>
        </w:rPr>
        <w:t>SECTION G</w:t>
      </w:r>
      <w:r w:rsidRPr="00465052">
        <w:rPr>
          <w:rFonts w:asciiTheme="minorHAnsi" w:hAnsiTheme="minorHAnsi"/>
        </w:rPr>
        <w:fldChar w:fldCharType="end"/>
      </w:r>
      <w:r w:rsidRPr="00465052">
        <w:rPr>
          <w:rFonts w:asciiTheme="minorHAnsi" w:hAnsiTheme="minorHAnsi"/>
        </w:rPr>
        <w:t xml:space="preserve"> - Stakeholder inputs and legal disputes</w:t>
      </w:r>
    </w:p>
    <w:p w14:paraId="471CA981" w14:textId="77777777" w:rsidR="004473A5" w:rsidRPr="00465052" w:rsidRDefault="004473A5" w:rsidP="0040380F">
      <w:pPr>
        <w:rPr>
          <w:rFonts w:asciiTheme="minorHAnsi" w:hAnsiTheme="minorHAnsi"/>
        </w:rPr>
      </w:pPr>
    </w:p>
    <w:p w14:paraId="090EF51A" w14:textId="5EFF5E3E" w:rsidR="006D53FE" w:rsidRPr="00465052" w:rsidRDefault="006D53FE" w:rsidP="0040380F">
      <w:pPr>
        <w:rPr>
          <w:rFonts w:asciiTheme="minorHAnsi" w:hAnsiTheme="minorHAnsi"/>
        </w:rPr>
      </w:pPr>
    </w:p>
    <w:p w14:paraId="05CF5A40" w14:textId="7EC60809" w:rsidR="00BB782E" w:rsidRPr="00465052" w:rsidRDefault="00BB782E" w:rsidP="0040380F">
      <w:pPr>
        <w:rPr>
          <w:rFonts w:asciiTheme="minorHAnsi" w:hAnsiTheme="minorHAnsi"/>
        </w:rPr>
      </w:pPr>
    </w:p>
    <w:p w14:paraId="0E2F49B8" w14:textId="29A612B7" w:rsidR="00733861" w:rsidRPr="00465052" w:rsidRDefault="00733861" w:rsidP="0040380F">
      <w:pPr>
        <w:rPr>
          <w:rFonts w:asciiTheme="minorHAnsi" w:hAnsiTheme="minorHAnsi"/>
          <w:lang w:val="en-GB"/>
        </w:rPr>
      </w:pPr>
      <w:r w:rsidRPr="00465052">
        <w:rPr>
          <w:rFonts w:asciiTheme="minorHAnsi" w:hAnsiTheme="minorHAnsi"/>
          <w:lang w:val="en-GB"/>
        </w:rPr>
        <w:br w:type="page"/>
      </w:r>
    </w:p>
    <w:p w14:paraId="61E41883" w14:textId="2759E634" w:rsidR="00813BDC" w:rsidRPr="00465052" w:rsidRDefault="004473A5" w:rsidP="0040380F">
      <w:pPr>
        <w:pStyle w:val="Heading3"/>
        <w:rPr>
          <w:rFonts w:asciiTheme="minorHAnsi" w:hAnsiTheme="minorHAnsi"/>
          <w:lang w:val="en-GB"/>
        </w:rPr>
      </w:pPr>
      <w:r w:rsidRPr="00465052">
        <w:rPr>
          <w:rFonts w:asciiTheme="minorHAnsi" w:hAnsiTheme="minorHAnsi"/>
        </w:rPr>
        <w:lastRenderedPageBreak/>
        <w:t>KEY PROJECT INFORMATION</w:t>
      </w:r>
    </w:p>
    <w:p w14:paraId="0BEAE8BF" w14:textId="77777777" w:rsidR="00BA3DE6" w:rsidRPr="00465052" w:rsidRDefault="00BA3DE6" w:rsidP="0040380F">
      <w:pPr>
        <w:pStyle w:val="Heading5"/>
        <w:rPr>
          <w:rFonts w:asciiTheme="minorHAnsi" w:hAnsiTheme="minorHAnsi"/>
          <w:lang w:val="en-GB"/>
        </w:rPr>
      </w:pPr>
    </w:p>
    <w:p w14:paraId="3185B733" w14:textId="5F1DF4A3" w:rsidR="00733861" w:rsidRPr="00465052" w:rsidRDefault="00733861" w:rsidP="0040380F">
      <w:pPr>
        <w:pStyle w:val="Heading5"/>
        <w:rPr>
          <w:rFonts w:asciiTheme="minorHAnsi" w:hAnsiTheme="minorHAnsi"/>
          <w:szCs w:val="22"/>
          <w:lang w:val="en-GB"/>
        </w:rPr>
      </w:pPr>
      <w:r w:rsidRPr="00465052">
        <w:rPr>
          <w:rFonts w:asciiTheme="minorHAnsi" w:hAnsiTheme="minorHAnsi"/>
          <w:szCs w:val="22"/>
          <w:lang w:val="en-GB"/>
        </w:rPr>
        <w:t xml:space="preserve">Programme of Activity Information </w:t>
      </w:r>
    </w:p>
    <w:tbl>
      <w:tblPr>
        <w:tblStyle w:val="GridTable5Dark-Accent1"/>
        <w:tblW w:w="5000" w:type="pct"/>
        <w:tblLook w:val="0680" w:firstRow="0" w:lastRow="0" w:firstColumn="1" w:lastColumn="0" w:noHBand="1" w:noVBand="1"/>
      </w:tblPr>
      <w:tblGrid>
        <w:gridCol w:w="4347"/>
        <w:gridCol w:w="5275"/>
      </w:tblGrid>
      <w:tr w:rsidR="00733861" w:rsidRPr="00465052" w14:paraId="5A0277E9" w14:textId="77777777" w:rsidTr="00733861">
        <w:trPr>
          <w:trHeight w:val="348"/>
        </w:trPr>
        <w:tc>
          <w:tcPr>
            <w:cnfStyle w:val="001000000000" w:firstRow="0" w:lastRow="0" w:firstColumn="1" w:lastColumn="0" w:oddVBand="0" w:evenVBand="0" w:oddHBand="0" w:evenHBand="0" w:firstRowFirstColumn="0" w:firstRowLastColumn="0" w:lastRowFirstColumn="0" w:lastRowLastColumn="0"/>
            <w:tcW w:w="2259" w:type="pct"/>
          </w:tcPr>
          <w:p w14:paraId="2E9ED90B" w14:textId="77777777" w:rsidR="00733861" w:rsidRPr="00465052" w:rsidRDefault="00733861" w:rsidP="0040380F">
            <w:pPr>
              <w:rPr>
                <w:rFonts w:asciiTheme="minorHAnsi" w:hAnsiTheme="minorHAnsi"/>
                <w:color w:val="FFFFFF" w:themeColor="background1"/>
              </w:rPr>
            </w:pPr>
            <w:r w:rsidRPr="00465052">
              <w:rPr>
                <w:rFonts w:asciiTheme="minorHAnsi" w:hAnsiTheme="minorHAnsi"/>
                <w:color w:val="FFFFFF" w:themeColor="background1"/>
              </w:rPr>
              <w:t xml:space="preserve">GS ID of </w:t>
            </w:r>
            <w:proofErr w:type="spellStart"/>
            <w:r w:rsidRPr="00465052">
              <w:rPr>
                <w:rFonts w:asciiTheme="minorHAnsi" w:hAnsiTheme="minorHAnsi"/>
                <w:color w:val="FFFFFF" w:themeColor="background1"/>
              </w:rPr>
              <w:t>Programme</w:t>
            </w:r>
            <w:proofErr w:type="spellEnd"/>
          </w:p>
        </w:tc>
        <w:tc>
          <w:tcPr>
            <w:tcW w:w="2741" w:type="pct"/>
          </w:tcPr>
          <w:p w14:paraId="1EF938BD" w14:textId="1DED2A0D" w:rsidR="00733861" w:rsidRPr="00465052" w:rsidRDefault="008E0591" w:rsidP="0040380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65052">
              <w:rPr>
                <w:rFonts w:asciiTheme="minorHAnsi" w:hAnsiTheme="minorHAnsi"/>
              </w:rPr>
              <w:t>GS2747</w:t>
            </w:r>
          </w:p>
        </w:tc>
      </w:tr>
      <w:tr w:rsidR="00733861" w:rsidRPr="00465052" w14:paraId="1B29300A" w14:textId="77777777" w:rsidTr="00733861">
        <w:trPr>
          <w:trHeight w:val="348"/>
        </w:trPr>
        <w:tc>
          <w:tcPr>
            <w:cnfStyle w:val="001000000000" w:firstRow="0" w:lastRow="0" w:firstColumn="1" w:lastColumn="0" w:oddVBand="0" w:evenVBand="0" w:oddHBand="0" w:evenHBand="0" w:firstRowFirstColumn="0" w:firstRowLastColumn="0" w:lastRowFirstColumn="0" w:lastRowLastColumn="0"/>
            <w:tcW w:w="2259" w:type="pct"/>
          </w:tcPr>
          <w:p w14:paraId="2BBF09E6" w14:textId="77777777" w:rsidR="00733861" w:rsidRPr="00465052" w:rsidRDefault="00733861" w:rsidP="0040380F">
            <w:pPr>
              <w:rPr>
                <w:rFonts w:asciiTheme="minorHAnsi" w:hAnsiTheme="minorHAnsi"/>
                <w:color w:val="FFFFFF" w:themeColor="background1"/>
              </w:rPr>
            </w:pPr>
            <w:r w:rsidRPr="00465052">
              <w:rPr>
                <w:rFonts w:asciiTheme="minorHAnsi" w:hAnsiTheme="minorHAnsi"/>
                <w:color w:val="FFFFFF" w:themeColor="background1"/>
              </w:rPr>
              <w:t xml:space="preserve">Title of </w:t>
            </w:r>
            <w:proofErr w:type="spellStart"/>
            <w:r w:rsidRPr="00465052">
              <w:rPr>
                <w:rFonts w:asciiTheme="minorHAnsi" w:hAnsiTheme="minorHAnsi"/>
                <w:color w:val="FFFFFF" w:themeColor="background1"/>
              </w:rPr>
              <w:t>Programme</w:t>
            </w:r>
            <w:proofErr w:type="spellEnd"/>
          </w:p>
        </w:tc>
        <w:tc>
          <w:tcPr>
            <w:tcW w:w="2741" w:type="pct"/>
          </w:tcPr>
          <w:p w14:paraId="5AEB97BE" w14:textId="31FCF3AB" w:rsidR="00733861" w:rsidRPr="00465052" w:rsidRDefault="008E0591" w:rsidP="0040380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65052">
              <w:rPr>
                <w:rFonts w:asciiTheme="minorHAnsi" w:hAnsiTheme="minorHAnsi"/>
              </w:rPr>
              <w:t xml:space="preserve">African Biogas Carbon </w:t>
            </w:r>
            <w:proofErr w:type="spellStart"/>
            <w:r w:rsidRPr="00465052">
              <w:rPr>
                <w:rFonts w:asciiTheme="minorHAnsi" w:hAnsiTheme="minorHAnsi"/>
              </w:rPr>
              <w:t>Programme</w:t>
            </w:r>
            <w:proofErr w:type="spellEnd"/>
            <w:r w:rsidRPr="00465052">
              <w:rPr>
                <w:rFonts w:asciiTheme="minorHAnsi" w:hAnsiTheme="minorHAnsi"/>
              </w:rPr>
              <w:t xml:space="preserve"> (ABC)</w:t>
            </w:r>
          </w:p>
        </w:tc>
      </w:tr>
      <w:tr w:rsidR="00733861" w:rsidRPr="00465052" w14:paraId="129BDECD" w14:textId="77777777" w:rsidTr="00733861">
        <w:trPr>
          <w:trHeight w:val="348"/>
        </w:trPr>
        <w:tc>
          <w:tcPr>
            <w:cnfStyle w:val="001000000000" w:firstRow="0" w:lastRow="0" w:firstColumn="1" w:lastColumn="0" w:oddVBand="0" w:evenVBand="0" w:oddHBand="0" w:evenHBand="0" w:firstRowFirstColumn="0" w:firstRowLastColumn="0" w:lastRowFirstColumn="0" w:lastRowLastColumn="0"/>
            <w:tcW w:w="2259" w:type="pct"/>
          </w:tcPr>
          <w:p w14:paraId="1624A536" w14:textId="77777777" w:rsidR="00733861" w:rsidRPr="00465052" w:rsidRDefault="00733861" w:rsidP="0040380F">
            <w:pPr>
              <w:rPr>
                <w:rFonts w:asciiTheme="minorHAnsi" w:hAnsiTheme="minorHAnsi"/>
                <w:color w:val="FFFFFF" w:themeColor="background1"/>
              </w:rPr>
            </w:pPr>
            <w:r w:rsidRPr="00465052">
              <w:rPr>
                <w:rFonts w:asciiTheme="minorHAnsi" w:hAnsiTheme="minorHAnsi"/>
                <w:color w:val="FFFFFF" w:themeColor="background1"/>
              </w:rPr>
              <w:t>Version of POA-DD applicable to this monitoring report</w:t>
            </w:r>
          </w:p>
        </w:tc>
        <w:tc>
          <w:tcPr>
            <w:tcW w:w="2741" w:type="pct"/>
          </w:tcPr>
          <w:p w14:paraId="16E2B73A" w14:textId="7112B919" w:rsidR="00733861" w:rsidRPr="00465052" w:rsidRDefault="0006096F" w:rsidP="0040380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65052">
              <w:rPr>
                <w:rFonts w:asciiTheme="minorHAnsi" w:hAnsiTheme="minorHAnsi"/>
              </w:rPr>
              <w:t>07</w:t>
            </w:r>
          </w:p>
        </w:tc>
      </w:tr>
      <w:tr w:rsidR="00733861" w:rsidRPr="00465052" w14:paraId="2946D74F" w14:textId="77777777" w:rsidTr="00733861">
        <w:trPr>
          <w:trHeight w:val="348"/>
        </w:trPr>
        <w:tc>
          <w:tcPr>
            <w:cnfStyle w:val="001000000000" w:firstRow="0" w:lastRow="0" w:firstColumn="1" w:lastColumn="0" w:oddVBand="0" w:evenVBand="0" w:oddHBand="0" w:evenHBand="0" w:firstRowFirstColumn="0" w:firstRowLastColumn="0" w:lastRowFirstColumn="0" w:lastRowLastColumn="0"/>
            <w:tcW w:w="2259" w:type="pct"/>
          </w:tcPr>
          <w:p w14:paraId="00BF10D4" w14:textId="77777777" w:rsidR="00733861" w:rsidRPr="00465052" w:rsidRDefault="00733861" w:rsidP="0040380F">
            <w:pPr>
              <w:rPr>
                <w:rFonts w:asciiTheme="minorHAnsi" w:hAnsiTheme="minorHAnsi"/>
                <w:color w:val="FFFFFF" w:themeColor="background1"/>
              </w:rPr>
            </w:pPr>
            <w:r w:rsidRPr="00465052">
              <w:rPr>
                <w:rFonts w:asciiTheme="minorHAnsi" w:hAnsiTheme="minorHAnsi"/>
                <w:color w:val="FFFFFF" w:themeColor="background1"/>
              </w:rPr>
              <w:t xml:space="preserve">Name and GS ID of fully Validated CPA/VPAs (i.e. </w:t>
            </w:r>
            <w:proofErr w:type="spellStart"/>
            <w:r w:rsidRPr="00465052">
              <w:rPr>
                <w:rFonts w:asciiTheme="minorHAnsi" w:hAnsiTheme="minorHAnsi"/>
                <w:color w:val="FFFFFF" w:themeColor="background1"/>
              </w:rPr>
              <w:t>non compliance</w:t>
            </w:r>
            <w:proofErr w:type="spellEnd"/>
            <w:r w:rsidRPr="00465052">
              <w:rPr>
                <w:rFonts w:asciiTheme="minorHAnsi" w:hAnsiTheme="minorHAnsi"/>
                <w:color w:val="FFFFFF" w:themeColor="background1"/>
              </w:rPr>
              <w:t xml:space="preserve"> check)</w:t>
            </w:r>
          </w:p>
        </w:tc>
        <w:tc>
          <w:tcPr>
            <w:tcW w:w="2741" w:type="pct"/>
          </w:tcPr>
          <w:p w14:paraId="7D19D4A4" w14:textId="715A4626" w:rsidR="00975ABF" w:rsidRPr="00465052" w:rsidRDefault="00975ABF" w:rsidP="00975AB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65052">
              <w:rPr>
                <w:rFonts w:asciiTheme="minorHAnsi" w:hAnsiTheme="minorHAnsi"/>
              </w:rPr>
              <w:t>5 VPA’s are fully validated</w:t>
            </w:r>
          </w:p>
          <w:p w14:paraId="70E80B1A" w14:textId="5A9C3653" w:rsidR="002C120B" w:rsidRPr="00465052" w:rsidRDefault="00E233DF" w:rsidP="00E233DF">
            <w:pPr>
              <w:pStyle w:val="ListParagraph"/>
              <w:numPr>
                <w:ilvl w:val="0"/>
                <w:numId w:val="36"/>
              </w:numPr>
              <w:jc w:val="lef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65052">
              <w:rPr>
                <w:rFonts w:asciiTheme="minorHAnsi" w:hAnsiTheme="minorHAnsi"/>
              </w:rPr>
              <w:t>GS2750</w:t>
            </w:r>
            <w:r w:rsidR="002C120B" w:rsidRPr="00465052">
              <w:rPr>
                <w:rFonts w:asciiTheme="minorHAnsi" w:hAnsiTheme="minorHAnsi"/>
              </w:rPr>
              <w:t xml:space="preserve">: </w:t>
            </w:r>
            <w:r w:rsidR="00630CC3" w:rsidRPr="00465052">
              <w:rPr>
                <w:rFonts w:asciiTheme="minorHAnsi" w:hAnsiTheme="minorHAnsi"/>
              </w:rPr>
              <w:t xml:space="preserve">African Biogas Carbon </w:t>
            </w:r>
            <w:proofErr w:type="spellStart"/>
            <w:r w:rsidR="00630CC3" w:rsidRPr="00465052">
              <w:rPr>
                <w:rFonts w:asciiTheme="minorHAnsi" w:hAnsiTheme="minorHAnsi"/>
              </w:rPr>
              <w:t>Programme</w:t>
            </w:r>
            <w:proofErr w:type="spellEnd"/>
            <w:r w:rsidR="00630CC3" w:rsidRPr="00465052">
              <w:rPr>
                <w:rFonts w:asciiTheme="minorHAnsi" w:hAnsiTheme="minorHAnsi"/>
              </w:rPr>
              <w:t xml:space="preserve"> (ABC) – Kenya – KENAFF - VPA001</w:t>
            </w:r>
          </w:p>
          <w:p w14:paraId="10FED2F8" w14:textId="66AA53E5" w:rsidR="002C120B" w:rsidRPr="00465052" w:rsidRDefault="00E233DF" w:rsidP="00E233DF">
            <w:pPr>
              <w:pStyle w:val="ListParagraph"/>
              <w:numPr>
                <w:ilvl w:val="0"/>
                <w:numId w:val="36"/>
              </w:numPr>
              <w:jc w:val="left"/>
              <w:cnfStyle w:val="000000000000" w:firstRow="0" w:lastRow="0" w:firstColumn="0" w:lastColumn="0" w:oddVBand="0" w:evenVBand="0" w:oddHBand="0" w:evenHBand="0" w:firstRowFirstColumn="0" w:firstRowLastColumn="0" w:lastRowFirstColumn="0" w:lastRowLastColumn="0"/>
              <w:rPr>
                <w:rFonts w:asciiTheme="minorHAnsi" w:hAnsiTheme="minorHAnsi"/>
                <w:lang w:val="es-ES"/>
              </w:rPr>
            </w:pPr>
            <w:r w:rsidRPr="00465052">
              <w:rPr>
                <w:rFonts w:asciiTheme="minorHAnsi" w:hAnsiTheme="minorHAnsi"/>
                <w:lang w:val="es-ES"/>
              </w:rPr>
              <w:t>GS2751</w:t>
            </w:r>
            <w:r w:rsidR="002C120B" w:rsidRPr="00465052">
              <w:rPr>
                <w:rFonts w:asciiTheme="minorHAnsi" w:hAnsiTheme="minorHAnsi"/>
                <w:lang w:val="es-ES"/>
              </w:rPr>
              <w:t xml:space="preserve">: </w:t>
            </w:r>
            <w:proofErr w:type="spellStart"/>
            <w:r w:rsidR="002C120B" w:rsidRPr="00465052">
              <w:rPr>
                <w:rFonts w:asciiTheme="minorHAnsi" w:hAnsiTheme="minorHAnsi"/>
                <w:lang w:val="es-ES"/>
              </w:rPr>
              <w:t>African</w:t>
            </w:r>
            <w:proofErr w:type="spellEnd"/>
            <w:r w:rsidR="002C120B" w:rsidRPr="00465052">
              <w:rPr>
                <w:rFonts w:asciiTheme="minorHAnsi" w:hAnsiTheme="minorHAnsi"/>
                <w:lang w:val="es-ES"/>
              </w:rPr>
              <w:t xml:space="preserve"> </w:t>
            </w:r>
            <w:proofErr w:type="spellStart"/>
            <w:r w:rsidR="002C120B" w:rsidRPr="00465052">
              <w:rPr>
                <w:rFonts w:asciiTheme="minorHAnsi" w:hAnsiTheme="minorHAnsi"/>
                <w:lang w:val="es-ES"/>
              </w:rPr>
              <w:t>Biogas</w:t>
            </w:r>
            <w:proofErr w:type="spellEnd"/>
            <w:r w:rsidR="002C120B" w:rsidRPr="00465052">
              <w:rPr>
                <w:rFonts w:asciiTheme="minorHAnsi" w:hAnsiTheme="minorHAnsi"/>
                <w:lang w:val="es-ES"/>
              </w:rPr>
              <w:t xml:space="preserve"> </w:t>
            </w:r>
            <w:proofErr w:type="spellStart"/>
            <w:r w:rsidR="002C120B" w:rsidRPr="00465052">
              <w:rPr>
                <w:rFonts w:asciiTheme="minorHAnsi" w:hAnsiTheme="minorHAnsi"/>
                <w:lang w:val="es-ES"/>
              </w:rPr>
              <w:t>Carbon</w:t>
            </w:r>
            <w:proofErr w:type="spellEnd"/>
            <w:r w:rsidR="002C120B" w:rsidRPr="00465052">
              <w:rPr>
                <w:rFonts w:asciiTheme="minorHAnsi" w:hAnsiTheme="minorHAnsi"/>
                <w:lang w:val="es-ES"/>
              </w:rPr>
              <w:t xml:space="preserve"> </w:t>
            </w:r>
            <w:proofErr w:type="spellStart"/>
            <w:r w:rsidR="002C120B" w:rsidRPr="00465052">
              <w:rPr>
                <w:rFonts w:asciiTheme="minorHAnsi" w:hAnsiTheme="minorHAnsi"/>
                <w:lang w:val="es-ES"/>
              </w:rPr>
              <w:t>Programme</w:t>
            </w:r>
            <w:proofErr w:type="spellEnd"/>
            <w:r w:rsidR="002C120B" w:rsidRPr="00465052">
              <w:rPr>
                <w:rFonts w:asciiTheme="minorHAnsi" w:hAnsiTheme="minorHAnsi"/>
                <w:lang w:val="es-ES"/>
              </w:rPr>
              <w:t xml:space="preserve"> (ABC) – Tanzania – CAMARTEC – VPA002 </w:t>
            </w:r>
          </w:p>
          <w:p w14:paraId="1AF02493" w14:textId="5322C8CE" w:rsidR="002C120B" w:rsidRPr="00465052" w:rsidRDefault="00E233DF" w:rsidP="00E233DF">
            <w:pPr>
              <w:pStyle w:val="ListParagraph"/>
              <w:numPr>
                <w:ilvl w:val="0"/>
                <w:numId w:val="36"/>
              </w:numPr>
              <w:jc w:val="left"/>
              <w:cnfStyle w:val="000000000000" w:firstRow="0" w:lastRow="0" w:firstColumn="0" w:lastColumn="0" w:oddVBand="0" w:evenVBand="0" w:oddHBand="0" w:evenHBand="0" w:firstRowFirstColumn="0" w:firstRowLastColumn="0" w:lastRowFirstColumn="0" w:lastRowLastColumn="0"/>
              <w:rPr>
                <w:rFonts w:asciiTheme="minorHAnsi" w:hAnsiTheme="minorHAnsi"/>
                <w:lang w:val="es-ES"/>
              </w:rPr>
            </w:pPr>
            <w:r w:rsidRPr="00465052">
              <w:rPr>
                <w:rFonts w:asciiTheme="minorHAnsi" w:hAnsiTheme="minorHAnsi"/>
                <w:lang w:val="es-ES"/>
              </w:rPr>
              <w:t>GS4236</w:t>
            </w:r>
            <w:r w:rsidR="00630CC3" w:rsidRPr="00465052">
              <w:rPr>
                <w:rFonts w:asciiTheme="minorHAnsi" w:hAnsiTheme="minorHAnsi"/>
                <w:lang w:val="es-ES"/>
              </w:rPr>
              <w:t xml:space="preserve">: </w:t>
            </w:r>
            <w:proofErr w:type="spellStart"/>
            <w:r w:rsidR="002C120B" w:rsidRPr="00465052">
              <w:rPr>
                <w:rFonts w:asciiTheme="minorHAnsi" w:hAnsiTheme="minorHAnsi"/>
                <w:lang w:val="es-ES"/>
              </w:rPr>
              <w:t>African</w:t>
            </w:r>
            <w:proofErr w:type="spellEnd"/>
            <w:r w:rsidR="002C120B" w:rsidRPr="00465052">
              <w:rPr>
                <w:rFonts w:asciiTheme="minorHAnsi" w:hAnsiTheme="minorHAnsi"/>
                <w:lang w:val="es-ES"/>
              </w:rPr>
              <w:t xml:space="preserve"> </w:t>
            </w:r>
            <w:proofErr w:type="spellStart"/>
            <w:r w:rsidR="002C120B" w:rsidRPr="00465052">
              <w:rPr>
                <w:rFonts w:asciiTheme="minorHAnsi" w:hAnsiTheme="minorHAnsi"/>
                <w:lang w:val="es-ES"/>
              </w:rPr>
              <w:t>Biogas</w:t>
            </w:r>
            <w:proofErr w:type="spellEnd"/>
            <w:r w:rsidR="002C120B" w:rsidRPr="00465052">
              <w:rPr>
                <w:rFonts w:asciiTheme="minorHAnsi" w:hAnsiTheme="minorHAnsi"/>
                <w:lang w:val="es-ES"/>
              </w:rPr>
              <w:t xml:space="preserve"> </w:t>
            </w:r>
            <w:proofErr w:type="spellStart"/>
            <w:r w:rsidR="002C120B" w:rsidRPr="00465052">
              <w:rPr>
                <w:rFonts w:asciiTheme="minorHAnsi" w:hAnsiTheme="minorHAnsi"/>
                <w:lang w:val="es-ES"/>
              </w:rPr>
              <w:t>Carbon</w:t>
            </w:r>
            <w:proofErr w:type="spellEnd"/>
            <w:r w:rsidR="002C120B" w:rsidRPr="00465052">
              <w:rPr>
                <w:rFonts w:asciiTheme="minorHAnsi" w:hAnsiTheme="minorHAnsi"/>
                <w:lang w:val="es-ES"/>
              </w:rPr>
              <w:t xml:space="preserve"> </w:t>
            </w:r>
            <w:proofErr w:type="spellStart"/>
            <w:r w:rsidR="002C120B" w:rsidRPr="00465052">
              <w:rPr>
                <w:rFonts w:asciiTheme="minorHAnsi" w:hAnsiTheme="minorHAnsi"/>
                <w:lang w:val="es-ES"/>
              </w:rPr>
              <w:t>Programme</w:t>
            </w:r>
            <w:proofErr w:type="spellEnd"/>
            <w:r w:rsidR="002C120B" w:rsidRPr="00465052">
              <w:rPr>
                <w:rFonts w:asciiTheme="minorHAnsi" w:hAnsiTheme="minorHAnsi"/>
                <w:lang w:val="es-ES"/>
              </w:rPr>
              <w:t xml:space="preserve"> (ABC) – Uganda -VPA003</w:t>
            </w:r>
          </w:p>
          <w:p w14:paraId="5A35DC65" w14:textId="013598A3" w:rsidR="002C120B" w:rsidRPr="00465052" w:rsidRDefault="00E233DF" w:rsidP="00E233DF">
            <w:pPr>
              <w:pStyle w:val="ListParagraph"/>
              <w:numPr>
                <w:ilvl w:val="0"/>
                <w:numId w:val="36"/>
              </w:numPr>
              <w:jc w:val="left"/>
              <w:cnfStyle w:val="000000000000" w:firstRow="0" w:lastRow="0" w:firstColumn="0" w:lastColumn="0" w:oddVBand="0" w:evenVBand="0" w:oddHBand="0" w:evenHBand="0" w:firstRowFirstColumn="0" w:firstRowLastColumn="0" w:lastRowFirstColumn="0" w:lastRowLastColumn="0"/>
              <w:rPr>
                <w:rFonts w:asciiTheme="minorHAnsi" w:hAnsiTheme="minorHAnsi"/>
                <w:lang w:val="es-ES"/>
              </w:rPr>
            </w:pPr>
            <w:r w:rsidRPr="00465052">
              <w:rPr>
                <w:rFonts w:asciiTheme="minorHAnsi" w:hAnsiTheme="minorHAnsi"/>
                <w:lang w:val="es-ES"/>
              </w:rPr>
              <w:t>GS5123</w:t>
            </w:r>
            <w:r w:rsidR="00630CC3" w:rsidRPr="00465052">
              <w:rPr>
                <w:rFonts w:asciiTheme="minorHAnsi" w:hAnsiTheme="minorHAnsi"/>
                <w:lang w:val="es-ES"/>
              </w:rPr>
              <w:t xml:space="preserve">: </w:t>
            </w:r>
            <w:proofErr w:type="spellStart"/>
            <w:r w:rsidR="002C120B" w:rsidRPr="00465052">
              <w:rPr>
                <w:rFonts w:asciiTheme="minorHAnsi" w:hAnsiTheme="minorHAnsi"/>
                <w:lang w:val="es-ES"/>
              </w:rPr>
              <w:t>African</w:t>
            </w:r>
            <w:proofErr w:type="spellEnd"/>
            <w:r w:rsidR="002C120B" w:rsidRPr="00465052">
              <w:rPr>
                <w:rFonts w:asciiTheme="minorHAnsi" w:hAnsiTheme="minorHAnsi"/>
                <w:lang w:val="es-ES"/>
              </w:rPr>
              <w:t xml:space="preserve"> </w:t>
            </w:r>
            <w:proofErr w:type="spellStart"/>
            <w:r w:rsidR="002C120B" w:rsidRPr="00465052">
              <w:rPr>
                <w:rFonts w:asciiTheme="minorHAnsi" w:hAnsiTheme="minorHAnsi"/>
                <w:lang w:val="es-ES"/>
              </w:rPr>
              <w:t>Biogas</w:t>
            </w:r>
            <w:proofErr w:type="spellEnd"/>
            <w:r w:rsidR="002C120B" w:rsidRPr="00465052">
              <w:rPr>
                <w:rFonts w:asciiTheme="minorHAnsi" w:hAnsiTheme="minorHAnsi"/>
                <w:lang w:val="es-ES"/>
              </w:rPr>
              <w:t xml:space="preserve"> </w:t>
            </w:r>
            <w:proofErr w:type="spellStart"/>
            <w:r w:rsidR="002C120B" w:rsidRPr="00465052">
              <w:rPr>
                <w:rFonts w:asciiTheme="minorHAnsi" w:hAnsiTheme="minorHAnsi"/>
                <w:lang w:val="es-ES"/>
              </w:rPr>
              <w:t>Carbon</w:t>
            </w:r>
            <w:proofErr w:type="spellEnd"/>
            <w:r w:rsidR="002C120B" w:rsidRPr="00465052">
              <w:rPr>
                <w:rFonts w:asciiTheme="minorHAnsi" w:hAnsiTheme="minorHAnsi"/>
                <w:lang w:val="es-ES"/>
              </w:rPr>
              <w:t xml:space="preserve"> </w:t>
            </w:r>
            <w:proofErr w:type="spellStart"/>
            <w:r w:rsidR="002C120B" w:rsidRPr="00465052">
              <w:rPr>
                <w:rFonts w:asciiTheme="minorHAnsi" w:hAnsiTheme="minorHAnsi"/>
                <w:lang w:val="es-ES"/>
              </w:rPr>
              <w:t>Programme</w:t>
            </w:r>
            <w:proofErr w:type="spellEnd"/>
            <w:r w:rsidR="002C120B" w:rsidRPr="00465052">
              <w:rPr>
                <w:rFonts w:asciiTheme="minorHAnsi" w:hAnsiTheme="minorHAnsi"/>
                <w:lang w:val="es-ES"/>
              </w:rPr>
              <w:t xml:space="preserve"> (ABC) –Tanzania – CAMARTEC - VPA004</w:t>
            </w:r>
          </w:p>
          <w:p w14:paraId="3CF54AE4" w14:textId="4810FA6E" w:rsidR="00733861" w:rsidRPr="00465052" w:rsidRDefault="00D7408D" w:rsidP="00E233DF">
            <w:pPr>
              <w:pStyle w:val="ListParagraph"/>
              <w:numPr>
                <w:ilvl w:val="0"/>
                <w:numId w:val="36"/>
              </w:numPr>
              <w:jc w:val="left"/>
              <w:cnfStyle w:val="000000000000" w:firstRow="0" w:lastRow="0" w:firstColumn="0" w:lastColumn="0" w:oddVBand="0" w:evenVBand="0" w:oddHBand="0" w:evenHBand="0" w:firstRowFirstColumn="0" w:firstRowLastColumn="0" w:lastRowFirstColumn="0" w:lastRowLastColumn="0"/>
              <w:rPr>
                <w:rFonts w:asciiTheme="minorHAnsi" w:hAnsiTheme="minorHAnsi"/>
                <w:lang w:val="es-ES"/>
              </w:rPr>
            </w:pPr>
            <w:r w:rsidRPr="00465052">
              <w:rPr>
                <w:rFonts w:asciiTheme="minorHAnsi" w:hAnsiTheme="minorHAnsi"/>
              </w:rPr>
              <w:t>GS5801</w:t>
            </w:r>
            <w:r w:rsidR="00630CC3" w:rsidRPr="00465052">
              <w:rPr>
                <w:rFonts w:asciiTheme="minorHAnsi" w:hAnsiTheme="minorHAnsi"/>
              </w:rPr>
              <w:t xml:space="preserve">: </w:t>
            </w:r>
            <w:r w:rsidR="002C120B" w:rsidRPr="00465052">
              <w:rPr>
                <w:rFonts w:asciiTheme="minorHAnsi" w:hAnsiTheme="minorHAnsi"/>
              </w:rPr>
              <w:t xml:space="preserve">GS5801 African Biogas Carbon </w:t>
            </w:r>
            <w:proofErr w:type="spellStart"/>
            <w:r w:rsidR="002C120B" w:rsidRPr="00465052">
              <w:rPr>
                <w:rFonts w:asciiTheme="minorHAnsi" w:hAnsiTheme="minorHAnsi"/>
              </w:rPr>
              <w:t>Programme</w:t>
            </w:r>
            <w:proofErr w:type="spellEnd"/>
            <w:r w:rsidR="002C120B" w:rsidRPr="00465052">
              <w:rPr>
                <w:rFonts w:asciiTheme="minorHAnsi" w:hAnsiTheme="minorHAnsi"/>
              </w:rPr>
              <w:t xml:space="preserve"> (ABC) - Kenya - VPA006</w:t>
            </w:r>
          </w:p>
        </w:tc>
      </w:tr>
    </w:tbl>
    <w:p w14:paraId="440A25D3" w14:textId="77777777" w:rsidR="00733861" w:rsidRPr="00465052" w:rsidRDefault="00733861" w:rsidP="0040380F">
      <w:pPr>
        <w:rPr>
          <w:rFonts w:asciiTheme="minorHAnsi" w:hAnsiTheme="minorHAnsi"/>
          <w:lang w:val="en-GB"/>
        </w:rPr>
      </w:pPr>
    </w:p>
    <w:p w14:paraId="74ECA499" w14:textId="2AB6DB5C" w:rsidR="004473A5" w:rsidRPr="00465052" w:rsidRDefault="00733861" w:rsidP="0040380F">
      <w:pPr>
        <w:pStyle w:val="Heading5"/>
        <w:rPr>
          <w:rFonts w:asciiTheme="minorHAnsi" w:hAnsiTheme="minorHAnsi"/>
          <w:lang w:val="en-GB"/>
        </w:rPr>
      </w:pPr>
      <w:r w:rsidRPr="00465052">
        <w:rPr>
          <w:rFonts w:asciiTheme="minorHAnsi" w:hAnsiTheme="minorHAnsi"/>
          <w:lang w:val="en-GB"/>
        </w:rPr>
        <w:t xml:space="preserve">Key Project </w:t>
      </w:r>
      <w:r w:rsidRPr="00465052">
        <w:rPr>
          <w:rFonts w:asciiTheme="minorHAnsi" w:hAnsiTheme="minorHAnsi"/>
        </w:rPr>
        <w:t>Information</w:t>
      </w:r>
    </w:p>
    <w:tbl>
      <w:tblPr>
        <w:tblStyle w:val="GridTable5Dark-Accent1"/>
        <w:tblpPr w:leftFromText="180" w:rightFromText="180" w:vertAnchor="text" w:horzAnchor="margin" w:tblpY="5"/>
        <w:tblW w:w="9442" w:type="dxa"/>
        <w:tblCellMar>
          <w:top w:w="85" w:type="dxa"/>
        </w:tblCellMar>
        <w:tblLook w:val="0680" w:firstRow="0" w:lastRow="0" w:firstColumn="1" w:lastColumn="0" w:noHBand="1" w:noVBand="1"/>
      </w:tblPr>
      <w:tblGrid>
        <w:gridCol w:w="4390"/>
        <w:gridCol w:w="5052"/>
      </w:tblGrid>
      <w:tr w:rsidR="00733861" w:rsidRPr="00465052" w14:paraId="6845A903" w14:textId="77777777" w:rsidTr="00733861">
        <w:tc>
          <w:tcPr>
            <w:cnfStyle w:val="001000000000" w:firstRow="0" w:lastRow="0" w:firstColumn="1" w:lastColumn="0" w:oddVBand="0" w:evenVBand="0" w:oddHBand="0" w:evenHBand="0" w:firstRowFirstColumn="0" w:firstRowLastColumn="0" w:lastRowFirstColumn="0" w:lastRowLastColumn="0"/>
            <w:tcW w:w="4390" w:type="dxa"/>
          </w:tcPr>
          <w:p w14:paraId="7848F33A" w14:textId="5612005B" w:rsidR="00733861" w:rsidRPr="00465052" w:rsidRDefault="00733861" w:rsidP="0040380F">
            <w:pPr>
              <w:rPr>
                <w:rFonts w:asciiTheme="minorHAnsi" w:hAnsiTheme="minorHAnsi"/>
                <w:color w:val="FFFFFF" w:themeColor="background1"/>
              </w:rPr>
            </w:pPr>
            <w:r w:rsidRPr="00465052">
              <w:rPr>
                <w:rFonts w:asciiTheme="minorHAnsi" w:hAnsiTheme="minorHAnsi"/>
                <w:color w:val="FFFFFF" w:themeColor="background1"/>
              </w:rPr>
              <w:t>GS ID (s) of Project (s)</w:t>
            </w:r>
          </w:p>
        </w:tc>
        <w:tc>
          <w:tcPr>
            <w:tcW w:w="5052" w:type="dxa"/>
          </w:tcPr>
          <w:p w14:paraId="3FE7219F" w14:textId="089DFADF" w:rsidR="00733861" w:rsidRPr="00465052" w:rsidRDefault="008E0591" w:rsidP="0040380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65052">
              <w:rPr>
                <w:rFonts w:asciiTheme="minorHAnsi" w:hAnsiTheme="minorHAnsi"/>
              </w:rPr>
              <w:t>GS4236</w:t>
            </w:r>
          </w:p>
        </w:tc>
      </w:tr>
      <w:tr w:rsidR="00733861" w:rsidRPr="00465052" w14:paraId="5FE47B57" w14:textId="77777777" w:rsidTr="00733861">
        <w:tc>
          <w:tcPr>
            <w:cnfStyle w:val="001000000000" w:firstRow="0" w:lastRow="0" w:firstColumn="1" w:lastColumn="0" w:oddVBand="0" w:evenVBand="0" w:oddHBand="0" w:evenHBand="0" w:firstRowFirstColumn="0" w:firstRowLastColumn="0" w:lastRowFirstColumn="0" w:lastRowLastColumn="0"/>
            <w:tcW w:w="4390" w:type="dxa"/>
          </w:tcPr>
          <w:p w14:paraId="430C3144" w14:textId="137808A6" w:rsidR="00733861" w:rsidRPr="00465052" w:rsidRDefault="00733861" w:rsidP="0040380F">
            <w:pPr>
              <w:rPr>
                <w:rFonts w:asciiTheme="minorHAnsi" w:hAnsiTheme="minorHAnsi"/>
                <w:color w:val="FFFFFF" w:themeColor="background1"/>
              </w:rPr>
            </w:pPr>
            <w:r w:rsidRPr="00465052">
              <w:rPr>
                <w:rFonts w:asciiTheme="minorHAnsi" w:hAnsiTheme="minorHAnsi"/>
                <w:color w:val="FFFFFF" w:themeColor="background1"/>
              </w:rPr>
              <w:t>Title of the project (s) covered by monitoring report</w:t>
            </w:r>
          </w:p>
        </w:tc>
        <w:tc>
          <w:tcPr>
            <w:tcW w:w="5052" w:type="dxa"/>
          </w:tcPr>
          <w:p w14:paraId="551DA898" w14:textId="40520529" w:rsidR="00733861" w:rsidRPr="00465052" w:rsidRDefault="00CD0E37" w:rsidP="0040380F">
            <w:pPr>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465052">
              <w:rPr>
                <w:rFonts w:asciiTheme="minorHAnsi" w:hAnsiTheme="minorHAnsi"/>
                <w:lang w:val="en-GB"/>
              </w:rPr>
              <w:t>African Biogas Programme (ABC) – Uganda – VPA03</w:t>
            </w:r>
          </w:p>
        </w:tc>
      </w:tr>
      <w:tr w:rsidR="00733861" w:rsidRPr="00465052" w14:paraId="7F886451" w14:textId="77777777" w:rsidTr="00733861">
        <w:tc>
          <w:tcPr>
            <w:cnfStyle w:val="001000000000" w:firstRow="0" w:lastRow="0" w:firstColumn="1" w:lastColumn="0" w:oddVBand="0" w:evenVBand="0" w:oddHBand="0" w:evenHBand="0" w:firstRowFirstColumn="0" w:firstRowLastColumn="0" w:lastRowFirstColumn="0" w:lastRowLastColumn="0"/>
            <w:tcW w:w="4390" w:type="dxa"/>
          </w:tcPr>
          <w:p w14:paraId="0F23BF0C" w14:textId="7EF08332" w:rsidR="00733861" w:rsidRPr="00465052" w:rsidRDefault="00733861" w:rsidP="0040380F">
            <w:pPr>
              <w:rPr>
                <w:rFonts w:asciiTheme="minorHAnsi" w:hAnsiTheme="minorHAnsi"/>
                <w:color w:val="FFFFFF" w:themeColor="background1"/>
                <w:lang w:eastAsia="de-DE"/>
              </w:rPr>
            </w:pPr>
            <w:r w:rsidRPr="00465052">
              <w:rPr>
                <w:rFonts w:asciiTheme="minorHAnsi" w:hAnsiTheme="minorHAnsi"/>
                <w:color w:val="FFFFFF" w:themeColor="background1"/>
              </w:rPr>
              <w:t>Version number of the PDD/VPA-DD (s) applicable to this monitoring report</w:t>
            </w:r>
          </w:p>
        </w:tc>
        <w:tc>
          <w:tcPr>
            <w:tcW w:w="5052" w:type="dxa"/>
          </w:tcPr>
          <w:p w14:paraId="5467FCE7" w14:textId="09E4F306" w:rsidR="00733861" w:rsidRPr="00465052" w:rsidRDefault="002A19EB" w:rsidP="0040380F">
            <w:pPr>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465052">
              <w:rPr>
                <w:rFonts w:asciiTheme="minorHAnsi" w:hAnsiTheme="minorHAnsi"/>
                <w:lang w:val="en-GB"/>
              </w:rPr>
              <w:t>3.1</w:t>
            </w:r>
          </w:p>
        </w:tc>
      </w:tr>
      <w:tr w:rsidR="00733861" w:rsidRPr="00465052" w14:paraId="621573B5" w14:textId="77777777" w:rsidTr="00733861">
        <w:tc>
          <w:tcPr>
            <w:cnfStyle w:val="001000000000" w:firstRow="0" w:lastRow="0" w:firstColumn="1" w:lastColumn="0" w:oddVBand="0" w:evenVBand="0" w:oddHBand="0" w:evenHBand="0" w:firstRowFirstColumn="0" w:firstRowLastColumn="0" w:lastRowFirstColumn="0" w:lastRowLastColumn="0"/>
            <w:tcW w:w="4390" w:type="dxa"/>
          </w:tcPr>
          <w:p w14:paraId="5D3CAA79" w14:textId="6BE60C86" w:rsidR="00733861" w:rsidRPr="00465052" w:rsidRDefault="00733861" w:rsidP="0040380F">
            <w:pPr>
              <w:rPr>
                <w:rFonts w:asciiTheme="minorHAnsi" w:hAnsiTheme="minorHAnsi"/>
                <w:color w:val="FFFFFF" w:themeColor="background1"/>
              </w:rPr>
            </w:pPr>
            <w:r w:rsidRPr="00465052">
              <w:rPr>
                <w:rFonts w:asciiTheme="minorHAnsi" w:hAnsiTheme="minorHAnsi"/>
                <w:color w:val="FFFFFF" w:themeColor="background1"/>
              </w:rPr>
              <w:t>Version number of the monitoring report</w:t>
            </w:r>
          </w:p>
        </w:tc>
        <w:tc>
          <w:tcPr>
            <w:tcW w:w="5052" w:type="dxa"/>
          </w:tcPr>
          <w:p w14:paraId="1602384E" w14:textId="59B6BBE2" w:rsidR="00733861" w:rsidRPr="00465052" w:rsidRDefault="00CD0E37" w:rsidP="0040380F">
            <w:pPr>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465052">
              <w:rPr>
                <w:rFonts w:asciiTheme="minorHAnsi" w:hAnsiTheme="minorHAnsi"/>
                <w:lang w:val="en-GB"/>
              </w:rPr>
              <w:t>1</w:t>
            </w:r>
            <w:r w:rsidR="00821FD0" w:rsidRPr="00465052">
              <w:rPr>
                <w:rFonts w:asciiTheme="minorHAnsi" w:hAnsiTheme="minorHAnsi"/>
                <w:lang w:val="en-GB"/>
              </w:rPr>
              <w:t>.</w:t>
            </w:r>
            <w:del w:id="0" w:author="Eric Buysman" w:date="2021-11-19T10:38:00Z">
              <w:r w:rsidR="00E15144" w:rsidRPr="00465052" w:rsidDel="00905348">
                <w:rPr>
                  <w:rFonts w:asciiTheme="minorHAnsi" w:hAnsiTheme="minorHAnsi"/>
                  <w:lang w:val="en-GB"/>
                </w:rPr>
                <w:delText>2</w:delText>
              </w:r>
            </w:del>
            <w:ins w:id="1" w:author="Eric Buysman" w:date="2021-11-19T10:38:00Z">
              <w:r w:rsidR="00905348">
                <w:rPr>
                  <w:rFonts w:asciiTheme="minorHAnsi" w:hAnsiTheme="minorHAnsi"/>
                  <w:lang w:val="en-GB"/>
                </w:rPr>
                <w:t>3</w:t>
              </w:r>
            </w:ins>
          </w:p>
        </w:tc>
      </w:tr>
      <w:tr w:rsidR="00733861" w:rsidRPr="00465052" w14:paraId="1753A604" w14:textId="77777777" w:rsidTr="00733861">
        <w:tc>
          <w:tcPr>
            <w:cnfStyle w:val="001000000000" w:firstRow="0" w:lastRow="0" w:firstColumn="1" w:lastColumn="0" w:oddVBand="0" w:evenVBand="0" w:oddHBand="0" w:evenHBand="0" w:firstRowFirstColumn="0" w:firstRowLastColumn="0" w:lastRowFirstColumn="0" w:lastRowLastColumn="0"/>
            <w:tcW w:w="4390" w:type="dxa"/>
          </w:tcPr>
          <w:p w14:paraId="67A3354C" w14:textId="737B5827" w:rsidR="00733861" w:rsidRPr="00465052" w:rsidRDefault="00733861" w:rsidP="0040380F">
            <w:pPr>
              <w:rPr>
                <w:rFonts w:asciiTheme="minorHAnsi" w:hAnsiTheme="minorHAnsi"/>
                <w:color w:val="FFFFFF" w:themeColor="background1"/>
                <w:lang w:eastAsia="de-DE"/>
              </w:rPr>
            </w:pPr>
            <w:r w:rsidRPr="00465052">
              <w:rPr>
                <w:rFonts w:asciiTheme="minorHAnsi" w:hAnsiTheme="minorHAnsi"/>
                <w:color w:val="FFFFFF" w:themeColor="background1"/>
              </w:rPr>
              <w:t xml:space="preserve">Completion date of the monitoring report </w:t>
            </w:r>
          </w:p>
        </w:tc>
        <w:tc>
          <w:tcPr>
            <w:tcW w:w="5052" w:type="dxa"/>
          </w:tcPr>
          <w:p w14:paraId="4867C2DA" w14:textId="54E8BEEC" w:rsidR="00733861" w:rsidRPr="00465052" w:rsidRDefault="00E15144" w:rsidP="0040380F">
            <w:pPr>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del w:id="2" w:author="Eric Buysman" w:date="2021-11-19T10:38:00Z">
              <w:r w:rsidRPr="00465052" w:rsidDel="00905348">
                <w:rPr>
                  <w:rFonts w:asciiTheme="minorHAnsi" w:hAnsiTheme="minorHAnsi"/>
                  <w:lang w:val="en-GB"/>
                </w:rPr>
                <w:delText>17</w:delText>
              </w:r>
            </w:del>
            <w:ins w:id="3" w:author="Eric Buysman" w:date="2021-11-24T10:31:00Z">
              <w:r w:rsidR="00CC28E4">
                <w:rPr>
                  <w:rFonts w:asciiTheme="minorHAnsi" w:hAnsiTheme="minorHAnsi"/>
                  <w:lang w:val="en-GB"/>
                </w:rPr>
                <w:t>24</w:t>
              </w:r>
            </w:ins>
            <w:r w:rsidR="008F72E0" w:rsidRPr="00465052">
              <w:rPr>
                <w:rFonts w:asciiTheme="minorHAnsi" w:hAnsiTheme="minorHAnsi"/>
                <w:lang w:val="en-GB"/>
              </w:rPr>
              <w:t>/</w:t>
            </w:r>
            <w:del w:id="4" w:author="Eric Buysman" w:date="2021-11-19T10:38:00Z">
              <w:r w:rsidR="008F72E0" w:rsidRPr="00465052" w:rsidDel="00905348">
                <w:rPr>
                  <w:rFonts w:asciiTheme="minorHAnsi" w:hAnsiTheme="minorHAnsi"/>
                  <w:lang w:val="en-GB"/>
                </w:rPr>
                <w:delText>0</w:delText>
              </w:r>
              <w:r w:rsidR="007F53C1" w:rsidRPr="00465052" w:rsidDel="00905348">
                <w:rPr>
                  <w:rFonts w:asciiTheme="minorHAnsi" w:hAnsiTheme="minorHAnsi"/>
                  <w:lang w:val="en-GB"/>
                </w:rPr>
                <w:delText>9</w:delText>
              </w:r>
            </w:del>
            <w:ins w:id="5" w:author="Eric Buysman" w:date="2021-11-19T10:38:00Z">
              <w:r w:rsidR="00905348">
                <w:rPr>
                  <w:rFonts w:asciiTheme="minorHAnsi" w:hAnsiTheme="minorHAnsi"/>
                  <w:lang w:val="en-GB"/>
                </w:rPr>
                <w:t>11</w:t>
              </w:r>
            </w:ins>
            <w:r w:rsidR="008F72E0" w:rsidRPr="00465052">
              <w:rPr>
                <w:rFonts w:asciiTheme="minorHAnsi" w:hAnsiTheme="minorHAnsi"/>
                <w:lang w:val="en-GB"/>
              </w:rPr>
              <w:t>/</w:t>
            </w:r>
            <w:r w:rsidR="0070733A" w:rsidRPr="00465052">
              <w:rPr>
                <w:rFonts w:asciiTheme="minorHAnsi" w:hAnsiTheme="minorHAnsi"/>
                <w:lang w:val="en-GB"/>
              </w:rPr>
              <w:t>20</w:t>
            </w:r>
            <w:r w:rsidR="008F72E0" w:rsidRPr="00465052">
              <w:rPr>
                <w:rFonts w:asciiTheme="minorHAnsi" w:hAnsiTheme="minorHAnsi"/>
                <w:lang w:val="en-GB"/>
              </w:rPr>
              <w:t>21</w:t>
            </w:r>
          </w:p>
        </w:tc>
      </w:tr>
      <w:tr w:rsidR="00733861" w:rsidRPr="00465052" w14:paraId="04B2C3B0" w14:textId="77777777" w:rsidTr="00733861">
        <w:tc>
          <w:tcPr>
            <w:cnfStyle w:val="001000000000" w:firstRow="0" w:lastRow="0" w:firstColumn="1" w:lastColumn="0" w:oddVBand="0" w:evenVBand="0" w:oddHBand="0" w:evenHBand="0" w:firstRowFirstColumn="0" w:firstRowLastColumn="0" w:lastRowFirstColumn="0" w:lastRowLastColumn="0"/>
            <w:tcW w:w="4390" w:type="dxa"/>
          </w:tcPr>
          <w:p w14:paraId="79759770" w14:textId="5DF1CA86" w:rsidR="00733861" w:rsidRPr="00465052" w:rsidRDefault="00733861" w:rsidP="0040380F">
            <w:pPr>
              <w:rPr>
                <w:rFonts w:asciiTheme="minorHAnsi" w:hAnsiTheme="minorHAnsi"/>
                <w:color w:val="FFFFFF" w:themeColor="background1"/>
                <w:lang w:eastAsia="de-DE"/>
              </w:rPr>
            </w:pPr>
            <w:r w:rsidRPr="00465052">
              <w:rPr>
                <w:rFonts w:asciiTheme="minorHAnsi" w:hAnsiTheme="minorHAnsi"/>
                <w:color w:val="FFFFFF" w:themeColor="background1"/>
              </w:rPr>
              <w:t>Date of project design certification</w:t>
            </w:r>
          </w:p>
        </w:tc>
        <w:tc>
          <w:tcPr>
            <w:tcW w:w="5052" w:type="dxa"/>
          </w:tcPr>
          <w:p w14:paraId="6BD36749" w14:textId="1E171EF1" w:rsidR="00733861" w:rsidRPr="00465052" w:rsidRDefault="00232794" w:rsidP="0040380F">
            <w:pPr>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465052">
              <w:rPr>
                <w:rFonts w:asciiTheme="minorHAnsi" w:hAnsiTheme="minorHAnsi"/>
                <w:lang w:val="en-GB"/>
              </w:rPr>
              <w:t>19/04/2017</w:t>
            </w:r>
          </w:p>
        </w:tc>
      </w:tr>
      <w:tr w:rsidR="00733861" w:rsidRPr="00465052" w14:paraId="7BBEF22E" w14:textId="77777777" w:rsidTr="00733861">
        <w:tc>
          <w:tcPr>
            <w:cnfStyle w:val="001000000000" w:firstRow="0" w:lastRow="0" w:firstColumn="1" w:lastColumn="0" w:oddVBand="0" w:evenVBand="0" w:oddHBand="0" w:evenHBand="0" w:firstRowFirstColumn="0" w:firstRowLastColumn="0" w:lastRowFirstColumn="0" w:lastRowLastColumn="0"/>
            <w:tcW w:w="4390" w:type="dxa"/>
          </w:tcPr>
          <w:p w14:paraId="3859A9BF" w14:textId="1FF36859" w:rsidR="00733861" w:rsidRPr="00465052" w:rsidRDefault="00733861" w:rsidP="0040380F">
            <w:pPr>
              <w:rPr>
                <w:rFonts w:asciiTheme="minorHAnsi" w:hAnsiTheme="minorHAnsi"/>
                <w:color w:val="FFFFFF" w:themeColor="background1"/>
                <w:lang w:eastAsia="de-DE"/>
              </w:rPr>
            </w:pPr>
            <w:r w:rsidRPr="00465052">
              <w:rPr>
                <w:rFonts w:asciiTheme="minorHAnsi" w:hAnsiTheme="minorHAnsi"/>
                <w:color w:val="FFFFFF" w:themeColor="background1"/>
              </w:rPr>
              <w:t>Date of Last Annual Report</w:t>
            </w:r>
          </w:p>
        </w:tc>
        <w:tc>
          <w:tcPr>
            <w:tcW w:w="5052" w:type="dxa"/>
          </w:tcPr>
          <w:p w14:paraId="15C0D71D" w14:textId="52DB5C8A" w:rsidR="00733861" w:rsidRPr="00465052" w:rsidRDefault="00232794" w:rsidP="0040380F">
            <w:pPr>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465052">
              <w:rPr>
                <w:rFonts w:asciiTheme="minorHAnsi" w:hAnsiTheme="minorHAnsi"/>
                <w:lang w:val="en-GB"/>
              </w:rPr>
              <w:t>N/A</w:t>
            </w:r>
            <w:r w:rsidR="001B5B93" w:rsidRPr="00465052">
              <w:rPr>
                <w:rFonts w:asciiTheme="minorHAnsi" w:hAnsiTheme="minorHAnsi"/>
                <w:lang w:val="en-GB"/>
              </w:rPr>
              <w:t xml:space="preserve"> – no annual report was s</w:t>
            </w:r>
            <w:r w:rsidR="0019592A" w:rsidRPr="00465052">
              <w:rPr>
                <w:rFonts w:asciiTheme="minorHAnsi" w:hAnsiTheme="minorHAnsi"/>
                <w:lang w:val="en-GB"/>
              </w:rPr>
              <w:t>ubmitted in this CP</w:t>
            </w:r>
          </w:p>
        </w:tc>
      </w:tr>
      <w:tr w:rsidR="00733861" w:rsidRPr="00465052" w14:paraId="01D60198" w14:textId="77777777" w:rsidTr="00733861">
        <w:tc>
          <w:tcPr>
            <w:cnfStyle w:val="001000000000" w:firstRow="0" w:lastRow="0" w:firstColumn="1" w:lastColumn="0" w:oddVBand="0" w:evenVBand="0" w:oddHBand="0" w:evenHBand="0" w:firstRowFirstColumn="0" w:firstRowLastColumn="0" w:lastRowFirstColumn="0" w:lastRowLastColumn="0"/>
            <w:tcW w:w="4390" w:type="dxa"/>
          </w:tcPr>
          <w:p w14:paraId="284FC85B" w14:textId="57F6E6DD" w:rsidR="00733861" w:rsidRPr="00465052" w:rsidRDefault="00733861" w:rsidP="0040380F">
            <w:pPr>
              <w:rPr>
                <w:rFonts w:asciiTheme="minorHAnsi" w:hAnsiTheme="minorHAnsi"/>
                <w:color w:val="FFFFFF" w:themeColor="background1"/>
              </w:rPr>
            </w:pPr>
            <w:r w:rsidRPr="00465052">
              <w:rPr>
                <w:rFonts w:asciiTheme="minorHAnsi" w:hAnsiTheme="minorHAnsi"/>
                <w:color w:val="FFFFFF" w:themeColor="background1"/>
              </w:rPr>
              <w:t xml:space="preserve">Monitoring period number </w:t>
            </w:r>
          </w:p>
        </w:tc>
        <w:tc>
          <w:tcPr>
            <w:tcW w:w="5052" w:type="dxa"/>
          </w:tcPr>
          <w:p w14:paraId="530DDC90" w14:textId="07350AD5" w:rsidR="00733861" w:rsidRPr="00465052" w:rsidRDefault="00232794" w:rsidP="0040380F">
            <w:pPr>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465052">
              <w:rPr>
                <w:rFonts w:asciiTheme="minorHAnsi" w:hAnsiTheme="minorHAnsi"/>
                <w:lang w:val="en-GB"/>
              </w:rPr>
              <w:t>4</w:t>
            </w:r>
          </w:p>
        </w:tc>
      </w:tr>
      <w:tr w:rsidR="00733861" w:rsidRPr="00465052" w14:paraId="16E5ED3B" w14:textId="77777777" w:rsidTr="00733861">
        <w:tc>
          <w:tcPr>
            <w:cnfStyle w:val="001000000000" w:firstRow="0" w:lastRow="0" w:firstColumn="1" w:lastColumn="0" w:oddVBand="0" w:evenVBand="0" w:oddHBand="0" w:evenHBand="0" w:firstRowFirstColumn="0" w:firstRowLastColumn="0" w:lastRowFirstColumn="0" w:lastRowLastColumn="0"/>
            <w:tcW w:w="4390" w:type="dxa"/>
          </w:tcPr>
          <w:p w14:paraId="2596D358" w14:textId="36037F88" w:rsidR="00733861" w:rsidRPr="00465052" w:rsidRDefault="00733861" w:rsidP="0040380F">
            <w:pPr>
              <w:rPr>
                <w:rFonts w:asciiTheme="minorHAnsi" w:hAnsiTheme="minorHAnsi"/>
                <w:color w:val="FFFFFF" w:themeColor="background1"/>
              </w:rPr>
            </w:pPr>
            <w:r w:rsidRPr="00465052">
              <w:rPr>
                <w:rFonts w:asciiTheme="minorHAnsi" w:hAnsiTheme="minorHAnsi"/>
                <w:color w:val="FFFFFF" w:themeColor="background1"/>
              </w:rPr>
              <w:t xml:space="preserve">Duration of this monitoring period </w:t>
            </w:r>
          </w:p>
        </w:tc>
        <w:tc>
          <w:tcPr>
            <w:tcW w:w="5052" w:type="dxa"/>
          </w:tcPr>
          <w:p w14:paraId="2BCB5296" w14:textId="45FF74E2" w:rsidR="00733861" w:rsidRPr="00465052" w:rsidRDefault="00B5592C" w:rsidP="0040380F">
            <w:pPr>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465052">
              <w:rPr>
                <w:rFonts w:asciiTheme="minorHAnsi" w:hAnsiTheme="minorHAnsi"/>
                <w:lang w:val="en-GB"/>
              </w:rPr>
              <w:t xml:space="preserve">01/05/2020 – 30/04/2021 </w:t>
            </w:r>
            <w:r w:rsidR="00113E42" w:rsidRPr="00465052">
              <w:rPr>
                <w:rFonts w:asciiTheme="minorHAnsi" w:hAnsiTheme="minorHAnsi"/>
                <w:lang w:val="en-GB"/>
              </w:rPr>
              <w:t>(</w:t>
            </w:r>
            <w:r w:rsidRPr="00465052">
              <w:rPr>
                <w:rFonts w:asciiTheme="minorHAnsi" w:hAnsiTheme="minorHAnsi"/>
                <w:lang w:val="en-GB"/>
              </w:rPr>
              <w:t>both dates inclusive</w:t>
            </w:r>
            <w:r w:rsidR="00113E42" w:rsidRPr="00465052">
              <w:rPr>
                <w:rFonts w:asciiTheme="minorHAnsi" w:hAnsiTheme="minorHAnsi"/>
                <w:lang w:val="en-GB"/>
              </w:rPr>
              <w:t>)</w:t>
            </w:r>
          </w:p>
        </w:tc>
      </w:tr>
      <w:tr w:rsidR="00733861" w:rsidRPr="00465052" w14:paraId="12CA5B12" w14:textId="77777777" w:rsidTr="00733861">
        <w:tc>
          <w:tcPr>
            <w:cnfStyle w:val="001000000000" w:firstRow="0" w:lastRow="0" w:firstColumn="1" w:lastColumn="0" w:oddVBand="0" w:evenVBand="0" w:oddHBand="0" w:evenHBand="0" w:firstRowFirstColumn="0" w:firstRowLastColumn="0" w:lastRowFirstColumn="0" w:lastRowLastColumn="0"/>
            <w:tcW w:w="4390" w:type="dxa"/>
          </w:tcPr>
          <w:p w14:paraId="1778116C" w14:textId="3F4056AE" w:rsidR="00733861" w:rsidRPr="00465052" w:rsidRDefault="00733861" w:rsidP="0040380F">
            <w:pPr>
              <w:rPr>
                <w:rFonts w:asciiTheme="minorHAnsi" w:hAnsiTheme="minorHAnsi"/>
                <w:color w:val="FFFFFF" w:themeColor="background1"/>
              </w:rPr>
            </w:pPr>
            <w:r w:rsidRPr="00465052">
              <w:rPr>
                <w:rFonts w:asciiTheme="minorHAnsi" w:hAnsiTheme="minorHAnsi"/>
                <w:color w:val="FFFFFF" w:themeColor="background1"/>
              </w:rPr>
              <w:t xml:space="preserve">Project Representative </w:t>
            </w:r>
          </w:p>
        </w:tc>
        <w:tc>
          <w:tcPr>
            <w:tcW w:w="5052" w:type="dxa"/>
          </w:tcPr>
          <w:p w14:paraId="5FF9670B" w14:textId="31D7D0AB" w:rsidR="00733861" w:rsidRPr="00465052" w:rsidRDefault="00C25C79" w:rsidP="0040380F">
            <w:pPr>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465052">
              <w:rPr>
                <w:rFonts w:asciiTheme="minorHAnsi" w:hAnsiTheme="minorHAnsi"/>
                <w:lang w:val="en-GB"/>
              </w:rPr>
              <w:t>HIVOS</w:t>
            </w:r>
          </w:p>
        </w:tc>
      </w:tr>
      <w:tr w:rsidR="00733861" w:rsidRPr="00465052" w14:paraId="36672DB1" w14:textId="77777777" w:rsidTr="00733861">
        <w:tc>
          <w:tcPr>
            <w:cnfStyle w:val="001000000000" w:firstRow="0" w:lastRow="0" w:firstColumn="1" w:lastColumn="0" w:oddVBand="0" w:evenVBand="0" w:oddHBand="0" w:evenHBand="0" w:firstRowFirstColumn="0" w:firstRowLastColumn="0" w:lastRowFirstColumn="0" w:lastRowLastColumn="0"/>
            <w:tcW w:w="4390" w:type="dxa"/>
          </w:tcPr>
          <w:p w14:paraId="00EA54F0" w14:textId="224A159F" w:rsidR="00733861" w:rsidRPr="00465052" w:rsidRDefault="00733861" w:rsidP="0040380F">
            <w:pPr>
              <w:rPr>
                <w:rFonts w:asciiTheme="minorHAnsi" w:hAnsiTheme="minorHAnsi"/>
                <w:color w:val="FFFFFF" w:themeColor="background1"/>
              </w:rPr>
            </w:pPr>
            <w:r w:rsidRPr="00465052">
              <w:rPr>
                <w:rFonts w:asciiTheme="minorHAnsi" w:hAnsiTheme="minorHAnsi"/>
                <w:color w:val="FFFFFF" w:themeColor="background1"/>
              </w:rPr>
              <w:t>Host Country</w:t>
            </w:r>
          </w:p>
        </w:tc>
        <w:tc>
          <w:tcPr>
            <w:tcW w:w="5052" w:type="dxa"/>
          </w:tcPr>
          <w:p w14:paraId="6D2A6E43" w14:textId="55F06937" w:rsidR="00733861" w:rsidRPr="00465052" w:rsidRDefault="00CF0C59" w:rsidP="0040380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65052">
              <w:rPr>
                <w:rFonts w:asciiTheme="minorHAnsi" w:hAnsiTheme="minorHAnsi"/>
              </w:rPr>
              <w:t>Uganda</w:t>
            </w:r>
          </w:p>
        </w:tc>
      </w:tr>
      <w:tr w:rsidR="00733861" w:rsidRPr="00465052" w14:paraId="43616CB0" w14:textId="77777777" w:rsidTr="00733861">
        <w:trPr>
          <w:trHeight w:val="1900"/>
        </w:trPr>
        <w:tc>
          <w:tcPr>
            <w:cnfStyle w:val="001000000000" w:firstRow="0" w:lastRow="0" w:firstColumn="1" w:lastColumn="0" w:oddVBand="0" w:evenVBand="0" w:oddHBand="0" w:evenHBand="0" w:firstRowFirstColumn="0" w:firstRowLastColumn="0" w:lastRowFirstColumn="0" w:lastRowLastColumn="0"/>
            <w:tcW w:w="4390" w:type="dxa"/>
          </w:tcPr>
          <w:p w14:paraId="0F2C4863" w14:textId="77777777" w:rsidR="00733861" w:rsidRPr="00465052" w:rsidRDefault="00733861" w:rsidP="0040380F">
            <w:pPr>
              <w:rPr>
                <w:rFonts w:asciiTheme="minorHAnsi" w:hAnsiTheme="minorHAnsi"/>
                <w:color w:val="FFFFFF" w:themeColor="background1"/>
              </w:rPr>
            </w:pPr>
            <w:r w:rsidRPr="00465052">
              <w:rPr>
                <w:rFonts w:asciiTheme="minorHAnsi" w:hAnsiTheme="minorHAnsi"/>
                <w:color w:val="FFFFFF" w:themeColor="background1"/>
              </w:rPr>
              <w:lastRenderedPageBreak/>
              <w:t>Activity Requirements applied</w:t>
            </w:r>
          </w:p>
          <w:p w14:paraId="181E8C4C" w14:textId="77777777" w:rsidR="00733861" w:rsidRPr="00465052" w:rsidRDefault="00733861" w:rsidP="0040380F">
            <w:pPr>
              <w:rPr>
                <w:rFonts w:asciiTheme="minorHAnsi" w:hAnsiTheme="minorHAnsi"/>
                <w:color w:val="FFFFFF" w:themeColor="background1"/>
              </w:rPr>
            </w:pPr>
          </w:p>
        </w:tc>
        <w:tc>
          <w:tcPr>
            <w:tcW w:w="5052" w:type="dxa"/>
          </w:tcPr>
          <w:p w14:paraId="0F4BE22C" w14:textId="66EFD77C" w:rsidR="00733861" w:rsidRPr="00465052" w:rsidRDefault="00291E56" w:rsidP="0040380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65052">
              <w:rPr>
                <w:rFonts w:asciiTheme="minorHAnsi" w:hAnsiTheme="minorHAnsi"/>
              </w:rPr>
              <w:fldChar w:fldCharType="begin">
                <w:ffData>
                  <w:name w:val="Check7"/>
                  <w:enabled/>
                  <w:calcOnExit w:val="0"/>
                  <w:checkBox>
                    <w:sizeAuto/>
                    <w:default w:val="1"/>
                  </w:checkBox>
                </w:ffData>
              </w:fldChar>
            </w:r>
            <w:r w:rsidRPr="00465052">
              <w:rPr>
                <w:rFonts w:asciiTheme="minorHAnsi" w:hAnsiTheme="minorHAnsi"/>
              </w:rPr>
              <w:instrText xml:space="preserve"> </w:instrText>
            </w:r>
            <w:bookmarkStart w:id="6" w:name="Check7"/>
            <w:r w:rsidRPr="00465052">
              <w:rPr>
                <w:rFonts w:asciiTheme="minorHAnsi" w:hAnsiTheme="minorHAnsi"/>
              </w:rPr>
              <w:instrText xml:space="preserve">FORMCHECKBOX </w:instrText>
            </w:r>
            <w:r w:rsidR="00E30557">
              <w:rPr>
                <w:rFonts w:asciiTheme="minorHAnsi" w:hAnsiTheme="minorHAnsi"/>
              </w:rPr>
            </w:r>
            <w:r w:rsidR="00E30557">
              <w:rPr>
                <w:rFonts w:asciiTheme="minorHAnsi" w:hAnsiTheme="minorHAnsi"/>
              </w:rPr>
              <w:fldChar w:fldCharType="separate"/>
            </w:r>
            <w:r w:rsidRPr="00465052">
              <w:rPr>
                <w:rFonts w:asciiTheme="minorHAnsi" w:hAnsiTheme="minorHAnsi"/>
              </w:rPr>
              <w:fldChar w:fldCharType="end"/>
            </w:r>
            <w:bookmarkEnd w:id="6"/>
            <w:r w:rsidR="00733861" w:rsidRPr="00465052">
              <w:rPr>
                <w:rFonts w:asciiTheme="minorHAnsi" w:hAnsiTheme="minorHAnsi"/>
              </w:rPr>
              <w:t xml:space="preserve"> Community Services Activities </w:t>
            </w:r>
          </w:p>
          <w:p w14:paraId="6D307C89" w14:textId="77777777" w:rsidR="00733861" w:rsidRPr="00465052" w:rsidRDefault="00733861" w:rsidP="0040380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65052">
              <w:rPr>
                <w:rFonts w:asciiTheme="minorHAnsi" w:hAnsiTheme="minorHAnsi"/>
              </w:rPr>
              <w:fldChar w:fldCharType="begin">
                <w:ffData>
                  <w:name w:val="Check8"/>
                  <w:enabled/>
                  <w:calcOnExit w:val="0"/>
                  <w:checkBox>
                    <w:sizeAuto/>
                    <w:default w:val="0"/>
                  </w:checkBox>
                </w:ffData>
              </w:fldChar>
            </w:r>
            <w:r w:rsidRPr="00465052">
              <w:rPr>
                <w:rFonts w:asciiTheme="minorHAnsi" w:hAnsiTheme="minorHAnsi"/>
              </w:rPr>
              <w:instrText xml:space="preserve"> FORMCHECKBOX </w:instrText>
            </w:r>
            <w:r w:rsidR="00E30557">
              <w:rPr>
                <w:rFonts w:asciiTheme="minorHAnsi" w:hAnsiTheme="minorHAnsi"/>
              </w:rPr>
            </w:r>
            <w:r w:rsidR="00E30557">
              <w:rPr>
                <w:rFonts w:asciiTheme="minorHAnsi" w:hAnsiTheme="minorHAnsi"/>
              </w:rPr>
              <w:fldChar w:fldCharType="separate"/>
            </w:r>
            <w:r w:rsidRPr="00465052">
              <w:rPr>
                <w:rFonts w:asciiTheme="minorHAnsi" w:hAnsiTheme="minorHAnsi"/>
              </w:rPr>
              <w:fldChar w:fldCharType="end"/>
            </w:r>
            <w:r w:rsidRPr="00465052">
              <w:rPr>
                <w:rFonts w:asciiTheme="minorHAnsi" w:hAnsiTheme="minorHAnsi"/>
              </w:rPr>
              <w:t xml:space="preserve"> Renewable Energy Activities </w:t>
            </w:r>
          </w:p>
          <w:p w14:paraId="782689B4" w14:textId="77777777" w:rsidR="00733861" w:rsidRPr="00465052" w:rsidRDefault="00733861" w:rsidP="0040380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65052">
              <w:rPr>
                <w:rFonts w:asciiTheme="minorHAnsi" w:hAnsiTheme="minorHAnsi"/>
              </w:rPr>
              <w:fldChar w:fldCharType="begin">
                <w:ffData>
                  <w:name w:val="Check9"/>
                  <w:enabled/>
                  <w:calcOnExit w:val="0"/>
                  <w:checkBox>
                    <w:sizeAuto/>
                    <w:default w:val="0"/>
                  </w:checkBox>
                </w:ffData>
              </w:fldChar>
            </w:r>
            <w:r w:rsidRPr="00465052">
              <w:rPr>
                <w:rFonts w:asciiTheme="minorHAnsi" w:hAnsiTheme="minorHAnsi"/>
              </w:rPr>
              <w:instrText xml:space="preserve"> FORMCHECKBOX </w:instrText>
            </w:r>
            <w:r w:rsidR="00E30557">
              <w:rPr>
                <w:rFonts w:asciiTheme="minorHAnsi" w:hAnsiTheme="minorHAnsi"/>
              </w:rPr>
            </w:r>
            <w:r w:rsidR="00E30557">
              <w:rPr>
                <w:rFonts w:asciiTheme="minorHAnsi" w:hAnsiTheme="minorHAnsi"/>
              </w:rPr>
              <w:fldChar w:fldCharType="separate"/>
            </w:r>
            <w:r w:rsidRPr="00465052">
              <w:rPr>
                <w:rFonts w:asciiTheme="minorHAnsi" w:hAnsiTheme="minorHAnsi"/>
              </w:rPr>
              <w:fldChar w:fldCharType="end"/>
            </w:r>
            <w:r w:rsidRPr="00465052">
              <w:rPr>
                <w:rFonts w:asciiTheme="minorHAnsi" w:hAnsiTheme="minorHAnsi"/>
              </w:rPr>
              <w:t xml:space="preserve"> Land Use and Forestry Activities/Risks &amp; Capacities </w:t>
            </w:r>
          </w:p>
          <w:p w14:paraId="7823F604" w14:textId="5CD8D24B" w:rsidR="00733861" w:rsidRPr="00465052" w:rsidRDefault="00291E56" w:rsidP="0040380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65052">
              <w:rPr>
                <w:rFonts w:asciiTheme="minorHAnsi" w:hAnsiTheme="minorHAnsi"/>
              </w:rPr>
              <w:fldChar w:fldCharType="begin">
                <w:ffData>
                  <w:name w:val="Check10"/>
                  <w:enabled/>
                  <w:calcOnExit w:val="0"/>
                  <w:checkBox>
                    <w:sizeAuto/>
                    <w:default w:val="0"/>
                  </w:checkBox>
                </w:ffData>
              </w:fldChar>
            </w:r>
            <w:r w:rsidRPr="00465052">
              <w:rPr>
                <w:rFonts w:asciiTheme="minorHAnsi" w:hAnsiTheme="minorHAnsi"/>
              </w:rPr>
              <w:instrText xml:space="preserve"> </w:instrText>
            </w:r>
            <w:bookmarkStart w:id="7" w:name="Check10"/>
            <w:r w:rsidRPr="00465052">
              <w:rPr>
                <w:rFonts w:asciiTheme="minorHAnsi" w:hAnsiTheme="minorHAnsi"/>
              </w:rPr>
              <w:instrText xml:space="preserve">FORMCHECKBOX </w:instrText>
            </w:r>
            <w:r w:rsidR="00E30557">
              <w:rPr>
                <w:rFonts w:asciiTheme="minorHAnsi" w:hAnsiTheme="minorHAnsi"/>
              </w:rPr>
            </w:r>
            <w:r w:rsidR="00E30557">
              <w:rPr>
                <w:rFonts w:asciiTheme="minorHAnsi" w:hAnsiTheme="minorHAnsi"/>
              </w:rPr>
              <w:fldChar w:fldCharType="separate"/>
            </w:r>
            <w:r w:rsidRPr="00465052">
              <w:rPr>
                <w:rFonts w:asciiTheme="minorHAnsi" w:hAnsiTheme="minorHAnsi"/>
              </w:rPr>
              <w:fldChar w:fldCharType="end"/>
            </w:r>
            <w:bookmarkEnd w:id="7"/>
            <w:r w:rsidR="00733861" w:rsidRPr="00465052">
              <w:rPr>
                <w:rFonts w:asciiTheme="minorHAnsi" w:hAnsiTheme="minorHAnsi"/>
              </w:rPr>
              <w:t xml:space="preserve"> N/A </w:t>
            </w:r>
          </w:p>
        </w:tc>
      </w:tr>
      <w:tr w:rsidR="00733861" w:rsidRPr="00465052" w14:paraId="03867CCE" w14:textId="77777777" w:rsidTr="00733861">
        <w:trPr>
          <w:trHeight w:val="693"/>
        </w:trPr>
        <w:tc>
          <w:tcPr>
            <w:cnfStyle w:val="001000000000" w:firstRow="0" w:lastRow="0" w:firstColumn="1" w:lastColumn="0" w:oddVBand="0" w:evenVBand="0" w:oddHBand="0" w:evenHBand="0" w:firstRowFirstColumn="0" w:firstRowLastColumn="0" w:lastRowFirstColumn="0" w:lastRowLastColumn="0"/>
            <w:tcW w:w="4390" w:type="dxa"/>
          </w:tcPr>
          <w:p w14:paraId="795B7019" w14:textId="30E1A65A" w:rsidR="00733861" w:rsidRPr="00465052" w:rsidRDefault="00733861" w:rsidP="0040380F">
            <w:pPr>
              <w:rPr>
                <w:rFonts w:asciiTheme="minorHAnsi" w:hAnsiTheme="minorHAnsi"/>
                <w:color w:val="FFFFFF" w:themeColor="background1"/>
              </w:rPr>
            </w:pPr>
            <w:r w:rsidRPr="00465052">
              <w:rPr>
                <w:rFonts w:asciiTheme="minorHAnsi" w:hAnsiTheme="minorHAnsi"/>
                <w:color w:val="FFFFFF" w:themeColor="background1"/>
              </w:rPr>
              <w:t>Methodology (</w:t>
            </w:r>
            <w:proofErr w:type="spellStart"/>
            <w:r w:rsidRPr="00465052">
              <w:rPr>
                <w:rFonts w:asciiTheme="minorHAnsi" w:hAnsiTheme="minorHAnsi"/>
                <w:color w:val="FFFFFF" w:themeColor="background1"/>
              </w:rPr>
              <w:t>ies</w:t>
            </w:r>
            <w:proofErr w:type="spellEnd"/>
            <w:r w:rsidRPr="00465052">
              <w:rPr>
                <w:rFonts w:asciiTheme="minorHAnsi" w:hAnsiTheme="minorHAnsi"/>
                <w:color w:val="FFFFFF" w:themeColor="background1"/>
              </w:rPr>
              <w:t>) applied and version number</w:t>
            </w:r>
          </w:p>
        </w:tc>
        <w:tc>
          <w:tcPr>
            <w:tcW w:w="5052" w:type="dxa"/>
          </w:tcPr>
          <w:p w14:paraId="603C0777" w14:textId="56FA6941" w:rsidR="00733861" w:rsidRPr="00465052" w:rsidRDefault="00700BF9" w:rsidP="0040380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65052">
              <w:rPr>
                <w:rFonts w:asciiTheme="minorHAnsi" w:hAnsiTheme="minorHAnsi"/>
              </w:rPr>
              <w:t>Technologies and Practices to Displace Decentralized Energy Consumption (version 1.0)</w:t>
            </w:r>
          </w:p>
        </w:tc>
      </w:tr>
      <w:tr w:rsidR="00733861" w:rsidRPr="00465052" w14:paraId="530F8C32" w14:textId="77777777" w:rsidTr="00733861">
        <w:tc>
          <w:tcPr>
            <w:cnfStyle w:val="001000000000" w:firstRow="0" w:lastRow="0" w:firstColumn="1" w:lastColumn="0" w:oddVBand="0" w:evenVBand="0" w:oddHBand="0" w:evenHBand="0" w:firstRowFirstColumn="0" w:firstRowLastColumn="0" w:lastRowFirstColumn="0" w:lastRowLastColumn="0"/>
            <w:tcW w:w="4390" w:type="dxa"/>
          </w:tcPr>
          <w:p w14:paraId="467AFB45" w14:textId="5BB7A0DD" w:rsidR="00733861" w:rsidRPr="00465052" w:rsidRDefault="00733861" w:rsidP="0040380F">
            <w:pPr>
              <w:rPr>
                <w:rFonts w:asciiTheme="minorHAnsi" w:hAnsiTheme="minorHAnsi"/>
                <w:color w:val="FFFFFF" w:themeColor="background1"/>
              </w:rPr>
            </w:pPr>
            <w:r w:rsidRPr="00465052">
              <w:rPr>
                <w:rFonts w:asciiTheme="minorHAnsi" w:hAnsiTheme="minorHAnsi"/>
                <w:color w:val="FFFFFF" w:themeColor="background1"/>
              </w:rPr>
              <w:t>Product Requirements applied</w:t>
            </w:r>
          </w:p>
        </w:tc>
        <w:tc>
          <w:tcPr>
            <w:tcW w:w="5052" w:type="dxa"/>
          </w:tcPr>
          <w:p w14:paraId="677BA52C" w14:textId="3CB9AFDE" w:rsidR="00733861" w:rsidRPr="00465052" w:rsidRDefault="00700BF9" w:rsidP="00072C9B">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65052">
              <w:rPr>
                <w:rFonts w:asciiTheme="minorHAnsi" w:hAnsiTheme="minorHAnsi"/>
              </w:rPr>
              <w:fldChar w:fldCharType="begin">
                <w:ffData>
                  <w:name w:val="Check4"/>
                  <w:enabled/>
                  <w:calcOnExit w:val="0"/>
                  <w:checkBox>
                    <w:sizeAuto/>
                    <w:default w:val="1"/>
                  </w:checkBox>
                </w:ffData>
              </w:fldChar>
            </w:r>
            <w:bookmarkStart w:id="8" w:name="Check4"/>
            <w:r w:rsidRPr="00465052">
              <w:rPr>
                <w:rFonts w:asciiTheme="minorHAnsi" w:hAnsiTheme="minorHAnsi"/>
              </w:rPr>
              <w:instrText xml:space="preserve"> FORMCHECKBOX </w:instrText>
            </w:r>
            <w:r w:rsidR="00E30557">
              <w:rPr>
                <w:rFonts w:asciiTheme="minorHAnsi" w:hAnsiTheme="minorHAnsi"/>
              </w:rPr>
            </w:r>
            <w:r w:rsidR="00E30557">
              <w:rPr>
                <w:rFonts w:asciiTheme="minorHAnsi" w:hAnsiTheme="minorHAnsi"/>
              </w:rPr>
              <w:fldChar w:fldCharType="separate"/>
            </w:r>
            <w:r w:rsidRPr="00465052">
              <w:rPr>
                <w:rFonts w:asciiTheme="minorHAnsi" w:hAnsiTheme="minorHAnsi"/>
              </w:rPr>
              <w:fldChar w:fldCharType="end"/>
            </w:r>
            <w:bookmarkEnd w:id="8"/>
            <w:r w:rsidR="00733861" w:rsidRPr="00465052">
              <w:rPr>
                <w:rFonts w:asciiTheme="minorHAnsi" w:hAnsiTheme="minorHAnsi"/>
              </w:rPr>
              <w:t xml:space="preserve"> GHG Emissions Reduction &amp; Sequestration </w:t>
            </w:r>
          </w:p>
          <w:p w14:paraId="0D7C6F6A" w14:textId="77777777" w:rsidR="00733861" w:rsidRPr="00465052" w:rsidRDefault="00733861" w:rsidP="0040380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65052">
              <w:rPr>
                <w:rFonts w:asciiTheme="minorHAnsi" w:hAnsiTheme="minorHAnsi"/>
              </w:rPr>
              <w:fldChar w:fldCharType="begin">
                <w:ffData>
                  <w:name w:val="Check5"/>
                  <w:enabled/>
                  <w:calcOnExit w:val="0"/>
                  <w:checkBox>
                    <w:sizeAuto/>
                    <w:default w:val="0"/>
                  </w:checkBox>
                </w:ffData>
              </w:fldChar>
            </w:r>
            <w:r w:rsidRPr="00465052">
              <w:rPr>
                <w:rFonts w:asciiTheme="minorHAnsi" w:hAnsiTheme="minorHAnsi"/>
              </w:rPr>
              <w:instrText xml:space="preserve"> FORMCHECKBOX </w:instrText>
            </w:r>
            <w:r w:rsidR="00E30557">
              <w:rPr>
                <w:rFonts w:asciiTheme="minorHAnsi" w:hAnsiTheme="minorHAnsi"/>
              </w:rPr>
            </w:r>
            <w:r w:rsidR="00E30557">
              <w:rPr>
                <w:rFonts w:asciiTheme="minorHAnsi" w:hAnsiTheme="minorHAnsi"/>
              </w:rPr>
              <w:fldChar w:fldCharType="separate"/>
            </w:r>
            <w:r w:rsidRPr="00465052">
              <w:rPr>
                <w:rFonts w:asciiTheme="minorHAnsi" w:hAnsiTheme="minorHAnsi"/>
              </w:rPr>
              <w:fldChar w:fldCharType="end"/>
            </w:r>
            <w:r w:rsidRPr="00465052">
              <w:rPr>
                <w:rFonts w:asciiTheme="minorHAnsi" w:hAnsiTheme="minorHAnsi"/>
              </w:rPr>
              <w:t xml:space="preserve"> Renewable Energy Label </w:t>
            </w:r>
          </w:p>
          <w:p w14:paraId="21527E79" w14:textId="79CAF498" w:rsidR="00733861" w:rsidRPr="00465052" w:rsidRDefault="00733861" w:rsidP="0040380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65052">
              <w:rPr>
                <w:rFonts w:asciiTheme="minorHAnsi" w:hAnsiTheme="minorHAnsi"/>
              </w:rPr>
              <w:fldChar w:fldCharType="begin">
                <w:ffData>
                  <w:name w:val="Check6"/>
                  <w:enabled/>
                  <w:calcOnExit w:val="0"/>
                  <w:checkBox>
                    <w:sizeAuto/>
                    <w:default w:val="0"/>
                  </w:checkBox>
                </w:ffData>
              </w:fldChar>
            </w:r>
            <w:r w:rsidRPr="00465052">
              <w:rPr>
                <w:rFonts w:asciiTheme="minorHAnsi" w:hAnsiTheme="minorHAnsi"/>
              </w:rPr>
              <w:instrText xml:space="preserve"> FORMCHECKBOX </w:instrText>
            </w:r>
            <w:r w:rsidR="00E30557">
              <w:rPr>
                <w:rFonts w:asciiTheme="minorHAnsi" w:hAnsiTheme="minorHAnsi"/>
              </w:rPr>
            </w:r>
            <w:r w:rsidR="00E30557">
              <w:rPr>
                <w:rFonts w:asciiTheme="minorHAnsi" w:hAnsiTheme="minorHAnsi"/>
              </w:rPr>
              <w:fldChar w:fldCharType="separate"/>
            </w:r>
            <w:r w:rsidRPr="00465052">
              <w:rPr>
                <w:rFonts w:asciiTheme="minorHAnsi" w:hAnsiTheme="minorHAnsi"/>
              </w:rPr>
              <w:fldChar w:fldCharType="end"/>
            </w:r>
            <w:r w:rsidRPr="00465052">
              <w:rPr>
                <w:rFonts w:asciiTheme="minorHAnsi" w:hAnsiTheme="minorHAnsi"/>
              </w:rPr>
              <w:t xml:space="preserve"> N/A </w:t>
            </w:r>
          </w:p>
        </w:tc>
      </w:tr>
    </w:tbl>
    <w:p w14:paraId="7AF982F4" w14:textId="2A17A980" w:rsidR="00816579" w:rsidRPr="00465052" w:rsidRDefault="00816579" w:rsidP="0040380F">
      <w:pPr>
        <w:pStyle w:val="Heading5"/>
        <w:rPr>
          <w:rFonts w:asciiTheme="minorHAnsi" w:hAnsiTheme="minorHAnsi"/>
          <w:lang w:val="en-GB"/>
        </w:rPr>
      </w:pPr>
      <w:r w:rsidRPr="00465052">
        <w:rPr>
          <w:rFonts w:asciiTheme="minorHAnsi" w:hAnsiTheme="minorHAnsi"/>
          <w:lang w:val="en-GB"/>
        </w:rPr>
        <w:t xml:space="preserve">Table </w:t>
      </w:r>
      <w:r w:rsidRPr="00465052">
        <w:rPr>
          <w:rFonts w:asciiTheme="minorHAnsi" w:hAnsiTheme="minorHAnsi"/>
          <w:lang w:val="en-GB"/>
        </w:rPr>
        <w:fldChar w:fldCharType="begin"/>
      </w:r>
      <w:r w:rsidRPr="00465052">
        <w:rPr>
          <w:rFonts w:asciiTheme="minorHAnsi" w:hAnsiTheme="minorHAnsi"/>
          <w:lang w:val="en-GB"/>
        </w:rPr>
        <w:instrText xml:space="preserve"> SEQ Table \* ARABIC </w:instrText>
      </w:r>
      <w:r w:rsidRPr="00465052">
        <w:rPr>
          <w:rFonts w:asciiTheme="minorHAnsi" w:hAnsiTheme="minorHAnsi"/>
          <w:lang w:val="en-GB"/>
        </w:rPr>
        <w:fldChar w:fldCharType="separate"/>
      </w:r>
      <w:r w:rsidR="00A7747A">
        <w:rPr>
          <w:rFonts w:asciiTheme="minorHAnsi" w:hAnsiTheme="minorHAnsi"/>
          <w:noProof/>
          <w:lang w:val="en-GB"/>
        </w:rPr>
        <w:t>1</w:t>
      </w:r>
      <w:r w:rsidRPr="00465052">
        <w:rPr>
          <w:rFonts w:asciiTheme="minorHAnsi" w:hAnsiTheme="minorHAnsi"/>
          <w:lang w:val="en-GB"/>
        </w:rPr>
        <w:fldChar w:fldCharType="end"/>
      </w:r>
      <w:r w:rsidRPr="00465052">
        <w:rPr>
          <w:rFonts w:asciiTheme="minorHAnsi" w:hAnsiTheme="minorHAnsi"/>
          <w:lang w:val="en-GB"/>
        </w:rPr>
        <w:t xml:space="preserve"> - Sustainable Development Contributions Achieved</w:t>
      </w:r>
    </w:p>
    <w:tbl>
      <w:tblPr>
        <w:tblStyle w:val="GSTableBoldline-heightcondensed"/>
        <w:tblW w:w="5000" w:type="pct"/>
        <w:tblLayout w:type="fixed"/>
        <w:tblCellMar>
          <w:top w:w="57" w:type="dxa"/>
          <w:left w:w="57" w:type="dxa"/>
        </w:tblCellMar>
        <w:tblLook w:val="0620" w:firstRow="1" w:lastRow="0" w:firstColumn="0" w:lastColumn="0" w:noHBand="1" w:noVBand="1"/>
      </w:tblPr>
      <w:tblGrid>
        <w:gridCol w:w="1701"/>
        <w:gridCol w:w="3402"/>
        <w:gridCol w:w="2976"/>
        <w:gridCol w:w="1553"/>
      </w:tblGrid>
      <w:tr w:rsidR="00816579" w:rsidRPr="00465052" w14:paraId="7B866D22" w14:textId="77777777" w:rsidTr="007327AC">
        <w:trPr>
          <w:cnfStyle w:val="100000000000" w:firstRow="1" w:lastRow="0" w:firstColumn="0" w:lastColumn="0" w:oddVBand="0" w:evenVBand="0" w:oddHBand="0" w:evenHBand="0" w:firstRowFirstColumn="0" w:firstRowLastColumn="0" w:lastRowFirstColumn="0" w:lastRowLastColumn="0"/>
          <w:trHeight w:val="1035"/>
        </w:trPr>
        <w:tc>
          <w:tcPr>
            <w:tcW w:w="883" w:type="pct"/>
            <w:vAlign w:val="top"/>
          </w:tcPr>
          <w:p w14:paraId="02B4C417" w14:textId="096D86B6" w:rsidR="00816579" w:rsidRPr="00465052" w:rsidRDefault="00816579" w:rsidP="0040380F">
            <w:pPr>
              <w:rPr>
                <w:rFonts w:asciiTheme="minorHAnsi" w:hAnsiTheme="minorHAnsi"/>
              </w:rPr>
            </w:pPr>
            <w:r w:rsidRPr="00465052">
              <w:rPr>
                <w:rFonts w:asciiTheme="minorHAnsi" w:hAnsiTheme="minorHAnsi"/>
              </w:rPr>
              <w:t>Sustainable Development Goals Targeted</w:t>
            </w:r>
          </w:p>
        </w:tc>
        <w:tc>
          <w:tcPr>
            <w:tcW w:w="1766" w:type="pct"/>
            <w:vAlign w:val="top"/>
          </w:tcPr>
          <w:p w14:paraId="6BD36A50" w14:textId="4872727A" w:rsidR="00816579" w:rsidRPr="00465052" w:rsidRDefault="00816579" w:rsidP="0040380F">
            <w:pPr>
              <w:rPr>
                <w:rFonts w:asciiTheme="minorHAnsi" w:hAnsiTheme="minorHAnsi"/>
              </w:rPr>
            </w:pPr>
            <w:r w:rsidRPr="00465052">
              <w:rPr>
                <w:rFonts w:asciiTheme="minorHAnsi" w:hAnsiTheme="minorHAnsi"/>
              </w:rPr>
              <w:t xml:space="preserve">SDG Impact </w:t>
            </w:r>
          </w:p>
        </w:tc>
        <w:tc>
          <w:tcPr>
            <w:tcW w:w="1545" w:type="pct"/>
            <w:vAlign w:val="top"/>
          </w:tcPr>
          <w:p w14:paraId="43282030" w14:textId="01D5B9AF" w:rsidR="00816579" w:rsidRPr="00465052" w:rsidRDefault="00816579" w:rsidP="0040380F">
            <w:pPr>
              <w:rPr>
                <w:rFonts w:asciiTheme="minorHAnsi" w:hAnsiTheme="minorHAnsi"/>
              </w:rPr>
            </w:pPr>
            <w:r w:rsidRPr="00465052">
              <w:rPr>
                <w:rFonts w:asciiTheme="minorHAnsi" w:hAnsiTheme="minorHAnsi"/>
              </w:rPr>
              <w:t>Amount Achieved</w:t>
            </w:r>
          </w:p>
        </w:tc>
        <w:tc>
          <w:tcPr>
            <w:tcW w:w="806" w:type="pct"/>
            <w:vAlign w:val="top"/>
          </w:tcPr>
          <w:p w14:paraId="28A2759A" w14:textId="2A3B0CE1" w:rsidR="00816579" w:rsidRPr="00465052" w:rsidRDefault="00816579" w:rsidP="0040380F">
            <w:pPr>
              <w:rPr>
                <w:rFonts w:asciiTheme="minorHAnsi" w:hAnsiTheme="minorHAnsi"/>
              </w:rPr>
            </w:pPr>
            <w:r w:rsidRPr="00465052">
              <w:rPr>
                <w:rFonts w:asciiTheme="minorHAnsi" w:hAnsiTheme="minorHAnsi"/>
              </w:rPr>
              <w:t>Units/ Products</w:t>
            </w:r>
          </w:p>
        </w:tc>
      </w:tr>
      <w:tr w:rsidR="00905348" w:rsidRPr="00465052" w14:paraId="76C7F427" w14:textId="77777777" w:rsidTr="007327AC">
        <w:trPr>
          <w:trHeight w:val="454"/>
        </w:trPr>
        <w:tc>
          <w:tcPr>
            <w:tcW w:w="883" w:type="pct"/>
            <w:vAlign w:val="top"/>
          </w:tcPr>
          <w:p w14:paraId="5E6D6A71" w14:textId="007C459B" w:rsidR="00905348" w:rsidRPr="00465052" w:rsidRDefault="00905348" w:rsidP="00905348">
            <w:pPr>
              <w:rPr>
                <w:rFonts w:asciiTheme="minorHAnsi" w:hAnsiTheme="minorHAnsi"/>
                <w:szCs w:val="22"/>
              </w:rPr>
            </w:pPr>
            <w:ins w:id="9" w:author="Eric Buysman" w:date="2021-11-19T10:39:00Z">
              <w:r w:rsidRPr="00750399">
                <w:rPr>
                  <w:rFonts w:asciiTheme="minorHAnsi" w:hAnsiTheme="minorHAnsi"/>
                  <w:sz w:val="20"/>
                  <w:szCs w:val="20"/>
                </w:rPr>
                <w:t>SDG2</w:t>
              </w:r>
              <w:r>
                <w:rPr>
                  <w:rFonts w:asciiTheme="minorHAnsi" w:hAnsiTheme="minorHAnsi"/>
                  <w:sz w:val="20"/>
                  <w:szCs w:val="20"/>
                </w:rPr>
                <w:t xml:space="preserve"> -Zero hunger</w:t>
              </w:r>
            </w:ins>
            <w:del w:id="10" w:author="Eric Buysman" w:date="2021-11-19T10:39:00Z">
              <w:r w:rsidRPr="00465052" w:rsidDel="00425949">
                <w:rPr>
                  <w:rFonts w:asciiTheme="minorHAnsi" w:hAnsiTheme="minorHAnsi"/>
                  <w:szCs w:val="22"/>
                </w:rPr>
                <w:delText>SDG2</w:delText>
              </w:r>
            </w:del>
          </w:p>
        </w:tc>
        <w:tc>
          <w:tcPr>
            <w:tcW w:w="1766" w:type="pct"/>
            <w:vAlign w:val="top"/>
          </w:tcPr>
          <w:p w14:paraId="26996351" w14:textId="050874DF" w:rsidR="00905348" w:rsidRPr="00465052" w:rsidRDefault="00905348" w:rsidP="00905348">
            <w:pPr>
              <w:jc w:val="left"/>
              <w:rPr>
                <w:rFonts w:asciiTheme="minorHAnsi" w:hAnsiTheme="minorHAnsi"/>
                <w:szCs w:val="22"/>
              </w:rPr>
            </w:pPr>
            <w:r w:rsidRPr="00465052">
              <w:rPr>
                <w:rFonts w:asciiTheme="minorHAnsi" w:hAnsiTheme="minorHAnsi" w:cs="Calibri"/>
                <w:szCs w:val="22"/>
                <w14:cntxtAlts w14:val="0"/>
              </w:rPr>
              <w:t>GS-3 Soil condition</w:t>
            </w:r>
          </w:p>
        </w:tc>
        <w:tc>
          <w:tcPr>
            <w:tcW w:w="1545" w:type="pct"/>
            <w:vAlign w:val="top"/>
          </w:tcPr>
          <w:p w14:paraId="6583F456" w14:textId="51CB0369" w:rsidR="00905348" w:rsidRPr="00465052" w:rsidRDefault="00905348" w:rsidP="00905348">
            <w:pPr>
              <w:jc w:val="center"/>
              <w:rPr>
                <w:rFonts w:asciiTheme="minorHAnsi" w:hAnsiTheme="minorHAnsi"/>
                <w:szCs w:val="22"/>
              </w:rPr>
            </w:pPr>
            <w:r w:rsidRPr="00465052">
              <w:rPr>
                <w:rFonts w:asciiTheme="minorHAnsi" w:hAnsiTheme="minorHAnsi"/>
                <w:szCs w:val="22"/>
              </w:rPr>
              <w:t>95</w:t>
            </w:r>
          </w:p>
        </w:tc>
        <w:tc>
          <w:tcPr>
            <w:tcW w:w="806" w:type="pct"/>
            <w:vAlign w:val="top"/>
          </w:tcPr>
          <w:p w14:paraId="12418640" w14:textId="753A4B95" w:rsidR="00905348" w:rsidRPr="00465052" w:rsidRDefault="00905348" w:rsidP="00905348">
            <w:pPr>
              <w:rPr>
                <w:rFonts w:asciiTheme="minorHAnsi" w:hAnsiTheme="minorHAnsi"/>
                <w:szCs w:val="22"/>
              </w:rPr>
            </w:pPr>
            <w:r w:rsidRPr="00465052">
              <w:rPr>
                <w:rFonts w:asciiTheme="minorHAnsi" w:hAnsiTheme="minorHAnsi" w:cs="Calibri"/>
                <w:szCs w:val="22"/>
                <w14:cntxtAlts w14:val="0"/>
              </w:rPr>
              <w:t>%</w:t>
            </w:r>
          </w:p>
        </w:tc>
      </w:tr>
      <w:tr w:rsidR="00905348" w:rsidRPr="00465052" w14:paraId="49B3EB93" w14:textId="77777777" w:rsidTr="007327AC">
        <w:trPr>
          <w:trHeight w:val="454"/>
        </w:trPr>
        <w:tc>
          <w:tcPr>
            <w:tcW w:w="883" w:type="pct"/>
            <w:tcBorders>
              <w:bottom w:val="single" w:sz="4" w:space="0" w:color="A6A6A6" w:themeColor="background1" w:themeShade="A6"/>
            </w:tcBorders>
            <w:vAlign w:val="top"/>
          </w:tcPr>
          <w:p w14:paraId="28C69A01" w14:textId="68F76A89" w:rsidR="00905348" w:rsidRPr="00465052" w:rsidRDefault="00905348" w:rsidP="00905348">
            <w:pPr>
              <w:rPr>
                <w:rFonts w:asciiTheme="minorHAnsi" w:hAnsiTheme="minorHAnsi"/>
                <w:szCs w:val="22"/>
              </w:rPr>
            </w:pPr>
            <w:ins w:id="11" w:author="Eric Buysman" w:date="2021-11-19T10:39:00Z">
              <w:r w:rsidRPr="00750399">
                <w:rPr>
                  <w:rFonts w:asciiTheme="minorHAnsi" w:hAnsiTheme="minorHAnsi"/>
                  <w:sz w:val="20"/>
                  <w:szCs w:val="20"/>
                </w:rPr>
                <w:t>SDG3</w:t>
              </w:r>
              <w:r>
                <w:rPr>
                  <w:rFonts w:asciiTheme="minorHAnsi" w:hAnsiTheme="minorHAnsi"/>
                  <w:sz w:val="20"/>
                  <w:szCs w:val="20"/>
                </w:rPr>
                <w:t xml:space="preserve"> – Good health and well-being</w:t>
              </w:r>
            </w:ins>
            <w:del w:id="12" w:author="Eric Buysman" w:date="2021-11-19T10:39:00Z">
              <w:r w:rsidRPr="00465052" w:rsidDel="00425949">
                <w:rPr>
                  <w:rFonts w:asciiTheme="minorHAnsi" w:hAnsiTheme="minorHAnsi"/>
                  <w:szCs w:val="22"/>
                </w:rPr>
                <w:delText>SDG3</w:delText>
              </w:r>
            </w:del>
          </w:p>
        </w:tc>
        <w:tc>
          <w:tcPr>
            <w:tcW w:w="1766" w:type="pct"/>
            <w:tcBorders>
              <w:bottom w:val="single" w:sz="4" w:space="0" w:color="A6A6A6" w:themeColor="background1" w:themeShade="A6"/>
            </w:tcBorders>
            <w:vAlign w:val="top"/>
          </w:tcPr>
          <w:p w14:paraId="660ED08F" w14:textId="0F1D3849" w:rsidR="00905348" w:rsidRPr="00465052" w:rsidRDefault="00905348" w:rsidP="00905348">
            <w:pPr>
              <w:jc w:val="left"/>
              <w:rPr>
                <w:rFonts w:asciiTheme="minorHAnsi" w:hAnsiTheme="minorHAnsi"/>
                <w:szCs w:val="22"/>
              </w:rPr>
            </w:pPr>
            <w:r w:rsidRPr="00465052">
              <w:rPr>
                <w:rFonts w:asciiTheme="minorHAnsi" w:hAnsiTheme="minorHAnsi" w:cs="Calibri"/>
                <w:szCs w:val="22"/>
                <w14:cntxtAlts w14:val="0"/>
              </w:rPr>
              <w:t xml:space="preserve">GS-1 Air Quality </w:t>
            </w:r>
          </w:p>
        </w:tc>
        <w:tc>
          <w:tcPr>
            <w:tcW w:w="1545" w:type="pct"/>
            <w:tcBorders>
              <w:bottom w:val="single" w:sz="4" w:space="0" w:color="A6A6A6" w:themeColor="background1" w:themeShade="A6"/>
            </w:tcBorders>
            <w:vAlign w:val="top"/>
          </w:tcPr>
          <w:p w14:paraId="6163E0A1" w14:textId="3FC72766" w:rsidR="00905348" w:rsidRPr="00465052" w:rsidRDefault="00905348" w:rsidP="00905348">
            <w:pPr>
              <w:jc w:val="center"/>
              <w:rPr>
                <w:rFonts w:asciiTheme="minorHAnsi" w:hAnsiTheme="minorHAnsi"/>
                <w:szCs w:val="22"/>
              </w:rPr>
            </w:pPr>
            <w:r w:rsidRPr="00465052">
              <w:rPr>
                <w:rFonts w:asciiTheme="minorHAnsi" w:hAnsiTheme="minorHAnsi"/>
                <w:szCs w:val="22"/>
              </w:rPr>
              <w:t>94</w:t>
            </w:r>
          </w:p>
        </w:tc>
        <w:tc>
          <w:tcPr>
            <w:tcW w:w="806" w:type="pct"/>
            <w:tcBorders>
              <w:bottom w:val="single" w:sz="4" w:space="0" w:color="A6A6A6" w:themeColor="background1" w:themeShade="A6"/>
            </w:tcBorders>
            <w:vAlign w:val="top"/>
          </w:tcPr>
          <w:p w14:paraId="4FAD62CB" w14:textId="58AEA4E2" w:rsidR="00905348" w:rsidRPr="00465052" w:rsidRDefault="00905348" w:rsidP="00905348">
            <w:pPr>
              <w:rPr>
                <w:rFonts w:asciiTheme="minorHAnsi" w:hAnsiTheme="minorHAnsi"/>
                <w:szCs w:val="22"/>
              </w:rPr>
            </w:pPr>
            <w:r w:rsidRPr="00465052">
              <w:rPr>
                <w:rFonts w:asciiTheme="minorHAnsi" w:hAnsiTheme="minorHAnsi" w:cs="Calibri"/>
                <w:szCs w:val="22"/>
                <w14:cntxtAlts w14:val="0"/>
              </w:rPr>
              <w:t>%</w:t>
            </w:r>
          </w:p>
        </w:tc>
      </w:tr>
      <w:tr w:rsidR="00905348" w:rsidRPr="00465052" w14:paraId="1B2170CB" w14:textId="77777777" w:rsidTr="007327AC">
        <w:trPr>
          <w:trHeight w:val="454"/>
        </w:trPr>
        <w:tc>
          <w:tcPr>
            <w:tcW w:w="883" w:type="pct"/>
            <w:vMerge w:val="restart"/>
            <w:tcBorders>
              <w:top w:val="single" w:sz="4" w:space="0" w:color="A6A6A6" w:themeColor="background1" w:themeShade="A6"/>
            </w:tcBorders>
            <w:vAlign w:val="top"/>
          </w:tcPr>
          <w:p w14:paraId="68A4DD68" w14:textId="15457CCD" w:rsidR="00905348" w:rsidRPr="00465052" w:rsidRDefault="00905348" w:rsidP="00905348">
            <w:pPr>
              <w:rPr>
                <w:rFonts w:asciiTheme="minorHAnsi" w:hAnsiTheme="minorHAnsi"/>
                <w:szCs w:val="22"/>
              </w:rPr>
            </w:pPr>
            <w:ins w:id="13" w:author="Eric Buysman" w:date="2021-11-19T10:39:00Z">
              <w:r w:rsidRPr="00750399">
                <w:rPr>
                  <w:rFonts w:asciiTheme="minorHAnsi" w:hAnsiTheme="minorHAnsi"/>
                  <w:sz w:val="20"/>
                  <w:szCs w:val="20"/>
                </w:rPr>
                <w:t>SDG5</w:t>
              </w:r>
              <w:r>
                <w:rPr>
                  <w:rFonts w:asciiTheme="minorHAnsi" w:hAnsiTheme="minorHAnsi"/>
                  <w:sz w:val="20"/>
                  <w:szCs w:val="20"/>
                </w:rPr>
                <w:t>- Gender equality</w:t>
              </w:r>
            </w:ins>
            <w:del w:id="14" w:author="Eric Buysman" w:date="2021-11-19T10:39:00Z">
              <w:r w:rsidRPr="00465052" w:rsidDel="00425949">
                <w:rPr>
                  <w:rFonts w:asciiTheme="minorHAnsi" w:hAnsiTheme="minorHAnsi"/>
                  <w:szCs w:val="22"/>
                </w:rPr>
                <w:delText>SDG5</w:delText>
              </w:r>
            </w:del>
          </w:p>
        </w:tc>
        <w:tc>
          <w:tcPr>
            <w:tcW w:w="1766" w:type="pct"/>
            <w:tcBorders>
              <w:top w:val="single" w:sz="4" w:space="0" w:color="A6A6A6" w:themeColor="background1" w:themeShade="A6"/>
              <w:bottom w:val="single" w:sz="4" w:space="0" w:color="A6A6A6" w:themeColor="background1" w:themeShade="A6"/>
            </w:tcBorders>
            <w:vAlign w:val="top"/>
          </w:tcPr>
          <w:p w14:paraId="17CECB21" w14:textId="69D2FDBF" w:rsidR="00905348" w:rsidRPr="00465052" w:rsidRDefault="00905348" w:rsidP="00905348">
            <w:pPr>
              <w:jc w:val="left"/>
              <w:rPr>
                <w:rFonts w:asciiTheme="minorHAnsi" w:hAnsiTheme="minorHAnsi"/>
                <w:szCs w:val="22"/>
              </w:rPr>
            </w:pPr>
            <w:r w:rsidRPr="00465052">
              <w:rPr>
                <w:rFonts w:asciiTheme="minorHAnsi" w:hAnsiTheme="minorHAnsi"/>
                <w:szCs w:val="22"/>
              </w:rPr>
              <w:t>Time savings</w:t>
            </w:r>
          </w:p>
        </w:tc>
        <w:tc>
          <w:tcPr>
            <w:tcW w:w="1545" w:type="pct"/>
            <w:tcBorders>
              <w:top w:val="single" w:sz="4" w:space="0" w:color="A6A6A6" w:themeColor="background1" w:themeShade="A6"/>
              <w:bottom w:val="single" w:sz="4" w:space="0" w:color="A6A6A6" w:themeColor="background1" w:themeShade="A6"/>
            </w:tcBorders>
            <w:vAlign w:val="top"/>
          </w:tcPr>
          <w:p w14:paraId="73537D7D" w14:textId="6C3AE937" w:rsidR="00905348" w:rsidRPr="00465052" w:rsidRDefault="00905348" w:rsidP="00905348">
            <w:pPr>
              <w:jc w:val="center"/>
              <w:rPr>
                <w:rFonts w:asciiTheme="minorHAnsi" w:hAnsiTheme="minorHAnsi"/>
                <w:szCs w:val="22"/>
              </w:rPr>
            </w:pPr>
            <w:r w:rsidRPr="00465052">
              <w:rPr>
                <w:rFonts w:asciiTheme="minorHAnsi" w:hAnsiTheme="minorHAnsi"/>
                <w:szCs w:val="22"/>
              </w:rPr>
              <w:t>96</w:t>
            </w:r>
          </w:p>
        </w:tc>
        <w:tc>
          <w:tcPr>
            <w:tcW w:w="806" w:type="pct"/>
            <w:tcBorders>
              <w:top w:val="single" w:sz="4" w:space="0" w:color="A6A6A6" w:themeColor="background1" w:themeShade="A6"/>
              <w:bottom w:val="single" w:sz="4" w:space="0" w:color="A6A6A6" w:themeColor="background1" w:themeShade="A6"/>
            </w:tcBorders>
            <w:vAlign w:val="top"/>
          </w:tcPr>
          <w:p w14:paraId="65020FB5" w14:textId="69BA7510" w:rsidR="00905348" w:rsidRPr="00465052" w:rsidRDefault="00905348" w:rsidP="00905348">
            <w:pPr>
              <w:rPr>
                <w:rFonts w:asciiTheme="minorHAnsi" w:hAnsiTheme="minorHAnsi"/>
                <w:szCs w:val="22"/>
              </w:rPr>
            </w:pPr>
            <w:r w:rsidRPr="00465052">
              <w:rPr>
                <w:rFonts w:asciiTheme="minorHAnsi" w:hAnsiTheme="minorHAnsi"/>
                <w:szCs w:val="22"/>
              </w:rPr>
              <w:t>%</w:t>
            </w:r>
          </w:p>
        </w:tc>
      </w:tr>
      <w:tr w:rsidR="00B96362" w:rsidRPr="00465052" w14:paraId="6E3EC2A4" w14:textId="77777777" w:rsidTr="00E30557">
        <w:trPr>
          <w:trHeight w:val="454"/>
        </w:trPr>
        <w:tc>
          <w:tcPr>
            <w:tcW w:w="883" w:type="pct"/>
            <w:vMerge/>
            <w:vAlign w:val="top"/>
          </w:tcPr>
          <w:p w14:paraId="2A15E0E3" w14:textId="77777777" w:rsidR="00B96362" w:rsidRPr="00465052" w:rsidRDefault="00B96362" w:rsidP="007F2FC4">
            <w:pPr>
              <w:rPr>
                <w:rFonts w:asciiTheme="minorHAnsi" w:hAnsiTheme="minorHAnsi"/>
                <w:szCs w:val="22"/>
              </w:rPr>
            </w:pPr>
          </w:p>
        </w:tc>
        <w:tc>
          <w:tcPr>
            <w:tcW w:w="1766" w:type="pct"/>
            <w:tcBorders>
              <w:top w:val="single" w:sz="4" w:space="0" w:color="A6A6A6" w:themeColor="background1" w:themeShade="A6"/>
              <w:bottom w:val="single" w:sz="4" w:space="0" w:color="A6A6A6" w:themeColor="background1" w:themeShade="A6"/>
            </w:tcBorders>
            <w:vAlign w:val="top"/>
          </w:tcPr>
          <w:p w14:paraId="2461267B" w14:textId="3B04E2AE" w:rsidR="00B96362" w:rsidRPr="00465052" w:rsidRDefault="00B96362" w:rsidP="00FE2AC3">
            <w:pPr>
              <w:ind w:hanging="54"/>
              <w:rPr>
                <w:rFonts w:asciiTheme="minorHAnsi" w:hAnsiTheme="minorHAnsi"/>
                <w:szCs w:val="22"/>
              </w:rPr>
            </w:pPr>
            <w:r w:rsidRPr="00465052">
              <w:rPr>
                <w:rFonts w:asciiTheme="minorHAnsi" w:hAnsiTheme="minorHAnsi"/>
                <w:szCs w:val="22"/>
              </w:rPr>
              <w:t>Usage of saved time</w:t>
            </w:r>
          </w:p>
        </w:tc>
        <w:tc>
          <w:tcPr>
            <w:tcW w:w="1545" w:type="pct"/>
            <w:tcBorders>
              <w:top w:val="single" w:sz="4" w:space="0" w:color="A6A6A6" w:themeColor="background1" w:themeShade="A6"/>
              <w:bottom w:val="single" w:sz="4" w:space="0" w:color="A6A6A6" w:themeColor="background1" w:themeShade="A6"/>
            </w:tcBorders>
            <w:vAlign w:val="top"/>
          </w:tcPr>
          <w:p w14:paraId="3E0DF122" w14:textId="77777777" w:rsidR="00B96362" w:rsidRPr="00465052" w:rsidRDefault="00B96362" w:rsidP="007F2FC4">
            <w:pPr>
              <w:jc w:val="center"/>
              <w:rPr>
                <w:rFonts w:asciiTheme="minorHAnsi" w:hAnsiTheme="minorHAnsi"/>
                <w:szCs w:val="22"/>
              </w:rPr>
            </w:pPr>
          </w:p>
        </w:tc>
        <w:tc>
          <w:tcPr>
            <w:tcW w:w="806" w:type="pct"/>
            <w:tcBorders>
              <w:top w:val="single" w:sz="4" w:space="0" w:color="A6A6A6" w:themeColor="background1" w:themeShade="A6"/>
              <w:bottom w:val="single" w:sz="4" w:space="0" w:color="A6A6A6" w:themeColor="background1" w:themeShade="A6"/>
            </w:tcBorders>
            <w:vAlign w:val="top"/>
          </w:tcPr>
          <w:p w14:paraId="37E884E3" w14:textId="77777777" w:rsidR="00B96362" w:rsidRPr="00465052" w:rsidRDefault="00B96362" w:rsidP="007F2FC4">
            <w:pPr>
              <w:rPr>
                <w:rFonts w:asciiTheme="minorHAnsi" w:hAnsiTheme="minorHAnsi"/>
                <w:szCs w:val="22"/>
              </w:rPr>
            </w:pPr>
          </w:p>
        </w:tc>
      </w:tr>
      <w:tr w:rsidR="00B96362" w:rsidRPr="00465052" w14:paraId="64013868" w14:textId="77777777" w:rsidTr="00E30557">
        <w:trPr>
          <w:trHeight w:val="454"/>
        </w:trPr>
        <w:tc>
          <w:tcPr>
            <w:tcW w:w="883" w:type="pct"/>
            <w:vMerge/>
            <w:vAlign w:val="top"/>
          </w:tcPr>
          <w:p w14:paraId="14E46301" w14:textId="77777777" w:rsidR="00B96362" w:rsidRPr="00465052" w:rsidRDefault="00B96362" w:rsidP="00B96362">
            <w:pPr>
              <w:rPr>
                <w:rFonts w:asciiTheme="minorHAnsi" w:hAnsiTheme="minorHAnsi"/>
                <w:szCs w:val="22"/>
              </w:rPr>
            </w:pPr>
          </w:p>
        </w:tc>
        <w:tc>
          <w:tcPr>
            <w:tcW w:w="1766" w:type="pct"/>
            <w:tcBorders>
              <w:top w:val="single" w:sz="4" w:space="0" w:color="A6A6A6" w:themeColor="background1" w:themeShade="A6"/>
              <w:bottom w:val="single" w:sz="4" w:space="0" w:color="A6A6A6" w:themeColor="background1" w:themeShade="A6"/>
            </w:tcBorders>
            <w:vAlign w:val="bottom"/>
          </w:tcPr>
          <w:p w14:paraId="18B6D111" w14:textId="48C47A66" w:rsidR="00B96362" w:rsidRPr="00465052" w:rsidRDefault="00B96362" w:rsidP="00FE2AC3">
            <w:pPr>
              <w:jc w:val="right"/>
              <w:rPr>
                <w:rFonts w:asciiTheme="minorHAnsi" w:hAnsiTheme="minorHAnsi"/>
                <w:i/>
                <w:iCs/>
                <w:szCs w:val="22"/>
              </w:rPr>
            </w:pPr>
            <w:r w:rsidRPr="00465052">
              <w:rPr>
                <w:rFonts w:asciiTheme="minorHAnsi" w:hAnsiTheme="minorHAnsi"/>
                <w:i/>
                <w:iCs/>
                <w:szCs w:val="22"/>
              </w:rPr>
              <w:t>Income generating including farming</w:t>
            </w:r>
          </w:p>
        </w:tc>
        <w:tc>
          <w:tcPr>
            <w:tcW w:w="1545" w:type="pct"/>
            <w:tcBorders>
              <w:top w:val="single" w:sz="4" w:space="0" w:color="A6A6A6" w:themeColor="background1" w:themeShade="A6"/>
              <w:bottom w:val="single" w:sz="4" w:space="0" w:color="A6A6A6" w:themeColor="background1" w:themeShade="A6"/>
            </w:tcBorders>
            <w:vAlign w:val="bottom"/>
          </w:tcPr>
          <w:p w14:paraId="387F3964" w14:textId="34818265" w:rsidR="00B96362" w:rsidRPr="00465052" w:rsidRDefault="00B96362" w:rsidP="00B96362">
            <w:pPr>
              <w:jc w:val="center"/>
              <w:rPr>
                <w:rFonts w:asciiTheme="minorHAnsi" w:hAnsiTheme="minorHAnsi"/>
                <w:szCs w:val="22"/>
              </w:rPr>
            </w:pPr>
            <w:r w:rsidRPr="00465052">
              <w:rPr>
                <w:rFonts w:asciiTheme="minorHAnsi" w:hAnsiTheme="minorHAnsi"/>
                <w:szCs w:val="22"/>
              </w:rPr>
              <w:t>37</w:t>
            </w:r>
          </w:p>
        </w:tc>
        <w:tc>
          <w:tcPr>
            <w:tcW w:w="806" w:type="pct"/>
            <w:tcBorders>
              <w:top w:val="single" w:sz="4" w:space="0" w:color="A6A6A6" w:themeColor="background1" w:themeShade="A6"/>
              <w:bottom w:val="single" w:sz="4" w:space="0" w:color="A6A6A6" w:themeColor="background1" w:themeShade="A6"/>
            </w:tcBorders>
            <w:vAlign w:val="top"/>
          </w:tcPr>
          <w:p w14:paraId="03C97E5C" w14:textId="00A06EE8" w:rsidR="00B96362" w:rsidRPr="00465052" w:rsidRDefault="00B96362" w:rsidP="00FE2AC3">
            <w:pPr>
              <w:jc w:val="center"/>
              <w:rPr>
                <w:rFonts w:asciiTheme="minorHAnsi" w:hAnsiTheme="minorHAnsi"/>
                <w:szCs w:val="22"/>
              </w:rPr>
            </w:pPr>
            <w:r w:rsidRPr="00465052">
              <w:rPr>
                <w:rFonts w:asciiTheme="minorHAnsi" w:hAnsiTheme="minorHAnsi"/>
                <w:szCs w:val="22"/>
              </w:rPr>
              <w:t>%</w:t>
            </w:r>
          </w:p>
        </w:tc>
      </w:tr>
      <w:tr w:rsidR="00B96362" w:rsidRPr="00465052" w14:paraId="68A2BC6C" w14:textId="77777777" w:rsidTr="00E30557">
        <w:trPr>
          <w:trHeight w:val="454"/>
        </w:trPr>
        <w:tc>
          <w:tcPr>
            <w:tcW w:w="883" w:type="pct"/>
            <w:vMerge/>
            <w:vAlign w:val="top"/>
          </w:tcPr>
          <w:p w14:paraId="260F3509" w14:textId="77777777" w:rsidR="00B96362" w:rsidRPr="00465052" w:rsidRDefault="00B96362" w:rsidP="00B96362">
            <w:pPr>
              <w:rPr>
                <w:rFonts w:asciiTheme="minorHAnsi" w:hAnsiTheme="minorHAnsi"/>
                <w:szCs w:val="22"/>
              </w:rPr>
            </w:pPr>
          </w:p>
        </w:tc>
        <w:tc>
          <w:tcPr>
            <w:tcW w:w="1766" w:type="pct"/>
            <w:tcBorders>
              <w:top w:val="single" w:sz="4" w:space="0" w:color="A6A6A6" w:themeColor="background1" w:themeShade="A6"/>
              <w:bottom w:val="single" w:sz="4" w:space="0" w:color="A6A6A6" w:themeColor="background1" w:themeShade="A6"/>
            </w:tcBorders>
            <w:vAlign w:val="bottom"/>
          </w:tcPr>
          <w:p w14:paraId="30725B15" w14:textId="34988920" w:rsidR="00B96362" w:rsidRPr="00465052" w:rsidRDefault="00B96362" w:rsidP="00FE2AC3">
            <w:pPr>
              <w:jc w:val="right"/>
              <w:rPr>
                <w:rFonts w:asciiTheme="minorHAnsi" w:hAnsiTheme="minorHAnsi"/>
                <w:i/>
                <w:iCs/>
                <w:szCs w:val="22"/>
              </w:rPr>
            </w:pPr>
            <w:r w:rsidRPr="00465052">
              <w:rPr>
                <w:rFonts w:asciiTheme="minorHAnsi" w:hAnsiTheme="minorHAnsi"/>
                <w:i/>
                <w:iCs/>
                <w:szCs w:val="22"/>
              </w:rPr>
              <w:t>Education</w:t>
            </w:r>
          </w:p>
        </w:tc>
        <w:tc>
          <w:tcPr>
            <w:tcW w:w="1545" w:type="pct"/>
            <w:tcBorders>
              <w:top w:val="single" w:sz="4" w:space="0" w:color="A6A6A6" w:themeColor="background1" w:themeShade="A6"/>
              <w:bottom w:val="single" w:sz="4" w:space="0" w:color="A6A6A6" w:themeColor="background1" w:themeShade="A6"/>
            </w:tcBorders>
            <w:vAlign w:val="bottom"/>
          </w:tcPr>
          <w:p w14:paraId="2E1D130A" w14:textId="37618D96" w:rsidR="00B96362" w:rsidRPr="00465052" w:rsidRDefault="00B96362" w:rsidP="00B96362">
            <w:pPr>
              <w:jc w:val="center"/>
              <w:rPr>
                <w:rFonts w:asciiTheme="minorHAnsi" w:hAnsiTheme="minorHAnsi"/>
                <w:szCs w:val="22"/>
              </w:rPr>
            </w:pPr>
            <w:r w:rsidRPr="00465052">
              <w:rPr>
                <w:rFonts w:asciiTheme="minorHAnsi" w:hAnsiTheme="minorHAnsi"/>
                <w:szCs w:val="22"/>
              </w:rPr>
              <w:t>7</w:t>
            </w:r>
          </w:p>
        </w:tc>
        <w:tc>
          <w:tcPr>
            <w:tcW w:w="806" w:type="pct"/>
            <w:tcBorders>
              <w:top w:val="single" w:sz="4" w:space="0" w:color="A6A6A6" w:themeColor="background1" w:themeShade="A6"/>
              <w:bottom w:val="single" w:sz="4" w:space="0" w:color="A6A6A6" w:themeColor="background1" w:themeShade="A6"/>
            </w:tcBorders>
            <w:vAlign w:val="top"/>
          </w:tcPr>
          <w:p w14:paraId="2C703B61" w14:textId="25CB72A1" w:rsidR="00B96362" w:rsidRPr="00465052" w:rsidRDefault="00B96362" w:rsidP="00FE2AC3">
            <w:pPr>
              <w:jc w:val="center"/>
              <w:rPr>
                <w:rFonts w:asciiTheme="minorHAnsi" w:hAnsiTheme="minorHAnsi"/>
                <w:szCs w:val="22"/>
              </w:rPr>
            </w:pPr>
            <w:r w:rsidRPr="00465052">
              <w:rPr>
                <w:rFonts w:asciiTheme="minorHAnsi" w:hAnsiTheme="minorHAnsi"/>
                <w:szCs w:val="22"/>
              </w:rPr>
              <w:t>%</w:t>
            </w:r>
          </w:p>
        </w:tc>
      </w:tr>
      <w:tr w:rsidR="00B96362" w:rsidRPr="00465052" w14:paraId="708599B5" w14:textId="77777777" w:rsidTr="00E30557">
        <w:trPr>
          <w:trHeight w:val="454"/>
        </w:trPr>
        <w:tc>
          <w:tcPr>
            <w:tcW w:w="883" w:type="pct"/>
            <w:vMerge/>
            <w:vAlign w:val="top"/>
          </w:tcPr>
          <w:p w14:paraId="46236050" w14:textId="77777777" w:rsidR="00B96362" w:rsidRPr="00465052" w:rsidRDefault="00B96362" w:rsidP="00B96362">
            <w:pPr>
              <w:rPr>
                <w:rFonts w:asciiTheme="minorHAnsi" w:hAnsiTheme="minorHAnsi"/>
                <w:szCs w:val="22"/>
              </w:rPr>
            </w:pPr>
          </w:p>
        </w:tc>
        <w:tc>
          <w:tcPr>
            <w:tcW w:w="1766" w:type="pct"/>
            <w:tcBorders>
              <w:top w:val="single" w:sz="4" w:space="0" w:color="A6A6A6" w:themeColor="background1" w:themeShade="A6"/>
              <w:bottom w:val="single" w:sz="4" w:space="0" w:color="A6A6A6" w:themeColor="background1" w:themeShade="A6"/>
            </w:tcBorders>
            <w:vAlign w:val="bottom"/>
          </w:tcPr>
          <w:p w14:paraId="5632B82D" w14:textId="5AD163F2" w:rsidR="00B96362" w:rsidRPr="00465052" w:rsidRDefault="00B96362" w:rsidP="00FE2AC3">
            <w:pPr>
              <w:jc w:val="right"/>
              <w:rPr>
                <w:rFonts w:asciiTheme="minorHAnsi" w:hAnsiTheme="minorHAnsi"/>
                <w:i/>
                <w:iCs/>
                <w:szCs w:val="22"/>
              </w:rPr>
            </w:pPr>
            <w:r w:rsidRPr="00465052">
              <w:rPr>
                <w:rFonts w:asciiTheme="minorHAnsi" w:hAnsiTheme="minorHAnsi"/>
                <w:i/>
                <w:iCs/>
                <w:szCs w:val="22"/>
              </w:rPr>
              <w:t xml:space="preserve">Leisure (chat, recreation, </w:t>
            </w:r>
            <w:proofErr w:type="spellStart"/>
            <w:r w:rsidRPr="00465052">
              <w:rPr>
                <w:rFonts w:asciiTheme="minorHAnsi" w:hAnsiTheme="minorHAnsi"/>
                <w:i/>
                <w:iCs/>
                <w:szCs w:val="22"/>
              </w:rPr>
              <w:t>churck</w:t>
            </w:r>
            <w:proofErr w:type="spellEnd"/>
            <w:r w:rsidRPr="00465052">
              <w:rPr>
                <w:rFonts w:asciiTheme="minorHAnsi" w:hAnsiTheme="minorHAnsi"/>
                <w:i/>
                <w:iCs/>
                <w:szCs w:val="22"/>
              </w:rPr>
              <w:t xml:space="preserve"> resting)</w:t>
            </w:r>
          </w:p>
        </w:tc>
        <w:tc>
          <w:tcPr>
            <w:tcW w:w="1545" w:type="pct"/>
            <w:tcBorders>
              <w:top w:val="single" w:sz="4" w:space="0" w:color="A6A6A6" w:themeColor="background1" w:themeShade="A6"/>
              <w:bottom w:val="single" w:sz="4" w:space="0" w:color="A6A6A6" w:themeColor="background1" w:themeShade="A6"/>
            </w:tcBorders>
            <w:vAlign w:val="bottom"/>
          </w:tcPr>
          <w:p w14:paraId="72D06B63" w14:textId="6BE12551" w:rsidR="00B96362" w:rsidRPr="00465052" w:rsidRDefault="00B96362" w:rsidP="00B96362">
            <w:pPr>
              <w:jc w:val="center"/>
              <w:rPr>
                <w:rFonts w:asciiTheme="minorHAnsi" w:hAnsiTheme="minorHAnsi"/>
                <w:szCs w:val="22"/>
              </w:rPr>
            </w:pPr>
            <w:r w:rsidRPr="00465052">
              <w:rPr>
                <w:rFonts w:asciiTheme="minorHAnsi" w:hAnsiTheme="minorHAnsi"/>
                <w:szCs w:val="22"/>
              </w:rPr>
              <w:t>44</w:t>
            </w:r>
          </w:p>
        </w:tc>
        <w:tc>
          <w:tcPr>
            <w:tcW w:w="806" w:type="pct"/>
            <w:tcBorders>
              <w:top w:val="single" w:sz="4" w:space="0" w:color="A6A6A6" w:themeColor="background1" w:themeShade="A6"/>
              <w:bottom w:val="single" w:sz="4" w:space="0" w:color="A6A6A6" w:themeColor="background1" w:themeShade="A6"/>
            </w:tcBorders>
            <w:vAlign w:val="top"/>
          </w:tcPr>
          <w:p w14:paraId="40B4BB63" w14:textId="08F954BF" w:rsidR="00B96362" w:rsidRPr="00465052" w:rsidRDefault="00B96362" w:rsidP="00FE2AC3">
            <w:pPr>
              <w:jc w:val="center"/>
              <w:rPr>
                <w:rFonts w:asciiTheme="minorHAnsi" w:hAnsiTheme="minorHAnsi"/>
                <w:szCs w:val="22"/>
              </w:rPr>
            </w:pPr>
            <w:r w:rsidRPr="00465052">
              <w:rPr>
                <w:rFonts w:asciiTheme="minorHAnsi" w:hAnsiTheme="minorHAnsi"/>
                <w:szCs w:val="22"/>
              </w:rPr>
              <w:t>%</w:t>
            </w:r>
          </w:p>
        </w:tc>
      </w:tr>
      <w:tr w:rsidR="00B96362" w:rsidRPr="00465052" w14:paraId="50BE38C8" w14:textId="77777777" w:rsidTr="00E30557">
        <w:trPr>
          <w:trHeight w:val="454"/>
        </w:trPr>
        <w:tc>
          <w:tcPr>
            <w:tcW w:w="883" w:type="pct"/>
            <w:vMerge/>
            <w:vAlign w:val="top"/>
          </w:tcPr>
          <w:p w14:paraId="33221C7C" w14:textId="77777777" w:rsidR="00B96362" w:rsidRPr="00465052" w:rsidRDefault="00B96362" w:rsidP="00B96362">
            <w:pPr>
              <w:rPr>
                <w:rFonts w:asciiTheme="minorHAnsi" w:hAnsiTheme="minorHAnsi"/>
                <w:szCs w:val="22"/>
              </w:rPr>
            </w:pPr>
          </w:p>
        </w:tc>
        <w:tc>
          <w:tcPr>
            <w:tcW w:w="1766" w:type="pct"/>
            <w:tcBorders>
              <w:top w:val="single" w:sz="4" w:space="0" w:color="A6A6A6" w:themeColor="background1" w:themeShade="A6"/>
              <w:bottom w:val="single" w:sz="4" w:space="0" w:color="A6A6A6" w:themeColor="background1" w:themeShade="A6"/>
            </w:tcBorders>
            <w:vAlign w:val="bottom"/>
          </w:tcPr>
          <w:p w14:paraId="3EAB8E99" w14:textId="2DF41428" w:rsidR="00B96362" w:rsidRPr="00465052" w:rsidRDefault="00B96362" w:rsidP="00FE2AC3">
            <w:pPr>
              <w:jc w:val="right"/>
              <w:rPr>
                <w:rFonts w:asciiTheme="minorHAnsi" w:hAnsiTheme="minorHAnsi"/>
                <w:i/>
                <w:iCs/>
                <w:szCs w:val="22"/>
              </w:rPr>
            </w:pPr>
            <w:r w:rsidRPr="00465052">
              <w:rPr>
                <w:rFonts w:asciiTheme="minorHAnsi" w:hAnsiTheme="minorHAnsi"/>
                <w:i/>
                <w:iCs/>
                <w:szCs w:val="22"/>
              </w:rPr>
              <w:t>Other</w:t>
            </w:r>
          </w:p>
        </w:tc>
        <w:tc>
          <w:tcPr>
            <w:tcW w:w="1545" w:type="pct"/>
            <w:tcBorders>
              <w:top w:val="single" w:sz="4" w:space="0" w:color="A6A6A6" w:themeColor="background1" w:themeShade="A6"/>
              <w:bottom w:val="single" w:sz="4" w:space="0" w:color="A6A6A6" w:themeColor="background1" w:themeShade="A6"/>
            </w:tcBorders>
            <w:vAlign w:val="bottom"/>
          </w:tcPr>
          <w:p w14:paraId="568A5D58" w14:textId="67E589B7" w:rsidR="00B96362" w:rsidRPr="00465052" w:rsidRDefault="00B96362" w:rsidP="00B96362">
            <w:pPr>
              <w:jc w:val="center"/>
              <w:rPr>
                <w:rFonts w:asciiTheme="minorHAnsi" w:hAnsiTheme="minorHAnsi"/>
                <w:szCs w:val="22"/>
              </w:rPr>
            </w:pPr>
            <w:r w:rsidRPr="00465052">
              <w:rPr>
                <w:rFonts w:asciiTheme="minorHAnsi" w:hAnsiTheme="minorHAnsi"/>
                <w:szCs w:val="22"/>
              </w:rPr>
              <w:t>12</w:t>
            </w:r>
          </w:p>
        </w:tc>
        <w:tc>
          <w:tcPr>
            <w:tcW w:w="806" w:type="pct"/>
            <w:tcBorders>
              <w:top w:val="single" w:sz="4" w:space="0" w:color="A6A6A6" w:themeColor="background1" w:themeShade="A6"/>
              <w:bottom w:val="single" w:sz="4" w:space="0" w:color="A6A6A6" w:themeColor="background1" w:themeShade="A6"/>
            </w:tcBorders>
            <w:vAlign w:val="top"/>
          </w:tcPr>
          <w:p w14:paraId="152BEA0A" w14:textId="6034E296" w:rsidR="00B96362" w:rsidRPr="00465052" w:rsidRDefault="00B96362" w:rsidP="00FE2AC3">
            <w:pPr>
              <w:jc w:val="center"/>
              <w:rPr>
                <w:rFonts w:asciiTheme="minorHAnsi" w:hAnsiTheme="minorHAnsi"/>
                <w:szCs w:val="22"/>
              </w:rPr>
            </w:pPr>
            <w:r w:rsidRPr="00465052">
              <w:rPr>
                <w:rFonts w:asciiTheme="minorHAnsi" w:hAnsiTheme="minorHAnsi"/>
                <w:szCs w:val="22"/>
              </w:rPr>
              <w:t>%</w:t>
            </w:r>
          </w:p>
        </w:tc>
      </w:tr>
      <w:tr w:rsidR="00905348" w:rsidRPr="00465052" w14:paraId="166DCB71" w14:textId="77777777" w:rsidTr="00710417">
        <w:trPr>
          <w:trHeight w:val="454"/>
        </w:trPr>
        <w:tc>
          <w:tcPr>
            <w:tcW w:w="883" w:type="pct"/>
            <w:vMerge w:val="restart"/>
            <w:tcBorders>
              <w:top w:val="single" w:sz="4" w:space="0" w:color="A6A6A6" w:themeColor="background1" w:themeShade="A6"/>
            </w:tcBorders>
            <w:vAlign w:val="top"/>
          </w:tcPr>
          <w:p w14:paraId="4AA923B9" w14:textId="53E61886" w:rsidR="00905348" w:rsidRPr="00465052" w:rsidRDefault="00905348" w:rsidP="00905348">
            <w:pPr>
              <w:rPr>
                <w:rFonts w:asciiTheme="minorHAnsi" w:hAnsiTheme="minorHAnsi"/>
                <w:szCs w:val="22"/>
              </w:rPr>
            </w:pPr>
            <w:ins w:id="15" w:author="Eric Buysman" w:date="2021-11-19T10:39:00Z">
              <w:r w:rsidRPr="00750399">
                <w:rPr>
                  <w:rFonts w:asciiTheme="minorHAnsi" w:hAnsiTheme="minorHAnsi"/>
                  <w:sz w:val="20"/>
                  <w:szCs w:val="20"/>
                </w:rPr>
                <w:t>SDG7</w:t>
              </w:r>
              <w:r>
                <w:rPr>
                  <w:rFonts w:asciiTheme="minorHAnsi" w:hAnsiTheme="minorHAnsi"/>
                  <w:sz w:val="20"/>
                  <w:szCs w:val="20"/>
                </w:rPr>
                <w:t>- Affordable and clean energy</w:t>
              </w:r>
            </w:ins>
            <w:del w:id="16" w:author="Eric Buysman" w:date="2021-11-19T10:39:00Z">
              <w:r w:rsidRPr="00465052" w:rsidDel="00C3220D">
                <w:rPr>
                  <w:rFonts w:asciiTheme="minorHAnsi" w:hAnsiTheme="minorHAnsi"/>
                  <w:szCs w:val="22"/>
                </w:rPr>
                <w:delText>SDG7</w:delText>
              </w:r>
            </w:del>
          </w:p>
        </w:tc>
        <w:tc>
          <w:tcPr>
            <w:tcW w:w="1766" w:type="pct"/>
            <w:tcBorders>
              <w:top w:val="single" w:sz="4" w:space="0" w:color="A6A6A6" w:themeColor="background1" w:themeShade="A6"/>
              <w:bottom w:val="single" w:sz="4" w:space="0" w:color="A6A6A6" w:themeColor="background1" w:themeShade="A6"/>
            </w:tcBorders>
            <w:vAlign w:val="top"/>
          </w:tcPr>
          <w:p w14:paraId="55CC54FC" w14:textId="5E5D6C0A" w:rsidR="00905348" w:rsidRPr="00465052" w:rsidRDefault="00905348" w:rsidP="00905348">
            <w:pPr>
              <w:jc w:val="left"/>
              <w:rPr>
                <w:rFonts w:asciiTheme="minorHAnsi" w:hAnsiTheme="minorHAnsi"/>
                <w:szCs w:val="22"/>
              </w:rPr>
            </w:pPr>
            <w:r w:rsidRPr="00465052">
              <w:rPr>
                <w:rFonts w:asciiTheme="minorHAnsi" w:hAnsiTheme="minorHAnsi" w:cs="Calibri"/>
                <w:szCs w:val="22"/>
                <w14:cntxtAlts w14:val="0"/>
              </w:rPr>
              <w:t>GS-08 Access to affordable and clean energy services</w:t>
            </w:r>
          </w:p>
        </w:tc>
        <w:tc>
          <w:tcPr>
            <w:tcW w:w="1545" w:type="pct"/>
            <w:tcBorders>
              <w:top w:val="single" w:sz="4" w:space="0" w:color="A6A6A6" w:themeColor="background1" w:themeShade="A6"/>
              <w:bottom w:val="single" w:sz="4" w:space="0" w:color="A6A6A6" w:themeColor="background1" w:themeShade="A6"/>
            </w:tcBorders>
            <w:vAlign w:val="top"/>
          </w:tcPr>
          <w:p w14:paraId="1AE52D27" w14:textId="4106ABCD" w:rsidR="00905348" w:rsidRPr="00465052" w:rsidRDefault="00905348" w:rsidP="00905348">
            <w:pPr>
              <w:jc w:val="center"/>
              <w:rPr>
                <w:rFonts w:asciiTheme="minorHAnsi" w:hAnsiTheme="minorHAnsi"/>
                <w:szCs w:val="22"/>
              </w:rPr>
            </w:pPr>
            <w:r w:rsidRPr="00465052">
              <w:rPr>
                <w:rFonts w:asciiTheme="minorHAnsi" w:hAnsiTheme="minorHAnsi"/>
                <w:szCs w:val="22"/>
              </w:rPr>
              <w:t>8,419</w:t>
            </w:r>
          </w:p>
        </w:tc>
        <w:tc>
          <w:tcPr>
            <w:tcW w:w="806" w:type="pct"/>
            <w:tcBorders>
              <w:top w:val="single" w:sz="4" w:space="0" w:color="A6A6A6" w:themeColor="background1" w:themeShade="A6"/>
              <w:bottom w:val="single" w:sz="4" w:space="0" w:color="A6A6A6" w:themeColor="background1" w:themeShade="A6"/>
            </w:tcBorders>
            <w:vAlign w:val="top"/>
          </w:tcPr>
          <w:p w14:paraId="6501F055" w14:textId="37F9AE17" w:rsidR="00905348" w:rsidRPr="00465052" w:rsidRDefault="00905348" w:rsidP="00905348">
            <w:pPr>
              <w:rPr>
                <w:rFonts w:asciiTheme="minorHAnsi" w:hAnsiTheme="minorHAnsi"/>
                <w:szCs w:val="22"/>
              </w:rPr>
            </w:pPr>
            <w:r w:rsidRPr="00465052">
              <w:rPr>
                <w:rFonts w:asciiTheme="minorHAnsi" w:hAnsiTheme="minorHAnsi" w:cs="Calibri"/>
                <w:szCs w:val="22"/>
                <w14:cntxtAlts w14:val="0"/>
              </w:rPr>
              <w:t>Number</w:t>
            </w:r>
          </w:p>
        </w:tc>
      </w:tr>
      <w:tr w:rsidR="00905348" w:rsidRPr="00465052" w14:paraId="074BF8B3" w14:textId="77777777" w:rsidTr="00710417">
        <w:trPr>
          <w:trHeight w:val="454"/>
        </w:trPr>
        <w:tc>
          <w:tcPr>
            <w:tcW w:w="883" w:type="pct"/>
            <w:vMerge/>
            <w:tcBorders>
              <w:bottom w:val="single" w:sz="4" w:space="0" w:color="A6A6A6" w:themeColor="background1" w:themeShade="A6"/>
            </w:tcBorders>
            <w:vAlign w:val="top"/>
          </w:tcPr>
          <w:p w14:paraId="4C816C6F" w14:textId="77777777" w:rsidR="00905348" w:rsidRPr="00465052" w:rsidRDefault="00905348" w:rsidP="00905348">
            <w:pPr>
              <w:rPr>
                <w:rFonts w:asciiTheme="minorHAnsi" w:hAnsiTheme="minorHAnsi"/>
                <w:szCs w:val="22"/>
              </w:rPr>
            </w:pPr>
          </w:p>
        </w:tc>
        <w:tc>
          <w:tcPr>
            <w:tcW w:w="1766" w:type="pct"/>
            <w:tcBorders>
              <w:top w:val="single" w:sz="4" w:space="0" w:color="A6A6A6" w:themeColor="background1" w:themeShade="A6"/>
              <w:bottom w:val="single" w:sz="4" w:space="0" w:color="A6A6A6" w:themeColor="background1" w:themeShade="A6"/>
            </w:tcBorders>
            <w:vAlign w:val="top"/>
          </w:tcPr>
          <w:p w14:paraId="1C29BFA9" w14:textId="23165A76" w:rsidR="00905348" w:rsidRPr="00465052" w:rsidRDefault="00905348" w:rsidP="00905348">
            <w:pPr>
              <w:jc w:val="left"/>
              <w:rPr>
                <w:rFonts w:asciiTheme="minorHAnsi" w:hAnsiTheme="minorHAnsi"/>
                <w:szCs w:val="22"/>
              </w:rPr>
            </w:pPr>
            <w:r w:rsidRPr="00465052">
              <w:rPr>
                <w:rFonts w:asciiTheme="minorHAnsi" w:hAnsiTheme="minorHAnsi" w:cs="Calibri"/>
                <w:szCs w:val="22"/>
                <w14:cntxtAlts w14:val="0"/>
              </w:rPr>
              <w:t>GS-12 Technology transfer and technological self-reliance</w:t>
            </w:r>
          </w:p>
        </w:tc>
        <w:tc>
          <w:tcPr>
            <w:tcW w:w="1545" w:type="pct"/>
            <w:tcBorders>
              <w:top w:val="single" w:sz="4" w:space="0" w:color="A6A6A6" w:themeColor="background1" w:themeShade="A6"/>
              <w:bottom w:val="single" w:sz="4" w:space="0" w:color="A6A6A6" w:themeColor="background1" w:themeShade="A6"/>
            </w:tcBorders>
            <w:vAlign w:val="top"/>
          </w:tcPr>
          <w:p w14:paraId="08AA6800" w14:textId="2CCACF0D" w:rsidR="00905348" w:rsidRPr="00465052" w:rsidRDefault="00905348" w:rsidP="00905348">
            <w:pPr>
              <w:jc w:val="center"/>
              <w:rPr>
                <w:rFonts w:asciiTheme="minorHAnsi" w:hAnsiTheme="minorHAnsi"/>
                <w:szCs w:val="22"/>
              </w:rPr>
            </w:pPr>
            <w:r w:rsidRPr="00465052">
              <w:rPr>
                <w:rFonts w:asciiTheme="minorHAnsi" w:hAnsiTheme="minorHAnsi"/>
                <w:szCs w:val="22"/>
              </w:rPr>
              <w:t>2</w:t>
            </w:r>
          </w:p>
        </w:tc>
        <w:tc>
          <w:tcPr>
            <w:tcW w:w="806" w:type="pct"/>
            <w:tcBorders>
              <w:top w:val="single" w:sz="4" w:space="0" w:color="A6A6A6" w:themeColor="background1" w:themeShade="A6"/>
              <w:bottom w:val="single" w:sz="4" w:space="0" w:color="A6A6A6" w:themeColor="background1" w:themeShade="A6"/>
            </w:tcBorders>
            <w:vAlign w:val="top"/>
          </w:tcPr>
          <w:p w14:paraId="7E24304C" w14:textId="77777777" w:rsidR="00905348" w:rsidRPr="00465052" w:rsidRDefault="00905348" w:rsidP="00905348">
            <w:pPr>
              <w:autoSpaceDE w:val="0"/>
              <w:autoSpaceDN w:val="0"/>
              <w:adjustRightInd w:val="0"/>
              <w:contextualSpacing w:val="0"/>
              <w:jc w:val="left"/>
              <w:rPr>
                <w:rFonts w:asciiTheme="minorHAnsi" w:hAnsiTheme="minorHAnsi" w:cs="Calibri"/>
                <w:szCs w:val="22"/>
                <w14:cntxtAlts w14:val="0"/>
              </w:rPr>
            </w:pPr>
            <w:r w:rsidRPr="00465052">
              <w:rPr>
                <w:rFonts w:asciiTheme="minorHAnsi" w:hAnsiTheme="minorHAnsi" w:cs="Calibri"/>
                <w:szCs w:val="22"/>
                <w14:cntxtAlts w14:val="0"/>
              </w:rPr>
              <w:t>Number of masons and biogas enterprise staff attending training</w:t>
            </w:r>
          </w:p>
          <w:p w14:paraId="0C6484EC" w14:textId="4D5DDA8E" w:rsidR="00905348" w:rsidRPr="00465052" w:rsidRDefault="00905348" w:rsidP="00905348">
            <w:pPr>
              <w:rPr>
                <w:rFonts w:asciiTheme="minorHAnsi" w:hAnsiTheme="minorHAnsi"/>
                <w:szCs w:val="22"/>
              </w:rPr>
            </w:pPr>
            <w:proofErr w:type="spellStart"/>
            <w:r w:rsidRPr="00465052">
              <w:rPr>
                <w:rFonts w:asciiTheme="minorHAnsi" w:hAnsiTheme="minorHAnsi" w:cs="Calibri"/>
                <w:szCs w:val="22"/>
                <w14:cntxtAlts w14:val="0"/>
              </w:rPr>
              <w:t>programmes</w:t>
            </w:r>
            <w:proofErr w:type="spellEnd"/>
          </w:p>
        </w:tc>
      </w:tr>
      <w:tr w:rsidR="00905348" w:rsidRPr="00465052" w14:paraId="1E4D9F23" w14:textId="77777777" w:rsidTr="007327AC">
        <w:trPr>
          <w:trHeight w:val="454"/>
        </w:trPr>
        <w:tc>
          <w:tcPr>
            <w:tcW w:w="883" w:type="pct"/>
            <w:tcBorders>
              <w:top w:val="single" w:sz="4" w:space="0" w:color="A6A6A6" w:themeColor="background1" w:themeShade="A6"/>
              <w:bottom w:val="single" w:sz="4" w:space="0" w:color="A6A6A6" w:themeColor="background1" w:themeShade="A6"/>
            </w:tcBorders>
            <w:vAlign w:val="top"/>
          </w:tcPr>
          <w:p w14:paraId="771B3160" w14:textId="0150480B" w:rsidR="00905348" w:rsidRPr="00465052" w:rsidRDefault="00905348" w:rsidP="00905348">
            <w:pPr>
              <w:rPr>
                <w:rFonts w:asciiTheme="minorHAnsi" w:hAnsiTheme="minorHAnsi"/>
                <w:szCs w:val="22"/>
              </w:rPr>
            </w:pPr>
            <w:ins w:id="17" w:author="Eric Buysman" w:date="2021-11-19T10:39:00Z">
              <w:r w:rsidRPr="00750399">
                <w:rPr>
                  <w:rFonts w:asciiTheme="minorHAnsi" w:hAnsiTheme="minorHAnsi"/>
                  <w:sz w:val="20"/>
                  <w:szCs w:val="20"/>
                </w:rPr>
                <w:t>SDG8</w:t>
              </w:r>
              <w:r>
                <w:rPr>
                  <w:rFonts w:asciiTheme="minorHAnsi" w:hAnsiTheme="minorHAnsi"/>
                  <w:sz w:val="20"/>
                  <w:szCs w:val="20"/>
                </w:rPr>
                <w:t>- decent work and economic growth</w:t>
              </w:r>
            </w:ins>
            <w:del w:id="18" w:author="Eric Buysman" w:date="2021-11-19T10:39:00Z">
              <w:r w:rsidRPr="00465052" w:rsidDel="00C3220D">
                <w:rPr>
                  <w:rFonts w:asciiTheme="minorHAnsi" w:hAnsiTheme="minorHAnsi"/>
                  <w:szCs w:val="22"/>
                </w:rPr>
                <w:delText>SDG8</w:delText>
              </w:r>
            </w:del>
          </w:p>
        </w:tc>
        <w:tc>
          <w:tcPr>
            <w:tcW w:w="1766" w:type="pct"/>
            <w:tcBorders>
              <w:top w:val="single" w:sz="4" w:space="0" w:color="A6A6A6" w:themeColor="background1" w:themeShade="A6"/>
              <w:bottom w:val="single" w:sz="4" w:space="0" w:color="A6A6A6" w:themeColor="background1" w:themeShade="A6"/>
            </w:tcBorders>
            <w:vAlign w:val="top"/>
          </w:tcPr>
          <w:p w14:paraId="69421BD8" w14:textId="0098814D" w:rsidR="00905348" w:rsidRPr="00465052" w:rsidRDefault="00905348" w:rsidP="00905348">
            <w:pPr>
              <w:jc w:val="left"/>
              <w:rPr>
                <w:rFonts w:asciiTheme="minorHAnsi" w:hAnsiTheme="minorHAnsi"/>
                <w:szCs w:val="22"/>
              </w:rPr>
            </w:pPr>
            <w:r w:rsidRPr="00465052">
              <w:rPr>
                <w:rFonts w:asciiTheme="minorHAnsi" w:eastAsia="MS Mincho" w:hAnsiTheme="minorHAnsi" w:cs="Calibri"/>
                <w:szCs w:val="22"/>
              </w:rPr>
              <w:t xml:space="preserve"> </w:t>
            </w:r>
            <w:r w:rsidRPr="00465052">
              <w:rPr>
                <w:rFonts w:asciiTheme="minorHAnsi" w:hAnsiTheme="minorHAnsi" w:cs="Calibri"/>
                <w:szCs w:val="22"/>
                <w14:cntxtAlts w14:val="0"/>
              </w:rPr>
              <w:t>GS-10 Technology transfer and technological self-reliance</w:t>
            </w:r>
          </w:p>
        </w:tc>
        <w:tc>
          <w:tcPr>
            <w:tcW w:w="1545" w:type="pct"/>
            <w:tcBorders>
              <w:top w:val="single" w:sz="4" w:space="0" w:color="A6A6A6" w:themeColor="background1" w:themeShade="A6"/>
              <w:bottom w:val="single" w:sz="4" w:space="0" w:color="A6A6A6" w:themeColor="background1" w:themeShade="A6"/>
            </w:tcBorders>
            <w:vAlign w:val="top"/>
          </w:tcPr>
          <w:p w14:paraId="283323EF" w14:textId="75A50B63" w:rsidR="00905348" w:rsidRPr="00465052" w:rsidRDefault="00905348" w:rsidP="00905348">
            <w:pPr>
              <w:jc w:val="center"/>
              <w:rPr>
                <w:rFonts w:asciiTheme="minorHAnsi" w:hAnsiTheme="minorHAnsi"/>
                <w:szCs w:val="22"/>
              </w:rPr>
            </w:pPr>
            <w:r w:rsidRPr="00465052">
              <w:rPr>
                <w:rFonts w:asciiTheme="minorHAnsi" w:hAnsiTheme="minorHAnsi"/>
                <w:szCs w:val="22"/>
              </w:rPr>
              <w:t>227,220</w:t>
            </w:r>
          </w:p>
        </w:tc>
        <w:tc>
          <w:tcPr>
            <w:tcW w:w="806" w:type="pct"/>
            <w:tcBorders>
              <w:top w:val="single" w:sz="4" w:space="0" w:color="A6A6A6" w:themeColor="background1" w:themeShade="A6"/>
              <w:bottom w:val="single" w:sz="4" w:space="0" w:color="A6A6A6" w:themeColor="background1" w:themeShade="A6"/>
            </w:tcBorders>
            <w:vAlign w:val="top"/>
          </w:tcPr>
          <w:p w14:paraId="4CF641F8" w14:textId="57B2B972" w:rsidR="00905348" w:rsidRPr="00465052" w:rsidRDefault="00905348" w:rsidP="00905348">
            <w:pPr>
              <w:rPr>
                <w:rFonts w:asciiTheme="minorHAnsi" w:hAnsiTheme="minorHAnsi"/>
                <w:szCs w:val="22"/>
              </w:rPr>
            </w:pPr>
            <w:r w:rsidRPr="00465052">
              <w:rPr>
                <w:rFonts w:asciiTheme="minorHAnsi" w:hAnsiTheme="minorHAnsi" w:cs="Calibri"/>
                <w:szCs w:val="22"/>
                <w14:cntxtAlts w14:val="0"/>
              </w:rPr>
              <w:t>Man-days</w:t>
            </w:r>
          </w:p>
        </w:tc>
      </w:tr>
      <w:tr w:rsidR="00700BF9" w:rsidRPr="00465052" w14:paraId="3DA41C87" w14:textId="77777777" w:rsidTr="007327AC">
        <w:trPr>
          <w:trHeight w:val="454"/>
        </w:trPr>
        <w:tc>
          <w:tcPr>
            <w:tcW w:w="883" w:type="pct"/>
            <w:tcBorders>
              <w:top w:val="single" w:sz="4" w:space="0" w:color="A6A6A6" w:themeColor="background1" w:themeShade="A6"/>
              <w:bottom w:val="single" w:sz="4" w:space="0" w:color="A6A6A6" w:themeColor="background1" w:themeShade="A6"/>
            </w:tcBorders>
            <w:vAlign w:val="top"/>
          </w:tcPr>
          <w:p w14:paraId="10164660" w14:textId="37D982CB" w:rsidR="00700BF9" w:rsidRPr="00465052" w:rsidRDefault="00905348" w:rsidP="0040380F">
            <w:pPr>
              <w:rPr>
                <w:rFonts w:asciiTheme="minorHAnsi" w:hAnsiTheme="minorHAnsi"/>
                <w:szCs w:val="22"/>
              </w:rPr>
            </w:pPr>
            <w:ins w:id="19" w:author="Eric Buysman" w:date="2021-11-19T10:39:00Z">
              <w:r w:rsidRPr="00750399">
                <w:rPr>
                  <w:rFonts w:asciiTheme="minorHAnsi" w:hAnsiTheme="minorHAnsi"/>
                  <w:sz w:val="20"/>
                  <w:szCs w:val="20"/>
                </w:rPr>
                <w:lastRenderedPageBreak/>
                <w:t>SDG13</w:t>
              </w:r>
              <w:r>
                <w:rPr>
                  <w:rFonts w:asciiTheme="minorHAnsi" w:hAnsiTheme="minorHAnsi"/>
                  <w:sz w:val="20"/>
                  <w:szCs w:val="20"/>
                </w:rPr>
                <w:t>- Climate action</w:t>
              </w:r>
            </w:ins>
            <w:del w:id="20" w:author="Eric Buysman" w:date="2021-11-19T10:39:00Z">
              <w:r w:rsidR="00700BF9" w:rsidRPr="00465052" w:rsidDel="00905348">
                <w:rPr>
                  <w:rFonts w:asciiTheme="minorHAnsi" w:hAnsiTheme="minorHAnsi"/>
                  <w:szCs w:val="22"/>
                </w:rPr>
                <w:delText>SDG13</w:delText>
              </w:r>
            </w:del>
          </w:p>
        </w:tc>
        <w:tc>
          <w:tcPr>
            <w:tcW w:w="1766" w:type="pct"/>
            <w:tcBorders>
              <w:top w:val="single" w:sz="4" w:space="0" w:color="A6A6A6" w:themeColor="background1" w:themeShade="A6"/>
              <w:bottom w:val="single" w:sz="4" w:space="0" w:color="A6A6A6" w:themeColor="background1" w:themeShade="A6"/>
            </w:tcBorders>
            <w:vAlign w:val="top"/>
          </w:tcPr>
          <w:p w14:paraId="41968E64" w14:textId="51514BCD" w:rsidR="00700BF9" w:rsidRPr="00465052" w:rsidRDefault="007D2BC0" w:rsidP="00A231B4">
            <w:pPr>
              <w:jc w:val="left"/>
              <w:rPr>
                <w:rFonts w:asciiTheme="minorHAnsi" w:hAnsiTheme="minorHAnsi"/>
                <w:szCs w:val="22"/>
              </w:rPr>
            </w:pPr>
            <w:r w:rsidRPr="00465052">
              <w:rPr>
                <w:rFonts w:asciiTheme="minorHAnsi" w:hAnsiTheme="minorHAnsi"/>
                <w:szCs w:val="22"/>
              </w:rPr>
              <w:t>Verified emission reductions</w:t>
            </w:r>
          </w:p>
        </w:tc>
        <w:tc>
          <w:tcPr>
            <w:tcW w:w="1545" w:type="pct"/>
            <w:tcBorders>
              <w:top w:val="single" w:sz="4" w:space="0" w:color="A6A6A6" w:themeColor="background1" w:themeShade="A6"/>
              <w:bottom w:val="single" w:sz="4" w:space="0" w:color="A6A6A6" w:themeColor="background1" w:themeShade="A6"/>
            </w:tcBorders>
            <w:vAlign w:val="top"/>
          </w:tcPr>
          <w:p w14:paraId="47E1710A" w14:textId="01BC3B44" w:rsidR="00700BF9" w:rsidRPr="00465052" w:rsidRDefault="00F57FF8" w:rsidP="00700093">
            <w:pPr>
              <w:jc w:val="center"/>
              <w:rPr>
                <w:rFonts w:asciiTheme="minorHAnsi" w:hAnsiTheme="minorHAnsi"/>
                <w:szCs w:val="22"/>
              </w:rPr>
            </w:pPr>
            <w:del w:id="21" w:author="Eric Buysman" w:date="2021-11-19T11:07:00Z">
              <w:r w:rsidRPr="00465052" w:rsidDel="006B77F4">
                <w:rPr>
                  <w:rFonts w:asciiTheme="minorHAnsi" w:hAnsiTheme="minorHAnsi"/>
                  <w:szCs w:val="22"/>
                </w:rPr>
                <w:delText>22,140</w:delText>
              </w:r>
            </w:del>
            <w:ins w:id="22" w:author="Eric Buysman" w:date="2021-11-19T11:07:00Z">
              <w:r w:rsidR="006B77F4">
                <w:rPr>
                  <w:rFonts w:asciiTheme="minorHAnsi" w:hAnsiTheme="minorHAnsi"/>
                  <w:szCs w:val="22"/>
                </w:rPr>
                <w:t>22,154</w:t>
              </w:r>
            </w:ins>
          </w:p>
        </w:tc>
        <w:tc>
          <w:tcPr>
            <w:tcW w:w="806" w:type="pct"/>
            <w:tcBorders>
              <w:top w:val="single" w:sz="4" w:space="0" w:color="A6A6A6" w:themeColor="background1" w:themeShade="A6"/>
              <w:bottom w:val="single" w:sz="4" w:space="0" w:color="A6A6A6" w:themeColor="background1" w:themeShade="A6"/>
            </w:tcBorders>
            <w:vAlign w:val="top"/>
          </w:tcPr>
          <w:p w14:paraId="2EBA56E3" w14:textId="3361524F" w:rsidR="00700BF9" w:rsidRPr="00465052" w:rsidRDefault="007D2BC0" w:rsidP="0040380F">
            <w:pPr>
              <w:rPr>
                <w:rFonts w:asciiTheme="minorHAnsi" w:hAnsiTheme="minorHAnsi"/>
                <w:szCs w:val="22"/>
              </w:rPr>
            </w:pPr>
            <w:r w:rsidRPr="00465052">
              <w:rPr>
                <w:rFonts w:asciiTheme="minorHAnsi" w:hAnsiTheme="minorHAnsi"/>
                <w:szCs w:val="22"/>
              </w:rPr>
              <w:t>VER</w:t>
            </w:r>
          </w:p>
        </w:tc>
      </w:tr>
    </w:tbl>
    <w:p w14:paraId="604E3945" w14:textId="304F8F0B" w:rsidR="004473A5" w:rsidRPr="00465052" w:rsidRDefault="004473A5" w:rsidP="0040380F">
      <w:pPr>
        <w:rPr>
          <w:rFonts w:asciiTheme="minorHAnsi" w:hAnsiTheme="minorHAnsi"/>
          <w:lang w:val="en-GB"/>
        </w:rPr>
      </w:pPr>
    </w:p>
    <w:p w14:paraId="69A0E8C5" w14:textId="77777777" w:rsidR="006E1BBF" w:rsidRPr="00465052" w:rsidRDefault="006E1BBF" w:rsidP="0040380F">
      <w:pPr>
        <w:pStyle w:val="Heading5"/>
        <w:rPr>
          <w:rFonts w:asciiTheme="minorHAnsi" w:hAnsiTheme="minorHAnsi"/>
        </w:rPr>
      </w:pPr>
    </w:p>
    <w:p w14:paraId="1C380D65" w14:textId="77777777" w:rsidR="006E1BBF" w:rsidRPr="00465052" w:rsidRDefault="006E1BBF" w:rsidP="0040380F">
      <w:pPr>
        <w:pStyle w:val="Heading5"/>
        <w:rPr>
          <w:rFonts w:asciiTheme="minorHAnsi" w:hAnsiTheme="minorHAnsi"/>
        </w:rPr>
      </w:pPr>
    </w:p>
    <w:p w14:paraId="56270CE8" w14:textId="77777777" w:rsidR="006E1BBF" w:rsidRPr="00465052" w:rsidRDefault="006E1BBF" w:rsidP="0040380F">
      <w:pPr>
        <w:pStyle w:val="Heading5"/>
        <w:rPr>
          <w:rFonts w:asciiTheme="minorHAnsi" w:hAnsiTheme="minorHAnsi"/>
        </w:rPr>
      </w:pPr>
    </w:p>
    <w:p w14:paraId="7CDCE052" w14:textId="77777777" w:rsidR="006E1BBF" w:rsidRPr="00465052" w:rsidRDefault="006E1BBF" w:rsidP="0040380F">
      <w:pPr>
        <w:pStyle w:val="Heading5"/>
        <w:rPr>
          <w:rFonts w:asciiTheme="minorHAnsi" w:hAnsiTheme="minorHAnsi"/>
        </w:rPr>
      </w:pPr>
    </w:p>
    <w:p w14:paraId="71699804" w14:textId="332711A6" w:rsidR="00816579" w:rsidRPr="00465052" w:rsidRDefault="00816579" w:rsidP="0040380F">
      <w:pPr>
        <w:pStyle w:val="Heading5"/>
        <w:rPr>
          <w:rFonts w:asciiTheme="minorHAnsi" w:hAnsiTheme="minorHAnsi"/>
        </w:rPr>
      </w:pPr>
      <w:r w:rsidRPr="00465052">
        <w:rPr>
          <w:rFonts w:asciiTheme="minorHAnsi" w:hAnsiTheme="minorHAnsi"/>
        </w:rPr>
        <w:t>Table 2 – Product Vintages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1947"/>
        <w:gridCol w:w="1948"/>
        <w:gridCol w:w="5739"/>
      </w:tblGrid>
      <w:tr w:rsidR="00836FBB" w:rsidRPr="00465052" w14:paraId="3B2F088A" w14:textId="77777777" w:rsidTr="00836FBB">
        <w:tc>
          <w:tcPr>
            <w:tcW w:w="3895" w:type="dxa"/>
            <w:gridSpan w:val="2"/>
            <w:tcBorders>
              <w:top w:val="single" w:sz="4" w:space="0" w:color="FFFFFF"/>
              <w:left w:val="single" w:sz="4" w:space="0" w:color="FFFFFF"/>
              <w:bottom w:val="single" w:sz="4" w:space="0" w:color="A6A6A6" w:themeColor="background1" w:themeShade="A6"/>
              <w:right w:val="nil"/>
            </w:tcBorders>
            <w:shd w:val="clear" w:color="auto" w:fill="auto"/>
          </w:tcPr>
          <w:p w14:paraId="0AFCABFC" w14:textId="77777777" w:rsidR="00836FBB" w:rsidRPr="00465052" w:rsidRDefault="00836FBB" w:rsidP="0040380F">
            <w:pPr>
              <w:rPr>
                <w:rFonts w:asciiTheme="minorHAnsi" w:hAnsiTheme="minorHAnsi"/>
                <w:lang w:val="en-GB"/>
              </w:rPr>
            </w:pPr>
          </w:p>
        </w:tc>
        <w:tc>
          <w:tcPr>
            <w:tcW w:w="5739" w:type="dxa"/>
            <w:tcBorders>
              <w:top w:val="nil"/>
              <w:left w:val="nil"/>
              <w:bottom w:val="single" w:sz="4" w:space="0" w:color="FFFFFF" w:themeColor="background1"/>
              <w:right w:val="nil"/>
            </w:tcBorders>
            <w:shd w:val="clear" w:color="auto" w:fill="00B9BD" w:themeFill="accent1"/>
          </w:tcPr>
          <w:p w14:paraId="2E36A6EF" w14:textId="77777777" w:rsidR="00836FBB" w:rsidRPr="00465052" w:rsidRDefault="00836FBB" w:rsidP="0040380F">
            <w:pPr>
              <w:rPr>
                <w:rFonts w:asciiTheme="minorHAnsi" w:hAnsiTheme="minorHAnsi"/>
                <w:lang w:val="en-GB"/>
              </w:rPr>
            </w:pPr>
            <w:r w:rsidRPr="00465052">
              <w:rPr>
                <w:rFonts w:asciiTheme="minorHAnsi" w:hAnsiTheme="minorHAnsi"/>
                <w:lang w:val="en-GB"/>
              </w:rPr>
              <w:t>Amount Achieved</w:t>
            </w:r>
          </w:p>
        </w:tc>
      </w:tr>
      <w:tr w:rsidR="00836FBB" w:rsidRPr="00465052" w14:paraId="26DDAC58" w14:textId="77777777" w:rsidTr="00836FBB">
        <w:tc>
          <w:tcPr>
            <w:tcW w:w="19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FFFFFF" w:themeColor="background1"/>
            </w:tcBorders>
            <w:shd w:val="clear" w:color="auto" w:fill="00B9BD" w:themeFill="accent1"/>
          </w:tcPr>
          <w:p w14:paraId="166765B6" w14:textId="77777777" w:rsidR="00836FBB" w:rsidRPr="00465052" w:rsidRDefault="00836FBB" w:rsidP="0040380F">
            <w:pPr>
              <w:rPr>
                <w:rFonts w:asciiTheme="minorHAnsi" w:hAnsiTheme="minorHAnsi"/>
                <w:lang w:val="en-GB"/>
              </w:rPr>
            </w:pPr>
            <w:r w:rsidRPr="00465052">
              <w:rPr>
                <w:rFonts w:asciiTheme="minorHAnsi" w:hAnsiTheme="minorHAnsi"/>
                <w:lang w:val="en-GB"/>
              </w:rPr>
              <w:t>Start Dates</w:t>
            </w:r>
          </w:p>
        </w:tc>
        <w:tc>
          <w:tcPr>
            <w:tcW w:w="1948" w:type="dxa"/>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shd w:val="clear" w:color="auto" w:fill="00B9BD" w:themeFill="accent1"/>
          </w:tcPr>
          <w:p w14:paraId="17B5A6D9" w14:textId="77777777" w:rsidR="00836FBB" w:rsidRPr="00465052" w:rsidRDefault="00836FBB" w:rsidP="0040380F">
            <w:pPr>
              <w:rPr>
                <w:rFonts w:asciiTheme="minorHAnsi" w:hAnsiTheme="minorHAnsi"/>
                <w:lang w:val="en-GB"/>
              </w:rPr>
            </w:pPr>
            <w:r w:rsidRPr="00465052">
              <w:rPr>
                <w:rFonts w:asciiTheme="minorHAnsi" w:hAnsiTheme="minorHAnsi"/>
                <w:lang w:val="en-GB"/>
              </w:rPr>
              <w:t>End Dates</w:t>
            </w:r>
          </w:p>
        </w:tc>
        <w:tc>
          <w:tcPr>
            <w:tcW w:w="5739"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00B9BD" w:themeFill="accent1"/>
          </w:tcPr>
          <w:p w14:paraId="2ECEA15C" w14:textId="0D75E9FD" w:rsidR="00836FBB" w:rsidRPr="00465052" w:rsidRDefault="00836FBB" w:rsidP="0040380F">
            <w:pPr>
              <w:rPr>
                <w:rFonts w:asciiTheme="minorHAnsi" w:hAnsiTheme="minorHAnsi"/>
                <w:lang w:val="en-GB"/>
              </w:rPr>
            </w:pPr>
            <w:r w:rsidRPr="00465052">
              <w:rPr>
                <w:rFonts w:asciiTheme="minorHAnsi" w:hAnsiTheme="minorHAnsi"/>
                <w:lang w:val="en-GB"/>
              </w:rPr>
              <w:t>VERs</w:t>
            </w:r>
          </w:p>
        </w:tc>
      </w:tr>
      <w:tr w:rsidR="00836FBB" w:rsidRPr="00465052" w14:paraId="514D28DF" w14:textId="77777777" w:rsidTr="00836FBB">
        <w:tc>
          <w:tcPr>
            <w:tcW w:w="19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1297267" w14:textId="0613149C" w:rsidR="00836FBB" w:rsidRPr="00465052" w:rsidRDefault="00836FBB" w:rsidP="0040380F">
            <w:pPr>
              <w:rPr>
                <w:rFonts w:asciiTheme="minorHAnsi" w:hAnsiTheme="minorHAnsi"/>
                <w:lang w:val="en-GB"/>
              </w:rPr>
            </w:pPr>
            <w:r w:rsidRPr="00465052">
              <w:rPr>
                <w:rFonts w:asciiTheme="minorHAnsi" w:hAnsiTheme="minorHAnsi"/>
                <w:lang w:val="en-GB"/>
              </w:rPr>
              <w:t>01/05/2020</w:t>
            </w:r>
          </w:p>
        </w:tc>
        <w:tc>
          <w:tcPr>
            <w:tcW w:w="19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E16A95E" w14:textId="52976EA1" w:rsidR="00836FBB" w:rsidRPr="00465052" w:rsidRDefault="00836FBB" w:rsidP="0040380F">
            <w:pPr>
              <w:rPr>
                <w:rFonts w:asciiTheme="minorHAnsi" w:hAnsiTheme="minorHAnsi"/>
                <w:lang w:val="en-GB"/>
              </w:rPr>
            </w:pPr>
            <w:r w:rsidRPr="00465052">
              <w:rPr>
                <w:rFonts w:asciiTheme="minorHAnsi" w:hAnsiTheme="minorHAnsi"/>
                <w:lang w:val="en-GB"/>
              </w:rPr>
              <w:t>31/12/2020</w:t>
            </w:r>
          </w:p>
        </w:tc>
        <w:tc>
          <w:tcPr>
            <w:tcW w:w="57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66C4DB8" w14:textId="3D9885EF" w:rsidR="00836FBB" w:rsidRPr="00465052" w:rsidRDefault="009F16EF" w:rsidP="0040380F">
            <w:pPr>
              <w:rPr>
                <w:rFonts w:asciiTheme="minorHAnsi" w:hAnsiTheme="minorHAnsi"/>
                <w:lang w:val="en-GB"/>
              </w:rPr>
            </w:pPr>
            <w:r w:rsidRPr="00465052">
              <w:rPr>
                <w:rFonts w:asciiTheme="minorHAnsi" w:hAnsiTheme="minorHAnsi"/>
                <w:lang w:val="en-GB"/>
              </w:rPr>
              <w:t>14,</w:t>
            </w:r>
            <w:del w:id="23" w:author="Eric Buysman" w:date="2021-11-19T11:07:00Z">
              <w:r w:rsidR="00F57FF8" w:rsidRPr="00465052" w:rsidDel="006B77F4">
                <w:rPr>
                  <w:rFonts w:asciiTheme="minorHAnsi" w:hAnsiTheme="minorHAnsi"/>
                  <w:lang w:val="en-GB"/>
                </w:rPr>
                <w:delText>402</w:delText>
              </w:r>
            </w:del>
            <w:ins w:id="24" w:author="Eric Buysman" w:date="2021-11-19T11:07:00Z">
              <w:r w:rsidR="006B77F4" w:rsidRPr="00465052">
                <w:rPr>
                  <w:rFonts w:asciiTheme="minorHAnsi" w:hAnsiTheme="minorHAnsi"/>
                  <w:lang w:val="en-GB"/>
                </w:rPr>
                <w:t>4</w:t>
              </w:r>
              <w:r w:rsidR="006B77F4">
                <w:rPr>
                  <w:rFonts w:asciiTheme="minorHAnsi" w:hAnsiTheme="minorHAnsi"/>
                  <w:lang w:val="en-GB"/>
                </w:rPr>
                <w:t>11</w:t>
              </w:r>
            </w:ins>
          </w:p>
        </w:tc>
      </w:tr>
      <w:tr w:rsidR="00836FBB" w:rsidRPr="00465052" w14:paraId="58F8796A" w14:textId="77777777" w:rsidTr="00836FBB">
        <w:tc>
          <w:tcPr>
            <w:tcW w:w="19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825E175" w14:textId="13BEDEA4" w:rsidR="00836FBB" w:rsidRPr="00465052" w:rsidRDefault="00836FBB" w:rsidP="0040380F">
            <w:pPr>
              <w:rPr>
                <w:rFonts w:asciiTheme="minorHAnsi" w:hAnsiTheme="minorHAnsi"/>
                <w:lang w:val="en-GB"/>
              </w:rPr>
            </w:pPr>
            <w:r w:rsidRPr="00465052">
              <w:rPr>
                <w:rFonts w:asciiTheme="minorHAnsi" w:hAnsiTheme="minorHAnsi"/>
                <w:lang w:val="en-GB"/>
              </w:rPr>
              <w:t>01/01/2021</w:t>
            </w:r>
          </w:p>
        </w:tc>
        <w:tc>
          <w:tcPr>
            <w:tcW w:w="19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047154F" w14:textId="7884DD0A" w:rsidR="00836FBB" w:rsidRPr="00465052" w:rsidRDefault="00836FBB" w:rsidP="0040380F">
            <w:pPr>
              <w:rPr>
                <w:rFonts w:asciiTheme="minorHAnsi" w:hAnsiTheme="minorHAnsi"/>
                <w:lang w:val="en-GB"/>
              </w:rPr>
            </w:pPr>
            <w:r w:rsidRPr="00465052">
              <w:rPr>
                <w:rFonts w:asciiTheme="minorHAnsi" w:hAnsiTheme="minorHAnsi"/>
                <w:lang w:val="en-GB"/>
              </w:rPr>
              <w:t>30/04/2021</w:t>
            </w:r>
          </w:p>
        </w:tc>
        <w:tc>
          <w:tcPr>
            <w:tcW w:w="57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20915F8" w14:textId="65386EFE" w:rsidR="00836FBB" w:rsidRPr="00465052" w:rsidRDefault="009F16EF" w:rsidP="0040380F">
            <w:pPr>
              <w:rPr>
                <w:rFonts w:asciiTheme="minorHAnsi" w:hAnsiTheme="minorHAnsi"/>
                <w:lang w:val="en-GB"/>
              </w:rPr>
            </w:pPr>
            <w:r w:rsidRPr="00465052">
              <w:rPr>
                <w:rFonts w:asciiTheme="minorHAnsi" w:hAnsiTheme="minorHAnsi"/>
                <w:lang w:val="en-GB"/>
              </w:rPr>
              <w:t>7,</w:t>
            </w:r>
            <w:r w:rsidR="00F57FF8" w:rsidRPr="00465052">
              <w:rPr>
                <w:rFonts w:asciiTheme="minorHAnsi" w:hAnsiTheme="minorHAnsi"/>
                <w:lang w:val="en-GB"/>
              </w:rPr>
              <w:t>7</w:t>
            </w:r>
            <w:ins w:id="25" w:author="Eric Buysman" w:date="2021-11-19T11:07:00Z">
              <w:r w:rsidR="006B77F4">
                <w:rPr>
                  <w:rFonts w:asciiTheme="minorHAnsi" w:hAnsiTheme="minorHAnsi"/>
                  <w:lang w:val="en-GB"/>
                </w:rPr>
                <w:t>43</w:t>
              </w:r>
            </w:ins>
            <w:del w:id="26" w:author="Eric Buysman" w:date="2021-11-19T11:07:00Z">
              <w:r w:rsidR="00F57FF8" w:rsidRPr="00465052" w:rsidDel="006B77F4">
                <w:rPr>
                  <w:rFonts w:asciiTheme="minorHAnsi" w:hAnsiTheme="minorHAnsi"/>
                  <w:lang w:val="en-GB"/>
                </w:rPr>
                <w:delText>38</w:delText>
              </w:r>
            </w:del>
          </w:p>
        </w:tc>
      </w:tr>
    </w:tbl>
    <w:p w14:paraId="6ADFF067" w14:textId="1637C998" w:rsidR="00BA3DE6" w:rsidRPr="00465052" w:rsidRDefault="00BA3DE6" w:rsidP="0040380F">
      <w:pPr>
        <w:rPr>
          <w:rFonts w:asciiTheme="minorHAnsi" w:hAnsiTheme="minorHAnsi"/>
          <w:lang w:val="en-GB"/>
        </w:rPr>
      </w:pPr>
    </w:p>
    <w:p w14:paraId="51419879" w14:textId="1A4C880B" w:rsidR="00816579" w:rsidRPr="00465052" w:rsidRDefault="00465B23" w:rsidP="0040380F">
      <w:pPr>
        <w:pStyle w:val="Heading4"/>
        <w:rPr>
          <w:rFonts w:asciiTheme="minorHAnsi" w:hAnsiTheme="minorHAnsi"/>
        </w:rPr>
      </w:pPr>
      <w:bookmarkStart w:id="27" w:name="_Ref49860651"/>
      <w:r w:rsidRPr="00465052">
        <w:rPr>
          <w:rFonts w:asciiTheme="minorHAnsi" w:hAnsiTheme="minorHAnsi"/>
        </w:rPr>
        <w:t xml:space="preserve">SECTION A. </w:t>
      </w:r>
      <w:r w:rsidR="00816579" w:rsidRPr="00465052">
        <w:rPr>
          <w:rFonts w:asciiTheme="minorHAnsi" w:hAnsiTheme="minorHAnsi"/>
        </w:rPr>
        <w:t>DESCRIPTION OF PROJECT</w:t>
      </w:r>
      <w:bookmarkEnd w:id="27"/>
    </w:p>
    <w:p w14:paraId="5C833AD7" w14:textId="2A172BCD" w:rsidR="00816579" w:rsidRPr="00465052" w:rsidRDefault="00465B23" w:rsidP="0040380F">
      <w:pPr>
        <w:pStyle w:val="Heading5"/>
        <w:rPr>
          <w:rFonts w:asciiTheme="minorHAnsi" w:hAnsiTheme="minorHAnsi"/>
        </w:rPr>
      </w:pPr>
      <w:bookmarkStart w:id="28" w:name="_Toc40962734"/>
      <w:r w:rsidRPr="00465052">
        <w:rPr>
          <w:rFonts w:asciiTheme="minorHAnsi" w:hAnsiTheme="minorHAnsi"/>
        </w:rPr>
        <w:t xml:space="preserve">A.1. </w:t>
      </w:r>
      <w:r w:rsidR="00816579" w:rsidRPr="00465052">
        <w:rPr>
          <w:rFonts w:asciiTheme="minorHAnsi" w:hAnsiTheme="minorHAnsi"/>
        </w:rPr>
        <w:t xml:space="preserve">General </w:t>
      </w:r>
      <w:proofErr w:type="gramStart"/>
      <w:r w:rsidR="00816579" w:rsidRPr="00465052">
        <w:rPr>
          <w:rFonts w:asciiTheme="minorHAnsi" w:hAnsiTheme="minorHAnsi"/>
        </w:rPr>
        <w:t>description</w:t>
      </w:r>
      <w:proofErr w:type="gramEnd"/>
      <w:r w:rsidR="00816579" w:rsidRPr="00465052">
        <w:rPr>
          <w:rFonts w:asciiTheme="minorHAnsi" w:hAnsiTheme="minorHAnsi"/>
        </w:rPr>
        <w:t xml:space="preserve"> of project</w:t>
      </w:r>
      <w:bookmarkEnd w:id="28"/>
      <w:r w:rsidR="00816579" w:rsidRPr="00465052">
        <w:rPr>
          <w:rFonts w:asciiTheme="minorHAnsi" w:hAnsiTheme="minorHAnsi"/>
        </w:rPr>
        <w:t xml:space="preserve"> </w:t>
      </w:r>
    </w:p>
    <w:p w14:paraId="31751EA0" w14:textId="4C9B77A1" w:rsidR="00816579" w:rsidRPr="00465052" w:rsidRDefault="00816579" w:rsidP="0040380F">
      <w:pPr>
        <w:rPr>
          <w:rFonts w:asciiTheme="minorHAnsi" w:hAnsiTheme="minorHAnsi"/>
        </w:rPr>
      </w:pPr>
      <w:r w:rsidRPr="00465052">
        <w:rPr>
          <w:rFonts w:asciiTheme="minorHAnsi" w:hAnsiTheme="minorHAnsi"/>
        </w:rPr>
        <w:t>&gt;&gt;</w:t>
      </w:r>
    </w:p>
    <w:p w14:paraId="294AD7CE" w14:textId="77777777" w:rsidR="00F70B37" w:rsidRPr="00465052" w:rsidRDefault="00F70B37" w:rsidP="0040380F">
      <w:pPr>
        <w:rPr>
          <w:rFonts w:asciiTheme="minorHAnsi" w:hAnsiTheme="minorHAnsi"/>
        </w:rPr>
      </w:pPr>
      <w:r w:rsidRPr="00465052">
        <w:rPr>
          <w:rFonts w:asciiTheme="minorHAnsi" w:hAnsiTheme="minorHAnsi"/>
        </w:rPr>
        <w:t xml:space="preserve">VPA003 is part of the African Biogas Carbon </w:t>
      </w:r>
      <w:proofErr w:type="spellStart"/>
      <w:r w:rsidRPr="00465052">
        <w:rPr>
          <w:rFonts w:asciiTheme="minorHAnsi" w:hAnsiTheme="minorHAnsi"/>
        </w:rPr>
        <w:t>PoA</w:t>
      </w:r>
      <w:proofErr w:type="spellEnd"/>
      <w:r w:rsidRPr="00465052">
        <w:rPr>
          <w:rFonts w:asciiTheme="minorHAnsi" w:hAnsiTheme="minorHAnsi"/>
        </w:rPr>
        <w:t xml:space="preserve">. The aim of VPA003, the Uganda Domestic Biogas </w:t>
      </w:r>
      <w:proofErr w:type="spellStart"/>
      <w:r w:rsidRPr="00465052">
        <w:rPr>
          <w:rFonts w:asciiTheme="minorHAnsi" w:hAnsiTheme="minorHAnsi"/>
        </w:rPr>
        <w:t>Programme</w:t>
      </w:r>
      <w:proofErr w:type="spellEnd"/>
      <w:r w:rsidRPr="00465052">
        <w:rPr>
          <w:rFonts w:asciiTheme="minorHAnsi" w:hAnsiTheme="minorHAnsi"/>
        </w:rPr>
        <w:t xml:space="preserve">, is to disseminate domestic biogas in rural and </w:t>
      </w:r>
      <w:proofErr w:type="spellStart"/>
      <w:r w:rsidRPr="00465052">
        <w:rPr>
          <w:rFonts w:asciiTheme="minorHAnsi" w:hAnsiTheme="minorHAnsi"/>
        </w:rPr>
        <w:t>peri</w:t>
      </w:r>
      <w:proofErr w:type="spellEnd"/>
      <w:r w:rsidRPr="00465052">
        <w:rPr>
          <w:rFonts w:asciiTheme="minorHAnsi" w:hAnsiTheme="minorHAnsi"/>
        </w:rPr>
        <w:t xml:space="preserve">-urban areas with the ultimate goal of establishing a sustainable and commercially viable biogas sector in Uganda. The goal of the </w:t>
      </w:r>
      <w:proofErr w:type="spellStart"/>
      <w:r w:rsidRPr="00465052">
        <w:rPr>
          <w:rFonts w:asciiTheme="minorHAnsi" w:hAnsiTheme="minorHAnsi"/>
        </w:rPr>
        <w:t>programme</w:t>
      </w:r>
      <w:proofErr w:type="spellEnd"/>
      <w:r w:rsidRPr="00465052">
        <w:rPr>
          <w:rFonts w:asciiTheme="minorHAnsi" w:hAnsiTheme="minorHAnsi"/>
        </w:rPr>
        <w:t xml:space="preserve"> is to improve the livelihoods and quality of life of rural and per-urban farmers in Uganda through utilizing the market and non-market benefits of domestic biogas. </w:t>
      </w:r>
    </w:p>
    <w:p w14:paraId="3745B22F" w14:textId="77777777" w:rsidR="00F70B37" w:rsidRPr="00465052" w:rsidRDefault="00F70B37" w:rsidP="0040380F">
      <w:pPr>
        <w:rPr>
          <w:rFonts w:asciiTheme="minorHAnsi" w:hAnsiTheme="minorHAnsi"/>
        </w:rPr>
      </w:pPr>
    </w:p>
    <w:p w14:paraId="07D19656" w14:textId="07F4F4D1" w:rsidR="00F70B37" w:rsidRPr="00465052" w:rsidRDefault="00F70B37" w:rsidP="0040380F">
      <w:pPr>
        <w:rPr>
          <w:rFonts w:asciiTheme="minorHAnsi" w:hAnsiTheme="minorHAnsi"/>
        </w:rPr>
      </w:pPr>
      <w:r w:rsidRPr="00465052">
        <w:rPr>
          <w:rFonts w:asciiTheme="minorHAnsi" w:hAnsiTheme="minorHAnsi"/>
        </w:rPr>
        <w:t xml:space="preserve">Biogas Solutions Uganda Ltd, founded in 2014, is the entity responsible for coordinating, facilitating and monitoring the </w:t>
      </w:r>
      <w:proofErr w:type="spellStart"/>
      <w:r w:rsidRPr="00465052">
        <w:rPr>
          <w:rFonts w:asciiTheme="minorHAnsi" w:hAnsiTheme="minorHAnsi"/>
        </w:rPr>
        <w:t>programme</w:t>
      </w:r>
      <w:proofErr w:type="spellEnd"/>
      <w:r w:rsidRPr="00465052">
        <w:rPr>
          <w:rFonts w:asciiTheme="minorHAnsi" w:hAnsiTheme="minorHAnsi"/>
        </w:rPr>
        <w:t xml:space="preserve"> and supporting the technical, financial and institutional architecture necessary for development of the domestic biogas sector in Uganda under this VPA. The VPA is implemented based on private sector market-oriented principles, but also develops governmental support for a </w:t>
      </w:r>
      <w:r w:rsidR="00535B0F" w:rsidRPr="00465052">
        <w:rPr>
          <w:rFonts w:asciiTheme="minorHAnsi" w:hAnsiTheme="minorHAnsi"/>
        </w:rPr>
        <w:t>favorable</w:t>
      </w:r>
      <w:r w:rsidRPr="00465052">
        <w:rPr>
          <w:rFonts w:asciiTheme="minorHAnsi" w:hAnsiTheme="minorHAnsi"/>
        </w:rPr>
        <w:t xml:space="preserve"> regulatory and policy environment, as well as general buy-in promotion and extension. The VPA will stimulate the installation of domestic biogas systems of 4 m</w:t>
      </w:r>
      <w:r w:rsidRPr="00465052">
        <w:rPr>
          <w:rFonts w:asciiTheme="minorHAnsi" w:hAnsiTheme="minorHAnsi"/>
          <w:vertAlign w:val="superscript"/>
        </w:rPr>
        <w:t>3</w:t>
      </w:r>
      <w:r w:rsidRPr="00465052">
        <w:rPr>
          <w:rFonts w:asciiTheme="minorHAnsi" w:hAnsiTheme="minorHAnsi"/>
        </w:rPr>
        <w:t>, 6 m</w:t>
      </w:r>
      <w:r w:rsidRPr="00465052">
        <w:rPr>
          <w:rFonts w:asciiTheme="minorHAnsi" w:hAnsiTheme="minorHAnsi"/>
          <w:vertAlign w:val="superscript"/>
        </w:rPr>
        <w:t>3</w:t>
      </w:r>
      <w:r w:rsidRPr="00465052">
        <w:rPr>
          <w:rFonts w:asciiTheme="minorHAnsi" w:hAnsiTheme="minorHAnsi"/>
        </w:rPr>
        <w:t>, 9 m</w:t>
      </w:r>
      <w:r w:rsidRPr="00465052">
        <w:rPr>
          <w:rFonts w:asciiTheme="minorHAnsi" w:hAnsiTheme="minorHAnsi"/>
          <w:vertAlign w:val="superscript"/>
        </w:rPr>
        <w:t>3</w:t>
      </w:r>
      <w:r w:rsidRPr="00465052">
        <w:rPr>
          <w:rFonts w:asciiTheme="minorHAnsi" w:hAnsiTheme="minorHAnsi"/>
        </w:rPr>
        <w:t>, 12 m</w:t>
      </w:r>
      <w:r w:rsidRPr="00465052">
        <w:rPr>
          <w:rFonts w:asciiTheme="minorHAnsi" w:hAnsiTheme="minorHAnsi"/>
          <w:vertAlign w:val="superscript"/>
        </w:rPr>
        <w:t>3</w:t>
      </w:r>
      <w:r w:rsidRPr="00465052">
        <w:rPr>
          <w:rFonts w:asciiTheme="minorHAnsi" w:hAnsiTheme="minorHAnsi"/>
        </w:rPr>
        <w:t>, 13 m</w:t>
      </w:r>
      <w:r w:rsidRPr="00465052">
        <w:rPr>
          <w:rFonts w:asciiTheme="minorHAnsi" w:hAnsiTheme="minorHAnsi"/>
          <w:vertAlign w:val="superscript"/>
        </w:rPr>
        <w:t>3</w:t>
      </w:r>
      <w:r w:rsidRPr="00465052">
        <w:rPr>
          <w:rFonts w:asciiTheme="minorHAnsi" w:hAnsiTheme="minorHAnsi"/>
        </w:rPr>
        <w:t xml:space="preserve"> and 15 m</w:t>
      </w:r>
      <w:r w:rsidRPr="00465052">
        <w:rPr>
          <w:rFonts w:asciiTheme="minorHAnsi" w:hAnsiTheme="minorHAnsi"/>
          <w:vertAlign w:val="superscript"/>
        </w:rPr>
        <w:t>3</w:t>
      </w:r>
      <w:r w:rsidRPr="00465052">
        <w:rPr>
          <w:rFonts w:asciiTheme="minorHAnsi" w:hAnsiTheme="minorHAnsi"/>
        </w:rPr>
        <w:t xml:space="preserve"> capacities (other sizes may be included under the VPA).</w:t>
      </w:r>
      <w:r w:rsidRPr="00465052" w:rsidDel="006529F9">
        <w:rPr>
          <w:rFonts w:asciiTheme="minorHAnsi" w:hAnsiTheme="minorHAnsi"/>
        </w:rPr>
        <w:t xml:space="preserve"> </w:t>
      </w:r>
      <w:r w:rsidRPr="00465052">
        <w:rPr>
          <w:rFonts w:asciiTheme="minorHAnsi" w:hAnsiTheme="minorHAnsi"/>
        </w:rPr>
        <w:t xml:space="preserve">This VPA was retroactively included in the ABC </w:t>
      </w:r>
      <w:proofErr w:type="spellStart"/>
      <w:r w:rsidRPr="00465052">
        <w:rPr>
          <w:rFonts w:asciiTheme="minorHAnsi" w:hAnsiTheme="minorHAnsi"/>
        </w:rPr>
        <w:t>PoA</w:t>
      </w:r>
      <w:proofErr w:type="spellEnd"/>
      <w:r w:rsidRPr="00465052">
        <w:rPr>
          <w:rFonts w:asciiTheme="minorHAnsi" w:hAnsiTheme="minorHAnsi"/>
        </w:rPr>
        <w:t xml:space="preserve"> and includes biogas systems that have been installed since 2009.</w:t>
      </w:r>
    </w:p>
    <w:p w14:paraId="03492CDD" w14:textId="065DC3C5" w:rsidR="00F70B37" w:rsidRDefault="00F70B37" w:rsidP="0040380F">
      <w:pPr>
        <w:rPr>
          <w:ins w:id="29" w:author="Eric Buysman" w:date="2021-11-19T10:39:00Z"/>
          <w:rFonts w:asciiTheme="minorHAnsi" w:hAnsiTheme="minorHAnsi"/>
        </w:rPr>
      </w:pPr>
    </w:p>
    <w:p w14:paraId="562C027B" w14:textId="5BE1BAAF" w:rsidR="00D762AC" w:rsidRPr="00465052" w:rsidRDefault="00D762AC" w:rsidP="0040380F">
      <w:pPr>
        <w:rPr>
          <w:rFonts w:asciiTheme="minorHAnsi" w:hAnsiTheme="minorHAnsi"/>
        </w:rPr>
      </w:pPr>
      <w:ins w:id="30" w:author="Eric Buysman" w:date="2021-11-19T10:39:00Z">
        <w:r>
          <w:rPr>
            <w:rFonts w:asciiTheme="minorHAnsi" w:hAnsiTheme="minorHAnsi"/>
          </w:rPr>
          <w:t xml:space="preserve">This </w:t>
        </w:r>
      </w:ins>
      <w:ins w:id="31" w:author="Eric Buysman" w:date="2021-11-19T10:40:00Z">
        <w:r>
          <w:rPr>
            <w:rFonts w:asciiTheme="minorHAnsi" w:hAnsiTheme="minorHAnsi"/>
          </w:rPr>
          <w:t>is a small-scale VPA.</w:t>
        </w:r>
      </w:ins>
    </w:p>
    <w:p w14:paraId="7524B5C4" w14:textId="1FB394A2" w:rsidR="00816579" w:rsidRPr="00465052" w:rsidRDefault="00465B23" w:rsidP="0040380F">
      <w:pPr>
        <w:pStyle w:val="Heading5"/>
        <w:rPr>
          <w:rFonts w:asciiTheme="minorHAnsi" w:hAnsiTheme="minorHAnsi"/>
        </w:rPr>
      </w:pPr>
      <w:bookmarkStart w:id="32" w:name="_Toc40962735"/>
      <w:r w:rsidRPr="00465052">
        <w:rPr>
          <w:rFonts w:asciiTheme="minorHAnsi" w:hAnsiTheme="minorHAnsi"/>
        </w:rPr>
        <w:t xml:space="preserve">A.2. </w:t>
      </w:r>
      <w:r w:rsidR="00816579" w:rsidRPr="00465052">
        <w:rPr>
          <w:rFonts w:asciiTheme="minorHAnsi" w:hAnsiTheme="minorHAnsi"/>
        </w:rPr>
        <w:t>Location of project</w:t>
      </w:r>
      <w:bookmarkEnd w:id="32"/>
      <w:r w:rsidR="00816579" w:rsidRPr="00465052">
        <w:rPr>
          <w:rFonts w:asciiTheme="minorHAnsi" w:hAnsiTheme="minorHAnsi"/>
        </w:rPr>
        <w:t xml:space="preserve"> </w:t>
      </w:r>
    </w:p>
    <w:p w14:paraId="1C5E11A6" w14:textId="1611A0DB" w:rsidR="00816579" w:rsidRPr="00465052" w:rsidRDefault="00816579" w:rsidP="0040380F">
      <w:pPr>
        <w:rPr>
          <w:rFonts w:asciiTheme="minorHAnsi" w:hAnsiTheme="minorHAnsi"/>
        </w:rPr>
      </w:pPr>
      <w:r w:rsidRPr="00465052">
        <w:rPr>
          <w:rFonts w:asciiTheme="minorHAnsi" w:hAnsiTheme="minorHAnsi"/>
        </w:rPr>
        <w:t>&gt;&gt;</w:t>
      </w:r>
    </w:p>
    <w:p w14:paraId="7426921C" w14:textId="60E194EF" w:rsidR="00AB348B" w:rsidRPr="00465052" w:rsidRDefault="00AB348B" w:rsidP="00AB348B">
      <w:pPr>
        <w:rPr>
          <w:rFonts w:asciiTheme="minorHAnsi" w:hAnsiTheme="minorHAnsi"/>
        </w:rPr>
      </w:pPr>
      <w:r w:rsidRPr="00465052">
        <w:rPr>
          <w:rFonts w:asciiTheme="minorHAnsi" w:hAnsiTheme="minorHAnsi"/>
        </w:rPr>
        <w:t xml:space="preserve">The host party of this VPA is Uganda. </w:t>
      </w:r>
      <w:r w:rsidRPr="00465052">
        <w:rPr>
          <w:rFonts w:asciiTheme="minorHAnsi" w:eastAsia="MS Mincho" w:hAnsiTheme="minorHAnsi"/>
        </w:rPr>
        <w:t xml:space="preserve">The co-ordinates of Uganda are represented approximately by: 4°12’53.79” to -1°28’19.22” N, 29°34’17.52” to 35°2’33.81” E. </w:t>
      </w:r>
      <w:r w:rsidRPr="00465052">
        <w:rPr>
          <w:rFonts w:asciiTheme="minorHAnsi" w:hAnsiTheme="minorHAnsi"/>
        </w:rPr>
        <w:t>The VPA disseminate</w:t>
      </w:r>
      <w:r w:rsidR="00641C1B" w:rsidRPr="00465052">
        <w:rPr>
          <w:rFonts w:asciiTheme="minorHAnsi" w:hAnsiTheme="minorHAnsi"/>
        </w:rPr>
        <w:t>s</w:t>
      </w:r>
      <w:r w:rsidRPr="00465052">
        <w:rPr>
          <w:rFonts w:asciiTheme="minorHAnsi" w:hAnsiTheme="minorHAnsi"/>
        </w:rPr>
        <w:t xml:space="preserve"> biogas systems over the entire territory of Uganda. </w:t>
      </w:r>
    </w:p>
    <w:p w14:paraId="06C035A2" w14:textId="77777777" w:rsidR="00AB348B" w:rsidRPr="00465052" w:rsidRDefault="00AB348B" w:rsidP="00AB348B">
      <w:pPr>
        <w:rPr>
          <w:rFonts w:asciiTheme="minorHAnsi" w:hAnsiTheme="minorHAnsi"/>
        </w:rPr>
      </w:pPr>
    </w:p>
    <w:p w14:paraId="16D64C44" w14:textId="77777777" w:rsidR="00AB348B" w:rsidRPr="00465052" w:rsidRDefault="00AB348B" w:rsidP="00AB348B">
      <w:pPr>
        <w:jc w:val="center"/>
        <w:rPr>
          <w:rFonts w:asciiTheme="minorHAnsi" w:hAnsiTheme="minorHAnsi"/>
        </w:rPr>
      </w:pPr>
      <w:r w:rsidRPr="00465052">
        <w:rPr>
          <w:rFonts w:asciiTheme="minorHAnsi" w:hAnsiTheme="minorHAnsi"/>
          <w:noProof/>
          <w:lang w:val="en-GB" w:eastAsia="en-GB"/>
        </w:rPr>
        <w:lastRenderedPageBreak/>
        <w:drawing>
          <wp:inline distT="0" distB="0" distL="0" distR="0" wp14:anchorId="6650D210" wp14:editId="4597ABAB">
            <wp:extent cx="2689225" cy="2868378"/>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91138" cy="2870418"/>
                    </a:xfrm>
                    <a:prstGeom prst="rect">
                      <a:avLst/>
                    </a:prstGeom>
                    <a:noFill/>
                    <a:ln>
                      <a:noFill/>
                    </a:ln>
                  </pic:spPr>
                </pic:pic>
              </a:graphicData>
            </a:graphic>
          </wp:inline>
        </w:drawing>
      </w:r>
    </w:p>
    <w:p w14:paraId="363879F6" w14:textId="77777777" w:rsidR="00AB348B" w:rsidRPr="00465052" w:rsidRDefault="00AB348B" w:rsidP="00AB348B">
      <w:pPr>
        <w:pStyle w:val="Caption"/>
        <w:rPr>
          <w:rFonts w:asciiTheme="minorHAnsi" w:hAnsiTheme="minorHAnsi"/>
        </w:rPr>
      </w:pPr>
      <w:r w:rsidRPr="00465052">
        <w:rPr>
          <w:rFonts w:asciiTheme="minorHAnsi" w:hAnsiTheme="minorHAnsi"/>
        </w:rPr>
        <w:t xml:space="preserve">Figure </w:t>
      </w:r>
      <w:r w:rsidR="002F03BD" w:rsidRPr="00465052">
        <w:rPr>
          <w:rFonts w:asciiTheme="minorHAnsi" w:hAnsiTheme="minorHAnsi"/>
        </w:rPr>
        <w:fldChar w:fldCharType="begin"/>
      </w:r>
      <w:r w:rsidR="002F03BD" w:rsidRPr="00465052">
        <w:rPr>
          <w:rFonts w:asciiTheme="minorHAnsi" w:hAnsiTheme="minorHAnsi"/>
        </w:rPr>
        <w:instrText xml:space="preserve"> SEQ Figure \* ARABIC </w:instrText>
      </w:r>
      <w:r w:rsidR="002F03BD" w:rsidRPr="00465052">
        <w:rPr>
          <w:rFonts w:asciiTheme="minorHAnsi" w:hAnsiTheme="minorHAnsi"/>
        </w:rPr>
        <w:fldChar w:fldCharType="separate"/>
      </w:r>
      <w:r w:rsidRPr="00465052">
        <w:rPr>
          <w:rFonts w:asciiTheme="minorHAnsi" w:hAnsiTheme="minorHAnsi"/>
        </w:rPr>
        <w:t>1</w:t>
      </w:r>
      <w:r w:rsidR="002F03BD" w:rsidRPr="00465052">
        <w:rPr>
          <w:rFonts w:asciiTheme="minorHAnsi" w:hAnsiTheme="minorHAnsi"/>
        </w:rPr>
        <w:fldChar w:fldCharType="end"/>
      </w:r>
      <w:r w:rsidRPr="00465052">
        <w:rPr>
          <w:rFonts w:asciiTheme="minorHAnsi" w:hAnsiTheme="minorHAnsi"/>
        </w:rPr>
        <w:t>: Geographical boundary of Uganda and the VPA</w:t>
      </w:r>
    </w:p>
    <w:p w14:paraId="2FABA11E" w14:textId="617343D1" w:rsidR="00AB348B" w:rsidRPr="00465052" w:rsidRDefault="00861BDF" w:rsidP="00AB348B">
      <w:pPr>
        <w:rPr>
          <w:rFonts w:asciiTheme="minorHAnsi" w:hAnsiTheme="minorHAnsi"/>
          <w:b/>
          <w:bCs/>
        </w:rPr>
      </w:pPr>
      <w:r w:rsidRPr="00465052">
        <w:rPr>
          <w:rFonts w:asciiTheme="minorHAnsi" w:hAnsiTheme="minorHAnsi"/>
          <w:b/>
          <w:bCs/>
        </w:rPr>
        <w:t>BSUL office:</w:t>
      </w:r>
    </w:p>
    <w:p w14:paraId="0C35EAEB" w14:textId="2253334B" w:rsidR="00F27028" w:rsidRPr="00465052" w:rsidRDefault="00F27028" w:rsidP="00F27028">
      <w:pPr>
        <w:rPr>
          <w:rFonts w:asciiTheme="minorHAnsi" w:hAnsiTheme="minorHAnsi"/>
        </w:rPr>
      </w:pPr>
      <w:r w:rsidRPr="00465052">
        <w:rPr>
          <w:rFonts w:asciiTheme="minorHAnsi" w:hAnsiTheme="minorHAnsi"/>
        </w:rPr>
        <w:t>The VPA implementer is the BSUL</w:t>
      </w:r>
      <w:r w:rsidR="00F47AD8" w:rsidRPr="00465052">
        <w:rPr>
          <w:rFonts w:asciiTheme="minorHAnsi" w:hAnsiTheme="minorHAnsi"/>
        </w:rPr>
        <w:t>.</w:t>
      </w:r>
      <w:r w:rsidRPr="00465052">
        <w:rPr>
          <w:rFonts w:asciiTheme="minorHAnsi" w:hAnsiTheme="minorHAnsi"/>
        </w:rPr>
        <w:t xml:space="preserve"> The physical location of their office is: </w:t>
      </w:r>
      <w:r w:rsidR="00F47AD8" w:rsidRPr="00465052">
        <w:rPr>
          <w:rFonts w:asciiTheme="minorHAnsi" w:hAnsiTheme="minorHAnsi"/>
        </w:rPr>
        <w:t xml:space="preserve">Plot 36, Luthuli rise, </w:t>
      </w:r>
      <w:proofErr w:type="spellStart"/>
      <w:r w:rsidR="00F47AD8" w:rsidRPr="00465052">
        <w:rPr>
          <w:rFonts w:asciiTheme="minorHAnsi" w:hAnsiTheme="minorHAnsi"/>
        </w:rPr>
        <w:t>Bugolobi</w:t>
      </w:r>
      <w:proofErr w:type="spellEnd"/>
      <w:r w:rsidR="00F47AD8" w:rsidRPr="00465052">
        <w:rPr>
          <w:rFonts w:asciiTheme="minorHAnsi" w:hAnsiTheme="minorHAnsi"/>
        </w:rPr>
        <w:t>, Kampala, Uganda.</w:t>
      </w:r>
    </w:p>
    <w:p w14:paraId="3D54AABB" w14:textId="77777777" w:rsidR="00AB348B" w:rsidRPr="00465052" w:rsidRDefault="00AB348B" w:rsidP="0040380F">
      <w:pPr>
        <w:rPr>
          <w:rFonts w:asciiTheme="minorHAnsi" w:hAnsiTheme="minorHAnsi"/>
        </w:rPr>
      </w:pPr>
    </w:p>
    <w:p w14:paraId="5FD7C114" w14:textId="33AE4FF4" w:rsidR="00816579" w:rsidRPr="00465052" w:rsidRDefault="00465B23" w:rsidP="0040380F">
      <w:pPr>
        <w:pStyle w:val="Heading5"/>
        <w:rPr>
          <w:rFonts w:asciiTheme="minorHAnsi" w:hAnsiTheme="minorHAnsi"/>
        </w:rPr>
      </w:pPr>
      <w:bookmarkStart w:id="33" w:name="_Toc40962736"/>
      <w:r w:rsidRPr="00465052">
        <w:rPr>
          <w:rFonts w:asciiTheme="minorHAnsi" w:hAnsiTheme="minorHAnsi"/>
        </w:rPr>
        <w:t xml:space="preserve">A.3. </w:t>
      </w:r>
      <w:r w:rsidR="00816579" w:rsidRPr="00465052">
        <w:rPr>
          <w:rFonts w:asciiTheme="minorHAnsi" w:hAnsiTheme="minorHAnsi"/>
        </w:rPr>
        <w:t>Reference of applied methodology</w:t>
      </w:r>
      <w:bookmarkEnd w:id="33"/>
      <w:r w:rsidR="00816579" w:rsidRPr="00465052">
        <w:rPr>
          <w:rFonts w:asciiTheme="minorHAnsi" w:hAnsiTheme="minorHAnsi"/>
        </w:rPr>
        <w:t xml:space="preserve"> </w:t>
      </w:r>
    </w:p>
    <w:p w14:paraId="731709CF" w14:textId="7380224D" w:rsidR="00816579" w:rsidRPr="00465052" w:rsidRDefault="00816579" w:rsidP="0040380F">
      <w:pPr>
        <w:rPr>
          <w:rFonts w:asciiTheme="minorHAnsi" w:hAnsiTheme="minorHAnsi"/>
        </w:rPr>
      </w:pPr>
      <w:r w:rsidRPr="00465052">
        <w:rPr>
          <w:rFonts w:asciiTheme="minorHAnsi" w:hAnsiTheme="minorHAnsi"/>
        </w:rPr>
        <w:t>&gt;&gt;</w:t>
      </w:r>
    </w:p>
    <w:p w14:paraId="3AB90BED" w14:textId="4479EAFB" w:rsidR="00861BDF" w:rsidRPr="00465052" w:rsidRDefault="00861BDF" w:rsidP="00861BDF">
      <w:pPr>
        <w:rPr>
          <w:rFonts w:asciiTheme="minorHAnsi" w:hAnsiTheme="minorHAnsi"/>
        </w:rPr>
      </w:pPr>
      <w:r w:rsidRPr="00465052">
        <w:rPr>
          <w:rFonts w:asciiTheme="minorHAnsi" w:hAnsiTheme="minorHAnsi"/>
        </w:rPr>
        <w:t>Gold Standard methodology ‘Technologies and Practices to Displace Decentralized Thermal Energy Consumption’ (Version 1.0)</w:t>
      </w:r>
    </w:p>
    <w:p w14:paraId="15B0CD1A" w14:textId="77777777" w:rsidR="00861BDF" w:rsidRPr="00465052" w:rsidRDefault="00861BDF" w:rsidP="0040380F">
      <w:pPr>
        <w:rPr>
          <w:rFonts w:asciiTheme="minorHAnsi" w:hAnsiTheme="minorHAnsi"/>
        </w:rPr>
      </w:pPr>
    </w:p>
    <w:p w14:paraId="55E03977" w14:textId="4780F006" w:rsidR="00816579" w:rsidRPr="00465052" w:rsidRDefault="00465B23" w:rsidP="0040380F">
      <w:pPr>
        <w:pStyle w:val="Heading5"/>
        <w:rPr>
          <w:rFonts w:asciiTheme="minorHAnsi" w:hAnsiTheme="minorHAnsi"/>
        </w:rPr>
      </w:pPr>
      <w:bookmarkStart w:id="34" w:name="_Toc40962737"/>
      <w:r w:rsidRPr="00465052">
        <w:rPr>
          <w:rFonts w:asciiTheme="minorHAnsi" w:hAnsiTheme="minorHAnsi"/>
        </w:rPr>
        <w:t xml:space="preserve">A.4. </w:t>
      </w:r>
      <w:r w:rsidR="00816579" w:rsidRPr="00465052">
        <w:rPr>
          <w:rFonts w:asciiTheme="minorHAnsi" w:hAnsiTheme="minorHAnsi"/>
        </w:rPr>
        <w:t>Crediting period of project</w:t>
      </w:r>
      <w:bookmarkEnd w:id="34"/>
      <w:r w:rsidR="00816579" w:rsidRPr="00465052">
        <w:rPr>
          <w:rFonts w:asciiTheme="minorHAnsi" w:hAnsiTheme="minorHAnsi"/>
        </w:rPr>
        <w:t xml:space="preserve"> </w:t>
      </w:r>
    </w:p>
    <w:p w14:paraId="16098065" w14:textId="385F62D5" w:rsidR="00816579" w:rsidRPr="00465052" w:rsidRDefault="00816579" w:rsidP="0040380F">
      <w:pPr>
        <w:rPr>
          <w:rFonts w:asciiTheme="minorHAnsi" w:hAnsiTheme="minorHAnsi"/>
        </w:rPr>
      </w:pPr>
      <w:r w:rsidRPr="00465052">
        <w:rPr>
          <w:rFonts w:asciiTheme="minorHAnsi" w:hAnsiTheme="minorHAnsi"/>
        </w:rPr>
        <w:t>&gt;&gt;</w:t>
      </w:r>
    </w:p>
    <w:p w14:paraId="03F28042" w14:textId="331B4BE3" w:rsidR="00E51EF3" w:rsidRPr="00465052" w:rsidRDefault="004C54A9" w:rsidP="0040380F">
      <w:pPr>
        <w:rPr>
          <w:rFonts w:asciiTheme="minorHAnsi" w:hAnsiTheme="minorHAnsi"/>
        </w:rPr>
      </w:pPr>
      <w:r w:rsidRPr="00465052">
        <w:rPr>
          <w:rFonts w:asciiTheme="minorHAnsi" w:hAnsiTheme="minorHAnsi"/>
        </w:rPr>
        <w:t xml:space="preserve">7-year renewable crediting period:  19/04/2015-18/04/2022 inclusive both dates </w:t>
      </w:r>
      <w:r w:rsidR="00E51EF3" w:rsidRPr="00465052">
        <w:rPr>
          <w:rFonts w:asciiTheme="minorHAnsi" w:hAnsiTheme="minorHAnsi"/>
        </w:rPr>
        <w:br w:type="page"/>
      </w:r>
    </w:p>
    <w:p w14:paraId="058F6754" w14:textId="6F3CB08C" w:rsidR="00816579" w:rsidRPr="00465052" w:rsidRDefault="00465B23" w:rsidP="0040380F">
      <w:pPr>
        <w:pStyle w:val="Heading4"/>
        <w:rPr>
          <w:rFonts w:asciiTheme="minorHAnsi" w:hAnsiTheme="minorHAnsi"/>
        </w:rPr>
      </w:pPr>
      <w:bookmarkStart w:id="35" w:name="_Toc40962738"/>
      <w:bookmarkStart w:id="36" w:name="_Ref47706306"/>
      <w:bookmarkStart w:id="37" w:name="_Ref49860659"/>
      <w:r w:rsidRPr="00465052">
        <w:rPr>
          <w:rFonts w:asciiTheme="minorHAnsi" w:hAnsiTheme="minorHAnsi"/>
        </w:rPr>
        <w:lastRenderedPageBreak/>
        <w:t xml:space="preserve">SECTION B. </w:t>
      </w:r>
      <w:r w:rsidR="00816579" w:rsidRPr="00465052">
        <w:rPr>
          <w:rFonts w:asciiTheme="minorHAnsi" w:hAnsiTheme="minorHAnsi"/>
        </w:rPr>
        <w:t>IMPLEMENTATION OF PROJECT</w:t>
      </w:r>
      <w:bookmarkEnd w:id="35"/>
      <w:bookmarkEnd w:id="36"/>
      <w:bookmarkEnd w:id="37"/>
      <w:r w:rsidR="00816579" w:rsidRPr="00465052">
        <w:rPr>
          <w:rFonts w:asciiTheme="minorHAnsi" w:hAnsiTheme="minorHAnsi"/>
        </w:rPr>
        <w:t xml:space="preserve"> </w:t>
      </w:r>
    </w:p>
    <w:p w14:paraId="697BC3AD" w14:textId="0FFF11E4" w:rsidR="00816579" w:rsidRPr="00465052" w:rsidRDefault="00465B23" w:rsidP="0040380F">
      <w:pPr>
        <w:pStyle w:val="Heading5"/>
        <w:rPr>
          <w:rFonts w:asciiTheme="minorHAnsi" w:hAnsiTheme="minorHAnsi"/>
        </w:rPr>
      </w:pPr>
      <w:bookmarkStart w:id="38" w:name="_Toc40962739"/>
      <w:bookmarkStart w:id="39" w:name="_Ref418094175"/>
      <w:r w:rsidRPr="00465052">
        <w:rPr>
          <w:rFonts w:asciiTheme="minorHAnsi" w:hAnsiTheme="minorHAnsi"/>
        </w:rPr>
        <w:t xml:space="preserve">B.1. </w:t>
      </w:r>
      <w:r w:rsidR="00816579" w:rsidRPr="00465052">
        <w:rPr>
          <w:rFonts w:asciiTheme="minorHAnsi" w:hAnsiTheme="minorHAnsi"/>
        </w:rPr>
        <w:t>Description of implemented project</w:t>
      </w:r>
      <w:bookmarkEnd w:id="38"/>
      <w:r w:rsidR="00816579" w:rsidRPr="00465052">
        <w:rPr>
          <w:rFonts w:asciiTheme="minorHAnsi" w:hAnsiTheme="minorHAnsi"/>
        </w:rPr>
        <w:t xml:space="preserve"> </w:t>
      </w:r>
      <w:bookmarkEnd w:id="39"/>
    </w:p>
    <w:p w14:paraId="4C0EAC99" w14:textId="66465A76" w:rsidR="00816579" w:rsidRPr="00465052" w:rsidRDefault="00816579" w:rsidP="0040380F">
      <w:pPr>
        <w:rPr>
          <w:rFonts w:asciiTheme="minorHAnsi" w:hAnsiTheme="minorHAnsi"/>
        </w:rPr>
      </w:pPr>
      <w:r w:rsidRPr="00465052">
        <w:rPr>
          <w:rFonts w:asciiTheme="minorHAnsi" w:hAnsiTheme="minorHAnsi"/>
        </w:rPr>
        <w:t>&gt;&gt;</w:t>
      </w:r>
    </w:p>
    <w:p w14:paraId="725CADE3" w14:textId="20569E09" w:rsidR="00BA66C1" w:rsidRPr="00465052" w:rsidRDefault="00BA66C1" w:rsidP="00BA66C1">
      <w:pPr>
        <w:rPr>
          <w:rFonts w:asciiTheme="minorHAnsi" w:hAnsiTheme="minorHAnsi"/>
        </w:rPr>
      </w:pPr>
      <w:r w:rsidRPr="00465052">
        <w:rPr>
          <w:rFonts w:asciiTheme="minorHAnsi" w:hAnsiTheme="minorHAnsi"/>
        </w:rPr>
        <w:t xml:space="preserve">The aim of VPA003, the Uganda Domestic Biogas </w:t>
      </w:r>
      <w:proofErr w:type="spellStart"/>
      <w:r w:rsidRPr="00465052">
        <w:rPr>
          <w:rFonts w:asciiTheme="minorHAnsi" w:hAnsiTheme="minorHAnsi"/>
        </w:rPr>
        <w:t>Programme</w:t>
      </w:r>
      <w:proofErr w:type="spellEnd"/>
      <w:r w:rsidRPr="00465052">
        <w:rPr>
          <w:rFonts w:asciiTheme="minorHAnsi" w:hAnsiTheme="minorHAnsi"/>
        </w:rPr>
        <w:t xml:space="preserve">, is to disseminate domestic biogas in rural and </w:t>
      </w:r>
      <w:proofErr w:type="spellStart"/>
      <w:r w:rsidRPr="00465052">
        <w:rPr>
          <w:rFonts w:asciiTheme="minorHAnsi" w:hAnsiTheme="minorHAnsi"/>
        </w:rPr>
        <w:t>peri</w:t>
      </w:r>
      <w:proofErr w:type="spellEnd"/>
      <w:r w:rsidRPr="00465052">
        <w:rPr>
          <w:rFonts w:asciiTheme="minorHAnsi" w:hAnsiTheme="minorHAnsi"/>
        </w:rPr>
        <w:t xml:space="preserve">-urban areas with the ultimate goal of establishing a sustainable and commercially viable biogas sector in Uganda. The goal of the </w:t>
      </w:r>
      <w:proofErr w:type="spellStart"/>
      <w:r w:rsidRPr="00465052">
        <w:rPr>
          <w:rFonts w:asciiTheme="minorHAnsi" w:hAnsiTheme="minorHAnsi"/>
        </w:rPr>
        <w:t>programme</w:t>
      </w:r>
      <w:proofErr w:type="spellEnd"/>
      <w:r w:rsidRPr="00465052">
        <w:rPr>
          <w:rFonts w:asciiTheme="minorHAnsi" w:hAnsiTheme="minorHAnsi"/>
        </w:rPr>
        <w:t xml:space="preserve"> is to improve the livelihoods and quality of life of rural and per-urban farmers in Uganda through utilizing the market and non-market benefits of domestic biogas. </w:t>
      </w:r>
    </w:p>
    <w:p w14:paraId="35F98794" w14:textId="40D2F71B" w:rsidR="00BC386E" w:rsidRPr="00465052" w:rsidRDefault="00BC386E" w:rsidP="00BA66C1">
      <w:pPr>
        <w:rPr>
          <w:rFonts w:asciiTheme="minorHAnsi" w:hAnsiTheme="minorHAnsi"/>
        </w:rPr>
      </w:pPr>
    </w:p>
    <w:p w14:paraId="785EA571" w14:textId="0D9F75D4" w:rsidR="00BC386E" w:rsidRPr="00465052" w:rsidRDefault="00BC386E" w:rsidP="00BA66C1">
      <w:pPr>
        <w:rPr>
          <w:rFonts w:asciiTheme="minorHAnsi" w:hAnsiTheme="minorHAnsi"/>
        </w:rPr>
      </w:pPr>
      <w:r w:rsidRPr="00465052">
        <w:rPr>
          <w:rFonts w:asciiTheme="minorHAnsi" w:hAnsiTheme="minorHAnsi"/>
        </w:rPr>
        <w:t>There have been no changes from the project design that was envisaged at design certified VPA-DD.</w:t>
      </w:r>
    </w:p>
    <w:p w14:paraId="6887E382" w14:textId="77777777" w:rsidR="00BA66C1" w:rsidRPr="00465052" w:rsidRDefault="00BA66C1" w:rsidP="00BA66C1">
      <w:pPr>
        <w:rPr>
          <w:rFonts w:asciiTheme="minorHAnsi" w:hAnsiTheme="minorHAnsi"/>
        </w:rPr>
      </w:pPr>
    </w:p>
    <w:p w14:paraId="402FF0C8" w14:textId="77777777" w:rsidR="00BA66C1" w:rsidRPr="00465052" w:rsidRDefault="00BA66C1" w:rsidP="00BA66C1">
      <w:pPr>
        <w:autoSpaceDE w:val="0"/>
        <w:autoSpaceDN w:val="0"/>
        <w:adjustRightInd w:val="0"/>
        <w:rPr>
          <w:rFonts w:asciiTheme="minorHAnsi" w:hAnsiTheme="minorHAnsi"/>
        </w:rPr>
      </w:pPr>
      <w:r w:rsidRPr="00465052">
        <w:rPr>
          <w:rFonts w:asciiTheme="minorHAnsi" w:hAnsiTheme="minorHAnsi"/>
        </w:rPr>
        <w:t xml:space="preserve">Biogas Solutions Uganda Ltd (BSUL), founded in 2014, is the entity responsible for coordinating, facilitating and monitoring the </w:t>
      </w:r>
      <w:proofErr w:type="spellStart"/>
      <w:r w:rsidRPr="00465052">
        <w:rPr>
          <w:rFonts w:asciiTheme="minorHAnsi" w:hAnsiTheme="minorHAnsi"/>
        </w:rPr>
        <w:t>programme</w:t>
      </w:r>
      <w:proofErr w:type="spellEnd"/>
      <w:r w:rsidRPr="00465052">
        <w:rPr>
          <w:rFonts w:asciiTheme="minorHAnsi" w:hAnsiTheme="minorHAnsi"/>
        </w:rPr>
        <w:t xml:space="preserve"> and supporting the technical, financial and institutional architecture necessary for development of the domestic biogas sector in Uganda under this VPA. The VPA is implemented based on private sector market-oriented principles, but also develops governmental support for a </w:t>
      </w:r>
      <w:proofErr w:type="spellStart"/>
      <w:r w:rsidRPr="00465052">
        <w:rPr>
          <w:rFonts w:asciiTheme="minorHAnsi" w:hAnsiTheme="minorHAnsi"/>
        </w:rPr>
        <w:t>favourable</w:t>
      </w:r>
      <w:proofErr w:type="spellEnd"/>
      <w:r w:rsidRPr="00465052">
        <w:rPr>
          <w:rFonts w:asciiTheme="minorHAnsi" w:hAnsiTheme="minorHAnsi"/>
        </w:rPr>
        <w:t xml:space="preserve"> regulatory and policy environment, as well as general buy-in promotion and extension. The VPA will stimulate the installation of domestic biogas systems of 4 m</w:t>
      </w:r>
      <w:r w:rsidRPr="00465052">
        <w:rPr>
          <w:rFonts w:asciiTheme="minorHAnsi" w:hAnsiTheme="minorHAnsi"/>
          <w:vertAlign w:val="superscript"/>
        </w:rPr>
        <w:t>3</w:t>
      </w:r>
      <w:r w:rsidRPr="00465052">
        <w:rPr>
          <w:rFonts w:asciiTheme="minorHAnsi" w:hAnsiTheme="minorHAnsi"/>
        </w:rPr>
        <w:t>, 6 m</w:t>
      </w:r>
      <w:r w:rsidRPr="00465052">
        <w:rPr>
          <w:rFonts w:asciiTheme="minorHAnsi" w:hAnsiTheme="minorHAnsi"/>
          <w:vertAlign w:val="superscript"/>
        </w:rPr>
        <w:t>3</w:t>
      </w:r>
      <w:r w:rsidRPr="00465052">
        <w:rPr>
          <w:rFonts w:asciiTheme="minorHAnsi" w:hAnsiTheme="minorHAnsi"/>
        </w:rPr>
        <w:t>, 9 m</w:t>
      </w:r>
      <w:r w:rsidRPr="00465052">
        <w:rPr>
          <w:rFonts w:asciiTheme="minorHAnsi" w:hAnsiTheme="minorHAnsi"/>
          <w:vertAlign w:val="superscript"/>
        </w:rPr>
        <w:t>3</w:t>
      </w:r>
      <w:r w:rsidRPr="00465052">
        <w:rPr>
          <w:rFonts w:asciiTheme="minorHAnsi" w:hAnsiTheme="minorHAnsi"/>
        </w:rPr>
        <w:t>, 12 m</w:t>
      </w:r>
      <w:r w:rsidRPr="00465052">
        <w:rPr>
          <w:rFonts w:asciiTheme="minorHAnsi" w:hAnsiTheme="minorHAnsi"/>
          <w:vertAlign w:val="superscript"/>
        </w:rPr>
        <w:t>3</w:t>
      </w:r>
      <w:r w:rsidRPr="00465052">
        <w:rPr>
          <w:rFonts w:asciiTheme="minorHAnsi" w:hAnsiTheme="minorHAnsi"/>
        </w:rPr>
        <w:t>, 13 m</w:t>
      </w:r>
      <w:r w:rsidRPr="00465052">
        <w:rPr>
          <w:rFonts w:asciiTheme="minorHAnsi" w:hAnsiTheme="minorHAnsi"/>
          <w:vertAlign w:val="superscript"/>
        </w:rPr>
        <w:t>3</w:t>
      </w:r>
      <w:r w:rsidRPr="00465052">
        <w:rPr>
          <w:rFonts w:asciiTheme="minorHAnsi" w:hAnsiTheme="minorHAnsi"/>
        </w:rPr>
        <w:t xml:space="preserve"> and 15 m</w:t>
      </w:r>
      <w:r w:rsidRPr="00465052">
        <w:rPr>
          <w:rFonts w:asciiTheme="minorHAnsi" w:hAnsiTheme="minorHAnsi"/>
          <w:vertAlign w:val="superscript"/>
        </w:rPr>
        <w:t>3</w:t>
      </w:r>
      <w:r w:rsidRPr="00465052">
        <w:rPr>
          <w:rFonts w:asciiTheme="minorHAnsi" w:hAnsiTheme="minorHAnsi"/>
        </w:rPr>
        <w:t xml:space="preserve"> capacities (other sizes may be included under the VPA)</w:t>
      </w:r>
      <w:r w:rsidRPr="00465052">
        <w:rPr>
          <w:rFonts w:asciiTheme="minorHAnsi" w:eastAsia="MS Mincho" w:hAnsiTheme="minorHAnsi"/>
        </w:rPr>
        <w:t xml:space="preserve">. This VPA was retroactively included in the ABC </w:t>
      </w:r>
      <w:proofErr w:type="spellStart"/>
      <w:r w:rsidRPr="00465052">
        <w:rPr>
          <w:rFonts w:asciiTheme="minorHAnsi" w:eastAsia="MS Mincho" w:hAnsiTheme="minorHAnsi"/>
        </w:rPr>
        <w:t>PoA</w:t>
      </w:r>
      <w:proofErr w:type="spellEnd"/>
      <w:r w:rsidRPr="00465052">
        <w:rPr>
          <w:rFonts w:asciiTheme="minorHAnsi" w:eastAsia="MS Mincho" w:hAnsiTheme="minorHAnsi"/>
        </w:rPr>
        <w:t xml:space="preserve"> and includes biogas systems that have been installed since 2009.</w:t>
      </w:r>
    </w:p>
    <w:p w14:paraId="0A34FA7B" w14:textId="77777777" w:rsidR="00BA66C1" w:rsidRPr="00465052" w:rsidRDefault="00BA66C1" w:rsidP="00BA66C1">
      <w:pPr>
        <w:rPr>
          <w:rFonts w:asciiTheme="minorHAnsi" w:hAnsiTheme="minorHAnsi"/>
        </w:rPr>
      </w:pPr>
    </w:p>
    <w:p w14:paraId="2D7A01A6" w14:textId="77777777" w:rsidR="00BA66C1" w:rsidRPr="00465052" w:rsidRDefault="00BA66C1" w:rsidP="00BA66C1">
      <w:pPr>
        <w:rPr>
          <w:rFonts w:asciiTheme="minorHAnsi" w:hAnsiTheme="minorHAnsi"/>
        </w:rPr>
      </w:pPr>
      <w:r w:rsidRPr="00465052">
        <w:rPr>
          <w:rFonts w:asciiTheme="minorHAnsi" w:hAnsiTheme="minorHAnsi"/>
        </w:rPr>
        <w:t>The following table depicts the number of units installed by size in this VPA</w:t>
      </w:r>
    </w:p>
    <w:p w14:paraId="3C9E034A" w14:textId="77777777" w:rsidR="00BA66C1" w:rsidRPr="00465052" w:rsidRDefault="00BA66C1" w:rsidP="00BA66C1">
      <w:pPr>
        <w:rPr>
          <w:rFonts w:asciiTheme="minorHAnsi" w:hAnsiTheme="minorHAnsi"/>
        </w:rPr>
      </w:pPr>
    </w:p>
    <w:p w14:paraId="14F0FA63" w14:textId="5BC1FEC7" w:rsidR="00BA66C1" w:rsidRPr="00465052" w:rsidRDefault="00BA66C1" w:rsidP="00BA66C1">
      <w:pPr>
        <w:pStyle w:val="Caption"/>
        <w:rPr>
          <w:rFonts w:asciiTheme="minorHAnsi" w:hAnsiTheme="minorHAnsi"/>
        </w:rPr>
      </w:pPr>
      <w:r w:rsidRPr="00465052">
        <w:rPr>
          <w:rFonts w:asciiTheme="minorHAnsi" w:hAnsiTheme="minorHAnsi"/>
        </w:rPr>
        <w:t xml:space="preserve">Table </w:t>
      </w:r>
      <w:r w:rsidR="002F03BD" w:rsidRPr="00465052">
        <w:rPr>
          <w:rFonts w:asciiTheme="minorHAnsi" w:hAnsiTheme="minorHAnsi"/>
        </w:rPr>
        <w:fldChar w:fldCharType="begin"/>
      </w:r>
      <w:r w:rsidR="002F03BD" w:rsidRPr="00465052">
        <w:rPr>
          <w:rFonts w:asciiTheme="minorHAnsi" w:hAnsiTheme="minorHAnsi"/>
        </w:rPr>
        <w:instrText xml:space="preserve"> SEQ Table \* ARABIC </w:instrText>
      </w:r>
      <w:r w:rsidR="002F03BD" w:rsidRPr="00465052">
        <w:rPr>
          <w:rFonts w:asciiTheme="minorHAnsi" w:hAnsiTheme="minorHAnsi"/>
        </w:rPr>
        <w:fldChar w:fldCharType="separate"/>
      </w:r>
      <w:r w:rsidR="00A7747A">
        <w:rPr>
          <w:rFonts w:asciiTheme="minorHAnsi" w:hAnsiTheme="minorHAnsi"/>
          <w:noProof/>
        </w:rPr>
        <w:t>2</w:t>
      </w:r>
      <w:r w:rsidR="002F03BD" w:rsidRPr="00465052">
        <w:rPr>
          <w:rFonts w:asciiTheme="minorHAnsi" w:hAnsiTheme="minorHAnsi"/>
          <w:noProof/>
        </w:rPr>
        <w:fldChar w:fldCharType="end"/>
      </w:r>
      <w:r w:rsidRPr="00465052">
        <w:rPr>
          <w:rFonts w:asciiTheme="minorHAnsi" w:hAnsiTheme="minorHAnsi"/>
        </w:rPr>
        <w:t>: Digester installed in this MP</w:t>
      </w:r>
      <w:r w:rsidR="00154070" w:rsidRPr="00465052">
        <w:rPr>
          <w:rFonts w:asciiTheme="minorHAnsi" w:hAnsiTheme="minorHAnsi"/>
        </w:rPr>
        <w:t xml:space="preserve"> by size</w:t>
      </w:r>
      <w:r w:rsidRPr="00465052">
        <w:rPr>
          <w:rStyle w:val="FootnoteReference"/>
          <w:rFonts w:asciiTheme="minorHAnsi" w:hAnsiTheme="minorHAnsi"/>
        </w:rPr>
        <w:footnoteReference w:id="1"/>
      </w:r>
    </w:p>
    <w:tbl>
      <w:tblPr>
        <w:tblStyle w:val="SDMMethTableEmmissions"/>
        <w:tblW w:w="6574" w:type="dxa"/>
        <w:jc w:val="center"/>
        <w:tblInd w:w="0" w:type="dxa"/>
        <w:tblLook w:val="04A0" w:firstRow="1" w:lastRow="0" w:firstColumn="1" w:lastColumn="0" w:noHBand="0" w:noVBand="1"/>
      </w:tblPr>
      <w:tblGrid>
        <w:gridCol w:w="1789"/>
        <w:gridCol w:w="1879"/>
        <w:gridCol w:w="2906"/>
      </w:tblGrid>
      <w:tr w:rsidR="00BA66C1" w:rsidRPr="00465052" w14:paraId="43042BFF" w14:textId="77777777" w:rsidTr="00E9462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9" w:type="dxa"/>
            <w:noWrap/>
            <w:hideMark/>
          </w:tcPr>
          <w:p w14:paraId="7BC26CE5" w14:textId="77777777" w:rsidR="00BA66C1" w:rsidRPr="00465052" w:rsidRDefault="00BA66C1" w:rsidP="00F23F4F">
            <w:pPr>
              <w:pStyle w:val="NoSpacing"/>
              <w:rPr>
                <w:rFonts w:asciiTheme="minorHAnsi" w:hAnsiTheme="minorHAnsi"/>
              </w:rPr>
            </w:pPr>
            <w:r w:rsidRPr="00465052">
              <w:rPr>
                <w:rFonts w:asciiTheme="minorHAnsi" w:eastAsia="MS Mincho" w:hAnsiTheme="minorHAnsi"/>
              </w:rPr>
              <w:t>Size</w:t>
            </w:r>
            <w:r w:rsidRPr="00465052">
              <w:rPr>
                <w:rFonts w:asciiTheme="minorHAnsi" w:hAnsiTheme="minorHAnsi"/>
              </w:rPr>
              <w:t xml:space="preserve"> (m</w:t>
            </w:r>
            <w:r w:rsidRPr="00465052">
              <w:rPr>
                <w:rFonts w:asciiTheme="minorHAnsi" w:eastAsia="MS Mincho" w:hAnsiTheme="minorHAnsi"/>
                <w:vertAlign w:val="superscript"/>
              </w:rPr>
              <w:t>3</w:t>
            </w:r>
            <w:r w:rsidRPr="00465052">
              <w:rPr>
                <w:rFonts w:asciiTheme="minorHAnsi" w:hAnsiTheme="minorHAnsi"/>
              </w:rPr>
              <w:t>)</w:t>
            </w:r>
          </w:p>
        </w:tc>
        <w:tc>
          <w:tcPr>
            <w:tcW w:w="1879" w:type="dxa"/>
            <w:noWrap/>
            <w:hideMark/>
          </w:tcPr>
          <w:p w14:paraId="6CD89196" w14:textId="77777777" w:rsidR="00BA66C1" w:rsidRPr="00465052" w:rsidRDefault="00BA66C1" w:rsidP="00F23F4F">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65052">
              <w:rPr>
                <w:rFonts w:asciiTheme="minorHAnsi" w:eastAsia="MS Mincho" w:hAnsiTheme="minorHAnsi"/>
              </w:rPr>
              <w:t>Units</w:t>
            </w:r>
          </w:p>
        </w:tc>
        <w:tc>
          <w:tcPr>
            <w:tcW w:w="2906" w:type="dxa"/>
            <w:noWrap/>
            <w:hideMark/>
          </w:tcPr>
          <w:p w14:paraId="4B562632" w14:textId="77777777" w:rsidR="00BA66C1" w:rsidRPr="00465052" w:rsidRDefault="00BA66C1" w:rsidP="00F23F4F">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65052">
              <w:rPr>
                <w:rFonts w:asciiTheme="minorHAnsi" w:eastAsia="MS Mincho" w:hAnsiTheme="minorHAnsi"/>
              </w:rPr>
              <w:t>Percentage</w:t>
            </w:r>
          </w:p>
        </w:tc>
      </w:tr>
      <w:tr w:rsidR="008D62E4" w:rsidRPr="00465052" w14:paraId="6CE50A08" w14:textId="77777777" w:rsidTr="00831ABF">
        <w:trPr>
          <w:jc w:val="center"/>
        </w:trPr>
        <w:tc>
          <w:tcPr>
            <w:cnfStyle w:val="001000000000" w:firstRow="0" w:lastRow="0" w:firstColumn="1" w:lastColumn="0" w:oddVBand="0" w:evenVBand="0" w:oddHBand="0" w:evenHBand="0" w:firstRowFirstColumn="0" w:firstRowLastColumn="0" w:lastRowFirstColumn="0" w:lastRowLastColumn="0"/>
            <w:tcW w:w="1789" w:type="dxa"/>
            <w:shd w:val="clear" w:color="auto" w:fill="auto"/>
            <w:noWrap/>
            <w:hideMark/>
          </w:tcPr>
          <w:p w14:paraId="1218BBB1" w14:textId="77777777" w:rsidR="008D62E4" w:rsidRPr="00465052" w:rsidRDefault="008D62E4" w:rsidP="008D62E4">
            <w:pPr>
              <w:pStyle w:val="NoSpacing"/>
              <w:rPr>
                <w:rFonts w:asciiTheme="minorHAnsi" w:hAnsiTheme="minorHAnsi"/>
                <w:sz w:val="20"/>
              </w:rPr>
            </w:pPr>
            <w:r w:rsidRPr="00465052">
              <w:rPr>
                <w:rFonts w:asciiTheme="minorHAnsi" w:eastAsia="MS Mincho" w:hAnsiTheme="minorHAnsi"/>
                <w:sz w:val="20"/>
              </w:rPr>
              <w:t>4</w:t>
            </w:r>
          </w:p>
        </w:tc>
        <w:tc>
          <w:tcPr>
            <w:tcW w:w="1879" w:type="dxa"/>
            <w:shd w:val="clear" w:color="auto" w:fill="auto"/>
            <w:noWrap/>
            <w:vAlign w:val="bottom"/>
          </w:tcPr>
          <w:p w14:paraId="59E537E9" w14:textId="4588CE1D" w:rsidR="008D62E4" w:rsidRPr="00465052" w:rsidRDefault="008D62E4" w:rsidP="008D62E4">
            <w:pPr>
              <w:pStyle w:val="NoSpacing"/>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r w:rsidRPr="00465052">
              <w:rPr>
                <w:rFonts w:asciiTheme="minorHAnsi" w:hAnsiTheme="minorHAnsi" w:cs="Calibri"/>
                <w:color w:val="000000"/>
                <w:szCs w:val="22"/>
              </w:rPr>
              <w:t>323</w:t>
            </w:r>
          </w:p>
        </w:tc>
        <w:tc>
          <w:tcPr>
            <w:tcW w:w="2906" w:type="dxa"/>
            <w:shd w:val="clear" w:color="auto" w:fill="auto"/>
            <w:noWrap/>
            <w:vAlign w:val="bottom"/>
          </w:tcPr>
          <w:p w14:paraId="499ED1D7" w14:textId="2C580BBF" w:rsidR="008D62E4" w:rsidRPr="00465052" w:rsidRDefault="008D62E4" w:rsidP="008D62E4">
            <w:pPr>
              <w:pStyle w:val="NoSpacing"/>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r w:rsidRPr="00465052">
              <w:rPr>
                <w:rFonts w:asciiTheme="minorHAnsi" w:hAnsiTheme="minorHAnsi" w:cs="Calibri"/>
                <w:color w:val="000000"/>
                <w:szCs w:val="22"/>
              </w:rPr>
              <w:t>3.8%</w:t>
            </w:r>
          </w:p>
        </w:tc>
      </w:tr>
      <w:tr w:rsidR="008D62E4" w:rsidRPr="00465052" w14:paraId="62A526A9" w14:textId="77777777" w:rsidTr="00831ABF">
        <w:trPr>
          <w:jc w:val="center"/>
        </w:trPr>
        <w:tc>
          <w:tcPr>
            <w:cnfStyle w:val="001000000000" w:firstRow="0" w:lastRow="0" w:firstColumn="1" w:lastColumn="0" w:oddVBand="0" w:evenVBand="0" w:oddHBand="0" w:evenHBand="0" w:firstRowFirstColumn="0" w:firstRowLastColumn="0" w:lastRowFirstColumn="0" w:lastRowLastColumn="0"/>
            <w:tcW w:w="1789" w:type="dxa"/>
            <w:shd w:val="clear" w:color="auto" w:fill="auto"/>
            <w:noWrap/>
            <w:hideMark/>
          </w:tcPr>
          <w:p w14:paraId="29BEC873" w14:textId="77777777" w:rsidR="008D62E4" w:rsidRPr="00465052" w:rsidRDefault="008D62E4" w:rsidP="008D62E4">
            <w:pPr>
              <w:pStyle w:val="NoSpacing"/>
              <w:rPr>
                <w:rFonts w:asciiTheme="minorHAnsi" w:hAnsiTheme="minorHAnsi"/>
                <w:sz w:val="20"/>
              </w:rPr>
            </w:pPr>
            <w:r w:rsidRPr="00465052">
              <w:rPr>
                <w:rFonts w:asciiTheme="minorHAnsi" w:eastAsia="MS Mincho" w:hAnsiTheme="minorHAnsi"/>
                <w:sz w:val="20"/>
              </w:rPr>
              <w:t>6</w:t>
            </w:r>
          </w:p>
        </w:tc>
        <w:tc>
          <w:tcPr>
            <w:tcW w:w="1879" w:type="dxa"/>
            <w:shd w:val="clear" w:color="auto" w:fill="auto"/>
            <w:noWrap/>
            <w:vAlign w:val="bottom"/>
          </w:tcPr>
          <w:p w14:paraId="171C9ADA" w14:textId="3C73FF30" w:rsidR="008D62E4" w:rsidRPr="00465052" w:rsidRDefault="008D62E4" w:rsidP="008D62E4">
            <w:pPr>
              <w:pStyle w:val="NoSpacing"/>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r w:rsidRPr="00465052">
              <w:rPr>
                <w:rFonts w:asciiTheme="minorHAnsi" w:hAnsiTheme="minorHAnsi" w:cs="Calibri"/>
                <w:color w:val="000000"/>
                <w:szCs w:val="22"/>
              </w:rPr>
              <w:t>5</w:t>
            </w:r>
            <w:r w:rsidR="008806F3" w:rsidRPr="00465052">
              <w:rPr>
                <w:rFonts w:asciiTheme="minorHAnsi" w:hAnsiTheme="minorHAnsi" w:cs="Calibri"/>
                <w:color w:val="000000"/>
                <w:szCs w:val="22"/>
              </w:rPr>
              <w:t>,</w:t>
            </w:r>
            <w:r w:rsidRPr="00465052">
              <w:rPr>
                <w:rFonts w:asciiTheme="minorHAnsi" w:hAnsiTheme="minorHAnsi" w:cs="Calibri"/>
                <w:color w:val="000000"/>
                <w:szCs w:val="22"/>
              </w:rPr>
              <w:t>191</w:t>
            </w:r>
          </w:p>
        </w:tc>
        <w:tc>
          <w:tcPr>
            <w:tcW w:w="2906" w:type="dxa"/>
            <w:shd w:val="clear" w:color="auto" w:fill="auto"/>
            <w:noWrap/>
            <w:vAlign w:val="bottom"/>
          </w:tcPr>
          <w:p w14:paraId="3F6D6414" w14:textId="27229D55" w:rsidR="008D62E4" w:rsidRPr="00465052" w:rsidRDefault="008D62E4" w:rsidP="008D62E4">
            <w:pPr>
              <w:pStyle w:val="NoSpacing"/>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r w:rsidRPr="00465052">
              <w:rPr>
                <w:rFonts w:asciiTheme="minorHAnsi" w:hAnsiTheme="minorHAnsi" w:cs="Calibri"/>
                <w:color w:val="000000"/>
                <w:szCs w:val="22"/>
              </w:rPr>
              <w:t>61.7%</w:t>
            </w:r>
          </w:p>
        </w:tc>
      </w:tr>
      <w:tr w:rsidR="008D62E4" w:rsidRPr="00465052" w14:paraId="0D49A984" w14:textId="77777777" w:rsidTr="00831ABF">
        <w:trPr>
          <w:jc w:val="center"/>
        </w:trPr>
        <w:tc>
          <w:tcPr>
            <w:cnfStyle w:val="001000000000" w:firstRow="0" w:lastRow="0" w:firstColumn="1" w:lastColumn="0" w:oddVBand="0" w:evenVBand="0" w:oddHBand="0" w:evenHBand="0" w:firstRowFirstColumn="0" w:firstRowLastColumn="0" w:lastRowFirstColumn="0" w:lastRowLastColumn="0"/>
            <w:tcW w:w="1789" w:type="dxa"/>
            <w:shd w:val="clear" w:color="auto" w:fill="auto"/>
            <w:noWrap/>
          </w:tcPr>
          <w:p w14:paraId="3FA9AF86" w14:textId="5DF8F0D6" w:rsidR="008D62E4" w:rsidRPr="00465052" w:rsidRDefault="008D62E4" w:rsidP="008D62E4">
            <w:pPr>
              <w:pStyle w:val="NoSpacing"/>
              <w:rPr>
                <w:rFonts w:asciiTheme="minorHAnsi" w:eastAsia="MS Mincho" w:hAnsiTheme="minorHAnsi"/>
                <w:sz w:val="20"/>
              </w:rPr>
            </w:pPr>
            <w:r w:rsidRPr="00465052">
              <w:rPr>
                <w:rFonts w:asciiTheme="minorHAnsi" w:eastAsia="MS Mincho" w:hAnsiTheme="minorHAnsi"/>
                <w:sz w:val="20"/>
              </w:rPr>
              <w:t>8</w:t>
            </w:r>
          </w:p>
        </w:tc>
        <w:tc>
          <w:tcPr>
            <w:tcW w:w="1879" w:type="dxa"/>
            <w:shd w:val="clear" w:color="auto" w:fill="auto"/>
            <w:noWrap/>
            <w:vAlign w:val="bottom"/>
          </w:tcPr>
          <w:p w14:paraId="6BBF77C7" w14:textId="75FA7E99" w:rsidR="008D62E4" w:rsidRPr="00465052" w:rsidRDefault="008D62E4" w:rsidP="008D62E4">
            <w:pPr>
              <w:pStyle w:val="NoSpacing"/>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r w:rsidRPr="00465052">
              <w:rPr>
                <w:rFonts w:asciiTheme="minorHAnsi" w:hAnsiTheme="minorHAnsi" w:cs="Calibri"/>
                <w:color w:val="000000"/>
                <w:szCs w:val="22"/>
              </w:rPr>
              <w:t>8</w:t>
            </w:r>
          </w:p>
        </w:tc>
        <w:tc>
          <w:tcPr>
            <w:tcW w:w="2906" w:type="dxa"/>
            <w:shd w:val="clear" w:color="auto" w:fill="auto"/>
            <w:noWrap/>
            <w:vAlign w:val="bottom"/>
          </w:tcPr>
          <w:p w14:paraId="2B62EDCD" w14:textId="25D7A0AE" w:rsidR="008D62E4" w:rsidRPr="00465052" w:rsidRDefault="008D62E4" w:rsidP="008D62E4">
            <w:pPr>
              <w:pStyle w:val="NoSpacing"/>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r w:rsidRPr="00465052">
              <w:rPr>
                <w:rFonts w:asciiTheme="minorHAnsi" w:hAnsiTheme="minorHAnsi" w:cs="Calibri"/>
                <w:color w:val="000000"/>
                <w:szCs w:val="22"/>
              </w:rPr>
              <w:t>0.1%</w:t>
            </w:r>
          </w:p>
        </w:tc>
      </w:tr>
      <w:tr w:rsidR="008D62E4" w:rsidRPr="00465052" w14:paraId="1D2E84E1" w14:textId="77777777" w:rsidTr="00831AB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9" w:type="dxa"/>
            <w:shd w:val="clear" w:color="auto" w:fill="auto"/>
            <w:noWrap/>
            <w:hideMark/>
          </w:tcPr>
          <w:p w14:paraId="74C90199" w14:textId="77777777" w:rsidR="008D62E4" w:rsidRPr="00465052" w:rsidRDefault="008D62E4" w:rsidP="008D62E4">
            <w:pPr>
              <w:pStyle w:val="NoSpacing"/>
              <w:rPr>
                <w:rFonts w:asciiTheme="minorHAnsi" w:hAnsiTheme="minorHAnsi"/>
                <w:sz w:val="20"/>
              </w:rPr>
            </w:pPr>
            <w:r w:rsidRPr="00465052">
              <w:rPr>
                <w:rFonts w:asciiTheme="minorHAnsi" w:eastAsia="MS Mincho" w:hAnsiTheme="minorHAnsi"/>
                <w:sz w:val="20"/>
              </w:rPr>
              <w:t>9</w:t>
            </w:r>
          </w:p>
        </w:tc>
        <w:tc>
          <w:tcPr>
            <w:tcW w:w="1879" w:type="dxa"/>
            <w:shd w:val="clear" w:color="auto" w:fill="auto"/>
            <w:noWrap/>
            <w:vAlign w:val="bottom"/>
          </w:tcPr>
          <w:p w14:paraId="5E4F5379" w14:textId="029F8312" w:rsidR="008D62E4" w:rsidRPr="00465052" w:rsidRDefault="008D62E4" w:rsidP="008D62E4">
            <w:pPr>
              <w:pStyle w:val="NoSpacing"/>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rPr>
            </w:pPr>
            <w:r w:rsidRPr="00465052">
              <w:rPr>
                <w:rFonts w:asciiTheme="minorHAnsi" w:hAnsiTheme="minorHAnsi" w:cs="Calibri"/>
                <w:color w:val="000000"/>
                <w:szCs w:val="22"/>
              </w:rPr>
              <w:t>1</w:t>
            </w:r>
            <w:r w:rsidR="008806F3" w:rsidRPr="00465052">
              <w:rPr>
                <w:rFonts w:asciiTheme="minorHAnsi" w:hAnsiTheme="minorHAnsi" w:cs="Calibri"/>
                <w:color w:val="000000"/>
                <w:szCs w:val="22"/>
              </w:rPr>
              <w:t>,</w:t>
            </w:r>
            <w:r w:rsidRPr="00465052">
              <w:rPr>
                <w:rFonts w:asciiTheme="minorHAnsi" w:hAnsiTheme="minorHAnsi" w:cs="Calibri"/>
                <w:color w:val="000000"/>
                <w:szCs w:val="22"/>
              </w:rPr>
              <w:t>870</w:t>
            </w:r>
          </w:p>
        </w:tc>
        <w:tc>
          <w:tcPr>
            <w:tcW w:w="2906" w:type="dxa"/>
            <w:shd w:val="clear" w:color="auto" w:fill="auto"/>
            <w:noWrap/>
            <w:vAlign w:val="bottom"/>
          </w:tcPr>
          <w:p w14:paraId="244243C4" w14:textId="03BFA093" w:rsidR="008D62E4" w:rsidRPr="00465052" w:rsidRDefault="008D62E4" w:rsidP="008D62E4">
            <w:pPr>
              <w:pStyle w:val="NoSpacing"/>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rPr>
            </w:pPr>
            <w:r w:rsidRPr="00465052">
              <w:rPr>
                <w:rFonts w:asciiTheme="minorHAnsi" w:hAnsiTheme="minorHAnsi" w:cs="Calibri"/>
                <w:color w:val="000000"/>
                <w:szCs w:val="22"/>
              </w:rPr>
              <w:t>22.2%</w:t>
            </w:r>
          </w:p>
        </w:tc>
      </w:tr>
      <w:tr w:rsidR="008D62E4" w:rsidRPr="00465052" w14:paraId="628EFAB2" w14:textId="77777777" w:rsidTr="00831AB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9" w:type="dxa"/>
            <w:shd w:val="clear" w:color="auto" w:fill="auto"/>
            <w:noWrap/>
            <w:hideMark/>
          </w:tcPr>
          <w:p w14:paraId="1CAC7AF1" w14:textId="77777777" w:rsidR="008D62E4" w:rsidRPr="00465052" w:rsidRDefault="008D62E4" w:rsidP="008D62E4">
            <w:pPr>
              <w:pStyle w:val="NoSpacing"/>
              <w:rPr>
                <w:rFonts w:asciiTheme="minorHAnsi" w:hAnsiTheme="minorHAnsi"/>
                <w:sz w:val="20"/>
              </w:rPr>
            </w:pPr>
            <w:r w:rsidRPr="00465052">
              <w:rPr>
                <w:rFonts w:asciiTheme="minorHAnsi" w:eastAsia="MS Mincho" w:hAnsiTheme="minorHAnsi"/>
                <w:sz w:val="20"/>
              </w:rPr>
              <w:t>12</w:t>
            </w:r>
          </w:p>
        </w:tc>
        <w:tc>
          <w:tcPr>
            <w:tcW w:w="1879" w:type="dxa"/>
            <w:shd w:val="clear" w:color="auto" w:fill="auto"/>
            <w:noWrap/>
            <w:vAlign w:val="bottom"/>
          </w:tcPr>
          <w:p w14:paraId="1FF522CE" w14:textId="697FE2D1" w:rsidR="008D62E4" w:rsidRPr="00465052" w:rsidRDefault="008D62E4" w:rsidP="008D62E4">
            <w:pPr>
              <w:pStyle w:val="NoSpacing"/>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rPr>
            </w:pPr>
            <w:r w:rsidRPr="00465052">
              <w:rPr>
                <w:rFonts w:asciiTheme="minorHAnsi" w:hAnsiTheme="minorHAnsi" w:cs="Calibri"/>
                <w:color w:val="000000"/>
                <w:szCs w:val="22"/>
              </w:rPr>
              <w:t>246</w:t>
            </w:r>
          </w:p>
        </w:tc>
        <w:tc>
          <w:tcPr>
            <w:tcW w:w="2906" w:type="dxa"/>
            <w:shd w:val="clear" w:color="auto" w:fill="auto"/>
            <w:noWrap/>
            <w:vAlign w:val="bottom"/>
          </w:tcPr>
          <w:p w14:paraId="1A44F59B" w14:textId="6A2D6DB3" w:rsidR="008D62E4" w:rsidRPr="00465052" w:rsidRDefault="008D62E4" w:rsidP="008D62E4">
            <w:pPr>
              <w:pStyle w:val="NoSpacing"/>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rPr>
            </w:pPr>
            <w:r w:rsidRPr="00465052">
              <w:rPr>
                <w:rFonts w:asciiTheme="minorHAnsi" w:hAnsiTheme="minorHAnsi" w:cs="Calibri"/>
                <w:color w:val="000000"/>
                <w:szCs w:val="22"/>
              </w:rPr>
              <w:t>2.9%</w:t>
            </w:r>
          </w:p>
        </w:tc>
      </w:tr>
      <w:tr w:rsidR="008D62E4" w:rsidRPr="00465052" w14:paraId="4C9DE377" w14:textId="77777777" w:rsidTr="00831AB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9" w:type="dxa"/>
            <w:shd w:val="clear" w:color="auto" w:fill="auto"/>
            <w:noWrap/>
            <w:hideMark/>
          </w:tcPr>
          <w:p w14:paraId="22347221" w14:textId="77777777" w:rsidR="008D62E4" w:rsidRPr="00465052" w:rsidRDefault="008D62E4" w:rsidP="008D62E4">
            <w:pPr>
              <w:pStyle w:val="NoSpacing"/>
              <w:rPr>
                <w:rFonts w:asciiTheme="minorHAnsi" w:hAnsiTheme="minorHAnsi"/>
                <w:sz w:val="20"/>
              </w:rPr>
            </w:pPr>
            <w:r w:rsidRPr="00465052">
              <w:rPr>
                <w:rFonts w:asciiTheme="minorHAnsi" w:eastAsia="MS Mincho" w:hAnsiTheme="minorHAnsi"/>
                <w:sz w:val="20"/>
              </w:rPr>
              <w:t>13</w:t>
            </w:r>
          </w:p>
        </w:tc>
        <w:tc>
          <w:tcPr>
            <w:tcW w:w="1879" w:type="dxa"/>
            <w:shd w:val="clear" w:color="auto" w:fill="auto"/>
            <w:noWrap/>
            <w:vAlign w:val="bottom"/>
          </w:tcPr>
          <w:p w14:paraId="510B324E" w14:textId="6BD65CF1" w:rsidR="008D62E4" w:rsidRPr="00465052" w:rsidRDefault="008D62E4" w:rsidP="008D62E4">
            <w:pPr>
              <w:pStyle w:val="NoSpacing"/>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rPr>
            </w:pPr>
            <w:r w:rsidRPr="00465052">
              <w:rPr>
                <w:rFonts w:asciiTheme="minorHAnsi" w:hAnsiTheme="minorHAnsi" w:cs="Calibri"/>
                <w:color w:val="000000"/>
                <w:szCs w:val="22"/>
              </w:rPr>
              <w:t>738</w:t>
            </w:r>
          </w:p>
        </w:tc>
        <w:tc>
          <w:tcPr>
            <w:tcW w:w="2906" w:type="dxa"/>
            <w:shd w:val="clear" w:color="auto" w:fill="auto"/>
            <w:noWrap/>
            <w:vAlign w:val="bottom"/>
          </w:tcPr>
          <w:p w14:paraId="3595BDC4" w14:textId="19B87F7E" w:rsidR="008D62E4" w:rsidRPr="00465052" w:rsidRDefault="008D62E4" w:rsidP="008D62E4">
            <w:pPr>
              <w:pStyle w:val="NoSpacing"/>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rPr>
            </w:pPr>
            <w:r w:rsidRPr="00465052">
              <w:rPr>
                <w:rFonts w:asciiTheme="minorHAnsi" w:hAnsiTheme="minorHAnsi" w:cs="Calibri"/>
                <w:color w:val="000000"/>
                <w:szCs w:val="22"/>
              </w:rPr>
              <w:t>8.8%</w:t>
            </w:r>
          </w:p>
        </w:tc>
      </w:tr>
      <w:tr w:rsidR="008D62E4" w:rsidRPr="00465052" w14:paraId="7FFC42B0" w14:textId="77777777" w:rsidTr="00831ABF">
        <w:trPr>
          <w:jc w:val="center"/>
        </w:trPr>
        <w:tc>
          <w:tcPr>
            <w:cnfStyle w:val="001000000000" w:firstRow="0" w:lastRow="0" w:firstColumn="1" w:lastColumn="0" w:oddVBand="0" w:evenVBand="0" w:oddHBand="0" w:evenHBand="0" w:firstRowFirstColumn="0" w:firstRowLastColumn="0" w:lastRowFirstColumn="0" w:lastRowLastColumn="0"/>
            <w:tcW w:w="1789" w:type="dxa"/>
            <w:shd w:val="clear" w:color="auto" w:fill="auto"/>
            <w:noWrap/>
            <w:hideMark/>
          </w:tcPr>
          <w:p w14:paraId="602C2F36" w14:textId="77777777" w:rsidR="008D62E4" w:rsidRPr="00465052" w:rsidRDefault="008D62E4" w:rsidP="008D62E4">
            <w:pPr>
              <w:pStyle w:val="NoSpacing"/>
              <w:rPr>
                <w:rFonts w:asciiTheme="minorHAnsi" w:hAnsiTheme="minorHAnsi"/>
                <w:sz w:val="20"/>
              </w:rPr>
            </w:pPr>
            <w:r w:rsidRPr="00465052">
              <w:rPr>
                <w:rFonts w:asciiTheme="minorHAnsi" w:eastAsia="MS Mincho" w:hAnsiTheme="minorHAnsi"/>
                <w:sz w:val="20"/>
              </w:rPr>
              <w:t>&gt;13</w:t>
            </w:r>
          </w:p>
        </w:tc>
        <w:tc>
          <w:tcPr>
            <w:tcW w:w="1879" w:type="dxa"/>
            <w:shd w:val="clear" w:color="auto" w:fill="auto"/>
            <w:noWrap/>
            <w:vAlign w:val="bottom"/>
          </w:tcPr>
          <w:p w14:paraId="1A1C0270" w14:textId="55FFB4A7" w:rsidR="008D62E4" w:rsidRPr="00465052" w:rsidRDefault="008D62E4" w:rsidP="008D62E4">
            <w:pPr>
              <w:pStyle w:val="NoSpacing"/>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r w:rsidRPr="00465052">
              <w:rPr>
                <w:rFonts w:asciiTheme="minorHAnsi" w:hAnsiTheme="minorHAnsi" w:cs="Calibri"/>
                <w:color w:val="000000"/>
                <w:szCs w:val="22"/>
              </w:rPr>
              <w:t>43</w:t>
            </w:r>
          </w:p>
        </w:tc>
        <w:tc>
          <w:tcPr>
            <w:tcW w:w="2906" w:type="dxa"/>
            <w:shd w:val="clear" w:color="auto" w:fill="auto"/>
            <w:noWrap/>
            <w:vAlign w:val="bottom"/>
          </w:tcPr>
          <w:p w14:paraId="3F9631AB" w14:textId="4DC24721" w:rsidR="008D62E4" w:rsidRPr="00465052" w:rsidRDefault="008D62E4" w:rsidP="008D62E4">
            <w:pPr>
              <w:pStyle w:val="NoSpacing"/>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r w:rsidRPr="00465052">
              <w:rPr>
                <w:rFonts w:asciiTheme="minorHAnsi" w:hAnsiTheme="minorHAnsi" w:cs="Calibri"/>
                <w:color w:val="000000"/>
                <w:szCs w:val="22"/>
              </w:rPr>
              <w:t>0.5%</w:t>
            </w:r>
          </w:p>
        </w:tc>
      </w:tr>
      <w:tr w:rsidR="008D62E4" w:rsidRPr="00465052" w14:paraId="7C0DAD63" w14:textId="77777777" w:rsidTr="00831ABF">
        <w:trPr>
          <w:jc w:val="center"/>
        </w:trPr>
        <w:tc>
          <w:tcPr>
            <w:cnfStyle w:val="001000000000" w:firstRow="0" w:lastRow="0" w:firstColumn="1" w:lastColumn="0" w:oddVBand="0" w:evenVBand="0" w:oddHBand="0" w:evenHBand="0" w:firstRowFirstColumn="0" w:firstRowLastColumn="0" w:lastRowFirstColumn="0" w:lastRowLastColumn="0"/>
            <w:tcW w:w="1789" w:type="dxa"/>
            <w:noWrap/>
            <w:hideMark/>
          </w:tcPr>
          <w:p w14:paraId="0B97446A" w14:textId="77777777" w:rsidR="008D62E4" w:rsidRPr="00465052" w:rsidRDefault="008D62E4" w:rsidP="008D62E4">
            <w:pPr>
              <w:pStyle w:val="NoSpacing"/>
              <w:rPr>
                <w:rFonts w:asciiTheme="minorHAnsi" w:hAnsiTheme="minorHAnsi"/>
                <w:sz w:val="20"/>
              </w:rPr>
            </w:pPr>
            <w:r w:rsidRPr="00465052">
              <w:rPr>
                <w:rFonts w:asciiTheme="minorHAnsi" w:eastAsia="MS Mincho" w:hAnsiTheme="minorHAnsi"/>
                <w:sz w:val="20"/>
              </w:rPr>
              <w:t>sum</w:t>
            </w:r>
          </w:p>
        </w:tc>
        <w:tc>
          <w:tcPr>
            <w:tcW w:w="1879" w:type="dxa"/>
            <w:shd w:val="clear" w:color="auto" w:fill="auto"/>
            <w:noWrap/>
            <w:vAlign w:val="bottom"/>
          </w:tcPr>
          <w:p w14:paraId="45284E54" w14:textId="3A08E755" w:rsidR="008D62E4" w:rsidRPr="00465052" w:rsidRDefault="008D62E4" w:rsidP="008D62E4">
            <w:pPr>
              <w:pStyle w:val="NoSpacing"/>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sz w:val="20"/>
              </w:rPr>
            </w:pPr>
            <w:r w:rsidRPr="00465052">
              <w:rPr>
                <w:rFonts w:asciiTheme="minorHAnsi" w:hAnsiTheme="minorHAnsi" w:cs="Calibri"/>
                <w:b/>
                <w:bCs/>
                <w:color w:val="000000"/>
                <w:szCs w:val="22"/>
              </w:rPr>
              <w:t>8</w:t>
            </w:r>
            <w:r w:rsidR="008806F3" w:rsidRPr="00465052">
              <w:rPr>
                <w:rFonts w:asciiTheme="minorHAnsi" w:hAnsiTheme="minorHAnsi" w:cs="Calibri"/>
                <w:b/>
                <w:bCs/>
                <w:color w:val="000000"/>
                <w:szCs w:val="22"/>
              </w:rPr>
              <w:t>,</w:t>
            </w:r>
            <w:r w:rsidRPr="00465052">
              <w:rPr>
                <w:rFonts w:asciiTheme="minorHAnsi" w:hAnsiTheme="minorHAnsi" w:cs="Calibri"/>
                <w:b/>
                <w:bCs/>
                <w:color w:val="000000"/>
                <w:szCs w:val="22"/>
              </w:rPr>
              <w:t>419</w:t>
            </w:r>
          </w:p>
        </w:tc>
        <w:tc>
          <w:tcPr>
            <w:tcW w:w="2906" w:type="dxa"/>
            <w:shd w:val="clear" w:color="auto" w:fill="auto"/>
            <w:noWrap/>
            <w:vAlign w:val="bottom"/>
          </w:tcPr>
          <w:p w14:paraId="3651D2B8" w14:textId="14423276" w:rsidR="008D62E4" w:rsidRPr="00465052" w:rsidRDefault="008D62E4" w:rsidP="008D62E4">
            <w:pPr>
              <w:pStyle w:val="NoSpacing"/>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sz w:val="20"/>
              </w:rPr>
            </w:pPr>
            <w:r w:rsidRPr="00465052">
              <w:rPr>
                <w:rFonts w:asciiTheme="minorHAnsi" w:hAnsiTheme="minorHAnsi" w:cs="Calibri"/>
                <w:color w:val="000000"/>
                <w:szCs w:val="22"/>
              </w:rPr>
              <w:t> </w:t>
            </w:r>
            <w:r w:rsidRPr="00465052">
              <w:rPr>
                <w:rFonts w:asciiTheme="minorHAnsi" w:hAnsiTheme="minorHAnsi" w:cs="Arial"/>
                <w:b/>
                <w:bCs/>
                <w:sz w:val="20"/>
              </w:rPr>
              <w:t>100%</w:t>
            </w:r>
          </w:p>
        </w:tc>
      </w:tr>
    </w:tbl>
    <w:p w14:paraId="33C1B949" w14:textId="77777777" w:rsidR="00BA66C1" w:rsidRPr="00465052" w:rsidRDefault="00BA66C1" w:rsidP="00BA66C1">
      <w:pPr>
        <w:rPr>
          <w:rFonts w:asciiTheme="minorHAnsi" w:hAnsiTheme="minorHAnsi"/>
        </w:rPr>
      </w:pPr>
    </w:p>
    <w:p w14:paraId="29EDE4FC" w14:textId="77777777" w:rsidR="00BA66C1" w:rsidRPr="00465052" w:rsidRDefault="00BA66C1" w:rsidP="00BA66C1">
      <w:pPr>
        <w:rPr>
          <w:rFonts w:asciiTheme="minorHAnsi" w:hAnsiTheme="minorHAnsi"/>
        </w:rPr>
      </w:pPr>
      <w:r w:rsidRPr="00465052">
        <w:rPr>
          <w:rFonts w:asciiTheme="minorHAnsi" w:hAnsiTheme="minorHAnsi"/>
        </w:rPr>
        <w:lastRenderedPageBreak/>
        <w:t>The most frequently installed digester capacity is the 6 m</w:t>
      </w:r>
      <w:r w:rsidRPr="00465052">
        <w:rPr>
          <w:rFonts w:asciiTheme="minorHAnsi" w:hAnsiTheme="minorHAnsi"/>
          <w:vertAlign w:val="superscript"/>
        </w:rPr>
        <w:t xml:space="preserve">3 </w:t>
      </w:r>
      <w:r w:rsidRPr="00465052">
        <w:rPr>
          <w:rFonts w:asciiTheme="minorHAnsi" w:hAnsiTheme="minorHAnsi"/>
        </w:rPr>
        <w:t>followed by the 9 m</w:t>
      </w:r>
      <w:r w:rsidRPr="00465052">
        <w:rPr>
          <w:rFonts w:asciiTheme="minorHAnsi" w:hAnsiTheme="minorHAnsi"/>
          <w:vertAlign w:val="superscript"/>
        </w:rPr>
        <w:t>3</w:t>
      </w:r>
      <w:r w:rsidRPr="00465052">
        <w:rPr>
          <w:rFonts w:asciiTheme="minorHAnsi" w:hAnsiTheme="minorHAnsi"/>
        </w:rPr>
        <w:t>. The technical specifications are:</w:t>
      </w:r>
    </w:p>
    <w:p w14:paraId="26766B9E" w14:textId="77777777" w:rsidR="00BA66C1" w:rsidRPr="00465052" w:rsidRDefault="00BA66C1" w:rsidP="00BA66C1">
      <w:pPr>
        <w:rPr>
          <w:rFonts w:asciiTheme="minorHAnsi" w:hAnsiTheme="minorHAnsi"/>
        </w:rPr>
      </w:pPr>
    </w:p>
    <w:p w14:paraId="280B5E99" w14:textId="6E4C43F2" w:rsidR="00BA66C1" w:rsidRPr="00465052" w:rsidRDefault="00BA66C1" w:rsidP="00BA66C1">
      <w:pPr>
        <w:jc w:val="left"/>
        <w:rPr>
          <w:rFonts w:asciiTheme="minorHAnsi" w:hAnsiTheme="minorHAnsi"/>
          <w:b/>
          <w:bCs/>
          <w:sz w:val="20"/>
        </w:rPr>
      </w:pPr>
    </w:p>
    <w:p w14:paraId="5738D106" w14:textId="3E02A377" w:rsidR="00BA66C1" w:rsidRPr="00465052" w:rsidRDefault="00BA66C1" w:rsidP="00BA66C1">
      <w:pPr>
        <w:pStyle w:val="CaptionFullPage"/>
        <w:rPr>
          <w:rFonts w:asciiTheme="minorHAnsi" w:hAnsiTheme="minorHAnsi"/>
        </w:rPr>
      </w:pPr>
      <w:r w:rsidRPr="00465052">
        <w:rPr>
          <w:rFonts w:asciiTheme="minorHAnsi" w:hAnsiTheme="minorHAnsi"/>
        </w:rPr>
        <w:t xml:space="preserve">Table </w:t>
      </w:r>
      <w:r w:rsidRPr="00465052">
        <w:rPr>
          <w:rFonts w:asciiTheme="minorHAnsi" w:hAnsiTheme="minorHAnsi"/>
        </w:rPr>
        <w:fldChar w:fldCharType="begin"/>
      </w:r>
      <w:r w:rsidRPr="00465052">
        <w:rPr>
          <w:rFonts w:asciiTheme="minorHAnsi" w:hAnsiTheme="minorHAnsi"/>
        </w:rPr>
        <w:instrText xml:space="preserve"> SEQ Table \* ARABIC </w:instrText>
      </w:r>
      <w:r w:rsidRPr="00465052">
        <w:rPr>
          <w:rFonts w:asciiTheme="minorHAnsi" w:hAnsiTheme="minorHAnsi"/>
        </w:rPr>
        <w:fldChar w:fldCharType="separate"/>
      </w:r>
      <w:r w:rsidR="00A7747A">
        <w:rPr>
          <w:rFonts w:asciiTheme="minorHAnsi" w:hAnsiTheme="minorHAnsi"/>
          <w:noProof/>
        </w:rPr>
        <w:t>3</w:t>
      </w:r>
      <w:r w:rsidRPr="00465052">
        <w:rPr>
          <w:rFonts w:asciiTheme="minorHAnsi" w:hAnsiTheme="minorHAnsi"/>
          <w:noProof/>
        </w:rPr>
        <w:fldChar w:fldCharType="end"/>
      </w:r>
      <w:r w:rsidRPr="00465052">
        <w:rPr>
          <w:rFonts w:asciiTheme="minorHAnsi" w:hAnsiTheme="minorHAnsi"/>
        </w:rPr>
        <w:t>: Technical specification of the digesters</w:t>
      </w:r>
      <w:r w:rsidRPr="00465052">
        <w:rPr>
          <w:rStyle w:val="FootnoteReference"/>
          <w:rFonts w:asciiTheme="minorHAnsi" w:eastAsiaTheme="majorEastAsia" w:hAnsiTheme="minorHAnsi"/>
        </w:rPr>
        <w:footnoteReference w:id="2"/>
      </w:r>
    </w:p>
    <w:tbl>
      <w:tblPr>
        <w:tblStyle w:val="SDMTable"/>
        <w:tblW w:w="4933" w:type="pct"/>
        <w:tblInd w:w="0" w:type="dxa"/>
        <w:tblLayout w:type="fixed"/>
        <w:tblLook w:val="0000" w:firstRow="0" w:lastRow="0" w:firstColumn="0" w:lastColumn="0" w:noHBand="0" w:noVBand="0"/>
      </w:tblPr>
      <w:tblGrid>
        <w:gridCol w:w="2268"/>
        <w:gridCol w:w="1471"/>
        <w:gridCol w:w="1471"/>
        <w:gridCol w:w="1470"/>
        <w:gridCol w:w="1471"/>
        <w:gridCol w:w="1342"/>
      </w:tblGrid>
      <w:tr w:rsidR="00BA66C1" w:rsidRPr="00465052" w14:paraId="74ADD947" w14:textId="77777777" w:rsidTr="00E30557">
        <w:trPr>
          <w:trHeight w:val="110"/>
        </w:trPr>
        <w:tc>
          <w:tcPr>
            <w:tcW w:w="1194" w:type="pct"/>
            <w:shd w:val="clear" w:color="auto" w:fill="D9D9D9" w:themeFill="background1" w:themeFillShade="D9"/>
          </w:tcPr>
          <w:p w14:paraId="39B7AAEC" w14:textId="77777777" w:rsidR="00BA66C1" w:rsidRPr="00465052" w:rsidRDefault="00BA66C1" w:rsidP="00F23F4F">
            <w:pPr>
              <w:rPr>
                <w:rFonts w:asciiTheme="minorHAnsi" w:eastAsia="MS Mincho" w:hAnsiTheme="minorHAnsi"/>
                <w:b/>
                <w:bCs/>
                <w:lang w:eastAsia="nl-NL"/>
              </w:rPr>
            </w:pPr>
            <w:r w:rsidRPr="00465052">
              <w:rPr>
                <w:rFonts w:asciiTheme="minorHAnsi" w:eastAsia="MS Mincho" w:hAnsiTheme="minorHAnsi"/>
                <w:b/>
                <w:lang w:eastAsia="nl-NL"/>
              </w:rPr>
              <w:t xml:space="preserve"> Specifics</w:t>
            </w:r>
          </w:p>
        </w:tc>
        <w:tc>
          <w:tcPr>
            <w:tcW w:w="774" w:type="pct"/>
            <w:shd w:val="clear" w:color="auto" w:fill="D9D9D9" w:themeFill="background1" w:themeFillShade="D9"/>
          </w:tcPr>
          <w:p w14:paraId="5624EE1C" w14:textId="77777777" w:rsidR="00BA66C1" w:rsidRPr="00465052" w:rsidRDefault="00BA66C1" w:rsidP="00F23F4F">
            <w:pPr>
              <w:rPr>
                <w:rFonts w:asciiTheme="minorHAnsi" w:eastAsia="MS Mincho" w:hAnsiTheme="minorHAnsi"/>
                <w:b/>
                <w:bCs/>
                <w:lang w:eastAsia="nl-NL"/>
              </w:rPr>
            </w:pPr>
            <w:r w:rsidRPr="00465052">
              <w:rPr>
                <w:rFonts w:asciiTheme="minorHAnsi" w:eastAsia="MS Mincho" w:hAnsiTheme="minorHAnsi"/>
                <w:b/>
                <w:lang w:eastAsia="nl-NL"/>
              </w:rPr>
              <w:t>Unit</w:t>
            </w:r>
          </w:p>
        </w:tc>
        <w:tc>
          <w:tcPr>
            <w:tcW w:w="775" w:type="pct"/>
            <w:shd w:val="clear" w:color="auto" w:fill="D9D9D9" w:themeFill="background1" w:themeFillShade="D9"/>
          </w:tcPr>
          <w:p w14:paraId="61CF81DC" w14:textId="77777777" w:rsidR="00BA66C1" w:rsidRPr="00465052" w:rsidRDefault="00BA66C1" w:rsidP="00F23F4F">
            <w:pPr>
              <w:rPr>
                <w:rFonts w:asciiTheme="minorHAnsi" w:eastAsia="MS Mincho" w:hAnsiTheme="minorHAnsi"/>
                <w:b/>
                <w:bCs/>
                <w:lang w:eastAsia="nl-NL"/>
              </w:rPr>
            </w:pPr>
            <w:r w:rsidRPr="00465052">
              <w:rPr>
                <w:rFonts w:asciiTheme="minorHAnsi" w:eastAsia="MS Mincho" w:hAnsiTheme="minorHAnsi"/>
                <w:b/>
                <w:lang w:eastAsia="nl-NL"/>
              </w:rPr>
              <w:t>4m</w:t>
            </w:r>
            <w:r w:rsidRPr="00465052">
              <w:rPr>
                <w:rFonts w:asciiTheme="minorHAnsi" w:eastAsia="MS Mincho" w:hAnsiTheme="minorHAnsi"/>
                <w:b/>
                <w:vertAlign w:val="superscript"/>
                <w:lang w:eastAsia="nl-NL"/>
              </w:rPr>
              <w:t>3</w:t>
            </w:r>
          </w:p>
        </w:tc>
        <w:tc>
          <w:tcPr>
            <w:tcW w:w="774" w:type="pct"/>
            <w:shd w:val="clear" w:color="auto" w:fill="D9D9D9" w:themeFill="background1" w:themeFillShade="D9"/>
          </w:tcPr>
          <w:p w14:paraId="70B5BF05" w14:textId="77777777" w:rsidR="00BA66C1" w:rsidRPr="00465052" w:rsidRDefault="00BA66C1" w:rsidP="00F23F4F">
            <w:pPr>
              <w:rPr>
                <w:rFonts w:asciiTheme="minorHAnsi" w:eastAsia="MS Mincho" w:hAnsiTheme="minorHAnsi"/>
                <w:b/>
                <w:bCs/>
                <w:lang w:eastAsia="nl-NL"/>
              </w:rPr>
            </w:pPr>
            <w:r w:rsidRPr="00465052">
              <w:rPr>
                <w:rFonts w:asciiTheme="minorHAnsi" w:eastAsia="MS Mincho" w:hAnsiTheme="minorHAnsi"/>
                <w:b/>
                <w:lang w:eastAsia="nl-NL"/>
              </w:rPr>
              <w:t>6m</w:t>
            </w:r>
            <w:r w:rsidRPr="00465052">
              <w:rPr>
                <w:rFonts w:asciiTheme="minorHAnsi" w:eastAsia="MS Mincho" w:hAnsiTheme="minorHAnsi"/>
                <w:b/>
                <w:vertAlign w:val="superscript"/>
                <w:lang w:eastAsia="nl-NL"/>
              </w:rPr>
              <w:t>3</w:t>
            </w:r>
          </w:p>
        </w:tc>
        <w:tc>
          <w:tcPr>
            <w:tcW w:w="775" w:type="pct"/>
            <w:shd w:val="clear" w:color="auto" w:fill="D9D9D9" w:themeFill="background1" w:themeFillShade="D9"/>
          </w:tcPr>
          <w:p w14:paraId="076E0474" w14:textId="77777777" w:rsidR="00BA66C1" w:rsidRPr="00465052" w:rsidRDefault="00BA66C1" w:rsidP="00F23F4F">
            <w:pPr>
              <w:rPr>
                <w:rFonts w:asciiTheme="minorHAnsi" w:eastAsia="MS Mincho" w:hAnsiTheme="minorHAnsi"/>
                <w:b/>
                <w:bCs/>
                <w:lang w:eastAsia="nl-NL"/>
              </w:rPr>
            </w:pPr>
            <w:r w:rsidRPr="00465052">
              <w:rPr>
                <w:rFonts w:asciiTheme="minorHAnsi" w:eastAsia="MS Mincho" w:hAnsiTheme="minorHAnsi"/>
                <w:b/>
                <w:lang w:eastAsia="nl-NL"/>
              </w:rPr>
              <w:t>9m</w:t>
            </w:r>
            <w:r w:rsidRPr="00465052">
              <w:rPr>
                <w:rFonts w:asciiTheme="minorHAnsi" w:eastAsia="MS Mincho" w:hAnsiTheme="minorHAnsi"/>
                <w:b/>
                <w:vertAlign w:val="superscript"/>
                <w:lang w:eastAsia="nl-NL"/>
              </w:rPr>
              <w:t>3</w:t>
            </w:r>
          </w:p>
        </w:tc>
        <w:tc>
          <w:tcPr>
            <w:tcW w:w="707" w:type="pct"/>
            <w:shd w:val="clear" w:color="auto" w:fill="D9D9D9" w:themeFill="background1" w:themeFillShade="D9"/>
          </w:tcPr>
          <w:p w14:paraId="22AD7D55" w14:textId="77777777" w:rsidR="00BA66C1" w:rsidRPr="00465052" w:rsidRDefault="00BA66C1" w:rsidP="00F23F4F">
            <w:pPr>
              <w:rPr>
                <w:rFonts w:asciiTheme="minorHAnsi" w:eastAsia="MS Mincho" w:hAnsiTheme="minorHAnsi"/>
                <w:b/>
                <w:bCs/>
                <w:lang w:eastAsia="nl-NL"/>
              </w:rPr>
            </w:pPr>
            <w:r w:rsidRPr="00465052">
              <w:rPr>
                <w:rFonts w:asciiTheme="minorHAnsi" w:eastAsia="MS Mincho" w:hAnsiTheme="minorHAnsi"/>
                <w:b/>
                <w:lang w:eastAsia="nl-NL"/>
              </w:rPr>
              <w:t>12m</w:t>
            </w:r>
            <w:r w:rsidRPr="00465052">
              <w:rPr>
                <w:rFonts w:asciiTheme="minorHAnsi" w:eastAsia="MS Mincho" w:hAnsiTheme="minorHAnsi"/>
                <w:b/>
                <w:vertAlign w:val="superscript"/>
                <w:lang w:eastAsia="nl-NL"/>
              </w:rPr>
              <w:t>3</w:t>
            </w:r>
          </w:p>
        </w:tc>
      </w:tr>
      <w:tr w:rsidR="00BA66C1" w:rsidRPr="00465052" w14:paraId="501CACDA" w14:textId="77777777" w:rsidTr="00E30557">
        <w:trPr>
          <w:trHeight w:val="110"/>
        </w:trPr>
        <w:tc>
          <w:tcPr>
            <w:tcW w:w="1194" w:type="pct"/>
          </w:tcPr>
          <w:p w14:paraId="4C7569DC" w14:textId="77777777" w:rsidR="00BA66C1" w:rsidRPr="00465052" w:rsidRDefault="00BA66C1" w:rsidP="00CC672D">
            <w:pPr>
              <w:jc w:val="left"/>
              <w:rPr>
                <w:rFonts w:asciiTheme="minorHAnsi" w:eastAsia="MS Mincho" w:hAnsiTheme="minorHAnsi"/>
                <w:sz w:val="18"/>
                <w:szCs w:val="16"/>
                <w:lang w:eastAsia="nl-NL"/>
              </w:rPr>
            </w:pPr>
            <w:r w:rsidRPr="00465052">
              <w:rPr>
                <w:rFonts w:asciiTheme="minorHAnsi" w:eastAsia="MS Mincho" w:hAnsiTheme="minorHAnsi"/>
                <w:sz w:val="18"/>
                <w:szCs w:val="16"/>
                <w:lang w:eastAsia="nl-NL"/>
              </w:rPr>
              <w:t>Plant Volume</w:t>
            </w:r>
          </w:p>
        </w:tc>
        <w:tc>
          <w:tcPr>
            <w:tcW w:w="774" w:type="pct"/>
          </w:tcPr>
          <w:p w14:paraId="4F6AFA82" w14:textId="77777777" w:rsidR="00BA66C1" w:rsidRPr="00465052" w:rsidRDefault="00BA66C1" w:rsidP="00CC672D">
            <w:pPr>
              <w:jc w:val="left"/>
              <w:rPr>
                <w:rFonts w:asciiTheme="minorHAnsi" w:eastAsia="MS Mincho" w:hAnsiTheme="minorHAnsi"/>
                <w:sz w:val="18"/>
                <w:szCs w:val="16"/>
                <w:lang w:eastAsia="nl-NL"/>
              </w:rPr>
            </w:pPr>
            <w:r w:rsidRPr="00465052">
              <w:rPr>
                <w:rFonts w:asciiTheme="minorHAnsi" w:eastAsia="MS Mincho" w:hAnsiTheme="minorHAnsi"/>
                <w:sz w:val="18"/>
                <w:szCs w:val="16"/>
                <w:lang w:eastAsia="nl-NL"/>
              </w:rPr>
              <w:t>litre</w:t>
            </w:r>
          </w:p>
        </w:tc>
        <w:tc>
          <w:tcPr>
            <w:tcW w:w="775" w:type="pct"/>
          </w:tcPr>
          <w:p w14:paraId="5619220B" w14:textId="77777777" w:rsidR="00BA66C1" w:rsidRPr="00465052" w:rsidRDefault="00BA66C1" w:rsidP="00CC672D">
            <w:pPr>
              <w:jc w:val="left"/>
              <w:rPr>
                <w:rFonts w:asciiTheme="minorHAnsi" w:eastAsia="MS Mincho" w:hAnsiTheme="minorHAnsi"/>
                <w:sz w:val="18"/>
                <w:szCs w:val="16"/>
                <w:lang w:eastAsia="nl-NL"/>
              </w:rPr>
            </w:pPr>
            <w:r w:rsidRPr="00465052">
              <w:rPr>
                <w:rFonts w:asciiTheme="minorHAnsi" w:eastAsia="MS Mincho" w:hAnsiTheme="minorHAnsi"/>
                <w:sz w:val="18"/>
                <w:szCs w:val="16"/>
                <w:lang w:eastAsia="nl-NL"/>
              </w:rPr>
              <w:t>3,900</w:t>
            </w:r>
          </w:p>
        </w:tc>
        <w:tc>
          <w:tcPr>
            <w:tcW w:w="774" w:type="pct"/>
          </w:tcPr>
          <w:p w14:paraId="1D3BF184" w14:textId="77777777" w:rsidR="00BA66C1" w:rsidRPr="00465052" w:rsidRDefault="00BA66C1" w:rsidP="00CC672D">
            <w:pPr>
              <w:jc w:val="left"/>
              <w:rPr>
                <w:rFonts w:asciiTheme="minorHAnsi" w:eastAsia="MS Mincho" w:hAnsiTheme="minorHAnsi"/>
                <w:sz w:val="18"/>
                <w:szCs w:val="16"/>
                <w:lang w:eastAsia="nl-NL"/>
              </w:rPr>
            </w:pPr>
            <w:r w:rsidRPr="00465052">
              <w:rPr>
                <w:rFonts w:asciiTheme="minorHAnsi" w:eastAsia="MS Mincho" w:hAnsiTheme="minorHAnsi"/>
                <w:sz w:val="18"/>
                <w:szCs w:val="16"/>
                <w:lang w:eastAsia="nl-NL"/>
              </w:rPr>
              <w:t>5,850</w:t>
            </w:r>
          </w:p>
        </w:tc>
        <w:tc>
          <w:tcPr>
            <w:tcW w:w="775" w:type="pct"/>
          </w:tcPr>
          <w:p w14:paraId="1FAD0F8D" w14:textId="77777777" w:rsidR="00BA66C1" w:rsidRPr="00465052" w:rsidRDefault="00BA66C1" w:rsidP="00CC672D">
            <w:pPr>
              <w:jc w:val="left"/>
              <w:rPr>
                <w:rFonts w:asciiTheme="minorHAnsi" w:eastAsia="MS Mincho" w:hAnsiTheme="minorHAnsi"/>
                <w:sz w:val="18"/>
                <w:szCs w:val="16"/>
                <w:lang w:eastAsia="nl-NL"/>
              </w:rPr>
            </w:pPr>
            <w:r w:rsidRPr="00465052">
              <w:rPr>
                <w:rFonts w:asciiTheme="minorHAnsi" w:eastAsia="MS Mincho" w:hAnsiTheme="minorHAnsi"/>
                <w:sz w:val="18"/>
                <w:szCs w:val="16"/>
                <w:lang w:eastAsia="nl-NL"/>
              </w:rPr>
              <w:t>8,775</w:t>
            </w:r>
          </w:p>
        </w:tc>
        <w:tc>
          <w:tcPr>
            <w:tcW w:w="707" w:type="pct"/>
          </w:tcPr>
          <w:p w14:paraId="4D3A4959" w14:textId="77777777" w:rsidR="00BA66C1" w:rsidRPr="00465052" w:rsidRDefault="00BA66C1" w:rsidP="00CC672D">
            <w:pPr>
              <w:jc w:val="left"/>
              <w:rPr>
                <w:rFonts w:asciiTheme="minorHAnsi" w:eastAsia="MS Mincho" w:hAnsiTheme="minorHAnsi"/>
                <w:sz w:val="18"/>
                <w:szCs w:val="16"/>
                <w:lang w:eastAsia="nl-NL"/>
              </w:rPr>
            </w:pPr>
            <w:r w:rsidRPr="00465052">
              <w:rPr>
                <w:rFonts w:asciiTheme="minorHAnsi" w:eastAsia="MS Mincho" w:hAnsiTheme="minorHAnsi"/>
                <w:sz w:val="18"/>
                <w:szCs w:val="16"/>
                <w:lang w:eastAsia="nl-NL"/>
              </w:rPr>
              <w:t>13,163</w:t>
            </w:r>
          </w:p>
        </w:tc>
      </w:tr>
      <w:tr w:rsidR="00BA66C1" w:rsidRPr="00465052" w14:paraId="6BA95249" w14:textId="77777777" w:rsidTr="00E30557">
        <w:trPr>
          <w:trHeight w:val="110"/>
        </w:trPr>
        <w:tc>
          <w:tcPr>
            <w:tcW w:w="1194" w:type="pct"/>
          </w:tcPr>
          <w:p w14:paraId="77201902" w14:textId="77777777" w:rsidR="00BA66C1" w:rsidRPr="00465052" w:rsidRDefault="00BA66C1" w:rsidP="00CC672D">
            <w:pPr>
              <w:jc w:val="left"/>
              <w:rPr>
                <w:rFonts w:asciiTheme="minorHAnsi" w:eastAsia="MS Mincho" w:hAnsiTheme="minorHAnsi"/>
                <w:sz w:val="18"/>
                <w:szCs w:val="16"/>
                <w:lang w:eastAsia="nl-NL"/>
              </w:rPr>
            </w:pPr>
            <w:r w:rsidRPr="00465052">
              <w:rPr>
                <w:rFonts w:asciiTheme="minorHAnsi" w:eastAsia="MS Mincho" w:hAnsiTheme="minorHAnsi"/>
                <w:sz w:val="18"/>
                <w:szCs w:val="16"/>
                <w:lang w:eastAsia="nl-NL"/>
              </w:rPr>
              <w:t>Gas Storage Volume</w:t>
            </w:r>
          </w:p>
        </w:tc>
        <w:tc>
          <w:tcPr>
            <w:tcW w:w="774" w:type="pct"/>
          </w:tcPr>
          <w:p w14:paraId="256C5E8F" w14:textId="77777777" w:rsidR="00BA66C1" w:rsidRPr="00465052" w:rsidRDefault="00BA66C1" w:rsidP="00CC672D">
            <w:pPr>
              <w:jc w:val="left"/>
              <w:rPr>
                <w:rFonts w:asciiTheme="minorHAnsi" w:eastAsia="MS Mincho" w:hAnsiTheme="minorHAnsi"/>
                <w:sz w:val="18"/>
                <w:szCs w:val="16"/>
                <w:lang w:eastAsia="nl-NL"/>
              </w:rPr>
            </w:pPr>
            <w:r w:rsidRPr="00465052">
              <w:rPr>
                <w:rFonts w:asciiTheme="minorHAnsi" w:eastAsia="MS Mincho" w:hAnsiTheme="minorHAnsi"/>
                <w:sz w:val="18"/>
                <w:szCs w:val="16"/>
                <w:lang w:eastAsia="nl-NL"/>
              </w:rPr>
              <w:t>litre</w:t>
            </w:r>
          </w:p>
        </w:tc>
        <w:tc>
          <w:tcPr>
            <w:tcW w:w="775" w:type="pct"/>
          </w:tcPr>
          <w:p w14:paraId="49745F1A" w14:textId="77777777" w:rsidR="00BA66C1" w:rsidRPr="00465052" w:rsidRDefault="00BA66C1" w:rsidP="00CC672D">
            <w:pPr>
              <w:jc w:val="left"/>
              <w:rPr>
                <w:rFonts w:asciiTheme="minorHAnsi" w:eastAsia="MS Mincho" w:hAnsiTheme="minorHAnsi"/>
                <w:sz w:val="18"/>
                <w:szCs w:val="16"/>
                <w:lang w:eastAsia="nl-NL"/>
              </w:rPr>
            </w:pPr>
            <w:r w:rsidRPr="00465052">
              <w:rPr>
                <w:rFonts w:asciiTheme="minorHAnsi" w:eastAsia="MS Mincho" w:hAnsiTheme="minorHAnsi"/>
                <w:sz w:val="18"/>
                <w:szCs w:val="16"/>
                <w:lang w:eastAsia="nl-NL"/>
              </w:rPr>
              <w:t>900</w:t>
            </w:r>
          </w:p>
        </w:tc>
        <w:tc>
          <w:tcPr>
            <w:tcW w:w="774" w:type="pct"/>
          </w:tcPr>
          <w:p w14:paraId="10714968" w14:textId="77777777" w:rsidR="00BA66C1" w:rsidRPr="00465052" w:rsidRDefault="00BA66C1" w:rsidP="00CC672D">
            <w:pPr>
              <w:jc w:val="left"/>
              <w:rPr>
                <w:rFonts w:asciiTheme="minorHAnsi" w:eastAsia="MS Mincho" w:hAnsiTheme="minorHAnsi"/>
                <w:sz w:val="18"/>
                <w:szCs w:val="16"/>
                <w:lang w:eastAsia="nl-NL"/>
              </w:rPr>
            </w:pPr>
            <w:r w:rsidRPr="00465052">
              <w:rPr>
                <w:rFonts w:asciiTheme="minorHAnsi" w:eastAsia="MS Mincho" w:hAnsiTheme="minorHAnsi"/>
                <w:sz w:val="18"/>
                <w:szCs w:val="16"/>
                <w:lang w:eastAsia="nl-NL"/>
              </w:rPr>
              <w:t>1,350</w:t>
            </w:r>
          </w:p>
        </w:tc>
        <w:tc>
          <w:tcPr>
            <w:tcW w:w="775" w:type="pct"/>
          </w:tcPr>
          <w:p w14:paraId="6519CFE7" w14:textId="77777777" w:rsidR="00BA66C1" w:rsidRPr="00465052" w:rsidRDefault="00BA66C1" w:rsidP="00CC672D">
            <w:pPr>
              <w:jc w:val="left"/>
              <w:rPr>
                <w:rFonts w:asciiTheme="minorHAnsi" w:eastAsia="MS Mincho" w:hAnsiTheme="minorHAnsi"/>
                <w:sz w:val="18"/>
                <w:szCs w:val="16"/>
                <w:lang w:eastAsia="nl-NL"/>
              </w:rPr>
            </w:pPr>
            <w:r w:rsidRPr="00465052">
              <w:rPr>
                <w:rFonts w:asciiTheme="minorHAnsi" w:eastAsia="MS Mincho" w:hAnsiTheme="minorHAnsi"/>
                <w:sz w:val="18"/>
                <w:szCs w:val="16"/>
                <w:lang w:eastAsia="nl-NL"/>
              </w:rPr>
              <w:t>2,025</w:t>
            </w:r>
          </w:p>
        </w:tc>
        <w:tc>
          <w:tcPr>
            <w:tcW w:w="707" w:type="pct"/>
          </w:tcPr>
          <w:p w14:paraId="2A49C8CE" w14:textId="77777777" w:rsidR="00BA66C1" w:rsidRPr="00465052" w:rsidRDefault="00BA66C1" w:rsidP="00CC672D">
            <w:pPr>
              <w:jc w:val="left"/>
              <w:rPr>
                <w:rFonts w:asciiTheme="minorHAnsi" w:eastAsia="MS Mincho" w:hAnsiTheme="minorHAnsi"/>
                <w:sz w:val="18"/>
                <w:szCs w:val="16"/>
                <w:lang w:eastAsia="nl-NL"/>
              </w:rPr>
            </w:pPr>
            <w:r w:rsidRPr="00465052">
              <w:rPr>
                <w:rFonts w:asciiTheme="minorHAnsi" w:eastAsia="MS Mincho" w:hAnsiTheme="minorHAnsi"/>
                <w:sz w:val="18"/>
                <w:szCs w:val="16"/>
                <w:lang w:eastAsia="nl-NL"/>
              </w:rPr>
              <w:t>3,038</w:t>
            </w:r>
          </w:p>
        </w:tc>
      </w:tr>
      <w:tr w:rsidR="00BA66C1" w:rsidRPr="00465052" w14:paraId="4435532D" w14:textId="77777777" w:rsidTr="00E30557">
        <w:trPr>
          <w:trHeight w:val="110"/>
        </w:trPr>
        <w:tc>
          <w:tcPr>
            <w:tcW w:w="1194" w:type="pct"/>
          </w:tcPr>
          <w:p w14:paraId="59C6B759" w14:textId="77777777" w:rsidR="00BA66C1" w:rsidRPr="00465052" w:rsidRDefault="00BA66C1" w:rsidP="00CC672D">
            <w:pPr>
              <w:jc w:val="left"/>
              <w:rPr>
                <w:rFonts w:asciiTheme="minorHAnsi" w:eastAsia="MS Mincho" w:hAnsiTheme="minorHAnsi"/>
                <w:sz w:val="18"/>
                <w:szCs w:val="16"/>
                <w:lang w:eastAsia="nl-NL"/>
              </w:rPr>
            </w:pPr>
            <w:r w:rsidRPr="00465052">
              <w:rPr>
                <w:rFonts w:asciiTheme="minorHAnsi" w:eastAsia="MS Mincho" w:hAnsiTheme="minorHAnsi"/>
                <w:sz w:val="18"/>
                <w:szCs w:val="16"/>
                <w:lang w:eastAsia="nl-NL"/>
              </w:rPr>
              <w:t>Digester Volume</w:t>
            </w:r>
          </w:p>
        </w:tc>
        <w:tc>
          <w:tcPr>
            <w:tcW w:w="774" w:type="pct"/>
          </w:tcPr>
          <w:p w14:paraId="3774C2D9" w14:textId="77777777" w:rsidR="00BA66C1" w:rsidRPr="00465052" w:rsidRDefault="00BA66C1" w:rsidP="00CC672D">
            <w:pPr>
              <w:jc w:val="left"/>
              <w:rPr>
                <w:rFonts w:asciiTheme="minorHAnsi" w:eastAsia="MS Mincho" w:hAnsiTheme="minorHAnsi"/>
                <w:sz w:val="18"/>
                <w:szCs w:val="16"/>
                <w:lang w:eastAsia="nl-NL"/>
              </w:rPr>
            </w:pPr>
            <w:r w:rsidRPr="00465052">
              <w:rPr>
                <w:rFonts w:asciiTheme="minorHAnsi" w:eastAsia="MS Mincho" w:hAnsiTheme="minorHAnsi"/>
                <w:sz w:val="18"/>
                <w:szCs w:val="16"/>
                <w:lang w:eastAsia="nl-NL"/>
              </w:rPr>
              <w:t>litre</w:t>
            </w:r>
          </w:p>
        </w:tc>
        <w:tc>
          <w:tcPr>
            <w:tcW w:w="775" w:type="pct"/>
          </w:tcPr>
          <w:p w14:paraId="1563DFCB" w14:textId="77777777" w:rsidR="00BA66C1" w:rsidRPr="00465052" w:rsidRDefault="00BA66C1" w:rsidP="00CC672D">
            <w:pPr>
              <w:jc w:val="left"/>
              <w:rPr>
                <w:rFonts w:asciiTheme="minorHAnsi" w:eastAsia="MS Mincho" w:hAnsiTheme="minorHAnsi"/>
                <w:sz w:val="18"/>
                <w:szCs w:val="16"/>
                <w:lang w:eastAsia="nl-NL"/>
              </w:rPr>
            </w:pPr>
            <w:r w:rsidRPr="00465052">
              <w:rPr>
                <w:rFonts w:asciiTheme="minorHAnsi" w:eastAsia="MS Mincho" w:hAnsiTheme="minorHAnsi"/>
                <w:sz w:val="18"/>
                <w:szCs w:val="16"/>
                <w:lang w:eastAsia="nl-NL"/>
              </w:rPr>
              <w:t>3,000</w:t>
            </w:r>
          </w:p>
        </w:tc>
        <w:tc>
          <w:tcPr>
            <w:tcW w:w="774" w:type="pct"/>
          </w:tcPr>
          <w:p w14:paraId="338D23DF" w14:textId="77777777" w:rsidR="00BA66C1" w:rsidRPr="00465052" w:rsidRDefault="00BA66C1" w:rsidP="00CC672D">
            <w:pPr>
              <w:jc w:val="left"/>
              <w:rPr>
                <w:rFonts w:asciiTheme="minorHAnsi" w:eastAsia="MS Mincho" w:hAnsiTheme="minorHAnsi"/>
                <w:sz w:val="18"/>
                <w:szCs w:val="16"/>
                <w:lang w:eastAsia="nl-NL"/>
              </w:rPr>
            </w:pPr>
            <w:r w:rsidRPr="00465052">
              <w:rPr>
                <w:rFonts w:asciiTheme="minorHAnsi" w:eastAsia="MS Mincho" w:hAnsiTheme="minorHAnsi"/>
                <w:sz w:val="18"/>
                <w:szCs w:val="16"/>
                <w:lang w:eastAsia="nl-NL"/>
              </w:rPr>
              <w:t>4,500</w:t>
            </w:r>
          </w:p>
        </w:tc>
        <w:tc>
          <w:tcPr>
            <w:tcW w:w="775" w:type="pct"/>
          </w:tcPr>
          <w:p w14:paraId="48A5F389" w14:textId="77777777" w:rsidR="00BA66C1" w:rsidRPr="00465052" w:rsidRDefault="00BA66C1" w:rsidP="00CC672D">
            <w:pPr>
              <w:jc w:val="left"/>
              <w:rPr>
                <w:rFonts w:asciiTheme="minorHAnsi" w:eastAsia="MS Mincho" w:hAnsiTheme="minorHAnsi"/>
                <w:sz w:val="18"/>
                <w:szCs w:val="16"/>
                <w:lang w:eastAsia="nl-NL"/>
              </w:rPr>
            </w:pPr>
            <w:r w:rsidRPr="00465052">
              <w:rPr>
                <w:rFonts w:asciiTheme="minorHAnsi" w:eastAsia="MS Mincho" w:hAnsiTheme="minorHAnsi"/>
                <w:sz w:val="18"/>
                <w:szCs w:val="16"/>
                <w:lang w:eastAsia="nl-NL"/>
              </w:rPr>
              <w:t>6,750</w:t>
            </w:r>
          </w:p>
        </w:tc>
        <w:tc>
          <w:tcPr>
            <w:tcW w:w="707" w:type="pct"/>
          </w:tcPr>
          <w:p w14:paraId="217C9A39" w14:textId="77777777" w:rsidR="00BA66C1" w:rsidRPr="00465052" w:rsidRDefault="00BA66C1" w:rsidP="00CC672D">
            <w:pPr>
              <w:jc w:val="left"/>
              <w:rPr>
                <w:rFonts w:asciiTheme="minorHAnsi" w:eastAsia="MS Mincho" w:hAnsiTheme="minorHAnsi"/>
                <w:sz w:val="18"/>
                <w:szCs w:val="16"/>
                <w:lang w:eastAsia="nl-NL"/>
              </w:rPr>
            </w:pPr>
            <w:r w:rsidRPr="00465052">
              <w:rPr>
                <w:rFonts w:asciiTheme="minorHAnsi" w:eastAsia="MS Mincho" w:hAnsiTheme="minorHAnsi"/>
                <w:sz w:val="18"/>
                <w:szCs w:val="16"/>
                <w:lang w:eastAsia="nl-NL"/>
              </w:rPr>
              <w:t>10,125</w:t>
            </w:r>
          </w:p>
        </w:tc>
      </w:tr>
      <w:tr w:rsidR="00BA66C1" w:rsidRPr="00465052" w14:paraId="68441559" w14:textId="77777777" w:rsidTr="00E30557">
        <w:trPr>
          <w:trHeight w:val="110"/>
        </w:trPr>
        <w:tc>
          <w:tcPr>
            <w:tcW w:w="1194" w:type="pct"/>
          </w:tcPr>
          <w:p w14:paraId="4CC4B05A" w14:textId="77777777" w:rsidR="00BA66C1" w:rsidRPr="00465052" w:rsidRDefault="00BA66C1" w:rsidP="00CC672D">
            <w:pPr>
              <w:jc w:val="left"/>
              <w:rPr>
                <w:rFonts w:asciiTheme="minorHAnsi" w:eastAsia="MS Mincho" w:hAnsiTheme="minorHAnsi"/>
                <w:sz w:val="18"/>
                <w:szCs w:val="16"/>
                <w:lang w:eastAsia="nl-NL"/>
              </w:rPr>
            </w:pPr>
            <w:r w:rsidRPr="00465052">
              <w:rPr>
                <w:rFonts w:asciiTheme="minorHAnsi" w:eastAsia="MS Mincho" w:hAnsiTheme="minorHAnsi"/>
                <w:sz w:val="18"/>
                <w:szCs w:val="16"/>
                <w:lang w:eastAsia="nl-NL"/>
              </w:rPr>
              <w:t>Min. Feeding</w:t>
            </w:r>
          </w:p>
        </w:tc>
        <w:tc>
          <w:tcPr>
            <w:tcW w:w="774" w:type="pct"/>
          </w:tcPr>
          <w:p w14:paraId="30AE3FB8" w14:textId="77777777" w:rsidR="00BA66C1" w:rsidRPr="00465052" w:rsidRDefault="00BA66C1" w:rsidP="00CC672D">
            <w:pPr>
              <w:jc w:val="left"/>
              <w:rPr>
                <w:rFonts w:asciiTheme="minorHAnsi" w:eastAsia="MS Mincho" w:hAnsiTheme="minorHAnsi"/>
                <w:sz w:val="18"/>
                <w:szCs w:val="16"/>
                <w:lang w:eastAsia="nl-NL"/>
              </w:rPr>
            </w:pPr>
            <w:r w:rsidRPr="00465052">
              <w:rPr>
                <w:rFonts w:asciiTheme="minorHAnsi" w:eastAsia="MS Mincho" w:hAnsiTheme="minorHAnsi"/>
                <w:sz w:val="18"/>
                <w:szCs w:val="16"/>
                <w:lang w:eastAsia="nl-NL"/>
              </w:rPr>
              <w:t>Kg/day</w:t>
            </w:r>
          </w:p>
        </w:tc>
        <w:tc>
          <w:tcPr>
            <w:tcW w:w="775" w:type="pct"/>
          </w:tcPr>
          <w:p w14:paraId="27CF3336" w14:textId="77777777" w:rsidR="00BA66C1" w:rsidRPr="00465052" w:rsidRDefault="00BA66C1" w:rsidP="00CC672D">
            <w:pPr>
              <w:jc w:val="left"/>
              <w:rPr>
                <w:rFonts w:asciiTheme="minorHAnsi" w:eastAsia="MS Mincho" w:hAnsiTheme="minorHAnsi"/>
                <w:sz w:val="18"/>
                <w:szCs w:val="16"/>
                <w:lang w:eastAsia="nl-NL"/>
              </w:rPr>
            </w:pPr>
            <w:r w:rsidRPr="00465052">
              <w:rPr>
                <w:rFonts w:asciiTheme="minorHAnsi" w:eastAsia="MS Mincho" w:hAnsiTheme="minorHAnsi"/>
                <w:sz w:val="18"/>
                <w:szCs w:val="16"/>
                <w:lang w:eastAsia="nl-NL"/>
              </w:rPr>
              <w:t>25</w:t>
            </w:r>
          </w:p>
        </w:tc>
        <w:tc>
          <w:tcPr>
            <w:tcW w:w="774" w:type="pct"/>
          </w:tcPr>
          <w:p w14:paraId="52EC6F64" w14:textId="77777777" w:rsidR="00BA66C1" w:rsidRPr="00465052" w:rsidRDefault="00BA66C1" w:rsidP="00CC672D">
            <w:pPr>
              <w:jc w:val="left"/>
              <w:rPr>
                <w:rFonts w:asciiTheme="minorHAnsi" w:eastAsia="MS Mincho" w:hAnsiTheme="minorHAnsi"/>
                <w:sz w:val="18"/>
                <w:szCs w:val="16"/>
                <w:lang w:eastAsia="nl-NL"/>
              </w:rPr>
            </w:pPr>
            <w:r w:rsidRPr="00465052">
              <w:rPr>
                <w:rFonts w:asciiTheme="minorHAnsi" w:eastAsia="MS Mincho" w:hAnsiTheme="minorHAnsi"/>
                <w:sz w:val="18"/>
                <w:szCs w:val="16"/>
                <w:lang w:eastAsia="nl-NL"/>
              </w:rPr>
              <w:t>38</w:t>
            </w:r>
          </w:p>
        </w:tc>
        <w:tc>
          <w:tcPr>
            <w:tcW w:w="775" w:type="pct"/>
          </w:tcPr>
          <w:p w14:paraId="537A21D3" w14:textId="77777777" w:rsidR="00BA66C1" w:rsidRPr="00465052" w:rsidRDefault="00BA66C1" w:rsidP="00CC672D">
            <w:pPr>
              <w:jc w:val="left"/>
              <w:rPr>
                <w:rFonts w:asciiTheme="minorHAnsi" w:eastAsia="MS Mincho" w:hAnsiTheme="minorHAnsi"/>
                <w:sz w:val="18"/>
                <w:szCs w:val="16"/>
                <w:lang w:eastAsia="nl-NL"/>
              </w:rPr>
            </w:pPr>
            <w:r w:rsidRPr="00465052">
              <w:rPr>
                <w:rFonts w:asciiTheme="minorHAnsi" w:eastAsia="MS Mincho" w:hAnsiTheme="minorHAnsi"/>
                <w:sz w:val="18"/>
                <w:szCs w:val="16"/>
                <w:lang w:eastAsia="nl-NL"/>
              </w:rPr>
              <w:t>56</w:t>
            </w:r>
          </w:p>
        </w:tc>
        <w:tc>
          <w:tcPr>
            <w:tcW w:w="707" w:type="pct"/>
          </w:tcPr>
          <w:p w14:paraId="0F7074F8" w14:textId="77777777" w:rsidR="00BA66C1" w:rsidRPr="00465052" w:rsidRDefault="00BA66C1" w:rsidP="00CC672D">
            <w:pPr>
              <w:jc w:val="left"/>
              <w:rPr>
                <w:rFonts w:asciiTheme="minorHAnsi" w:eastAsia="MS Mincho" w:hAnsiTheme="minorHAnsi"/>
                <w:sz w:val="18"/>
                <w:szCs w:val="16"/>
                <w:lang w:eastAsia="nl-NL"/>
              </w:rPr>
            </w:pPr>
            <w:r w:rsidRPr="00465052">
              <w:rPr>
                <w:rFonts w:asciiTheme="minorHAnsi" w:eastAsia="MS Mincho" w:hAnsiTheme="minorHAnsi"/>
                <w:sz w:val="18"/>
                <w:szCs w:val="16"/>
                <w:lang w:eastAsia="nl-NL"/>
              </w:rPr>
              <w:t>84</w:t>
            </w:r>
            <w:bookmarkStart w:id="40" w:name="_GoBack"/>
            <w:bookmarkEnd w:id="40"/>
          </w:p>
        </w:tc>
      </w:tr>
      <w:tr w:rsidR="00BA66C1" w:rsidRPr="00465052" w14:paraId="772AB014" w14:textId="77777777" w:rsidTr="00E30557">
        <w:trPr>
          <w:trHeight w:val="110"/>
        </w:trPr>
        <w:tc>
          <w:tcPr>
            <w:tcW w:w="1194" w:type="pct"/>
          </w:tcPr>
          <w:p w14:paraId="16F3ED92" w14:textId="77777777" w:rsidR="00BA66C1" w:rsidRPr="00465052" w:rsidRDefault="00BA66C1" w:rsidP="00CC672D">
            <w:pPr>
              <w:jc w:val="left"/>
              <w:rPr>
                <w:rFonts w:asciiTheme="minorHAnsi" w:eastAsia="MS Mincho" w:hAnsiTheme="minorHAnsi"/>
                <w:sz w:val="18"/>
                <w:szCs w:val="16"/>
                <w:lang w:eastAsia="nl-NL"/>
              </w:rPr>
            </w:pPr>
            <w:r w:rsidRPr="00465052">
              <w:rPr>
                <w:rFonts w:asciiTheme="minorHAnsi" w:eastAsia="MS Mincho" w:hAnsiTheme="minorHAnsi"/>
                <w:sz w:val="18"/>
                <w:szCs w:val="16"/>
                <w:lang w:eastAsia="nl-NL"/>
              </w:rPr>
              <w:t>Max. Feeding</w:t>
            </w:r>
          </w:p>
        </w:tc>
        <w:tc>
          <w:tcPr>
            <w:tcW w:w="774" w:type="pct"/>
          </w:tcPr>
          <w:p w14:paraId="26EDC5A5" w14:textId="77777777" w:rsidR="00BA66C1" w:rsidRPr="00465052" w:rsidRDefault="00BA66C1" w:rsidP="00CC672D">
            <w:pPr>
              <w:jc w:val="left"/>
              <w:rPr>
                <w:rFonts w:asciiTheme="minorHAnsi" w:eastAsia="MS Mincho" w:hAnsiTheme="minorHAnsi"/>
                <w:sz w:val="18"/>
                <w:szCs w:val="16"/>
                <w:lang w:eastAsia="nl-NL"/>
              </w:rPr>
            </w:pPr>
            <w:r w:rsidRPr="00465052">
              <w:rPr>
                <w:rFonts w:asciiTheme="minorHAnsi" w:eastAsia="MS Mincho" w:hAnsiTheme="minorHAnsi"/>
                <w:sz w:val="18"/>
                <w:szCs w:val="16"/>
                <w:lang w:eastAsia="nl-NL"/>
              </w:rPr>
              <w:t>Kg/day</w:t>
            </w:r>
          </w:p>
        </w:tc>
        <w:tc>
          <w:tcPr>
            <w:tcW w:w="775" w:type="pct"/>
          </w:tcPr>
          <w:p w14:paraId="0AC408FC" w14:textId="77777777" w:rsidR="00BA66C1" w:rsidRPr="00465052" w:rsidRDefault="00BA66C1" w:rsidP="00CC672D">
            <w:pPr>
              <w:jc w:val="left"/>
              <w:rPr>
                <w:rFonts w:asciiTheme="minorHAnsi" w:eastAsia="MS Mincho" w:hAnsiTheme="minorHAnsi"/>
                <w:sz w:val="18"/>
                <w:szCs w:val="16"/>
                <w:lang w:eastAsia="nl-NL"/>
              </w:rPr>
            </w:pPr>
            <w:r w:rsidRPr="00465052">
              <w:rPr>
                <w:rFonts w:asciiTheme="minorHAnsi" w:eastAsia="MS Mincho" w:hAnsiTheme="minorHAnsi"/>
                <w:sz w:val="18"/>
                <w:szCs w:val="16"/>
                <w:lang w:eastAsia="nl-NL"/>
              </w:rPr>
              <w:t>38</w:t>
            </w:r>
          </w:p>
        </w:tc>
        <w:tc>
          <w:tcPr>
            <w:tcW w:w="774" w:type="pct"/>
          </w:tcPr>
          <w:p w14:paraId="1D996E4F" w14:textId="77777777" w:rsidR="00BA66C1" w:rsidRPr="00465052" w:rsidRDefault="00BA66C1" w:rsidP="00CC672D">
            <w:pPr>
              <w:jc w:val="left"/>
              <w:rPr>
                <w:rFonts w:asciiTheme="minorHAnsi" w:eastAsia="MS Mincho" w:hAnsiTheme="minorHAnsi"/>
                <w:sz w:val="18"/>
                <w:szCs w:val="16"/>
                <w:lang w:eastAsia="nl-NL"/>
              </w:rPr>
            </w:pPr>
            <w:r w:rsidRPr="00465052">
              <w:rPr>
                <w:rFonts w:asciiTheme="minorHAnsi" w:eastAsia="MS Mincho" w:hAnsiTheme="minorHAnsi"/>
                <w:sz w:val="18"/>
                <w:szCs w:val="16"/>
                <w:lang w:eastAsia="nl-NL"/>
              </w:rPr>
              <w:t>56</w:t>
            </w:r>
          </w:p>
        </w:tc>
        <w:tc>
          <w:tcPr>
            <w:tcW w:w="775" w:type="pct"/>
          </w:tcPr>
          <w:p w14:paraId="2229A079" w14:textId="77777777" w:rsidR="00BA66C1" w:rsidRPr="00465052" w:rsidRDefault="00BA66C1" w:rsidP="00CC672D">
            <w:pPr>
              <w:jc w:val="left"/>
              <w:rPr>
                <w:rFonts w:asciiTheme="minorHAnsi" w:eastAsia="MS Mincho" w:hAnsiTheme="minorHAnsi"/>
                <w:sz w:val="18"/>
                <w:szCs w:val="16"/>
                <w:lang w:eastAsia="nl-NL"/>
              </w:rPr>
            </w:pPr>
            <w:r w:rsidRPr="00465052">
              <w:rPr>
                <w:rFonts w:asciiTheme="minorHAnsi" w:eastAsia="MS Mincho" w:hAnsiTheme="minorHAnsi"/>
                <w:sz w:val="18"/>
                <w:szCs w:val="16"/>
                <w:lang w:eastAsia="nl-NL"/>
              </w:rPr>
              <w:t>84</w:t>
            </w:r>
          </w:p>
        </w:tc>
        <w:tc>
          <w:tcPr>
            <w:tcW w:w="707" w:type="pct"/>
          </w:tcPr>
          <w:p w14:paraId="31FDF848" w14:textId="77777777" w:rsidR="00BA66C1" w:rsidRPr="00465052" w:rsidRDefault="00BA66C1" w:rsidP="00CC672D">
            <w:pPr>
              <w:jc w:val="left"/>
              <w:rPr>
                <w:rFonts w:asciiTheme="minorHAnsi" w:eastAsia="MS Mincho" w:hAnsiTheme="minorHAnsi"/>
                <w:sz w:val="18"/>
                <w:szCs w:val="16"/>
                <w:lang w:eastAsia="nl-NL"/>
              </w:rPr>
            </w:pPr>
            <w:r w:rsidRPr="00465052">
              <w:rPr>
                <w:rFonts w:asciiTheme="minorHAnsi" w:eastAsia="MS Mincho" w:hAnsiTheme="minorHAnsi"/>
                <w:sz w:val="18"/>
                <w:szCs w:val="16"/>
                <w:lang w:eastAsia="nl-NL"/>
              </w:rPr>
              <w:t>127</w:t>
            </w:r>
          </w:p>
        </w:tc>
      </w:tr>
      <w:tr w:rsidR="00BA66C1" w:rsidRPr="00465052" w14:paraId="509F2675" w14:textId="77777777" w:rsidTr="00E30557">
        <w:trPr>
          <w:trHeight w:val="110"/>
        </w:trPr>
        <w:tc>
          <w:tcPr>
            <w:tcW w:w="1194" w:type="pct"/>
          </w:tcPr>
          <w:p w14:paraId="3BB1EBDF" w14:textId="77777777" w:rsidR="00BA66C1" w:rsidRPr="00465052" w:rsidRDefault="00BA66C1" w:rsidP="00CC672D">
            <w:pPr>
              <w:jc w:val="left"/>
              <w:rPr>
                <w:rFonts w:asciiTheme="minorHAnsi" w:eastAsia="MS Mincho" w:hAnsiTheme="minorHAnsi"/>
                <w:sz w:val="18"/>
                <w:szCs w:val="16"/>
                <w:lang w:eastAsia="nl-NL"/>
              </w:rPr>
            </w:pPr>
            <w:r w:rsidRPr="00465052">
              <w:rPr>
                <w:rFonts w:asciiTheme="minorHAnsi" w:eastAsia="MS Mincho" w:hAnsiTheme="minorHAnsi"/>
                <w:sz w:val="18"/>
                <w:szCs w:val="16"/>
                <w:lang w:eastAsia="nl-NL"/>
              </w:rPr>
              <w:t>Min. daily gas production</w:t>
            </w:r>
          </w:p>
        </w:tc>
        <w:tc>
          <w:tcPr>
            <w:tcW w:w="774" w:type="pct"/>
          </w:tcPr>
          <w:p w14:paraId="33B2A68D" w14:textId="77777777" w:rsidR="00BA66C1" w:rsidRPr="00465052" w:rsidRDefault="00BA66C1" w:rsidP="00CC672D">
            <w:pPr>
              <w:jc w:val="left"/>
              <w:rPr>
                <w:rFonts w:asciiTheme="minorHAnsi" w:eastAsia="MS Mincho" w:hAnsiTheme="minorHAnsi"/>
                <w:sz w:val="18"/>
                <w:szCs w:val="16"/>
                <w:lang w:eastAsia="nl-NL"/>
              </w:rPr>
            </w:pPr>
            <w:r w:rsidRPr="00465052">
              <w:rPr>
                <w:rFonts w:asciiTheme="minorHAnsi" w:eastAsia="MS Mincho" w:hAnsiTheme="minorHAnsi"/>
                <w:sz w:val="18"/>
                <w:szCs w:val="16"/>
                <w:lang w:eastAsia="nl-NL"/>
              </w:rPr>
              <w:t>m</w:t>
            </w:r>
            <w:r w:rsidRPr="00465052">
              <w:rPr>
                <w:rFonts w:asciiTheme="minorHAnsi" w:eastAsia="MS Mincho" w:hAnsiTheme="minorHAnsi"/>
                <w:sz w:val="18"/>
                <w:szCs w:val="16"/>
                <w:vertAlign w:val="superscript"/>
                <w:lang w:eastAsia="nl-NL"/>
              </w:rPr>
              <w:t>3</w:t>
            </w:r>
            <w:r w:rsidRPr="00465052">
              <w:rPr>
                <w:rFonts w:asciiTheme="minorHAnsi" w:eastAsia="MS Mincho" w:hAnsiTheme="minorHAnsi"/>
                <w:sz w:val="18"/>
                <w:szCs w:val="16"/>
                <w:lang w:eastAsia="nl-NL"/>
              </w:rPr>
              <w:t>/day</w:t>
            </w:r>
          </w:p>
        </w:tc>
        <w:tc>
          <w:tcPr>
            <w:tcW w:w="775" w:type="pct"/>
          </w:tcPr>
          <w:p w14:paraId="67AC2F36" w14:textId="77777777" w:rsidR="00BA66C1" w:rsidRPr="00465052" w:rsidRDefault="00BA66C1" w:rsidP="00CC672D">
            <w:pPr>
              <w:jc w:val="left"/>
              <w:rPr>
                <w:rFonts w:asciiTheme="minorHAnsi" w:eastAsia="MS Mincho" w:hAnsiTheme="minorHAnsi"/>
                <w:sz w:val="18"/>
                <w:szCs w:val="16"/>
                <w:lang w:eastAsia="nl-NL"/>
              </w:rPr>
            </w:pPr>
            <w:r w:rsidRPr="00465052">
              <w:rPr>
                <w:rFonts w:asciiTheme="minorHAnsi" w:eastAsia="MS Mincho" w:hAnsiTheme="minorHAnsi"/>
                <w:sz w:val="18"/>
                <w:szCs w:val="16"/>
                <w:lang w:eastAsia="nl-NL"/>
              </w:rPr>
              <w:t>1.00</w:t>
            </w:r>
          </w:p>
        </w:tc>
        <w:tc>
          <w:tcPr>
            <w:tcW w:w="774" w:type="pct"/>
          </w:tcPr>
          <w:p w14:paraId="539C091A" w14:textId="77777777" w:rsidR="00BA66C1" w:rsidRPr="00465052" w:rsidRDefault="00BA66C1" w:rsidP="00CC672D">
            <w:pPr>
              <w:jc w:val="left"/>
              <w:rPr>
                <w:rFonts w:asciiTheme="minorHAnsi" w:eastAsia="MS Mincho" w:hAnsiTheme="minorHAnsi"/>
                <w:sz w:val="18"/>
                <w:szCs w:val="16"/>
                <w:lang w:eastAsia="nl-NL"/>
              </w:rPr>
            </w:pPr>
            <w:r w:rsidRPr="00465052">
              <w:rPr>
                <w:rFonts w:asciiTheme="minorHAnsi" w:eastAsia="MS Mincho" w:hAnsiTheme="minorHAnsi"/>
                <w:sz w:val="18"/>
                <w:szCs w:val="16"/>
                <w:lang w:eastAsia="nl-NL"/>
              </w:rPr>
              <w:t>1.50</w:t>
            </w:r>
          </w:p>
        </w:tc>
        <w:tc>
          <w:tcPr>
            <w:tcW w:w="775" w:type="pct"/>
          </w:tcPr>
          <w:p w14:paraId="24160629" w14:textId="77777777" w:rsidR="00BA66C1" w:rsidRPr="00465052" w:rsidRDefault="00BA66C1" w:rsidP="00CC672D">
            <w:pPr>
              <w:jc w:val="left"/>
              <w:rPr>
                <w:rFonts w:asciiTheme="minorHAnsi" w:eastAsia="MS Mincho" w:hAnsiTheme="minorHAnsi"/>
                <w:sz w:val="18"/>
                <w:szCs w:val="16"/>
                <w:lang w:eastAsia="nl-NL"/>
              </w:rPr>
            </w:pPr>
            <w:r w:rsidRPr="00465052">
              <w:rPr>
                <w:rFonts w:asciiTheme="minorHAnsi" w:eastAsia="MS Mincho" w:hAnsiTheme="minorHAnsi"/>
                <w:sz w:val="18"/>
                <w:szCs w:val="16"/>
                <w:lang w:eastAsia="nl-NL"/>
              </w:rPr>
              <w:t>2.25</w:t>
            </w:r>
          </w:p>
        </w:tc>
        <w:tc>
          <w:tcPr>
            <w:tcW w:w="707" w:type="pct"/>
          </w:tcPr>
          <w:p w14:paraId="7BF712F4" w14:textId="77777777" w:rsidR="00BA66C1" w:rsidRPr="00465052" w:rsidRDefault="00BA66C1" w:rsidP="00CC672D">
            <w:pPr>
              <w:jc w:val="left"/>
              <w:rPr>
                <w:rFonts w:asciiTheme="minorHAnsi" w:eastAsia="MS Mincho" w:hAnsiTheme="minorHAnsi"/>
                <w:sz w:val="18"/>
                <w:szCs w:val="16"/>
                <w:lang w:eastAsia="nl-NL"/>
              </w:rPr>
            </w:pPr>
            <w:r w:rsidRPr="00465052">
              <w:rPr>
                <w:rFonts w:asciiTheme="minorHAnsi" w:eastAsia="MS Mincho" w:hAnsiTheme="minorHAnsi"/>
                <w:sz w:val="18"/>
                <w:szCs w:val="16"/>
                <w:lang w:eastAsia="nl-NL"/>
              </w:rPr>
              <w:t>3.38</w:t>
            </w:r>
          </w:p>
        </w:tc>
      </w:tr>
      <w:tr w:rsidR="00BA66C1" w:rsidRPr="00465052" w14:paraId="7CED3C83" w14:textId="77777777" w:rsidTr="00E30557">
        <w:trPr>
          <w:trHeight w:val="110"/>
        </w:trPr>
        <w:tc>
          <w:tcPr>
            <w:tcW w:w="1194" w:type="pct"/>
          </w:tcPr>
          <w:p w14:paraId="04932E40" w14:textId="77777777" w:rsidR="00BA66C1" w:rsidRPr="00465052" w:rsidRDefault="00BA66C1" w:rsidP="00CC672D">
            <w:pPr>
              <w:jc w:val="left"/>
              <w:rPr>
                <w:rFonts w:asciiTheme="minorHAnsi" w:eastAsia="MS Mincho" w:hAnsiTheme="minorHAnsi"/>
                <w:sz w:val="18"/>
                <w:szCs w:val="16"/>
                <w:lang w:eastAsia="nl-NL"/>
              </w:rPr>
            </w:pPr>
            <w:r w:rsidRPr="00465052">
              <w:rPr>
                <w:rFonts w:asciiTheme="minorHAnsi" w:eastAsia="MS Mincho" w:hAnsiTheme="minorHAnsi"/>
                <w:sz w:val="18"/>
                <w:szCs w:val="16"/>
                <w:lang w:eastAsia="nl-NL"/>
              </w:rPr>
              <w:t>Max. daily gas production</w:t>
            </w:r>
          </w:p>
        </w:tc>
        <w:tc>
          <w:tcPr>
            <w:tcW w:w="774" w:type="pct"/>
          </w:tcPr>
          <w:p w14:paraId="1D61F544" w14:textId="77777777" w:rsidR="00BA66C1" w:rsidRPr="00465052" w:rsidRDefault="00BA66C1" w:rsidP="00CC672D">
            <w:pPr>
              <w:jc w:val="left"/>
              <w:rPr>
                <w:rFonts w:asciiTheme="minorHAnsi" w:eastAsia="MS Mincho" w:hAnsiTheme="minorHAnsi"/>
                <w:sz w:val="18"/>
                <w:szCs w:val="16"/>
                <w:lang w:eastAsia="nl-NL"/>
              </w:rPr>
            </w:pPr>
            <w:r w:rsidRPr="00465052">
              <w:rPr>
                <w:rFonts w:asciiTheme="minorHAnsi" w:eastAsia="MS Mincho" w:hAnsiTheme="minorHAnsi"/>
                <w:sz w:val="18"/>
                <w:szCs w:val="16"/>
                <w:lang w:eastAsia="nl-NL"/>
              </w:rPr>
              <w:t>m</w:t>
            </w:r>
            <w:r w:rsidRPr="00465052">
              <w:rPr>
                <w:rFonts w:asciiTheme="minorHAnsi" w:eastAsia="MS Mincho" w:hAnsiTheme="minorHAnsi"/>
                <w:sz w:val="18"/>
                <w:szCs w:val="16"/>
                <w:vertAlign w:val="superscript"/>
                <w:lang w:eastAsia="nl-NL"/>
              </w:rPr>
              <w:t>3</w:t>
            </w:r>
            <w:r w:rsidRPr="00465052">
              <w:rPr>
                <w:rFonts w:asciiTheme="minorHAnsi" w:eastAsia="MS Mincho" w:hAnsiTheme="minorHAnsi"/>
                <w:sz w:val="18"/>
                <w:szCs w:val="16"/>
                <w:lang w:eastAsia="nl-NL"/>
              </w:rPr>
              <w:t>/day</w:t>
            </w:r>
          </w:p>
        </w:tc>
        <w:tc>
          <w:tcPr>
            <w:tcW w:w="775" w:type="pct"/>
          </w:tcPr>
          <w:p w14:paraId="520AE507" w14:textId="77777777" w:rsidR="00BA66C1" w:rsidRPr="00465052" w:rsidRDefault="00BA66C1" w:rsidP="00CC672D">
            <w:pPr>
              <w:jc w:val="left"/>
              <w:rPr>
                <w:rFonts w:asciiTheme="minorHAnsi" w:eastAsia="MS Mincho" w:hAnsiTheme="minorHAnsi"/>
                <w:sz w:val="18"/>
                <w:szCs w:val="16"/>
                <w:lang w:eastAsia="nl-NL"/>
              </w:rPr>
            </w:pPr>
            <w:r w:rsidRPr="00465052">
              <w:rPr>
                <w:rFonts w:asciiTheme="minorHAnsi" w:eastAsia="MS Mincho" w:hAnsiTheme="minorHAnsi"/>
                <w:sz w:val="18"/>
                <w:szCs w:val="16"/>
                <w:lang w:eastAsia="nl-NL"/>
              </w:rPr>
              <w:t>1.50</w:t>
            </w:r>
          </w:p>
        </w:tc>
        <w:tc>
          <w:tcPr>
            <w:tcW w:w="774" w:type="pct"/>
          </w:tcPr>
          <w:p w14:paraId="070127A5" w14:textId="77777777" w:rsidR="00BA66C1" w:rsidRPr="00465052" w:rsidRDefault="00BA66C1" w:rsidP="00CC672D">
            <w:pPr>
              <w:jc w:val="left"/>
              <w:rPr>
                <w:rFonts w:asciiTheme="minorHAnsi" w:eastAsia="MS Mincho" w:hAnsiTheme="minorHAnsi"/>
                <w:sz w:val="18"/>
                <w:szCs w:val="16"/>
                <w:lang w:eastAsia="nl-NL"/>
              </w:rPr>
            </w:pPr>
            <w:r w:rsidRPr="00465052">
              <w:rPr>
                <w:rFonts w:asciiTheme="minorHAnsi" w:eastAsia="MS Mincho" w:hAnsiTheme="minorHAnsi"/>
                <w:sz w:val="18"/>
                <w:szCs w:val="16"/>
                <w:lang w:eastAsia="nl-NL"/>
              </w:rPr>
              <w:t>2.25</w:t>
            </w:r>
          </w:p>
        </w:tc>
        <w:tc>
          <w:tcPr>
            <w:tcW w:w="775" w:type="pct"/>
          </w:tcPr>
          <w:p w14:paraId="525AA035" w14:textId="77777777" w:rsidR="00BA66C1" w:rsidRPr="00465052" w:rsidRDefault="00BA66C1" w:rsidP="00CC672D">
            <w:pPr>
              <w:jc w:val="left"/>
              <w:rPr>
                <w:rFonts w:asciiTheme="minorHAnsi" w:eastAsia="MS Mincho" w:hAnsiTheme="minorHAnsi"/>
                <w:sz w:val="18"/>
                <w:szCs w:val="16"/>
                <w:lang w:eastAsia="nl-NL"/>
              </w:rPr>
            </w:pPr>
            <w:r w:rsidRPr="00465052">
              <w:rPr>
                <w:rFonts w:asciiTheme="minorHAnsi" w:eastAsia="MS Mincho" w:hAnsiTheme="minorHAnsi"/>
                <w:sz w:val="18"/>
                <w:szCs w:val="16"/>
                <w:lang w:eastAsia="nl-NL"/>
              </w:rPr>
              <w:t>3.38</w:t>
            </w:r>
          </w:p>
        </w:tc>
        <w:tc>
          <w:tcPr>
            <w:tcW w:w="707" w:type="pct"/>
          </w:tcPr>
          <w:p w14:paraId="79C10517" w14:textId="77777777" w:rsidR="00BA66C1" w:rsidRPr="00465052" w:rsidRDefault="00BA66C1" w:rsidP="00CC672D">
            <w:pPr>
              <w:jc w:val="left"/>
              <w:rPr>
                <w:rFonts w:asciiTheme="minorHAnsi" w:eastAsia="MS Mincho" w:hAnsiTheme="minorHAnsi"/>
                <w:sz w:val="18"/>
                <w:szCs w:val="16"/>
                <w:lang w:eastAsia="nl-NL"/>
              </w:rPr>
            </w:pPr>
            <w:r w:rsidRPr="00465052">
              <w:rPr>
                <w:rFonts w:asciiTheme="minorHAnsi" w:eastAsia="MS Mincho" w:hAnsiTheme="minorHAnsi"/>
                <w:sz w:val="18"/>
                <w:szCs w:val="16"/>
                <w:lang w:eastAsia="nl-NL"/>
              </w:rPr>
              <w:t>5.06</w:t>
            </w:r>
          </w:p>
        </w:tc>
      </w:tr>
      <w:tr w:rsidR="00BA66C1" w:rsidRPr="00465052" w14:paraId="33795D80" w14:textId="77777777" w:rsidTr="00E30557">
        <w:trPr>
          <w:trHeight w:val="110"/>
        </w:trPr>
        <w:tc>
          <w:tcPr>
            <w:tcW w:w="1194" w:type="pct"/>
          </w:tcPr>
          <w:p w14:paraId="343762DB" w14:textId="77777777" w:rsidR="00BA66C1" w:rsidRPr="00465052" w:rsidRDefault="00BA66C1" w:rsidP="00CC672D">
            <w:pPr>
              <w:jc w:val="left"/>
              <w:rPr>
                <w:rFonts w:asciiTheme="minorHAnsi" w:eastAsia="MS Mincho" w:hAnsiTheme="minorHAnsi"/>
                <w:sz w:val="18"/>
                <w:szCs w:val="16"/>
                <w:lang w:eastAsia="nl-NL"/>
              </w:rPr>
            </w:pPr>
            <w:r w:rsidRPr="00465052">
              <w:rPr>
                <w:rFonts w:asciiTheme="minorHAnsi" w:eastAsia="MS Mincho" w:hAnsiTheme="minorHAnsi"/>
                <w:sz w:val="18"/>
                <w:szCs w:val="16"/>
                <w:lang w:eastAsia="nl-NL"/>
              </w:rPr>
              <w:t>Average daily feeding</w:t>
            </w:r>
          </w:p>
        </w:tc>
        <w:tc>
          <w:tcPr>
            <w:tcW w:w="774" w:type="pct"/>
          </w:tcPr>
          <w:p w14:paraId="4BD82960" w14:textId="77777777" w:rsidR="00BA66C1" w:rsidRPr="00465052" w:rsidRDefault="00BA66C1" w:rsidP="00CC672D">
            <w:pPr>
              <w:jc w:val="left"/>
              <w:rPr>
                <w:rFonts w:asciiTheme="minorHAnsi" w:eastAsia="MS Mincho" w:hAnsiTheme="minorHAnsi"/>
                <w:sz w:val="18"/>
                <w:szCs w:val="16"/>
                <w:lang w:eastAsia="nl-NL"/>
              </w:rPr>
            </w:pPr>
            <w:r w:rsidRPr="00465052">
              <w:rPr>
                <w:rFonts w:asciiTheme="minorHAnsi" w:eastAsia="MS Mincho" w:hAnsiTheme="minorHAnsi"/>
                <w:sz w:val="18"/>
                <w:szCs w:val="16"/>
                <w:lang w:eastAsia="nl-NL"/>
              </w:rPr>
              <w:t>Kg/day</w:t>
            </w:r>
          </w:p>
        </w:tc>
        <w:tc>
          <w:tcPr>
            <w:tcW w:w="775" w:type="pct"/>
          </w:tcPr>
          <w:p w14:paraId="3EB81C18" w14:textId="77777777" w:rsidR="00BA66C1" w:rsidRPr="00465052" w:rsidRDefault="00BA66C1" w:rsidP="00CC672D">
            <w:pPr>
              <w:jc w:val="left"/>
              <w:rPr>
                <w:rFonts w:asciiTheme="minorHAnsi" w:eastAsia="MS Mincho" w:hAnsiTheme="minorHAnsi"/>
                <w:sz w:val="18"/>
                <w:szCs w:val="16"/>
                <w:lang w:eastAsia="nl-NL"/>
              </w:rPr>
            </w:pPr>
            <w:r w:rsidRPr="00465052">
              <w:rPr>
                <w:rFonts w:asciiTheme="minorHAnsi" w:eastAsia="MS Mincho" w:hAnsiTheme="minorHAnsi"/>
                <w:sz w:val="18"/>
                <w:szCs w:val="16"/>
                <w:lang w:eastAsia="nl-NL"/>
              </w:rPr>
              <w:t>31</w:t>
            </w:r>
          </w:p>
        </w:tc>
        <w:tc>
          <w:tcPr>
            <w:tcW w:w="774" w:type="pct"/>
          </w:tcPr>
          <w:p w14:paraId="381AA4DA" w14:textId="77777777" w:rsidR="00BA66C1" w:rsidRPr="00465052" w:rsidRDefault="00BA66C1" w:rsidP="00CC672D">
            <w:pPr>
              <w:jc w:val="left"/>
              <w:rPr>
                <w:rFonts w:asciiTheme="minorHAnsi" w:eastAsia="MS Mincho" w:hAnsiTheme="minorHAnsi"/>
                <w:sz w:val="18"/>
                <w:szCs w:val="16"/>
                <w:lang w:eastAsia="nl-NL"/>
              </w:rPr>
            </w:pPr>
            <w:r w:rsidRPr="00465052">
              <w:rPr>
                <w:rFonts w:asciiTheme="minorHAnsi" w:eastAsia="MS Mincho" w:hAnsiTheme="minorHAnsi"/>
                <w:sz w:val="18"/>
                <w:szCs w:val="16"/>
                <w:lang w:eastAsia="nl-NL"/>
              </w:rPr>
              <w:t>47</w:t>
            </w:r>
          </w:p>
        </w:tc>
        <w:tc>
          <w:tcPr>
            <w:tcW w:w="775" w:type="pct"/>
          </w:tcPr>
          <w:p w14:paraId="71331AC1" w14:textId="77777777" w:rsidR="00BA66C1" w:rsidRPr="00465052" w:rsidRDefault="00BA66C1" w:rsidP="00CC672D">
            <w:pPr>
              <w:jc w:val="left"/>
              <w:rPr>
                <w:rFonts w:asciiTheme="minorHAnsi" w:eastAsia="MS Mincho" w:hAnsiTheme="minorHAnsi"/>
                <w:sz w:val="18"/>
                <w:szCs w:val="16"/>
                <w:lang w:eastAsia="nl-NL"/>
              </w:rPr>
            </w:pPr>
            <w:r w:rsidRPr="00465052">
              <w:rPr>
                <w:rFonts w:asciiTheme="minorHAnsi" w:eastAsia="MS Mincho" w:hAnsiTheme="minorHAnsi"/>
                <w:sz w:val="18"/>
                <w:szCs w:val="16"/>
                <w:lang w:eastAsia="nl-NL"/>
              </w:rPr>
              <w:t>70</w:t>
            </w:r>
          </w:p>
        </w:tc>
        <w:tc>
          <w:tcPr>
            <w:tcW w:w="707" w:type="pct"/>
          </w:tcPr>
          <w:p w14:paraId="50965CF7" w14:textId="77777777" w:rsidR="00BA66C1" w:rsidRPr="00465052" w:rsidRDefault="00BA66C1" w:rsidP="00CC672D">
            <w:pPr>
              <w:jc w:val="left"/>
              <w:rPr>
                <w:rFonts w:asciiTheme="minorHAnsi" w:eastAsia="MS Mincho" w:hAnsiTheme="minorHAnsi"/>
                <w:sz w:val="18"/>
                <w:szCs w:val="16"/>
                <w:lang w:eastAsia="nl-NL"/>
              </w:rPr>
            </w:pPr>
            <w:r w:rsidRPr="00465052">
              <w:rPr>
                <w:rFonts w:asciiTheme="minorHAnsi" w:eastAsia="MS Mincho" w:hAnsiTheme="minorHAnsi"/>
                <w:sz w:val="18"/>
                <w:szCs w:val="16"/>
                <w:lang w:eastAsia="nl-NL"/>
              </w:rPr>
              <w:t>105</w:t>
            </w:r>
          </w:p>
        </w:tc>
      </w:tr>
      <w:tr w:rsidR="00BA66C1" w:rsidRPr="00465052" w14:paraId="2B9A171D" w14:textId="77777777" w:rsidTr="00E30557">
        <w:trPr>
          <w:trHeight w:val="110"/>
        </w:trPr>
        <w:tc>
          <w:tcPr>
            <w:tcW w:w="1194" w:type="pct"/>
          </w:tcPr>
          <w:p w14:paraId="5204D54F" w14:textId="77777777" w:rsidR="00BA66C1" w:rsidRPr="00465052" w:rsidRDefault="00BA66C1" w:rsidP="00CC672D">
            <w:pPr>
              <w:jc w:val="left"/>
              <w:rPr>
                <w:rFonts w:asciiTheme="minorHAnsi" w:eastAsia="MS Mincho" w:hAnsiTheme="minorHAnsi"/>
                <w:sz w:val="18"/>
                <w:szCs w:val="16"/>
                <w:lang w:eastAsia="nl-NL"/>
              </w:rPr>
            </w:pPr>
            <w:r w:rsidRPr="00465052">
              <w:rPr>
                <w:rFonts w:asciiTheme="minorHAnsi" w:eastAsia="MS Mincho" w:hAnsiTheme="minorHAnsi"/>
                <w:sz w:val="18"/>
                <w:szCs w:val="16"/>
                <w:lang w:eastAsia="nl-NL"/>
              </w:rPr>
              <w:t>Average gas production</w:t>
            </w:r>
          </w:p>
        </w:tc>
        <w:tc>
          <w:tcPr>
            <w:tcW w:w="774" w:type="pct"/>
          </w:tcPr>
          <w:p w14:paraId="1E78216D" w14:textId="77777777" w:rsidR="00BA66C1" w:rsidRPr="00465052" w:rsidRDefault="00BA66C1" w:rsidP="00CC672D">
            <w:pPr>
              <w:jc w:val="left"/>
              <w:rPr>
                <w:rFonts w:asciiTheme="minorHAnsi" w:eastAsia="MS Mincho" w:hAnsiTheme="minorHAnsi"/>
                <w:sz w:val="18"/>
                <w:szCs w:val="16"/>
                <w:lang w:eastAsia="nl-NL"/>
              </w:rPr>
            </w:pPr>
            <w:r w:rsidRPr="00465052">
              <w:rPr>
                <w:rFonts w:asciiTheme="minorHAnsi" w:eastAsia="MS Mincho" w:hAnsiTheme="minorHAnsi"/>
                <w:sz w:val="18"/>
                <w:szCs w:val="16"/>
                <w:lang w:eastAsia="nl-NL"/>
              </w:rPr>
              <w:t>m</w:t>
            </w:r>
            <w:r w:rsidRPr="00465052">
              <w:rPr>
                <w:rFonts w:asciiTheme="minorHAnsi" w:eastAsia="MS Mincho" w:hAnsiTheme="minorHAnsi"/>
                <w:sz w:val="18"/>
                <w:szCs w:val="16"/>
                <w:vertAlign w:val="superscript"/>
                <w:lang w:eastAsia="nl-NL"/>
              </w:rPr>
              <w:t>3</w:t>
            </w:r>
            <w:r w:rsidRPr="00465052">
              <w:rPr>
                <w:rFonts w:asciiTheme="minorHAnsi" w:eastAsia="MS Mincho" w:hAnsiTheme="minorHAnsi"/>
                <w:sz w:val="18"/>
                <w:szCs w:val="16"/>
                <w:lang w:eastAsia="nl-NL"/>
              </w:rPr>
              <w:t>/day</w:t>
            </w:r>
          </w:p>
        </w:tc>
        <w:tc>
          <w:tcPr>
            <w:tcW w:w="775" w:type="pct"/>
          </w:tcPr>
          <w:p w14:paraId="01A71164" w14:textId="77777777" w:rsidR="00BA66C1" w:rsidRPr="00465052" w:rsidRDefault="00BA66C1" w:rsidP="00CC672D">
            <w:pPr>
              <w:jc w:val="left"/>
              <w:rPr>
                <w:rFonts w:asciiTheme="minorHAnsi" w:eastAsia="MS Mincho" w:hAnsiTheme="minorHAnsi"/>
                <w:sz w:val="18"/>
                <w:szCs w:val="16"/>
                <w:lang w:eastAsia="nl-NL"/>
              </w:rPr>
            </w:pPr>
            <w:r w:rsidRPr="00465052">
              <w:rPr>
                <w:rFonts w:asciiTheme="minorHAnsi" w:eastAsia="MS Mincho" w:hAnsiTheme="minorHAnsi"/>
                <w:sz w:val="18"/>
                <w:szCs w:val="16"/>
                <w:lang w:eastAsia="nl-NL"/>
              </w:rPr>
              <w:t>1.25</w:t>
            </w:r>
          </w:p>
        </w:tc>
        <w:tc>
          <w:tcPr>
            <w:tcW w:w="774" w:type="pct"/>
          </w:tcPr>
          <w:p w14:paraId="0152E50D" w14:textId="77777777" w:rsidR="00BA66C1" w:rsidRPr="00465052" w:rsidRDefault="00BA66C1" w:rsidP="00CC672D">
            <w:pPr>
              <w:jc w:val="left"/>
              <w:rPr>
                <w:rFonts w:asciiTheme="minorHAnsi" w:eastAsia="MS Mincho" w:hAnsiTheme="minorHAnsi"/>
                <w:sz w:val="18"/>
                <w:szCs w:val="16"/>
                <w:lang w:eastAsia="nl-NL"/>
              </w:rPr>
            </w:pPr>
            <w:r w:rsidRPr="00465052">
              <w:rPr>
                <w:rFonts w:asciiTheme="minorHAnsi" w:eastAsia="MS Mincho" w:hAnsiTheme="minorHAnsi"/>
                <w:sz w:val="18"/>
                <w:szCs w:val="16"/>
                <w:lang w:eastAsia="nl-NL"/>
              </w:rPr>
              <w:t>1.88</w:t>
            </w:r>
          </w:p>
        </w:tc>
        <w:tc>
          <w:tcPr>
            <w:tcW w:w="775" w:type="pct"/>
          </w:tcPr>
          <w:p w14:paraId="6429CE48" w14:textId="77777777" w:rsidR="00BA66C1" w:rsidRPr="00465052" w:rsidRDefault="00BA66C1" w:rsidP="00CC672D">
            <w:pPr>
              <w:jc w:val="left"/>
              <w:rPr>
                <w:rFonts w:asciiTheme="minorHAnsi" w:eastAsia="MS Mincho" w:hAnsiTheme="minorHAnsi"/>
                <w:sz w:val="18"/>
                <w:szCs w:val="16"/>
                <w:lang w:eastAsia="nl-NL"/>
              </w:rPr>
            </w:pPr>
            <w:r w:rsidRPr="00465052">
              <w:rPr>
                <w:rFonts w:asciiTheme="minorHAnsi" w:eastAsia="MS Mincho" w:hAnsiTheme="minorHAnsi"/>
                <w:sz w:val="18"/>
                <w:szCs w:val="16"/>
                <w:lang w:eastAsia="nl-NL"/>
              </w:rPr>
              <w:t>2.81</w:t>
            </w:r>
          </w:p>
        </w:tc>
        <w:tc>
          <w:tcPr>
            <w:tcW w:w="707" w:type="pct"/>
          </w:tcPr>
          <w:p w14:paraId="32DB8C17" w14:textId="77777777" w:rsidR="00BA66C1" w:rsidRPr="00465052" w:rsidRDefault="00BA66C1" w:rsidP="00CC672D">
            <w:pPr>
              <w:jc w:val="left"/>
              <w:rPr>
                <w:rFonts w:asciiTheme="minorHAnsi" w:eastAsia="MS Mincho" w:hAnsiTheme="minorHAnsi"/>
                <w:sz w:val="18"/>
                <w:szCs w:val="16"/>
                <w:lang w:eastAsia="nl-NL"/>
              </w:rPr>
            </w:pPr>
            <w:r w:rsidRPr="00465052">
              <w:rPr>
                <w:rFonts w:asciiTheme="minorHAnsi" w:eastAsia="MS Mincho" w:hAnsiTheme="minorHAnsi"/>
                <w:sz w:val="18"/>
                <w:szCs w:val="16"/>
                <w:lang w:eastAsia="nl-NL"/>
              </w:rPr>
              <w:t>4.22</w:t>
            </w:r>
          </w:p>
        </w:tc>
      </w:tr>
    </w:tbl>
    <w:p w14:paraId="51757552" w14:textId="77777777" w:rsidR="00BA66C1" w:rsidRPr="00465052" w:rsidRDefault="00BA66C1" w:rsidP="00BA66C1">
      <w:pPr>
        <w:rPr>
          <w:rFonts w:asciiTheme="minorHAnsi" w:hAnsiTheme="minorHAnsi"/>
        </w:rPr>
      </w:pPr>
    </w:p>
    <w:p w14:paraId="0BF8044C" w14:textId="77777777" w:rsidR="00602E66" w:rsidRPr="00465052" w:rsidRDefault="00602E66" w:rsidP="00BA66C1">
      <w:pPr>
        <w:rPr>
          <w:rFonts w:asciiTheme="minorHAnsi" w:hAnsiTheme="minorHAnsi"/>
        </w:rPr>
      </w:pPr>
    </w:p>
    <w:p w14:paraId="0331796F" w14:textId="77777777" w:rsidR="00602E66" w:rsidRPr="00465052" w:rsidRDefault="00602E66" w:rsidP="00BA66C1">
      <w:pPr>
        <w:rPr>
          <w:rFonts w:asciiTheme="minorHAnsi" w:hAnsiTheme="minorHAnsi"/>
        </w:rPr>
      </w:pPr>
    </w:p>
    <w:p w14:paraId="76897000" w14:textId="44C98CF5" w:rsidR="005D6B74" w:rsidRPr="00465052" w:rsidRDefault="005D6B74" w:rsidP="00BA66C1">
      <w:pPr>
        <w:rPr>
          <w:rFonts w:asciiTheme="minorHAnsi" w:hAnsiTheme="minorHAnsi"/>
        </w:rPr>
      </w:pPr>
      <w:r w:rsidRPr="00465052">
        <w:rPr>
          <w:rFonts w:asciiTheme="minorHAnsi" w:hAnsiTheme="minorHAnsi"/>
        </w:rPr>
        <w:t>Table 3 continued</w:t>
      </w:r>
    </w:p>
    <w:p w14:paraId="23162424" w14:textId="237531CD" w:rsidR="005D6B74" w:rsidRPr="00465052" w:rsidRDefault="005D6B74" w:rsidP="00BA66C1">
      <w:pPr>
        <w:rPr>
          <w:rFonts w:asciiTheme="minorHAnsi" w:hAnsiTheme="minorHAnsi"/>
        </w:rPr>
      </w:pPr>
    </w:p>
    <w:tbl>
      <w:tblPr>
        <w:tblW w:w="5000" w:type="pct"/>
        <w:tblLook w:val="04A0" w:firstRow="1" w:lastRow="0" w:firstColumn="1" w:lastColumn="0" w:noHBand="0" w:noVBand="1"/>
      </w:tblPr>
      <w:tblGrid>
        <w:gridCol w:w="2282"/>
        <w:gridCol w:w="1147"/>
        <w:gridCol w:w="885"/>
        <w:gridCol w:w="885"/>
        <w:gridCol w:w="885"/>
        <w:gridCol w:w="885"/>
        <w:gridCol w:w="885"/>
        <w:gridCol w:w="885"/>
        <w:gridCol w:w="883"/>
      </w:tblGrid>
      <w:tr w:rsidR="00207ADC" w:rsidRPr="00825CB5" w14:paraId="055D13DF" w14:textId="77777777" w:rsidTr="00CE3B32">
        <w:trPr>
          <w:trHeight w:val="300"/>
        </w:trPr>
        <w:tc>
          <w:tcPr>
            <w:tcW w:w="118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4ED9AE4" w14:textId="77777777" w:rsidR="005D6B74" w:rsidRPr="00825CB5" w:rsidRDefault="005D6B74" w:rsidP="005D6B74">
            <w:pPr>
              <w:spacing w:after="0" w:line="240" w:lineRule="auto"/>
              <w:contextualSpacing w:val="0"/>
              <w:jc w:val="left"/>
              <w:rPr>
                <w:rFonts w:asciiTheme="minorHAnsi" w:eastAsia="Times New Roman" w:hAnsiTheme="minorHAnsi" w:cs="Calibri"/>
                <w:b/>
                <w:bCs/>
                <w:color w:val="000000"/>
                <w:sz w:val="18"/>
                <w:szCs w:val="18"/>
                <w14:cntxtAlts w14:val="0"/>
                <w:rPrChange w:id="41" w:author="Eric Buysman" w:date="2021-11-19T10:40:00Z">
                  <w:rPr>
                    <w:rFonts w:asciiTheme="minorHAnsi" w:eastAsia="Times New Roman" w:hAnsiTheme="minorHAnsi" w:cs="Calibri"/>
                    <w:b/>
                    <w:bCs/>
                    <w:color w:val="000000"/>
                    <w:szCs w:val="22"/>
                    <w14:cntxtAlts w14:val="0"/>
                  </w:rPr>
                </w:rPrChange>
              </w:rPr>
            </w:pPr>
            <w:r w:rsidRPr="00825CB5">
              <w:rPr>
                <w:rFonts w:asciiTheme="minorHAnsi" w:eastAsia="Times New Roman" w:hAnsiTheme="minorHAnsi" w:cs="Calibri"/>
                <w:b/>
                <w:bCs/>
                <w:color w:val="000000"/>
                <w:sz w:val="18"/>
                <w:szCs w:val="18"/>
                <w14:cntxtAlts w14:val="0"/>
                <w:rPrChange w:id="42" w:author="Eric Buysman" w:date="2021-11-19T10:40:00Z">
                  <w:rPr>
                    <w:rFonts w:asciiTheme="minorHAnsi" w:eastAsia="Times New Roman" w:hAnsiTheme="minorHAnsi" w:cs="Calibri"/>
                    <w:b/>
                    <w:bCs/>
                    <w:color w:val="000000"/>
                    <w:szCs w:val="22"/>
                    <w14:cntxtAlts w14:val="0"/>
                  </w:rPr>
                </w:rPrChange>
              </w:rPr>
              <w:t>Specifics</w:t>
            </w:r>
          </w:p>
        </w:tc>
        <w:tc>
          <w:tcPr>
            <w:tcW w:w="596"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A5BFF49" w14:textId="77777777" w:rsidR="005D6B74" w:rsidRPr="00825CB5" w:rsidRDefault="005D6B74" w:rsidP="005D6B74">
            <w:pPr>
              <w:spacing w:after="0" w:line="240" w:lineRule="auto"/>
              <w:contextualSpacing w:val="0"/>
              <w:jc w:val="left"/>
              <w:rPr>
                <w:rFonts w:asciiTheme="minorHAnsi" w:eastAsia="Times New Roman" w:hAnsiTheme="minorHAnsi" w:cs="Calibri"/>
                <w:b/>
                <w:bCs/>
                <w:color w:val="000000"/>
                <w:sz w:val="18"/>
                <w:szCs w:val="18"/>
                <w14:cntxtAlts w14:val="0"/>
                <w:rPrChange w:id="43" w:author="Eric Buysman" w:date="2021-11-19T10:40:00Z">
                  <w:rPr>
                    <w:rFonts w:asciiTheme="minorHAnsi" w:eastAsia="Times New Roman" w:hAnsiTheme="minorHAnsi" w:cs="Calibri"/>
                    <w:b/>
                    <w:bCs/>
                    <w:color w:val="000000"/>
                    <w:szCs w:val="22"/>
                    <w14:cntxtAlts w14:val="0"/>
                  </w:rPr>
                </w:rPrChange>
              </w:rPr>
            </w:pPr>
            <w:r w:rsidRPr="00825CB5">
              <w:rPr>
                <w:rFonts w:asciiTheme="minorHAnsi" w:eastAsia="Times New Roman" w:hAnsiTheme="minorHAnsi" w:cs="Calibri"/>
                <w:b/>
                <w:bCs/>
                <w:color w:val="000000"/>
                <w:sz w:val="18"/>
                <w:szCs w:val="18"/>
                <w14:cntxtAlts w14:val="0"/>
                <w:rPrChange w:id="44" w:author="Eric Buysman" w:date="2021-11-19T10:40:00Z">
                  <w:rPr>
                    <w:rFonts w:asciiTheme="minorHAnsi" w:eastAsia="Times New Roman" w:hAnsiTheme="minorHAnsi" w:cs="Calibri"/>
                    <w:b/>
                    <w:bCs/>
                    <w:color w:val="000000"/>
                    <w:szCs w:val="22"/>
                    <w14:cntxtAlts w14:val="0"/>
                  </w:rPr>
                </w:rPrChange>
              </w:rPr>
              <w:t>Unit</w:t>
            </w:r>
          </w:p>
        </w:tc>
        <w:tc>
          <w:tcPr>
            <w:tcW w:w="460"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65D60EB" w14:textId="77777777" w:rsidR="005D6B74" w:rsidRPr="00825CB5" w:rsidRDefault="005D6B74" w:rsidP="005D6B74">
            <w:pPr>
              <w:spacing w:after="0" w:line="240" w:lineRule="auto"/>
              <w:contextualSpacing w:val="0"/>
              <w:jc w:val="left"/>
              <w:rPr>
                <w:rFonts w:asciiTheme="minorHAnsi" w:eastAsia="Times New Roman" w:hAnsiTheme="minorHAnsi" w:cs="Calibri"/>
                <w:b/>
                <w:bCs/>
                <w:color w:val="000000"/>
                <w:sz w:val="18"/>
                <w:szCs w:val="18"/>
                <w14:cntxtAlts w14:val="0"/>
                <w:rPrChange w:id="45" w:author="Eric Buysman" w:date="2021-11-19T10:40:00Z">
                  <w:rPr>
                    <w:rFonts w:asciiTheme="minorHAnsi" w:eastAsia="Times New Roman" w:hAnsiTheme="minorHAnsi" w:cs="Calibri"/>
                    <w:b/>
                    <w:bCs/>
                    <w:color w:val="000000"/>
                    <w:szCs w:val="22"/>
                    <w14:cntxtAlts w14:val="0"/>
                  </w:rPr>
                </w:rPrChange>
              </w:rPr>
            </w:pPr>
            <w:r w:rsidRPr="00825CB5">
              <w:rPr>
                <w:rFonts w:asciiTheme="minorHAnsi" w:eastAsia="Times New Roman" w:hAnsiTheme="minorHAnsi" w:cs="Calibri"/>
                <w:b/>
                <w:bCs/>
                <w:color w:val="000000"/>
                <w:sz w:val="18"/>
                <w:szCs w:val="18"/>
                <w14:cntxtAlts w14:val="0"/>
                <w:rPrChange w:id="46" w:author="Eric Buysman" w:date="2021-11-19T10:40:00Z">
                  <w:rPr>
                    <w:rFonts w:asciiTheme="minorHAnsi" w:eastAsia="Times New Roman" w:hAnsiTheme="minorHAnsi" w:cs="Calibri"/>
                    <w:b/>
                    <w:bCs/>
                    <w:color w:val="000000"/>
                    <w:szCs w:val="22"/>
                    <w14:cntxtAlts w14:val="0"/>
                  </w:rPr>
                </w:rPrChange>
              </w:rPr>
              <w:t>13m3</w:t>
            </w:r>
          </w:p>
        </w:tc>
        <w:tc>
          <w:tcPr>
            <w:tcW w:w="460"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75C098F" w14:textId="77777777" w:rsidR="005D6B74" w:rsidRPr="00825CB5" w:rsidRDefault="005D6B74" w:rsidP="005D6B74">
            <w:pPr>
              <w:spacing w:after="0" w:line="240" w:lineRule="auto"/>
              <w:contextualSpacing w:val="0"/>
              <w:jc w:val="left"/>
              <w:rPr>
                <w:rFonts w:asciiTheme="minorHAnsi" w:eastAsia="Times New Roman" w:hAnsiTheme="minorHAnsi" w:cs="Calibri"/>
                <w:b/>
                <w:bCs/>
                <w:color w:val="000000"/>
                <w:sz w:val="18"/>
                <w:szCs w:val="18"/>
                <w14:cntxtAlts w14:val="0"/>
                <w:rPrChange w:id="47" w:author="Eric Buysman" w:date="2021-11-19T10:40:00Z">
                  <w:rPr>
                    <w:rFonts w:asciiTheme="minorHAnsi" w:eastAsia="Times New Roman" w:hAnsiTheme="minorHAnsi" w:cs="Calibri"/>
                    <w:b/>
                    <w:bCs/>
                    <w:color w:val="000000"/>
                    <w:szCs w:val="22"/>
                    <w14:cntxtAlts w14:val="0"/>
                  </w:rPr>
                </w:rPrChange>
              </w:rPr>
            </w:pPr>
            <w:r w:rsidRPr="00825CB5">
              <w:rPr>
                <w:rFonts w:asciiTheme="minorHAnsi" w:eastAsia="Times New Roman" w:hAnsiTheme="minorHAnsi" w:cs="Calibri"/>
                <w:b/>
                <w:bCs/>
                <w:color w:val="000000"/>
                <w:sz w:val="18"/>
                <w:szCs w:val="18"/>
                <w14:cntxtAlts w14:val="0"/>
                <w:rPrChange w:id="48" w:author="Eric Buysman" w:date="2021-11-19T10:40:00Z">
                  <w:rPr>
                    <w:rFonts w:asciiTheme="minorHAnsi" w:eastAsia="Times New Roman" w:hAnsiTheme="minorHAnsi" w:cs="Calibri"/>
                    <w:b/>
                    <w:bCs/>
                    <w:color w:val="000000"/>
                    <w:szCs w:val="22"/>
                    <w14:cntxtAlts w14:val="0"/>
                  </w:rPr>
                </w:rPrChange>
              </w:rPr>
              <w:t>16 m3</w:t>
            </w:r>
          </w:p>
        </w:tc>
        <w:tc>
          <w:tcPr>
            <w:tcW w:w="460"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0E7AC43" w14:textId="77777777" w:rsidR="005D6B74" w:rsidRPr="00825CB5" w:rsidRDefault="005D6B74" w:rsidP="005D6B74">
            <w:pPr>
              <w:spacing w:after="0" w:line="240" w:lineRule="auto"/>
              <w:contextualSpacing w:val="0"/>
              <w:jc w:val="left"/>
              <w:rPr>
                <w:rFonts w:asciiTheme="minorHAnsi" w:eastAsia="Times New Roman" w:hAnsiTheme="minorHAnsi" w:cs="Calibri"/>
                <w:b/>
                <w:bCs/>
                <w:color w:val="000000"/>
                <w:sz w:val="18"/>
                <w:szCs w:val="18"/>
                <w14:cntxtAlts w14:val="0"/>
                <w:rPrChange w:id="49" w:author="Eric Buysman" w:date="2021-11-19T10:40:00Z">
                  <w:rPr>
                    <w:rFonts w:asciiTheme="minorHAnsi" w:eastAsia="Times New Roman" w:hAnsiTheme="minorHAnsi" w:cs="Calibri"/>
                    <w:b/>
                    <w:bCs/>
                    <w:color w:val="000000"/>
                    <w:szCs w:val="22"/>
                    <w14:cntxtAlts w14:val="0"/>
                  </w:rPr>
                </w:rPrChange>
              </w:rPr>
            </w:pPr>
            <w:r w:rsidRPr="00825CB5">
              <w:rPr>
                <w:rFonts w:asciiTheme="minorHAnsi" w:eastAsia="Times New Roman" w:hAnsiTheme="minorHAnsi" w:cs="Calibri"/>
                <w:b/>
                <w:bCs/>
                <w:color w:val="000000"/>
                <w:sz w:val="18"/>
                <w:szCs w:val="18"/>
                <w14:cntxtAlts w14:val="0"/>
                <w:rPrChange w:id="50" w:author="Eric Buysman" w:date="2021-11-19T10:40:00Z">
                  <w:rPr>
                    <w:rFonts w:asciiTheme="minorHAnsi" w:eastAsia="Times New Roman" w:hAnsiTheme="minorHAnsi" w:cs="Calibri"/>
                    <w:b/>
                    <w:bCs/>
                    <w:color w:val="000000"/>
                    <w:szCs w:val="22"/>
                    <w14:cntxtAlts w14:val="0"/>
                  </w:rPr>
                </w:rPrChange>
              </w:rPr>
              <w:t>20 m3</w:t>
            </w:r>
          </w:p>
        </w:tc>
        <w:tc>
          <w:tcPr>
            <w:tcW w:w="460"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2C83CCF" w14:textId="77777777" w:rsidR="005D6B74" w:rsidRPr="00825CB5" w:rsidRDefault="005D6B74" w:rsidP="005D6B74">
            <w:pPr>
              <w:spacing w:after="0" w:line="240" w:lineRule="auto"/>
              <w:contextualSpacing w:val="0"/>
              <w:jc w:val="left"/>
              <w:rPr>
                <w:rFonts w:asciiTheme="minorHAnsi" w:eastAsia="Times New Roman" w:hAnsiTheme="minorHAnsi" w:cs="Calibri"/>
                <w:b/>
                <w:bCs/>
                <w:color w:val="000000"/>
                <w:sz w:val="18"/>
                <w:szCs w:val="18"/>
                <w14:cntxtAlts w14:val="0"/>
                <w:rPrChange w:id="51" w:author="Eric Buysman" w:date="2021-11-19T10:40:00Z">
                  <w:rPr>
                    <w:rFonts w:asciiTheme="minorHAnsi" w:eastAsia="Times New Roman" w:hAnsiTheme="minorHAnsi" w:cs="Calibri"/>
                    <w:b/>
                    <w:bCs/>
                    <w:color w:val="000000"/>
                    <w:szCs w:val="22"/>
                    <w14:cntxtAlts w14:val="0"/>
                  </w:rPr>
                </w:rPrChange>
              </w:rPr>
            </w:pPr>
            <w:r w:rsidRPr="00825CB5">
              <w:rPr>
                <w:rFonts w:asciiTheme="minorHAnsi" w:eastAsia="Times New Roman" w:hAnsiTheme="minorHAnsi" w:cs="Calibri"/>
                <w:b/>
                <w:bCs/>
                <w:color w:val="000000"/>
                <w:sz w:val="18"/>
                <w:szCs w:val="18"/>
                <w14:cntxtAlts w14:val="0"/>
                <w:rPrChange w:id="52" w:author="Eric Buysman" w:date="2021-11-19T10:40:00Z">
                  <w:rPr>
                    <w:rFonts w:asciiTheme="minorHAnsi" w:eastAsia="Times New Roman" w:hAnsiTheme="minorHAnsi" w:cs="Calibri"/>
                    <w:b/>
                    <w:bCs/>
                    <w:color w:val="000000"/>
                    <w:szCs w:val="22"/>
                    <w14:cntxtAlts w14:val="0"/>
                  </w:rPr>
                </w:rPrChange>
              </w:rPr>
              <w:t>35m3</w:t>
            </w:r>
          </w:p>
        </w:tc>
        <w:tc>
          <w:tcPr>
            <w:tcW w:w="460"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6D1D36E" w14:textId="77777777" w:rsidR="005D6B74" w:rsidRPr="00825CB5" w:rsidRDefault="005D6B74" w:rsidP="005D6B74">
            <w:pPr>
              <w:spacing w:after="0" w:line="240" w:lineRule="auto"/>
              <w:contextualSpacing w:val="0"/>
              <w:jc w:val="left"/>
              <w:rPr>
                <w:rFonts w:asciiTheme="minorHAnsi" w:eastAsia="Times New Roman" w:hAnsiTheme="minorHAnsi" w:cs="Calibri"/>
                <w:b/>
                <w:bCs/>
                <w:color w:val="000000"/>
                <w:sz w:val="18"/>
                <w:szCs w:val="18"/>
                <w14:cntxtAlts w14:val="0"/>
                <w:rPrChange w:id="53" w:author="Eric Buysman" w:date="2021-11-19T10:40:00Z">
                  <w:rPr>
                    <w:rFonts w:asciiTheme="minorHAnsi" w:eastAsia="Times New Roman" w:hAnsiTheme="minorHAnsi" w:cs="Calibri"/>
                    <w:b/>
                    <w:bCs/>
                    <w:color w:val="000000"/>
                    <w:szCs w:val="22"/>
                    <w14:cntxtAlts w14:val="0"/>
                  </w:rPr>
                </w:rPrChange>
              </w:rPr>
            </w:pPr>
            <w:r w:rsidRPr="00825CB5">
              <w:rPr>
                <w:rFonts w:asciiTheme="minorHAnsi" w:eastAsia="Times New Roman" w:hAnsiTheme="minorHAnsi" w:cs="Calibri"/>
                <w:b/>
                <w:bCs/>
                <w:color w:val="000000"/>
                <w:sz w:val="18"/>
                <w:szCs w:val="18"/>
                <w14:cntxtAlts w14:val="0"/>
                <w:rPrChange w:id="54" w:author="Eric Buysman" w:date="2021-11-19T10:40:00Z">
                  <w:rPr>
                    <w:rFonts w:asciiTheme="minorHAnsi" w:eastAsia="Times New Roman" w:hAnsiTheme="minorHAnsi" w:cs="Calibri"/>
                    <w:b/>
                    <w:bCs/>
                    <w:color w:val="000000"/>
                    <w:szCs w:val="22"/>
                    <w14:cntxtAlts w14:val="0"/>
                  </w:rPr>
                </w:rPrChange>
              </w:rPr>
              <w:t>35m3</w:t>
            </w:r>
          </w:p>
        </w:tc>
        <w:tc>
          <w:tcPr>
            <w:tcW w:w="460"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AA8CAC0" w14:textId="77777777" w:rsidR="005D6B74" w:rsidRPr="00825CB5" w:rsidRDefault="005D6B74" w:rsidP="005D6B74">
            <w:pPr>
              <w:spacing w:after="0" w:line="240" w:lineRule="auto"/>
              <w:contextualSpacing w:val="0"/>
              <w:jc w:val="left"/>
              <w:rPr>
                <w:rFonts w:asciiTheme="minorHAnsi" w:eastAsia="Times New Roman" w:hAnsiTheme="minorHAnsi" w:cs="Calibri"/>
                <w:b/>
                <w:bCs/>
                <w:color w:val="000000"/>
                <w:sz w:val="18"/>
                <w:szCs w:val="18"/>
                <w14:cntxtAlts w14:val="0"/>
                <w:rPrChange w:id="55" w:author="Eric Buysman" w:date="2021-11-19T10:40:00Z">
                  <w:rPr>
                    <w:rFonts w:asciiTheme="minorHAnsi" w:eastAsia="Times New Roman" w:hAnsiTheme="minorHAnsi" w:cs="Calibri"/>
                    <w:b/>
                    <w:bCs/>
                    <w:color w:val="000000"/>
                    <w:szCs w:val="22"/>
                    <w14:cntxtAlts w14:val="0"/>
                  </w:rPr>
                </w:rPrChange>
              </w:rPr>
            </w:pPr>
            <w:r w:rsidRPr="00825CB5">
              <w:rPr>
                <w:rFonts w:asciiTheme="minorHAnsi" w:eastAsia="Times New Roman" w:hAnsiTheme="minorHAnsi" w:cs="Calibri"/>
                <w:b/>
                <w:bCs/>
                <w:color w:val="000000"/>
                <w:sz w:val="18"/>
                <w:szCs w:val="18"/>
                <w14:cntxtAlts w14:val="0"/>
                <w:rPrChange w:id="56" w:author="Eric Buysman" w:date="2021-11-19T10:40:00Z">
                  <w:rPr>
                    <w:rFonts w:asciiTheme="minorHAnsi" w:eastAsia="Times New Roman" w:hAnsiTheme="minorHAnsi" w:cs="Calibri"/>
                    <w:b/>
                    <w:bCs/>
                    <w:color w:val="000000"/>
                    <w:szCs w:val="22"/>
                    <w14:cntxtAlts w14:val="0"/>
                  </w:rPr>
                </w:rPrChange>
              </w:rPr>
              <w:t>40m3</w:t>
            </w:r>
          </w:p>
        </w:tc>
        <w:tc>
          <w:tcPr>
            <w:tcW w:w="460"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876EC88" w14:textId="77777777" w:rsidR="005D6B74" w:rsidRPr="00825CB5" w:rsidRDefault="005D6B74" w:rsidP="005D6B74">
            <w:pPr>
              <w:spacing w:after="0" w:line="240" w:lineRule="auto"/>
              <w:contextualSpacing w:val="0"/>
              <w:jc w:val="left"/>
              <w:rPr>
                <w:rFonts w:asciiTheme="minorHAnsi" w:eastAsia="Times New Roman" w:hAnsiTheme="minorHAnsi" w:cs="Calibri"/>
                <w:b/>
                <w:bCs/>
                <w:color w:val="000000"/>
                <w:sz w:val="18"/>
                <w:szCs w:val="18"/>
                <w14:cntxtAlts w14:val="0"/>
                <w:rPrChange w:id="57" w:author="Eric Buysman" w:date="2021-11-19T10:40:00Z">
                  <w:rPr>
                    <w:rFonts w:asciiTheme="minorHAnsi" w:eastAsia="Times New Roman" w:hAnsiTheme="minorHAnsi" w:cs="Calibri"/>
                    <w:b/>
                    <w:bCs/>
                    <w:color w:val="000000"/>
                    <w:szCs w:val="22"/>
                    <w14:cntxtAlts w14:val="0"/>
                  </w:rPr>
                </w:rPrChange>
              </w:rPr>
            </w:pPr>
            <w:r w:rsidRPr="00825CB5">
              <w:rPr>
                <w:rFonts w:asciiTheme="minorHAnsi" w:eastAsia="Times New Roman" w:hAnsiTheme="minorHAnsi" w:cs="Calibri"/>
                <w:b/>
                <w:bCs/>
                <w:color w:val="000000"/>
                <w:sz w:val="18"/>
                <w:szCs w:val="18"/>
                <w14:cntxtAlts w14:val="0"/>
                <w:rPrChange w:id="58" w:author="Eric Buysman" w:date="2021-11-19T10:40:00Z">
                  <w:rPr>
                    <w:rFonts w:asciiTheme="minorHAnsi" w:eastAsia="Times New Roman" w:hAnsiTheme="minorHAnsi" w:cs="Calibri"/>
                    <w:b/>
                    <w:bCs/>
                    <w:color w:val="000000"/>
                    <w:szCs w:val="22"/>
                    <w14:cntxtAlts w14:val="0"/>
                  </w:rPr>
                </w:rPrChange>
              </w:rPr>
              <w:t>45m3</w:t>
            </w:r>
          </w:p>
        </w:tc>
      </w:tr>
      <w:tr w:rsidR="00CE3B32" w:rsidRPr="00CE3B32" w14:paraId="426CDDA7" w14:textId="77777777" w:rsidTr="00CE3B32">
        <w:trPr>
          <w:trHeight w:val="621"/>
        </w:trPr>
        <w:tc>
          <w:tcPr>
            <w:tcW w:w="1185" w:type="pct"/>
            <w:tcBorders>
              <w:top w:val="nil"/>
              <w:left w:val="single" w:sz="4" w:space="0" w:color="auto"/>
              <w:bottom w:val="single" w:sz="4" w:space="0" w:color="auto"/>
              <w:right w:val="single" w:sz="4" w:space="0" w:color="auto"/>
            </w:tcBorders>
            <w:shd w:val="clear" w:color="auto" w:fill="auto"/>
            <w:noWrap/>
            <w:vAlign w:val="bottom"/>
            <w:hideMark/>
          </w:tcPr>
          <w:p w14:paraId="5ED00C3B" w14:textId="77777777" w:rsidR="00CE3B32" w:rsidRPr="00CE3B32" w:rsidRDefault="00CE3B32" w:rsidP="00CE3B32">
            <w:pPr>
              <w:spacing w:after="0" w:line="240" w:lineRule="auto"/>
              <w:contextualSpacing w:val="0"/>
              <w:jc w:val="left"/>
              <w:rPr>
                <w:rFonts w:asciiTheme="minorHAnsi" w:eastAsia="Times New Roman" w:hAnsiTheme="minorHAnsi" w:cs="Calibri"/>
                <w:color w:val="000000"/>
                <w:sz w:val="16"/>
                <w:szCs w:val="16"/>
                <w14:cntxtAlts w14:val="0"/>
              </w:rPr>
            </w:pPr>
            <w:r w:rsidRPr="00CE3B32">
              <w:rPr>
                <w:rFonts w:asciiTheme="minorHAnsi" w:eastAsia="Times New Roman" w:hAnsiTheme="minorHAnsi" w:cs="Calibri"/>
                <w:color w:val="000000"/>
                <w:sz w:val="16"/>
                <w:szCs w:val="16"/>
                <w14:cntxtAlts w14:val="0"/>
              </w:rPr>
              <w:t>Plant Volume</w:t>
            </w:r>
          </w:p>
        </w:tc>
        <w:tc>
          <w:tcPr>
            <w:tcW w:w="596" w:type="pct"/>
            <w:tcBorders>
              <w:top w:val="nil"/>
              <w:left w:val="nil"/>
              <w:bottom w:val="single" w:sz="4" w:space="0" w:color="auto"/>
              <w:right w:val="single" w:sz="4" w:space="0" w:color="auto"/>
            </w:tcBorders>
            <w:shd w:val="clear" w:color="auto" w:fill="auto"/>
            <w:noWrap/>
            <w:vAlign w:val="bottom"/>
            <w:hideMark/>
          </w:tcPr>
          <w:p w14:paraId="6E721271" w14:textId="77777777" w:rsidR="00CE3B32" w:rsidRPr="00CE3B32" w:rsidRDefault="00CE3B32" w:rsidP="00CE3B32">
            <w:pPr>
              <w:spacing w:after="0" w:line="240" w:lineRule="auto"/>
              <w:contextualSpacing w:val="0"/>
              <w:jc w:val="left"/>
              <w:rPr>
                <w:rFonts w:asciiTheme="minorHAnsi" w:eastAsia="Times New Roman" w:hAnsiTheme="minorHAnsi" w:cs="Calibri"/>
                <w:color w:val="000000"/>
                <w:sz w:val="16"/>
                <w:szCs w:val="16"/>
                <w14:cntxtAlts w14:val="0"/>
              </w:rPr>
            </w:pPr>
            <w:proofErr w:type="spellStart"/>
            <w:r w:rsidRPr="00CE3B32">
              <w:rPr>
                <w:rFonts w:asciiTheme="minorHAnsi" w:eastAsia="Times New Roman" w:hAnsiTheme="minorHAnsi" w:cs="Calibri"/>
                <w:color w:val="000000"/>
                <w:sz w:val="16"/>
                <w:szCs w:val="16"/>
                <w14:cntxtAlts w14:val="0"/>
              </w:rPr>
              <w:t>litre</w:t>
            </w:r>
            <w:proofErr w:type="spellEnd"/>
          </w:p>
        </w:tc>
        <w:tc>
          <w:tcPr>
            <w:tcW w:w="460" w:type="pct"/>
            <w:tcBorders>
              <w:top w:val="nil"/>
              <w:left w:val="nil"/>
              <w:bottom w:val="single" w:sz="4" w:space="0" w:color="auto"/>
              <w:right w:val="single" w:sz="4" w:space="0" w:color="auto"/>
            </w:tcBorders>
            <w:shd w:val="clear" w:color="auto" w:fill="auto"/>
            <w:noWrap/>
            <w:vAlign w:val="center"/>
            <w:hideMark/>
          </w:tcPr>
          <w:p w14:paraId="293A5F2E" w14:textId="1290FE8E" w:rsidR="00CE3B32" w:rsidRPr="00CE3B32" w:rsidRDefault="00CE3B32" w:rsidP="00CE3B32">
            <w:pPr>
              <w:spacing w:after="0" w:line="240" w:lineRule="auto"/>
              <w:contextualSpacing w:val="0"/>
              <w:jc w:val="right"/>
              <w:rPr>
                <w:rFonts w:asciiTheme="minorHAnsi" w:eastAsia="Times New Roman" w:hAnsiTheme="minorHAnsi" w:cs="Calibri"/>
                <w:color w:val="000000"/>
                <w:sz w:val="16"/>
                <w:szCs w:val="16"/>
                <w14:cntxtAlts w14:val="0"/>
              </w:rPr>
            </w:pPr>
            <w:r>
              <w:rPr>
                <w:rFonts w:cs="Calibri"/>
                <w:color w:val="000000"/>
                <w:sz w:val="16"/>
                <w:szCs w:val="16"/>
              </w:rPr>
              <w:t>13163</w:t>
            </w:r>
          </w:p>
        </w:tc>
        <w:tc>
          <w:tcPr>
            <w:tcW w:w="460" w:type="pct"/>
            <w:tcBorders>
              <w:top w:val="nil"/>
              <w:left w:val="nil"/>
              <w:bottom w:val="single" w:sz="4" w:space="0" w:color="auto"/>
              <w:right w:val="single" w:sz="4" w:space="0" w:color="auto"/>
            </w:tcBorders>
            <w:shd w:val="clear" w:color="auto" w:fill="auto"/>
            <w:noWrap/>
            <w:vAlign w:val="center"/>
            <w:hideMark/>
          </w:tcPr>
          <w:p w14:paraId="3F62315E" w14:textId="5F823A77" w:rsidR="00CE3B32" w:rsidRPr="00CE3B32" w:rsidRDefault="00CE3B32" w:rsidP="00CE3B32">
            <w:pPr>
              <w:spacing w:after="0" w:line="240" w:lineRule="auto"/>
              <w:contextualSpacing w:val="0"/>
              <w:jc w:val="right"/>
              <w:rPr>
                <w:rFonts w:asciiTheme="minorHAnsi" w:eastAsia="Times New Roman" w:hAnsiTheme="minorHAnsi" w:cs="Calibri"/>
                <w:color w:val="000000"/>
                <w:sz w:val="16"/>
                <w:szCs w:val="16"/>
                <w14:cntxtAlts w14:val="0"/>
              </w:rPr>
            </w:pPr>
            <w:r>
              <w:rPr>
                <w:rFonts w:cs="Calibri"/>
                <w:color w:val="000000"/>
                <w:sz w:val="16"/>
                <w:szCs w:val="16"/>
              </w:rPr>
              <w:t>16380</w:t>
            </w:r>
          </w:p>
        </w:tc>
        <w:tc>
          <w:tcPr>
            <w:tcW w:w="460" w:type="pct"/>
            <w:tcBorders>
              <w:top w:val="nil"/>
              <w:left w:val="nil"/>
              <w:bottom w:val="single" w:sz="4" w:space="0" w:color="auto"/>
              <w:right w:val="single" w:sz="4" w:space="0" w:color="auto"/>
            </w:tcBorders>
            <w:shd w:val="clear" w:color="auto" w:fill="auto"/>
            <w:noWrap/>
            <w:vAlign w:val="center"/>
            <w:hideMark/>
          </w:tcPr>
          <w:p w14:paraId="350CABD4" w14:textId="2209DFDE" w:rsidR="00CE3B32" w:rsidRPr="00CE3B32" w:rsidRDefault="00CE3B32" w:rsidP="00CE3B32">
            <w:pPr>
              <w:spacing w:after="0" w:line="240" w:lineRule="auto"/>
              <w:contextualSpacing w:val="0"/>
              <w:jc w:val="right"/>
              <w:rPr>
                <w:rFonts w:asciiTheme="minorHAnsi" w:eastAsia="Times New Roman" w:hAnsiTheme="minorHAnsi" w:cs="Calibri"/>
                <w:color w:val="000000"/>
                <w:sz w:val="16"/>
                <w:szCs w:val="16"/>
                <w14:cntxtAlts w14:val="0"/>
              </w:rPr>
            </w:pPr>
            <w:r>
              <w:rPr>
                <w:rFonts w:cs="Calibri"/>
                <w:color w:val="000000"/>
                <w:sz w:val="16"/>
                <w:szCs w:val="16"/>
              </w:rPr>
              <w:t>20280</w:t>
            </w:r>
          </w:p>
        </w:tc>
        <w:tc>
          <w:tcPr>
            <w:tcW w:w="460" w:type="pct"/>
            <w:tcBorders>
              <w:top w:val="nil"/>
              <w:left w:val="nil"/>
              <w:bottom w:val="single" w:sz="4" w:space="0" w:color="auto"/>
              <w:right w:val="single" w:sz="4" w:space="0" w:color="auto"/>
            </w:tcBorders>
            <w:shd w:val="clear" w:color="auto" w:fill="auto"/>
            <w:noWrap/>
            <w:vAlign w:val="center"/>
            <w:hideMark/>
          </w:tcPr>
          <w:p w14:paraId="4228C533" w14:textId="6FDE0C0E" w:rsidR="00CE3B32" w:rsidRPr="00CE3B32" w:rsidRDefault="00CE3B32" w:rsidP="00CE3B32">
            <w:pPr>
              <w:spacing w:after="0" w:line="240" w:lineRule="auto"/>
              <w:contextualSpacing w:val="0"/>
              <w:jc w:val="right"/>
              <w:rPr>
                <w:rFonts w:asciiTheme="minorHAnsi" w:eastAsia="Times New Roman" w:hAnsiTheme="minorHAnsi" w:cs="Calibri"/>
                <w:color w:val="000000"/>
                <w:sz w:val="16"/>
                <w:szCs w:val="16"/>
                <w14:cntxtAlts w14:val="0"/>
              </w:rPr>
            </w:pPr>
            <w:r>
              <w:rPr>
                <w:rFonts w:cs="Calibri"/>
                <w:color w:val="000000"/>
                <w:sz w:val="16"/>
                <w:szCs w:val="16"/>
              </w:rPr>
              <w:t>30420</w:t>
            </w:r>
          </w:p>
        </w:tc>
        <w:tc>
          <w:tcPr>
            <w:tcW w:w="460" w:type="pct"/>
            <w:tcBorders>
              <w:top w:val="nil"/>
              <w:left w:val="nil"/>
              <w:bottom w:val="single" w:sz="4" w:space="0" w:color="auto"/>
              <w:right w:val="single" w:sz="4" w:space="0" w:color="auto"/>
            </w:tcBorders>
            <w:shd w:val="clear" w:color="auto" w:fill="auto"/>
            <w:noWrap/>
            <w:vAlign w:val="center"/>
            <w:hideMark/>
          </w:tcPr>
          <w:p w14:paraId="3121FF8F" w14:textId="34816F12" w:rsidR="00CE3B32" w:rsidRPr="00CE3B32" w:rsidRDefault="00CE3B32" w:rsidP="00CE3B32">
            <w:pPr>
              <w:spacing w:after="0" w:line="240" w:lineRule="auto"/>
              <w:contextualSpacing w:val="0"/>
              <w:jc w:val="right"/>
              <w:rPr>
                <w:rFonts w:asciiTheme="minorHAnsi" w:eastAsia="Times New Roman" w:hAnsiTheme="minorHAnsi" w:cs="Calibri"/>
                <w:color w:val="000000"/>
                <w:sz w:val="16"/>
                <w:szCs w:val="16"/>
                <w14:cntxtAlts w14:val="0"/>
              </w:rPr>
            </w:pPr>
            <w:r>
              <w:rPr>
                <w:rFonts w:cs="Calibri"/>
                <w:color w:val="000000"/>
                <w:sz w:val="16"/>
                <w:szCs w:val="16"/>
              </w:rPr>
              <w:t>35100</w:t>
            </w:r>
          </w:p>
        </w:tc>
        <w:tc>
          <w:tcPr>
            <w:tcW w:w="460" w:type="pct"/>
            <w:tcBorders>
              <w:top w:val="nil"/>
              <w:left w:val="nil"/>
              <w:bottom w:val="single" w:sz="4" w:space="0" w:color="auto"/>
              <w:right w:val="single" w:sz="4" w:space="0" w:color="auto"/>
            </w:tcBorders>
            <w:shd w:val="clear" w:color="auto" w:fill="auto"/>
            <w:noWrap/>
            <w:vAlign w:val="center"/>
            <w:hideMark/>
          </w:tcPr>
          <w:p w14:paraId="0055D61D" w14:textId="648ED449" w:rsidR="00CE3B32" w:rsidRPr="00CE3B32" w:rsidRDefault="00CE3B32" w:rsidP="00CE3B32">
            <w:pPr>
              <w:spacing w:after="0" w:line="240" w:lineRule="auto"/>
              <w:contextualSpacing w:val="0"/>
              <w:jc w:val="right"/>
              <w:rPr>
                <w:rFonts w:asciiTheme="minorHAnsi" w:eastAsia="Times New Roman" w:hAnsiTheme="minorHAnsi" w:cs="Calibri"/>
                <w:color w:val="000000"/>
                <w:sz w:val="16"/>
                <w:szCs w:val="16"/>
                <w14:cntxtAlts w14:val="0"/>
              </w:rPr>
            </w:pPr>
            <w:r>
              <w:rPr>
                <w:rFonts w:cs="Calibri"/>
                <w:color w:val="000000"/>
                <w:sz w:val="16"/>
                <w:szCs w:val="16"/>
              </w:rPr>
              <w:t>40170</w:t>
            </w:r>
          </w:p>
        </w:tc>
        <w:tc>
          <w:tcPr>
            <w:tcW w:w="460" w:type="pct"/>
            <w:tcBorders>
              <w:top w:val="nil"/>
              <w:left w:val="nil"/>
              <w:bottom w:val="single" w:sz="4" w:space="0" w:color="auto"/>
              <w:right w:val="single" w:sz="4" w:space="0" w:color="auto"/>
            </w:tcBorders>
            <w:shd w:val="clear" w:color="auto" w:fill="auto"/>
            <w:noWrap/>
            <w:vAlign w:val="center"/>
            <w:hideMark/>
          </w:tcPr>
          <w:p w14:paraId="7803BCBF" w14:textId="5672F10D" w:rsidR="00CE3B32" w:rsidRPr="00CE3B32" w:rsidRDefault="00CE3B32" w:rsidP="00CE3B32">
            <w:pPr>
              <w:spacing w:after="0" w:line="240" w:lineRule="auto"/>
              <w:contextualSpacing w:val="0"/>
              <w:jc w:val="right"/>
              <w:rPr>
                <w:rFonts w:asciiTheme="minorHAnsi" w:eastAsia="Times New Roman" w:hAnsiTheme="minorHAnsi" w:cs="Calibri"/>
                <w:color w:val="000000"/>
                <w:sz w:val="16"/>
                <w:szCs w:val="16"/>
                <w14:cntxtAlts w14:val="0"/>
              </w:rPr>
            </w:pPr>
            <w:r>
              <w:rPr>
                <w:rFonts w:cs="Calibri"/>
                <w:color w:val="000000"/>
                <w:sz w:val="16"/>
                <w:szCs w:val="16"/>
              </w:rPr>
              <w:t>45630</w:t>
            </w:r>
          </w:p>
        </w:tc>
      </w:tr>
      <w:tr w:rsidR="00CE3B32" w:rsidRPr="00CE3B32" w14:paraId="31A0F9A9" w14:textId="77777777" w:rsidTr="00CE3B32">
        <w:trPr>
          <w:trHeight w:val="300"/>
        </w:trPr>
        <w:tc>
          <w:tcPr>
            <w:tcW w:w="1185" w:type="pct"/>
            <w:tcBorders>
              <w:top w:val="nil"/>
              <w:left w:val="single" w:sz="4" w:space="0" w:color="auto"/>
              <w:bottom w:val="single" w:sz="4" w:space="0" w:color="auto"/>
              <w:right w:val="single" w:sz="4" w:space="0" w:color="auto"/>
            </w:tcBorders>
            <w:shd w:val="clear" w:color="auto" w:fill="auto"/>
            <w:noWrap/>
            <w:vAlign w:val="bottom"/>
            <w:hideMark/>
          </w:tcPr>
          <w:p w14:paraId="6580380B" w14:textId="77777777" w:rsidR="00CE3B32" w:rsidRPr="00CE3B32" w:rsidRDefault="00CE3B32" w:rsidP="00CE3B32">
            <w:pPr>
              <w:spacing w:after="0" w:line="240" w:lineRule="auto"/>
              <w:contextualSpacing w:val="0"/>
              <w:jc w:val="left"/>
              <w:rPr>
                <w:rFonts w:asciiTheme="minorHAnsi" w:eastAsia="Times New Roman" w:hAnsiTheme="minorHAnsi" w:cs="Calibri"/>
                <w:color w:val="000000"/>
                <w:sz w:val="16"/>
                <w:szCs w:val="16"/>
                <w14:cntxtAlts w14:val="0"/>
              </w:rPr>
            </w:pPr>
            <w:r w:rsidRPr="00CE3B32">
              <w:rPr>
                <w:rFonts w:asciiTheme="minorHAnsi" w:eastAsia="Times New Roman" w:hAnsiTheme="minorHAnsi" w:cs="Calibri"/>
                <w:color w:val="000000"/>
                <w:sz w:val="16"/>
                <w:szCs w:val="16"/>
                <w14:cntxtAlts w14:val="0"/>
              </w:rPr>
              <w:t>Gas Storage Volume</w:t>
            </w:r>
          </w:p>
        </w:tc>
        <w:tc>
          <w:tcPr>
            <w:tcW w:w="596" w:type="pct"/>
            <w:tcBorders>
              <w:top w:val="nil"/>
              <w:left w:val="nil"/>
              <w:bottom w:val="single" w:sz="4" w:space="0" w:color="auto"/>
              <w:right w:val="single" w:sz="4" w:space="0" w:color="auto"/>
            </w:tcBorders>
            <w:shd w:val="clear" w:color="auto" w:fill="auto"/>
            <w:noWrap/>
            <w:vAlign w:val="bottom"/>
            <w:hideMark/>
          </w:tcPr>
          <w:p w14:paraId="02F2D8D0" w14:textId="77777777" w:rsidR="00CE3B32" w:rsidRPr="00CE3B32" w:rsidRDefault="00CE3B32" w:rsidP="00CE3B32">
            <w:pPr>
              <w:spacing w:after="0" w:line="240" w:lineRule="auto"/>
              <w:contextualSpacing w:val="0"/>
              <w:jc w:val="left"/>
              <w:rPr>
                <w:rFonts w:asciiTheme="minorHAnsi" w:eastAsia="Times New Roman" w:hAnsiTheme="minorHAnsi" w:cs="Calibri"/>
                <w:color w:val="000000"/>
                <w:sz w:val="16"/>
                <w:szCs w:val="16"/>
                <w14:cntxtAlts w14:val="0"/>
              </w:rPr>
            </w:pPr>
            <w:proofErr w:type="spellStart"/>
            <w:r w:rsidRPr="00CE3B32">
              <w:rPr>
                <w:rFonts w:asciiTheme="minorHAnsi" w:eastAsia="Times New Roman" w:hAnsiTheme="minorHAnsi" w:cs="Calibri"/>
                <w:color w:val="000000"/>
                <w:sz w:val="16"/>
                <w:szCs w:val="16"/>
                <w14:cntxtAlts w14:val="0"/>
              </w:rPr>
              <w:t>litre</w:t>
            </w:r>
            <w:proofErr w:type="spellEnd"/>
          </w:p>
        </w:tc>
        <w:tc>
          <w:tcPr>
            <w:tcW w:w="460" w:type="pct"/>
            <w:tcBorders>
              <w:top w:val="nil"/>
              <w:left w:val="nil"/>
              <w:bottom w:val="single" w:sz="4" w:space="0" w:color="auto"/>
              <w:right w:val="single" w:sz="4" w:space="0" w:color="auto"/>
            </w:tcBorders>
            <w:shd w:val="clear" w:color="auto" w:fill="auto"/>
            <w:noWrap/>
            <w:vAlign w:val="center"/>
            <w:hideMark/>
          </w:tcPr>
          <w:p w14:paraId="39745CBC" w14:textId="12965538" w:rsidR="00CE3B32" w:rsidRPr="00CE3B32" w:rsidRDefault="00CE3B32" w:rsidP="00CE3B32">
            <w:pPr>
              <w:spacing w:after="0" w:line="240" w:lineRule="auto"/>
              <w:contextualSpacing w:val="0"/>
              <w:jc w:val="right"/>
              <w:rPr>
                <w:rFonts w:asciiTheme="minorHAnsi" w:eastAsia="Times New Roman" w:hAnsiTheme="minorHAnsi" w:cs="Calibri"/>
                <w:color w:val="000000"/>
                <w:sz w:val="16"/>
                <w:szCs w:val="16"/>
                <w14:cntxtAlts w14:val="0"/>
              </w:rPr>
            </w:pPr>
            <w:r>
              <w:rPr>
                <w:rFonts w:cs="Calibri"/>
                <w:color w:val="000000"/>
                <w:sz w:val="16"/>
                <w:szCs w:val="16"/>
              </w:rPr>
              <w:t>3038</w:t>
            </w:r>
          </w:p>
        </w:tc>
        <w:tc>
          <w:tcPr>
            <w:tcW w:w="460" w:type="pct"/>
            <w:tcBorders>
              <w:top w:val="nil"/>
              <w:left w:val="nil"/>
              <w:bottom w:val="single" w:sz="4" w:space="0" w:color="auto"/>
              <w:right w:val="single" w:sz="4" w:space="0" w:color="auto"/>
            </w:tcBorders>
            <w:shd w:val="clear" w:color="auto" w:fill="auto"/>
            <w:noWrap/>
            <w:vAlign w:val="center"/>
            <w:hideMark/>
          </w:tcPr>
          <w:p w14:paraId="4016627B" w14:textId="2C50027D" w:rsidR="00CE3B32" w:rsidRPr="00CE3B32" w:rsidRDefault="00CE3B32" w:rsidP="00CE3B32">
            <w:pPr>
              <w:spacing w:after="0" w:line="240" w:lineRule="auto"/>
              <w:contextualSpacing w:val="0"/>
              <w:jc w:val="right"/>
              <w:rPr>
                <w:rFonts w:asciiTheme="minorHAnsi" w:eastAsia="Times New Roman" w:hAnsiTheme="minorHAnsi" w:cs="Calibri"/>
                <w:color w:val="000000"/>
                <w:sz w:val="16"/>
                <w:szCs w:val="16"/>
                <w14:cntxtAlts w14:val="0"/>
              </w:rPr>
            </w:pPr>
            <w:r>
              <w:rPr>
                <w:rFonts w:cs="Calibri"/>
                <w:color w:val="000000"/>
                <w:sz w:val="16"/>
                <w:szCs w:val="16"/>
              </w:rPr>
              <w:t>3780</w:t>
            </w:r>
          </w:p>
        </w:tc>
        <w:tc>
          <w:tcPr>
            <w:tcW w:w="460" w:type="pct"/>
            <w:tcBorders>
              <w:top w:val="nil"/>
              <w:left w:val="nil"/>
              <w:bottom w:val="single" w:sz="4" w:space="0" w:color="auto"/>
              <w:right w:val="single" w:sz="4" w:space="0" w:color="auto"/>
            </w:tcBorders>
            <w:shd w:val="clear" w:color="auto" w:fill="auto"/>
            <w:noWrap/>
            <w:vAlign w:val="center"/>
            <w:hideMark/>
          </w:tcPr>
          <w:p w14:paraId="35CCCC6B" w14:textId="147C3148" w:rsidR="00CE3B32" w:rsidRPr="00CE3B32" w:rsidRDefault="00CE3B32" w:rsidP="00CE3B32">
            <w:pPr>
              <w:spacing w:after="0" w:line="240" w:lineRule="auto"/>
              <w:contextualSpacing w:val="0"/>
              <w:jc w:val="right"/>
              <w:rPr>
                <w:rFonts w:asciiTheme="minorHAnsi" w:eastAsia="Times New Roman" w:hAnsiTheme="minorHAnsi" w:cs="Calibri"/>
                <w:color w:val="000000"/>
                <w:sz w:val="16"/>
                <w:szCs w:val="16"/>
                <w14:cntxtAlts w14:val="0"/>
              </w:rPr>
            </w:pPr>
            <w:r>
              <w:rPr>
                <w:rFonts w:cs="Calibri"/>
                <w:color w:val="000000"/>
                <w:sz w:val="16"/>
                <w:szCs w:val="16"/>
              </w:rPr>
              <w:t>4680</w:t>
            </w:r>
          </w:p>
        </w:tc>
        <w:tc>
          <w:tcPr>
            <w:tcW w:w="460" w:type="pct"/>
            <w:tcBorders>
              <w:top w:val="nil"/>
              <w:left w:val="nil"/>
              <w:bottom w:val="single" w:sz="4" w:space="0" w:color="auto"/>
              <w:right w:val="single" w:sz="4" w:space="0" w:color="auto"/>
            </w:tcBorders>
            <w:shd w:val="clear" w:color="auto" w:fill="auto"/>
            <w:noWrap/>
            <w:vAlign w:val="center"/>
            <w:hideMark/>
          </w:tcPr>
          <w:p w14:paraId="0CCB0682" w14:textId="7B7B4FA6" w:rsidR="00CE3B32" w:rsidRPr="00CE3B32" w:rsidRDefault="00CE3B32" w:rsidP="00CE3B32">
            <w:pPr>
              <w:spacing w:after="0" w:line="240" w:lineRule="auto"/>
              <w:contextualSpacing w:val="0"/>
              <w:jc w:val="right"/>
              <w:rPr>
                <w:rFonts w:asciiTheme="minorHAnsi" w:eastAsia="Times New Roman" w:hAnsiTheme="minorHAnsi" w:cs="Calibri"/>
                <w:color w:val="000000"/>
                <w:sz w:val="16"/>
                <w:szCs w:val="16"/>
                <w14:cntxtAlts w14:val="0"/>
              </w:rPr>
            </w:pPr>
            <w:r>
              <w:rPr>
                <w:rFonts w:cs="Calibri"/>
                <w:color w:val="000000"/>
                <w:sz w:val="16"/>
                <w:szCs w:val="16"/>
              </w:rPr>
              <w:t>7020</w:t>
            </w:r>
          </w:p>
        </w:tc>
        <w:tc>
          <w:tcPr>
            <w:tcW w:w="460" w:type="pct"/>
            <w:tcBorders>
              <w:top w:val="nil"/>
              <w:left w:val="nil"/>
              <w:bottom w:val="single" w:sz="4" w:space="0" w:color="auto"/>
              <w:right w:val="single" w:sz="4" w:space="0" w:color="auto"/>
            </w:tcBorders>
            <w:shd w:val="clear" w:color="auto" w:fill="auto"/>
            <w:noWrap/>
            <w:vAlign w:val="center"/>
            <w:hideMark/>
          </w:tcPr>
          <w:p w14:paraId="63C55056" w14:textId="44AB91DC" w:rsidR="00CE3B32" w:rsidRPr="00CE3B32" w:rsidRDefault="00CE3B32" w:rsidP="00CE3B32">
            <w:pPr>
              <w:spacing w:after="0" w:line="240" w:lineRule="auto"/>
              <w:contextualSpacing w:val="0"/>
              <w:jc w:val="right"/>
              <w:rPr>
                <w:rFonts w:asciiTheme="minorHAnsi" w:eastAsia="Times New Roman" w:hAnsiTheme="minorHAnsi" w:cs="Calibri"/>
                <w:color w:val="000000"/>
                <w:sz w:val="16"/>
                <w:szCs w:val="16"/>
                <w14:cntxtAlts w14:val="0"/>
              </w:rPr>
            </w:pPr>
            <w:r>
              <w:rPr>
                <w:rFonts w:cs="Calibri"/>
                <w:color w:val="000000"/>
                <w:sz w:val="16"/>
                <w:szCs w:val="16"/>
              </w:rPr>
              <w:t>8100</w:t>
            </w:r>
          </w:p>
        </w:tc>
        <w:tc>
          <w:tcPr>
            <w:tcW w:w="460" w:type="pct"/>
            <w:tcBorders>
              <w:top w:val="nil"/>
              <w:left w:val="nil"/>
              <w:bottom w:val="single" w:sz="4" w:space="0" w:color="auto"/>
              <w:right w:val="single" w:sz="4" w:space="0" w:color="auto"/>
            </w:tcBorders>
            <w:shd w:val="clear" w:color="auto" w:fill="auto"/>
            <w:noWrap/>
            <w:vAlign w:val="center"/>
            <w:hideMark/>
          </w:tcPr>
          <w:p w14:paraId="23A7EC67" w14:textId="050776D3" w:rsidR="00CE3B32" w:rsidRPr="00CE3B32" w:rsidRDefault="00CE3B32" w:rsidP="00CE3B32">
            <w:pPr>
              <w:spacing w:after="0" w:line="240" w:lineRule="auto"/>
              <w:contextualSpacing w:val="0"/>
              <w:jc w:val="right"/>
              <w:rPr>
                <w:rFonts w:asciiTheme="minorHAnsi" w:eastAsia="Times New Roman" w:hAnsiTheme="minorHAnsi" w:cs="Calibri"/>
                <w:color w:val="000000"/>
                <w:sz w:val="16"/>
                <w:szCs w:val="16"/>
                <w14:cntxtAlts w14:val="0"/>
              </w:rPr>
            </w:pPr>
            <w:r>
              <w:rPr>
                <w:rFonts w:cs="Calibri"/>
                <w:color w:val="000000"/>
                <w:sz w:val="16"/>
                <w:szCs w:val="16"/>
              </w:rPr>
              <w:t>9270</w:t>
            </w:r>
          </w:p>
        </w:tc>
        <w:tc>
          <w:tcPr>
            <w:tcW w:w="460" w:type="pct"/>
            <w:tcBorders>
              <w:top w:val="nil"/>
              <w:left w:val="nil"/>
              <w:bottom w:val="single" w:sz="4" w:space="0" w:color="auto"/>
              <w:right w:val="single" w:sz="4" w:space="0" w:color="auto"/>
            </w:tcBorders>
            <w:shd w:val="clear" w:color="auto" w:fill="auto"/>
            <w:noWrap/>
            <w:vAlign w:val="center"/>
            <w:hideMark/>
          </w:tcPr>
          <w:p w14:paraId="7C24FA3D" w14:textId="0A661E39" w:rsidR="00CE3B32" w:rsidRPr="00CE3B32" w:rsidRDefault="00CE3B32" w:rsidP="00CE3B32">
            <w:pPr>
              <w:spacing w:after="0" w:line="240" w:lineRule="auto"/>
              <w:contextualSpacing w:val="0"/>
              <w:jc w:val="right"/>
              <w:rPr>
                <w:rFonts w:asciiTheme="minorHAnsi" w:eastAsia="Times New Roman" w:hAnsiTheme="minorHAnsi" w:cs="Calibri"/>
                <w:color w:val="000000"/>
                <w:sz w:val="16"/>
                <w:szCs w:val="16"/>
                <w14:cntxtAlts w14:val="0"/>
              </w:rPr>
            </w:pPr>
            <w:r>
              <w:rPr>
                <w:rFonts w:cs="Calibri"/>
                <w:color w:val="000000"/>
                <w:sz w:val="16"/>
                <w:szCs w:val="16"/>
              </w:rPr>
              <w:t>10530</w:t>
            </w:r>
          </w:p>
        </w:tc>
      </w:tr>
      <w:tr w:rsidR="00CE3B32" w:rsidRPr="00CE3B32" w14:paraId="2469B6BB" w14:textId="77777777" w:rsidTr="00CE3B32">
        <w:trPr>
          <w:trHeight w:val="300"/>
        </w:trPr>
        <w:tc>
          <w:tcPr>
            <w:tcW w:w="1185" w:type="pct"/>
            <w:tcBorders>
              <w:top w:val="nil"/>
              <w:left w:val="single" w:sz="4" w:space="0" w:color="auto"/>
              <w:bottom w:val="single" w:sz="4" w:space="0" w:color="auto"/>
              <w:right w:val="single" w:sz="4" w:space="0" w:color="auto"/>
            </w:tcBorders>
            <w:shd w:val="clear" w:color="auto" w:fill="auto"/>
            <w:noWrap/>
            <w:vAlign w:val="bottom"/>
            <w:hideMark/>
          </w:tcPr>
          <w:p w14:paraId="079699D8" w14:textId="77777777" w:rsidR="00CE3B32" w:rsidRPr="00CE3B32" w:rsidRDefault="00CE3B32" w:rsidP="00CE3B32">
            <w:pPr>
              <w:spacing w:after="0" w:line="240" w:lineRule="auto"/>
              <w:contextualSpacing w:val="0"/>
              <w:jc w:val="left"/>
              <w:rPr>
                <w:rFonts w:asciiTheme="minorHAnsi" w:eastAsia="Times New Roman" w:hAnsiTheme="minorHAnsi" w:cs="Calibri"/>
                <w:color w:val="000000"/>
                <w:sz w:val="16"/>
                <w:szCs w:val="16"/>
                <w14:cntxtAlts w14:val="0"/>
              </w:rPr>
            </w:pPr>
            <w:r w:rsidRPr="00CE3B32">
              <w:rPr>
                <w:rFonts w:asciiTheme="minorHAnsi" w:eastAsia="Times New Roman" w:hAnsiTheme="minorHAnsi" w:cs="Calibri"/>
                <w:color w:val="000000"/>
                <w:sz w:val="16"/>
                <w:szCs w:val="16"/>
                <w14:cntxtAlts w14:val="0"/>
              </w:rPr>
              <w:t>Digester Volume</w:t>
            </w:r>
          </w:p>
        </w:tc>
        <w:tc>
          <w:tcPr>
            <w:tcW w:w="596" w:type="pct"/>
            <w:tcBorders>
              <w:top w:val="nil"/>
              <w:left w:val="nil"/>
              <w:bottom w:val="single" w:sz="4" w:space="0" w:color="auto"/>
              <w:right w:val="single" w:sz="4" w:space="0" w:color="auto"/>
            </w:tcBorders>
            <w:shd w:val="clear" w:color="auto" w:fill="auto"/>
            <w:noWrap/>
            <w:vAlign w:val="bottom"/>
            <w:hideMark/>
          </w:tcPr>
          <w:p w14:paraId="3798B7F4" w14:textId="77777777" w:rsidR="00CE3B32" w:rsidRPr="00CE3B32" w:rsidRDefault="00CE3B32" w:rsidP="00CE3B32">
            <w:pPr>
              <w:spacing w:after="0" w:line="240" w:lineRule="auto"/>
              <w:contextualSpacing w:val="0"/>
              <w:jc w:val="left"/>
              <w:rPr>
                <w:rFonts w:asciiTheme="minorHAnsi" w:eastAsia="Times New Roman" w:hAnsiTheme="minorHAnsi" w:cs="Calibri"/>
                <w:color w:val="000000"/>
                <w:sz w:val="16"/>
                <w:szCs w:val="16"/>
                <w14:cntxtAlts w14:val="0"/>
              </w:rPr>
            </w:pPr>
            <w:proofErr w:type="spellStart"/>
            <w:r w:rsidRPr="00CE3B32">
              <w:rPr>
                <w:rFonts w:asciiTheme="minorHAnsi" w:eastAsia="Times New Roman" w:hAnsiTheme="minorHAnsi" w:cs="Calibri"/>
                <w:color w:val="000000"/>
                <w:sz w:val="16"/>
                <w:szCs w:val="16"/>
                <w14:cntxtAlts w14:val="0"/>
              </w:rPr>
              <w:t>litre</w:t>
            </w:r>
            <w:proofErr w:type="spellEnd"/>
          </w:p>
        </w:tc>
        <w:tc>
          <w:tcPr>
            <w:tcW w:w="460" w:type="pct"/>
            <w:tcBorders>
              <w:top w:val="nil"/>
              <w:left w:val="nil"/>
              <w:bottom w:val="single" w:sz="4" w:space="0" w:color="auto"/>
              <w:right w:val="single" w:sz="4" w:space="0" w:color="auto"/>
            </w:tcBorders>
            <w:shd w:val="clear" w:color="auto" w:fill="auto"/>
            <w:noWrap/>
            <w:vAlign w:val="center"/>
            <w:hideMark/>
          </w:tcPr>
          <w:p w14:paraId="78D5E63A" w14:textId="0AA23293" w:rsidR="00CE3B32" w:rsidRPr="00CE3B32" w:rsidRDefault="00CE3B32" w:rsidP="00CE3B32">
            <w:pPr>
              <w:spacing w:after="0" w:line="240" w:lineRule="auto"/>
              <w:contextualSpacing w:val="0"/>
              <w:jc w:val="right"/>
              <w:rPr>
                <w:rFonts w:asciiTheme="minorHAnsi" w:eastAsia="Times New Roman" w:hAnsiTheme="minorHAnsi" w:cs="Calibri"/>
                <w:color w:val="000000"/>
                <w:sz w:val="16"/>
                <w:szCs w:val="16"/>
                <w14:cntxtAlts w14:val="0"/>
              </w:rPr>
            </w:pPr>
            <w:r>
              <w:rPr>
                <w:rFonts w:cs="Calibri"/>
                <w:color w:val="000000"/>
                <w:sz w:val="16"/>
                <w:szCs w:val="16"/>
              </w:rPr>
              <w:t>10125</w:t>
            </w:r>
          </w:p>
        </w:tc>
        <w:tc>
          <w:tcPr>
            <w:tcW w:w="460" w:type="pct"/>
            <w:tcBorders>
              <w:top w:val="nil"/>
              <w:left w:val="nil"/>
              <w:bottom w:val="single" w:sz="4" w:space="0" w:color="auto"/>
              <w:right w:val="single" w:sz="4" w:space="0" w:color="auto"/>
            </w:tcBorders>
            <w:shd w:val="clear" w:color="auto" w:fill="auto"/>
            <w:noWrap/>
            <w:vAlign w:val="center"/>
            <w:hideMark/>
          </w:tcPr>
          <w:p w14:paraId="40EE3010" w14:textId="0B7AD7EB" w:rsidR="00CE3B32" w:rsidRPr="00CE3B32" w:rsidRDefault="00CE3B32" w:rsidP="00CE3B32">
            <w:pPr>
              <w:spacing w:after="0" w:line="240" w:lineRule="auto"/>
              <w:contextualSpacing w:val="0"/>
              <w:jc w:val="right"/>
              <w:rPr>
                <w:rFonts w:asciiTheme="minorHAnsi" w:eastAsia="Times New Roman" w:hAnsiTheme="minorHAnsi" w:cs="Calibri"/>
                <w:color w:val="000000"/>
                <w:sz w:val="16"/>
                <w:szCs w:val="16"/>
                <w14:cntxtAlts w14:val="0"/>
              </w:rPr>
            </w:pPr>
            <w:r>
              <w:rPr>
                <w:rFonts w:cs="Calibri"/>
                <w:color w:val="000000"/>
                <w:sz w:val="16"/>
                <w:szCs w:val="16"/>
              </w:rPr>
              <w:t>12600</w:t>
            </w:r>
          </w:p>
        </w:tc>
        <w:tc>
          <w:tcPr>
            <w:tcW w:w="460" w:type="pct"/>
            <w:tcBorders>
              <w:top w:val="nil"/>
              <w:left w:val="nil"/>
              <w:bottom w:val="single" w:sz="4" w:space="0" w:color="auto"/>
              <w:right w:val="single" w:sz="4" w:space="0" w:color="auto"/>
            </w:tcBorders>
            <w:shd w:val="clear" w:color="auto" w:fill="auto"/>
            <w:noWrap/>
            <w:vAlign w:val="center"/>
            <w:hideMark/>
          </w:tcPr>
          <w:p w14:paraId="0CB6AC5C" w14:textId="02BA13CA" w:rsidR="00CE3B32" w:rsidRPr="00CE3B32" w:rsidRDefault="00CE3B32" w:rsidP="00CE3B32">
            <w:pPr>
              <w:spacing w:after="0" w:line="240" w:lineRule="auto"/>
              <w:contextualSpacing w:val="0"/>
              <w:jc w:val="right"/>
              <w:rPr>
                <w:rFonts w:asciiTheme="minorHAnsi" w:eastAsia="Times New Roman" w:hAnsiTheme="minorHAnsi" w:cs="Calibri"/>
                <w:color w:val="000000"/>
                <w:sz w:val="16"/>
                <w:szCs w:val="16"/>
                <w14:cntxtAlts w14:val="0"/>
              </w:rPr>
            </w:pPr>
            <w:r>
              <w:rPr>
                <w:rFonts w:cs="Calibri"/>
                <w:color w:val="000000"/>
                <w:sz w:val="16"/>
                <w:szCs w:val="16"/>
              </w:rPr>
              <w:t>15600</w:t>
            </w:r>
          </w:p>
        </w:tc>
        <w:tc>
          <w:tcPr>
            <w:tcW w:w="460" w:type="pct"/>
            <w:tcBorders>
              <w:top w:val="nil"/>
              <w:left w:val="nil"/>
              <w:bottom w:val="single" w:sz="4" w:space="0" w:color="auto"/>
              <w:right w:val="single" w:sz="4" w:space="0" w:color="auto"/>
            </w:tcBorders>
            <w:shd w:val="clear" w:color="auto" w:fill="auto"/>
            <w:noWrap/>
            <w:vAlign w:val="center"/>
            <w:hideMark/>
          </w:tcPr>
          <w:p w14:paraId="56FEF107" w14:textId="3795CF73" w:rsidR="00CE3B32" w:rsidRPr="00CE3B32" w:rsidRDefault="00CE3B32" w:rsidP="00CE3B32">
            <w:pPr>
              <w:spacing w:after="0" w:line="240" w:lineRule="auto"/>
              <w:contextualSpacing w:val="0"/>
              <w:jc w:val="right"/>
              <w:rPr>
                <w:rFonts w:asciiTheme="minorHAnsi" w:eastAsia="Times New Roman" w:hAnsiTheme="minorHAnsi" w:cs="Calibri"/>
                <w:color w:val="000000"/>
                <w:sz w:val="16"/>
                <w:szCs w:val="16"/>
                <w14:cntxtAlts w14:val="0"/>
              </w:rPr>
            </w:pPr>
            <w:r>
              <w:rPr>
                <w:rFonts w:cs="Calibri"/>
                <w:color w:val="000000"/>
                <w:sz w:val="16"/>
                <w:szCs w:val="16"/>
              </w:rPr>
              <w:t>23400</w:t>
            </w:r>
          </w:p>
        </w:tc>
        <w:tc>
          <w:tcPr>
            <w:tcW w:w="460" w:type="pct"/>
            <w:tcBorders>
              <w:top w:val="nil"/>
              <w:left w:val="nil"/>
              <w:bottom w:val="single" w:sz="4" w:space="0" w:color="auto"/>
              <w:right w:val="single" w:sz="4" w:space="0" w:color="auto"/>
            </w:tcBorders>
            <w:shd w:val="clear" w:color="auto" w:fill="auto"/>
            <w:noWrap/>
            <w:vAlign w:val="center"/>
            <w:hideMark/>
          </w:tcPr>
          <w:p w14:paraId="0D718ECF" w14:textId="094448EC" w:rsidR="00CE3B32" w:rsidRPr="00CE3B32" w:rsidRDefault="00CE3B32" w:rsidP="00CE3B32">
            <w:pPr>
              <w:spacing w:after="0" w:line="240" w:lineRule="auto"/>
              <w:contextualSpacing w:val="0"/>
              <w:jc w:val="right"/>
              <w:rPr>
                <w:rFonts w:asciiTheme="minorHAnsi" w:eastAsia="Times New Roman" w:hAnsiTheme="minorHAnsi" w:cs="Calibri"/>
                <w:color w:val="000000"/>
                <w:sz w:val="16"/>
                <w:szCs w:val="16"/>
                <w14:cntxtAlts w14:val="0"/>
              </w:rPr>
            </w:pPr>
            <w:r>
              <w:rPr>
                <w:rFonts w:cs="Calibri"/>
                <w:color w:val="000000"/>
                <w:sz w:val="16"/>
                <w:szCs w:val="16"/>
              </w:rPr>
              <w:t>27000</w:t>
            </w:r>
          </w:p>
        </w:tc>
        <w:tc>
          <w:tcPr>
            <w:tcW w:w="460" w:type="pct"/>
            <w:tcBorders>
              <w:top w:val="nil"/>
              <w:left w:val="nil"/>
              <w:bottom w:val="single" w:sz="4" w:space="0" w:color="auto"/>
              <w:right w:val="single" w:sz="4" w:space="0" w:color="auto"/>
            </w:tcBorders>
            <w:shd w:val="clear" w:color="auto" w:fill="auto"/>
            <w:noWrap/>
            <w:vAlign w:val="center"/>
            <w:hideMark/>
          </w:tcPr>
          <w:p w14:paraId="588058F0" w14:textId="1BAE3D8F" w:rsidR="00CE3B32" w:rsidRPr="00CE3B32" w:rsidRDefault="00CE3B32" w:rsidP="00CE3B32">
            <w:pPr>
              <w:spacing w:after="0" w:line="240" w:lineRule="auto"/>
              <w:contextualSpacing w:val="0"/>
              <w:jc w:val="right"/>
              <w:rPr>
                <w:rFonts w:asciiTheme="minorHAnsi" w:eastAsia="Times New Roman" w:hAnsiTheme="minorHAnsi" w:cs="Calibri"/>
                <w:color w:val="000000"/>
                <w:sz w:val="16"/>
                <w:szCs w:val="16"/>
                <w14:cntxtAlts w14:val="0"/>
              </w:rPr>
            </w:pPr>
            <w:r>
              <w:rPr>
                <w:rFonts w:cs="Calibri"/>
                <w:color w:val="000000"/>
                <w:sz w:val="16"/>
                <w:szCs w:val="16"/>
              </w:rPr>
              <w:t>30900</w:t>
            </w:r>
          </w:p>
        </w:tc>
        <w:tc>
          <w:tcPr>
            <w:tcW w:w="460" w:type="pct"/>
            <w:tcBorders>
              <w:top w:val="nil"/>
              <w:left w:val="nil"/>
              <w:bottom w:val="single" w:sz="4" w:space="0" w:color="auto"/>
              <w:right w:val="single" w:sz="4" w:space="0" w:color="auto"/>
            </w:tcBorders>
            <w:shd w:val="clear" w:color="auto" w:fill="auto"/>
            <w:noWrap/>
            <w:vAlign w:val="center"/>
            <w:hideMark/>
          </w:tcPr>
          <w:p w14:paraId="4EE0E2CD" w14:textId="067C56CB" w:rsidR="00CE3B32" w:rsidRPr="00CE3B32" w:rsidRDefault="00CE3B32" w:rsidP="00CE3B32">
            <w:pPr>
              <w:spacing w:after="0" w:line="240" w:lineRule="auto"/>
              <w:contextualSpacing w:val="0"/>
              <w:jc w:val="right"/>
              <w:rPr>
                <w:rFonts w:asciiTheme="minorHAnsi" w:eastAsia="Times New Roman" w:hAnsiTheme="minorHAnsi" w:cs="Calibri"/>
                <w:color w:val="000000"/>
                <w:sz w:val="16"/>
                <w:szCs w:val="16"/>
                <w14:cntxtAlts w14:val="0"/>
              </w:rPr>
            </w:pPr>
            <w:r>
              <w:rPr>
                <w:rFonts w:cs="Calibri"/>
                <w:color w:val="000000"/>
                <w:sz w:val="16"/>
                <w:szCs w:val="16"/>
              </w:rPr>
              <w:t>35100</w:t>
            </w:r>
          </w:p>
        </w:tc>
      </w:tr>
      <w:tr w:rsidR="00CE3B32" w:rsidRPr="00CE3B32" w14:paraId="614D4BDC" w14:textId="77777777" w:rsidTr="00CE3B32">
        <w:trPr>
          <w:trHeight w:val="300"/>
        </w:trPr>
        <w:tc>
          <w:tcPr>
            <w:tcW w:w="1185" w:type="pct"/>
            <w:tcBorders>
              <w:top w:val="nil"/>
              <w:left w:val="single" w:sz="4" w:space="0" w:color="auto"/>
              <w:bottom w:val="single" w:sz="4" w:space="0" w:color="auto"/>
              <w:right w:val="single" w:sz="4" w:space="0" w:color="auto"/>
            </w:tcBorders>
            <w:shd w:val="clear" w:color="auto" w:fill="auto"/>
            <w:noWrap/>
            <w:vAlign w:val="bottom"/>
            <w:hideMark/>
          </w:tcPr>
          <w:p w14:paraId="0693D8C3" w14:textId="77777777" w:rsidR="00CE3B32" w:rsidRPr="00CE3B32" w:rsidRDefault="00CE3B32" w:rsidP="00CE3B32">
            <w:pPr>
              <w:spacing w:after="0" w:line="240" w:lineRule="auto"/>
              <w:contextualSpacing w:val="0"/>
              <w:jc w:val="left"/>
              <w:rPr>
                <w:rFonts w:asciiTheme="minorHAnsi" w:eastAsia="Times New Roman" w:hAnsiTheme="minorHAnsi" w:cs="Calibri"/>
                <w:color w:val="000000"/>
                <w:sz w:val="16"/>
                <w:szCs w:val="16"/>
                <w14:cntxtAlts w14:val="0"/>
              </w:rPr>
            </w:pPr>
            <w:r w:rsidRPr="00CE3B32">
              <w:rPr>
                <w:rFonts w:asciiTheme="minorHAnsi" w:eastAsia="Times New Roman" w:hAnsiTheme="minorHAnsi" w:cs="Calibri"/>
                <w:color w:val="000000"/>
                <w:sz w:val="16"/>
                <w:szCs w:val="16"/>
                <w14:cntxtAlts w14:val="0"/>
              </w:rPr>
              <w:t>Min. Feeding</w:t>
            </w:r>
          </w:p>
        </w:tc>
        <w:tc>
          <w:tcPr>
            <w:tcW w:w="596" w:type="pct"/>
            <w:tcBorders>
              <w:top w:val="nil"/>
              <w:left w:val="nil"/>
              <w:bottom w:val="single" w:sz="4" w:space="0" w:color="auto"/>
              <w:right w:val="single" w:sz="4" w:space="0" w:color="auto"/>
            </w:tcBorders>
            <w:shd w:val="clear" w:color="auto" w:fill="auto"/>
            <w:noWrap/>
            <w:vAlign w:val="bottom"/>
            <w:hideMark/>
          </w:tcPr>
          <w:p w14:paraId="70EF667C" w14:textId="77777777" w:rsidR="00CE3B32" w:rsidRPr="00CE3B32" w:rsidRDefault="00CE3B32" w:rsidP="00CE3B32">
            <w:pPr>
              <w:spacing w:after="0" w:line="240" w:lineRule="auto"/>
              <w:contextualSpacing w:val="0"/>
              <w:jc w:val="left"/>
              <w:rPr>
                <w:rFonts w:asciiTheme="minorHAnsi" w:eastAsia="Times New Roman" w:hAnsiTheme="minorHAnsi" w:cs="Calibri"/>
                <w:color w:val="000000"/>
                <w:sz w:val="16"/>
                <w:szCs w:val="16"/>
                <w14:cntxtAlts w14:val="0"/>
              </w:rPr>
            </w:pPr>
            <w:r w:rsidRPr="00CE3B32">
              <w:rPr>
                <w:rFonts w:asciiTheme="minorHAnsi" w:eastAsia="Times New Roman" w:hAnsiTheme="minorHAnsi" w:cs="Calibri"/>
                <w:color w:val="000000"/>
                <w:sz w:val="16"/>
                <w:szCs w:val="16"/>
                <w14:cntxtAlts w14:val="0"/>
              </w:rPr>
              <w:t>Kg/day</w:t>
            </w:r>
          </w:p>
        </w:tc>
        <w:tc>
          <w:tcPr>
            <w:tcW w:w="460" w:type="pct"/>
            <w:tcBorders>
              <w:top w:val="nil"/>
              <w:left w:val="nil"/>
              <w:bottom w:val="single" w:sz="4" w:space="0" w:color="auto"/>
              <w:right w:val="single" w:sz="4" w:space="0" w:color="auto"/>
            </w:tcBorders>
            <w:shd w:val="clear" w:color="auto" w:fill="auto"/>
            <w:noWrap/>
            <w:vAlign w:val="center"/>
            <w:hideMark/>
          </w:tcPr>
          <w:p w14:paraId="2B3BA559" w14:textId="6B1A53EE" w:rsidR="00CE3B32" w:rsidRPr="00CE3B32" w:rsidRDefault="00CE3B32" w:rsidP="00CE3B32">
            <w:pPr>
              <w:spacing w:after="0" w:line="240" w:lineRule="auto"/>
              <w:contextualSpacing w:val="0"/>
              <w:jc w:val="right"/>
              <w:rPr>
                <w:rFonts w:asciiTheme="minorHAnsi" w:eastAsia="Times New Roman" w:hAnsiTheme="minorHAnsi" w:cs="Calibri"/>
                <w:color w:val="000000"/>
                <w:sz w:val="16"/>
                <w:szCs w:val="16"/>
                <w14:cntxtAlts w14:val="0"/>
              </w:rPr>
            </w:pPr>
            <w:r>
              <w:rPr>
                <w:rFonts w:cs="Calibri"/>
                <w:color w:val="000000"/>
                <w:sz w:val="16"/>
                <w:szCs w:val="16"/>
              </w:rPr>
              <w:t>84</w:t>
            </w:r>
          </w:p>
        </w:tc>
        <w:tc>
          <w:tcPr>
            <w:tcW w:w="460" w:type="pct"/>
            <w:tcBorders>
              <w:top w:val="nil"/>
              <w:left w:val="nil"/>
              <w:bottom w:val="single" w:sz="4" w:space="0" w:color="auto"/>
              <w:right w:val="single" w:sz="4" w:space="0" w:color="auto"/>
            </w:tcBorders>
            <w:shd w:val="clear" w:color="auto" w:fill="auto"/>
            <w:noWrap/>
            <w:vAlign w:val="center"/>
            <w:hideMark/>
          </w:tcPr>
          <w:p w14:paraId="2A431C61" w14:textId="6C12B56A" w:rsidR="00CE3B32" w:rsidRPr="00CE3B32" w:rsidRDefault="00CE3B32" w:rsidP="00CE3B32">
            <w:pPr>
              <w:spacing w:after="0" w:line="240" w:lineRule="auto"/>
              <w:contextualSpacing w:val="0"/>
              <w:jc w:val="right"/>
              <w:rPr>
                <w:rFonts w:asciiTheme="minorHAnsi" w:eastAsia="Times New Roman" w:hAnsiTheme="minorHAnsi" w:cs="Calibri"/>
                <w:color w:val="000000"/>
                <w:sz w:val="16"/>
                <w:szCs w:val="16"/>
                <w14:cntxtAlts w14:val="0"/>
              </w:rPr>
            </w:pPr>
            <w:r>
              <w:rPr>
                <w:rFonts w:cs="Calibri"/>
                <w:color w:val="000000"/>
                <w:sz w:val="16"/>
                <w:szCs w:val="16"/>
              </w:rPr>
              <w:t>105</w:t>
            </w:r>
          </w:p>
        </w:tc>
        <w:tc>
          <w:tcPr>
            <w:tcW w:w="460" w:type="pct"/>
            <w:tcBorders>
              <w:top w:val="nil"/>
              <w:left w:val="nil"/>
              <w:bottom w:val="single" w:sz="4" w:space="0" w:color="auto"/>
              <w:right w:val="single" w:sz="4" w:space="0" w:color="auto"/>
            </w:tcBorders>
            <w:shd w:val="clear" w:color="auto" w:fill="auto"/>
            <w:noWrap/>
            <w:vAlign w:val="center"/>
            <w:hideMark/>
          </w:tcPr>
          <w:p w14:paraId="6BA46EEE" w14:textId="24C68956" w:rsidR="00CE3B32" w:rsidRPr="00CE3B32" w:rsidRDefault="00CE3B32" w:rsidP="00CE3B32">
            <w:pPr>
              <w:spacing w:after="0" w:line="240" w:lineRule="auto"/>
              <w:contextualSpacing w:val="0"/>
              <w:jc w:val="right"/>
              <w:rPr>
                <w:rFonts w:asciiTheme="minorHAnsi" w:eastAsia="Times New Roman" w:hAnsiTheme="minorHAnsi" w:cs="Calibri"/>
                <w:color w:val="000000"/>
                <w:sz w:val="16"/>
                <w:szCs w:val="16"/>
                <w14:cntxtAlts w14:val="0"/>
              </w:rPr>
            </w:pPr>
            <w:r>
              <w:rPr>
                <w:rFonts w:cs="Calibri"/>
                <w:color w:val="000000"/>
                <w:sz w:val="16"/>
                <w:szCs w:val="16"/>
              </w:rPr>
              <w:t>130</w:t>
            </w:r>
          </w:p>
        </w:tc>
        <w:tc>
          <w:tcPr>
            <w:tcW w:w="460" w:type="pct"/>
            <w:tcBorders>
              <w:top w:val="nil"/>
              <w:left w:val="nil"/>
              <w:bottom w:val="single" w:sz="4" w:space="0" w:color="auto"/>
              <w:right w:val="single" w:sz="4" w:space="0" w:color="auto"/>
            </w:tcBorders>
            <w:shd w:val="clear" w:color="auto" w:fill="auto"/>
            <w:noWrap/>
            <w:vAlign w:val="center"/>
            <w:hideMark/>
          </w:tcPr>
          <w:p w14:paraId="1E409B6C" w14:textId="6F8F7C62" w:rsidR="00CE3B32" w:rsidRPr="00CE3B32" w:rsidRDefault="00CE3B32" w:rsidP="00CE3B32">
            <w:pPr>
              <w:spacing w:after="0" w:line="240" w:lineRule="auto"/>
              <w:contextualSpacing w:val="0"/>
              <w:jc w:val="right"/>
              <w:rPr>
                <w:rFonts w:asciiTheme="minorHAnsi" w:eastAsia="Times New Roman" w:hAnsiTheme="minorHAnsi" w:cs="Calibri"/>
                <w:color w:val="000000"/>
                <w:sz w:val="16"/>
                <w:szCs w:val="16"/>
                <w14:cntxtAlts w14:val="0"/>
              </w:rPr>
            </w:pPr>
            <w:r>
              <w:rPr>
                <w:rFonts w:cs="Calibri"/>
                <w:color w:val="000000"/>
                <w:sz w:val="16"/>
                <w:szCs w:val="16"/>
              </w:rPr>
              <w:t>195</w:t>
            </w:r>
          </w:p>
        </w:tc>
        <w:tc>
          <w:tcPr>
            <w:tcW w:w="460" w:type="pct"/>
            <w:tcBorders>
              <w:top w:val="nil"/>
              <w:left w:val="nil"/>
              <w:bottom w:val="single" w:sz="4" w:space="0" w:color="auto"/>
              <w:right w:val="single" w:sz="4" w:space="0" w:color="auto"/>
            </w:tcBorders>
            <w:shd w:val="clear" w:color="auto" w:fill="auto"/>
            <w:noWrap/>
            <w:vAlign w:val="center"/>
            <w:hideMark/>
          </w:tcPr>
          <w:p w14:paraId="2F97348F" w14:textId="6EA3BB21" w:rsidR="00CE3B32" w:rsidRPr="00CE3B32" w:rsidRDefault="00CE3B32" w:rsidP="00CE3B32">
            <w:pPr>
              <w:spacing w:after="0" w:line="240" w:lineRule="auto"/>
              <w:contextualSpacing w:val="0"/>
              <w:jc w:val="right"/>
              <w:rPr>
                <w:rFonts w:asciiTheme="minorHAnsi" w:eastAsia="Times New Roman" w:hAnsiTheme="minorHAnsi" w:cs="Calibri"/>
                <w:color w:val="000000"/>
                <w:sz w:val="16"/>
                <w:szCs w:val="16"/>
                <w14:cntxtAlts w14:val="0"/>
              </w:rPr>
            </w:pPr>
            <w:r>
              <w:rPr>
                <w:rFonts w:cs="Calibri"/>
                <w:color w:val="000000"/>
                <w:sz w:val="16"/>
                <w:szCs w:val="16"/>
              </w:rPr>
              <w:t>225</w:t>
            </w:r>
          </w:p>
        </w:tc>
        <w:tc>
          <w:tcPr>
            <w:tcW w:w="460" w:type="pct"/>
            <w:tcBorders>
              <w:top w:val="nil"/>
              <w:left w:val="nil"/>
              <w:bottom w:val="single" w:sz="4" w:space="0" w:color="auto"/>
              <w:right w:val="single" w:sz="4" w:space="0" w:color="auto"/>
            </w:tcBorders>
            <w:shd w:val="clear" w:color="auto" w:fill="auto"/>
            <w:noWrap/>
            <w:vAlign w:val="center"/>
            <w:hideMark/>
          </w:tcPr>
          <w:p w14:paraId="56C81FE0" w14:textId="1A4EC0D3" w:rsidR="00CE3B32" w:rsidRPr="00CE3B32" w:rsidRDefault="00CE3B32" w:rsidP="00CE3B32">
            <w:pPr>
              <w:spacing w:after="0" w:line="240" w:lineRule="auto"/>
              <w:contextualSpacing w:val="0"/>
              <w:jc w:val="right"/>
              <w:rPr>
                <w:rFonts w:asciiTheme="minorHAnsi" w:eastAsia="Times New Roman" w:hAnsiTheme="minorHAnsi" w:cs="Calibri"/>
                <w:color w:val="000000"/>
                <w:sz w:val="16"/>
                <w:szCs w:val="16"/>
                <w14:cntxtAlts w14:val="0"/>
              </w:rPr>
            </w:pPr>
            <w:r>
              <w:rPr>
                <w:rFonts w:cs="Calibri"/>
                <w:color w:val="000000"/>
                <w:sz w:val="16"/>
                <w:szCs w:val="16"/>
              </w:rPr>
              <w:t>258</w:t>
            </w:r>
          </w:p>
        </w:tc>
        <w:tc>
          <w:tcPr>
            <w:tcW w:w="460" w:type="pct"/>
            <w:tcBorders>
              <w:top w:val="nil"/>
              <w:left w:val="nil"/>
              <w:bottom w:val="single" w:sz="4" w:space="0" w:color="auto"/>
              <w:right w:val="single" w:sz="4" w:space="0" w:color="auto"/>
            </w:tcBorders>
            <w:shd w:val="clear" w:color="auto" w:fill="auto"/>
            <w:noWrap/>
            <w:vAlign w:val="center"/>
            <w:hideMark/>
          </w:tcPr>
          <w:p w14:paraId="567BAA9E" w14:textId="5A481E6A" w:rsidR="00CE3B32" w:rsidRPr="00CE3B32" w:rsidRDefault="00CE3B32" w:rsidP="00CE3B32">
            <w:pPr>
              <w:spacing w:after="0" w:line="240" w:lineRule="auto"/>
              <w:contextualSpacing w:val="0"/>
              <w:jc w:val="right"/>
              <w:rPr>
                <w:rFonts w:asciiTheme="minorHAnsi" w:eastAsia="Times New Roman" w:hAnsiTheme="minorHAnsi" w:cs="Calibri"/>
                <w:color w:val="000000"/>
                <w:sz w:val="16"/>
                <w:szCs w:val="16"/>
                <w14:cntxtAlts w14:val="0"/>
              </w:rPr>
            </w:pPr>
            <w:r>
              <w:rPr>
                <w:rFonts w:cs="Calibri"/>
                <w:color w:val="000000"/>
                <w:sz w:val="16"/>
                <w:szCs w:val="16"/>
              </w:rPr>
              <w:t>293</w:t>
            </w:r>
          </w:p>
        </w:tc>
      </w:tr>
      <w:tr w:rsidR="00CE3B32" w:rsidRPr="00CE3B32" w14:paraId="035ED0F7" w14:textId="77777777" w:rsidTr="00CE3B32">
        <w:trPr>
          <w:trHeight w:val="300"/>
        </w:trPr>
        <w:tc>
          <w:tcPr>
            <w:tcW w:w="1185" w:type="pct"/>
            <w:tcBorders>
              <w:top w:val="nil"/>
              <w:left w:val="single" w:sz="4" w:space="0" w:color="auto"/>
              <w:bottom w:val="single" w:sz="4" w:space="0" w:color="auto"/>
              <w:right w:val="single" w:sz="4" w:space="0" w:color="auto"/>
            </w:tcBorders>
            <w:shd w:val="clear" w:color="auto" w:fill="auto"/>
            <w:noWrap/>
            <w:vAlign w:val="bottom"/>
            <w:hideMark/>
          </w:tcPr>
          <w:p w14:paraId="6D64164E" w14:textId="77777777" w:rsidR="00CE3B32" w:rsidRPr="00CE3B32" w:rsidRDefault="00CE3B32" w:rsidP="00CE3B32">
            <w:pPr>
              <w:spacing w:after="0" w:line="240" w:lineRule="auto"/>
              <w:contextualSpacing w:val="0"/>
              <w:jc w:val="left"/>
              <w:rPr>
                <w:rFonts w:asciiTheme="minorHAnsi" w:eastAsia="Times New Roman" w:hAnsiTheme="minorHAnsi" w:cs="Calibri"/>
                <w:color w:val="000000"/>
                <w:sz w:val="16"/>
                <w:szCs w:val="16"/>
                <w14:cntxtAlts w14:val="0"/>
              </w:rPr>
            </w:pPr>
            <w:r w:rsidRPr="00CE3B32">
              <w:rPr>
                <w:rFonts w:asciiTheme="minorHAnsi" w:eastAsia="Times New Roman" w:hAnsiTheme="minorHAnsi" w:cs="Calibri"/>
                <w:color w:val="000000"/>
                <w:sz w:val="16"/>
                <w:szCs w:val="16"/>
                <w14:cntxtAlts w14:val="0"/>
              </w:rPr>
              <w:t>Max. Feeding</w:t>
            </w:r>
          </w:p>
        </w:tc>
        <w:tc>
          <w:tcPr>
            <w:tcW w:w="596" w:type="pct"/>
            <w:tcBorders>
              <w:top w:val="nil"/>
              <w:left w:val="nil"/>
              <w:bottom w:val="single" w:sz="4" w:space="0" w:color="auto"/>
              <w:right w:val="single" w:sz="4" w:space="0" w:color="auto"/>
            </w:tcBorders>
            <w:shd w:val="clear" w:color="auto" w:fill="auto"/>
            <w:noWrap/>
            <w:vAlign w:val="bottom"/>
            <w:hideMark/>
          </w:tcPr>
          <w:p w14:paraId="33B890F1" w14:textId="77777777" w:rsidR="00CE3B32" w:rsidRPr="00CE3B32" w:rsidRDefault="00CE3B32" w:rsidP="00CE3B32">
            <w:pPr>
              <w:spacing w:after="0" w:line="240" w:lineRule="auto"/>
              <w:contextualSpacing w:val="0"/>
              <w:jc w:val="left"/>
              <w:rPr>
                <w:rFonts w:asciiTheme="minorHAnsi" w:eastAsia="Times New Roman" w:hAnsiTheme="minorHAnsi" w:cs="Calibri"/>
                <w:color w:val="000000"/>
                <w:sz w:val="16"/>
                <w:szCs w:val="16"/>
                <w14:cntxtAlts w14:val="0"/>
              </w:rPr>
            </w:pPr>
            <w:r w:rsidRPr="00CE3B32">
              <w:rPr>
                <w:rFonts w:asciiTheme="minorHAnsi" w:eastAsia="Times New Roman" w:hAnsiTheme="minorHAnsi" w:cs="Calibri"/>
                <w:color w:val="000000"/>
                <w:sz w:val="16"/>
                <w:szCs w:val="16"/>
                <w14:cntxtAlts w14:val="0"/>
              </w:rPr>
              <w:t>Kg/day</w:t>
            </w:r>
          </w:p>
        </w:tc>
        <w:tc>
          <w:tcPr>
            <w:tcW w:w="460" w:type="pct"/>
            <w:tcBorders>
              <w:top w:val="nil"/>
              <w:left w:val="nil"/>
              <w:bottom w:val="single" w:sz="4" w:space="0" w:color="auto"/>
              <w:right w:val="single" w:sz="4" w:space="0" w:color="auto"/>
            </w:tcBorders>
            <w:shd w:val="clear" w:color="auto" w:fill="auto"/>
            <w:noWrap/>
            <w:vAlign w:val="center"/>
            <w:hideMark/>
          </w:tcPr>
          <w:p w14:paraId="4A9D48E3" w14:textId="1BC3B874" w:rsidR="00CE3B32" w:rsidRPr="00CE3B32" w:rsidRDefault="00CE3B32" w:rsidP="00CE3B32">
            <w:pPr>
              <w:spacing w:after="0" w:line="240" w:lineRule="auto"/>
              <w:contextualSpacing w:val="0"/>
              <w:jc w:val="right"/>
              <w:rPr>
                <w:rFonts w:asciiTheme="minorHAnsi" w:eastAsia="Times New Roman" w:hAnsiTheme="minorHAnsi" w:cs="Calibri"/>
                <w:color w:val="000000"/>
                <w:sz w:val="16"/>
                <w:szCs w:val="16"/>
                <w14:cntxtAlts w14:val="0"/>
              </w:rPr>
            </w:pPr>
            <w:r>
              <w:rPr>
                <w:rFonts w:cs="Calibri"/>
                <w:color w:val="000000"/>
                <w:sz w:val="16"/>
                <w:szCs w:val="16"/>
              </w:rPr>
              <w:t>127</w:t>
            </w:r>
          </w:p>
        </w:tc>
        <w:tc>
          <w:tcPr>
            <w:tcW w:w="460" w:type="pct"/>
            <w:tcBorders>
              <w:top w:val="nil"/>
              <w:left w:val="nil"/>
              <w:bottom w:val="single" w:sz="4" w:space="0" w:color="auto"/>
              <w:right w:val="single" w:sz="4" w:space="0" w:color="auto"/>
            </w:tcBorders>
            <w:shd w:val="clear" w:color="auto" w:fill="auto"/>
            <w:noWrap/>
            <w:vAlign w:val="center"/>
            <w:hideMark/>
          </w:tcPr>
          <w:p w14:paraId="0F02166B" w14:textId="3E87FBDA" w:rsidR="00CE3B32" w:rsidRPr="00CE3B32" w:rsidRDefault="00CE3B32" w:rsidP="00CE3B32">
            <w:pPr>
              <w:spacing w:after="0" w:line="240" w:lineRule="auto"/>
              <w:contextualSpacing w:val="0"/>
              <w:jc w:val="right"/>
              <w:rPr>
                <w:rFonts w:asciiTheme="minorHAnsi" w:eastAsia="Times New Roman" w:hAnsiTheme="minorHAnsi" w:cs="Calibri"/>
                <w:color w:val="000000"/>
                <w:sz w:val="16"/>
                <w:szCs w:val="16"/>
                <w14:cntxtAlts w14:val="0"/>
              </w:rPr>
            </w:pPr>
            <w:r>
              <w:rPr>
                <w:rFonts w:cs="Calibri"/>
                <w:color w:val="000000"/>
                <w:sz w:val="16"/>
                <w:szCs w:val="16"/>
              </w:rPr>
              <w:t>158</w:t>
            </w:r>
          </w:p>
        </w:tc>
        <w:tc>
          <w:tcPr>
            <w:tcW w:w="460" w:type="pct"/>
            <w:tcBorders>
              <w:top w:val="nil"/>
              <w:left w:val="nil"/>
              <w:bottom w:val="single" w:sz="4" w:space="0" w:color="auto"/>
              <w:right w:val="single" w:sz="4" w:space="0" w:color="auto"/>
            </w:tcBorders>
            <w:shd w:val="clear" w:color="auto" w:fill="auto"/>
            <w:noWrap/>
            <w:vAlign w:val="center"/>
            <w:hideMark/>
          </w:tcPr>
          <w:p w14:paraId="5E22B434" w14:textId="01D5BF81" w:rsidR="00CE3B32" w:rsidRPr="00CE3B32" w:rsidRDefault="00CE3B32" w:rsidP="00CE3B32">
            <w:pPr>
              <w:spacing w:after="0" w:line="240" w:lineRule="auto"/>
              <w:contextualSpacing w:val="0"/>
              <w:jc w:val="right"/>
              <w:rPr>
                <w:rFonts w:asciiTheme="minorHAnsi" w:eastAsia="Times New Roman" w:hAnsiTheme="minorHAnsi" w:cs="Calibri"/>
                <w:color w:val="000000"/>
                <w:sz w:val="16"/>
                <w:szCs w:val="16"/>
                <w14:cntxtAlts w14:val="0"/>
              </w:rPr>
            </w:pPr>
            <w:r>
              <w:rPr>
                <w:rFonts w:cs="Calibri"/>
                <w:color w:val="000000"/>
                <w:sz w:val="16"/>
                <w:szCs w:val="16"/>
              </w:rPr>
              <w:t>195</w:t>
            </w:r>
          </w:p>
        </w:tc>
        <w:tc>
          <w:tcPr>
            <w:tcW w:w="460" w:type="pct"/>
            <w:tcBorders>
              <w:top w:val="nil"/>
              <w:left w:val="nil"/>
              <w:bottom w:val="single" w:sz="4" w:space="0" w:color="auto"/>
              <w:right w:val="single" w:sz="4" w:space="0" w:color="auto"/>
            </w:tcBorders>
            <w:shd w:val="clear" w:color="auto" w:fill="auto"/>
            <w:noWrap/>
            <w:vAlign w:val="center"/>
            <w:hideMark/>
          </w:tcPr>
          <w:p w14:paraId="7468049B" w14:textId="00205B29" w:rsidR="00CE3B32" w:rsidRPr="00CE3B32" w:rsidRDefault="00CE3B32" w:rsidP="00CE3B32">
            <w:pPr>
              <w:spacing w:after="0" w:line="240" w:lineRule="auto"/>
              <w:contextualSpacing w:val="0"/>
              <w:jc w:val="right"/>
              <w:rPr>
                <w:rFonts w:asciiTheme="minorHAnsi" w:eastAsia="Times New Roman" w:hAnsiTheme="minorHAnsi" w:cs="Calibri"/>
                <w:color w:val="000000"/>
                <w:sz w:val="16"/>
                <w:szCs w:val="16"/>
                <w14:cntxtAlts w14:val="0"/>
              </w:rPr>
            </w:pPr>
            <w:r>
              <w:rPr>
                <w:rFonts w:cs="Calibri"/>
                <w:color w:val="000000"/>
                <w:sz w:val="16"/>
                <w:szCs w:val="16"/>
              </w:rPr>
              <w:t>293</w:t>
            </w:r>
          </w:p>
        </w:tc>
        <w:tc>
          <w:tcPr>
            <w:tcW w:w="460" w:type="pct"/>
            <w:tcBorders>
              <w:top w:val="nil"/>
              <w:left w:val="nil"/>
              <w:bottom w:val="single" w:sz="4" w:space="0" w:color="auto"/>
              <w:right w:val="single" w:sz="4" w:space="0" w:color="auto"/>
            </w:tcBorders>
            <w:shd w:val="clear" w:color="auto" w:fill="auto"/>
            <w:noWrap/>
            <w:vAlign w:val="center"/>
            <w:hideMark/>
          </w:tcPr>
          <w:p w14:paraId="5585A6B8" w14:textId="7455D636" w:rsidR="00CE3B32" w:rsidRPr="00CE3B32" w:rsidRDefault="00CE3B32" w:rsidP="00CE3B32">
            <w:pPr>
              <w:spacing w:after="0" w:line="240" w:lineRule="auto"/>
              <w:contextualSpacing w:val="0"/>
              <w:jc w:val="right"/>
              <w:rPr>
                <w:rFonts w:asciiTheme="minorHAnsi" w:eastAsia="Times New Roman" w:hAnsiTheme="minorHAnsi" w:cs="Calibri"/>
                <w:color w:val="000000"/>
                <w:sz w:val="16"/>
                <w:szCs w:val="16"/>
                <w14:cntxtAlts w14:val="0"/>
              </w:rPr>
            </w:pPr>
            <w:r>
              <w:rPr>
                <w:rFonts w:cs="Calibri"/>
                <w:color w:val="000000"/>
                <w:sz w:val="16"/>
                <w:szCs w:val="16"/>
              </w:rPr>
              <w:t>338</w:t>
            </w:r>
          </w:p>
        </w:tc>
        <w:tc>
          <w:tcPr>
            <w:tcW w:w="460" w:type="pct"/>
            <w:tcBorders>
              <w:top w:val="nil"/>
              <w:left w:val="nil"/>
              <w:bottom w:val="single" w:sz="4" w:space="0" w:color="auto"/>
              <w:right w:val="single" w:sz="4" w:space="0" w:color="auto"/>
            </w:tcBorders>
            <w:shd w:val="clear" w:color="auto" w:fill="auto"/>
            <w:noWrap/>
            <w:vAlign w:val="center"/>
            <w:hideMark/>
          </w:tcPr>
          <w:p w14:paraId="0359B6CA" w14:textId="1C07CDCD" w:rsidR="00CE3B32" w:rsidRPr="00CE3B32" w:rsidRDefault="00CE3B32" w:rsidP="00CE3B32">
            <w:pPr>
              <w:spacing w:after="0" w:line="240" w:lineRule="auto"/>
              <w:contextualSpacing w:val="0"/>
              <w:jc w:val="right"/>
              <w:rPr>
                <w:rFonts w:asciiTheme="minorHAnsi" w:eastAsia="Times New Roman" w:hAnsiTheme="minorHAnsi" w:cs="Calibri"/>
                <w:color w:val="000000"/>
                <w:sz w:val="16"/>
                <w:szCs w:val="16"/>
                <w14:cntxtAlts w14:val="0"/>
              </w:rPr>
            </w:pPr>
            <w:r>
              <w:rPr>
                <w:rFonts w:cs="Calibri"/>
                <w:color w:val="000000"/>
                <w:sz w:val="16"/>
                <w:szCs w:val="16"/>
              </w:rPr>
              <w:t>386</w:t>
            </w:r>
          </w:p>
        </w:tc>
        <w:tc>
          <w:tcPr>
            <w:tcW w:w="460" w:type="pct"/>
            <w:tcBorders>
              <w:top w:val="nil"/>
              <w:left w:val="nil"/>
              <w:bottom w:val="single" w:sz="4" w:space="0" w:color="auto"/>
              <w:right w:val="single" w:sz="4" w:space="0" w:color="auto"/>
            </w:tcBorders>
            <w:shd w:val="clear" w:color="auto" w:fill="auto"/>
            <w:noWrap/>
            <w:vAlign w:val="center"/>
            <w:hideMark/>
          </w:tcPr>
          <w:p w14:paraId="23C623F9" w14:textId="726EE240" w:rsidR="00CE3B32" w:rsidRPr="00CE3B32" w:rsidRDefault="00CE3B32" w:rsidP="00CE3B32">
            <w:pPr>
              <w:spacing w:after="0" w:line="240" w:lineRule="auto"/>
              <w:contextualSpacing w:val="0"/>
              <w:jc w:val="right"/>
              <w:rPr>
                <w:rFonts w:asciiTheme="minorHAnsi" w:eastAsia="Times New Roman" w:hAnsiTheme="minorHAnsi" w:cs="Calibri"/>
                <w:color w:val="000000"/>
                <w:sz w:val="16"/>
                <w:szCs w:val="16"/>
                <w14:cntxtAlts w14:val="0"/>
              </w:rPr>
            </w:pPr>
            <w:r>
              <w:rPr>
                <w:rFonts w:cs="Calibri"/>
                <w:color w:val="000000"/>
                <w:sz w:val="16"/>
                <w:szCs w:val="16"/>
              </w:rPr>
              <w:t>439</w:t>
            </w:r>
          </w:p>
        </w:tc>
      </w:tr>
      <w:tr w:rsidR="00CE3B32" w:rsidRPr="00CE3B32" w14:paraId="4E354E93" w14:textId="77777777" w:rsidTr="00CE3B32">
        <w:trPr>
          <w:trHeight w:val="300"/>
        </w:trPr>
        <w:tc>
          <w:tcPr>
            <w:tcW w:w="1185" w:type="pct"/>
            <w:tcBorders>
              <w:top w:val="nil"/>
              <w:left w:val="single" w:sz="4" w:space="0" w:color="auto"/>
              <w:bottom w:val="single" w:sz="4" w:space="0" w:color="auto"/>
              <w:right w:val="single" w:sz="4" w:space="0" w:color="auto"/>
            </w:tcBorders>
            <w:shd w:val="clear" w:color="auto" w:fill="auto"/>
            <w:noWrap/>
            <w:vAlign w:val="bottom"/>
            <w:hideMark/>
          </w:tcPr>
          <w:p w14:paraId="67834E79" w14:textId="77777777" w:rsidR="00CE3B32" w:rsidRPr="00CE3B32" w:rsidRDefault="00CE3B32" w:rsidP="00CE3B32">
            <w:pPr>
              <w:spacing w:after="0" w:line="240" w:lineRule="auto"/>
              <w:contextualSpacing w:val="0"/>
              <w:jc w:val="left"/>
              <w:rPr>
                <w:rFonts w:asciiTheme="minorHAnsi" w:eastAsia="Times New Roman" w:hAnsiTheme="minorHAnsi" w:cs="Calibri"/>
                <w:color w:val="000000"/>
                <w:sz w:val="16"/>
                <w:szCs w:val="16"/>
                <w14:cntxtAlts w14:val="0"/>
              </w:rPr>
            </w:pPr>
            <w:r w:rsidRPr="00CE3B32">
              <w:rPr>
                <w:rFonts w:asciiTheme="minorHAnsi" w:eastAsia="Times New Roman" w:hAnsiTheme="minorHAnsi" w:cs="Calibri"/>
                <w:color w:val="000000"/>
                <w:sz w:val="16"/>
                <w:szCs w:val="16"/>
                <w14:cntxtAlts w14:val="0"/>
              </w:rPr>
              <w:t>Min. daily gas production</w:t>
            </w:r>
          </w:p>
        </w:tc>
        <w:tc>
          <w:tcPr>
            <w:tcW w:w="596" w:type="pct"/>
            <w:tcBorders>
              <w:top w:val="nil"/>
              <w:left w:val="nil"/>
              <w:bottom w:val="single" w:sz="4" w:space="0" w:color="auto"/>
              <w:right w:val="single" w:sz="4" w:space="0" w:color="auto"/>
            </w:tcBorders>
            <w:shd w:val="clear" w:color="auto" w:fill="auto"/>
            <w:noWrap/>
            <w:vAlign w:val="bottom"/>
            <w:hideMark/>
          </w:tcPr>
          <w:p w14:paraId="33666162" w14:textId="77777777" w:rsidR="00CE3B32" w:rsidRPr="00CE3B32" w:rsidRDefault="00CE3B32" w:rsidP="00CE3B32">
            <w:pPr>
              <w:spacing w:after="0" w:line="240" w:lineRule="auto"/>
              <w:contextualSpacing w:val="0"/>
              <w:jc w:val="left"/>
              <w:rPr>
                <w:rFonts w:asciiTheme="minorHAnsi" w:eastAsia="Times New Roman" w:hAnsiTheme="minorHAnsi" w:cs="Calibri"/>
                <w:color w:val="000000"/>
                <w:sz w:val="16"/>
                <w:szCs w:val="16"/>
                <w14:cntxtAlts w14:val="0"/>
              </w:rPr>
            </w:pPr>
            <w:r w:rsidRPr="00CE3B32">
              <w:rPr>
                <w:rFonts w:asciiTheme="minorHAnsi" w:eastAsia="Times New Roman" w:hAnsiTheme="minorHAnsi" w:cs="Calibri"/>
                <w:color w:val="000000"/>
                <w:sz w:val="16"/>
                <w:szCs w:val="16"/>
                <w14:cntxtAlts w14:val="0"/>
              </w:rPr>
              <w:t>m3/day</w:t>
            </w:r>
          </w:p>
        </w:tc>
        <w:tc>
          <w:tcPr>
            <w:tcW w:w="460" w:type="pct"/>
            <w:tcBorders>
              <w:top w:val="nil"/>
              <w:left w:val="nil"/>
              <w:bottom w:val="single" w:sz="4" w:space="0" w:color="auto"/>
              <w:right w:val="single" w:sz="4" w:space="0" w:color="auto"/>
            </w:tcBorders>
            <w:shd w:val="clear" w:color="auto" w:fill="auto"/>
            <w:noWrap/>
            <w:vAlign w:val="center"/>
            <w:hideMark/>
          </w:tcPr>
          <w:p w14:paraId="79B2B5E1" w14:textId="22EA949B" w:rsidR="00CE3B32" w:rsidRPr="00CE3B32" w:rsidRDefault="00CE3B32" w:rsidP="00CE3B32">
            <w:pPr>
              <w:spacing w:after="0" w:line="240" w:lineRule="auto"/>
              <w:contextualSpacing w:val="0"/>
              <w:jc w:val="right"/>
              <w:rPr>
                <w:rFonts w:asciiTheme="minorHAnsi" w:eastAsia="Times New Roman" w:hAnsiTheme="minorHAnsi" w:cs="Calibri"/>
                <w:color w:val="000000"/>
                <w:sz w:val="16"/>
                <w:szCs w:val="16"/>
                <w14:cntxtAlts w14:val="0"/>
              </w:rPr>
            </w:pPr>
            <w:r>
              <w:rPr>
                <w:rFonts w:cs="Calibri"/>
                <w:color w:val="000000"/>
                <w:sz w:val="16"/>
                <w:szCs w:val="16"/>
              </w:rPr>
              <w:t>3</w:t>
            </w:r>
          </w:p>
        </w:tc>
        <w:tc>
          <w:tcPr>
            <w:tcW w:w="460" w:type="pct"/>
            <w:tcBorders>
              <w:top w:val="nil"/>
              <w:left w:val="nil"/>
              <w:bottom w:val="single" w:sz="4" w:space="0" w:color="auto"/>
              <w:right w:val="single" w:sz="4" w:space="0" w:color="auto"/>
            </w:tcBorders>
            <w:shd w:val="clear" w:color="auto" w:fill="auto"/>
            <w:noWrap/>
            <w:vAlign w:val="center"/>
            <w:hideMark/>
          </w:tcPr>
          <w:p w14:paraId="57F86B4D" w14:textId="1C53D2C1" w:rsidR="00CE3B32" w:rsidRPr="00CE3B32" w:rsidRDefault="00CE3B32" w:rsidP="00CE3B32">
            <w:pPr>
              <w:spacing w:after="0" w:line="240" w:lineRule="auto"/>
              <w:contextualSpacing w:val="0"/>
              <w:jc w:val="right"/>
              <w:rPr>
                <w:rFonts w:asciiTheme="minorHAnsi" w:eastAsia="Times New Roman" w:hAnsiTheme="minorHAnsi" w:cs="Calibri"/>
                <w:color w:val="000000"/>
                <w:sz w:val="16"/>
                <w:szCs w:val="16"/>
                <w14:cntxtAlts w14:val="0"/>
              </w:rPr>
            </w:pPr>
            <w:r>
              <w:rPr>
                <w:rFonts w:cs="Calibri"/>
                <w:color w:val="000000"/>
                <w:sz w:val="16"/>
                <w:szCs w:val="16"/>
              </w:rPr>
              <w:t>4</w:t>
            </w:r>
          </w:p>
        </w:tc>
        <w:tc>
          <w:tcPr>
            <w:tcW w:w="460" w:type="pct"/>
            <w:tcBorders>
              <w:top w:val="nil"/>
              <w:left w:val="nil"/>
              <w:bottom w:val="single" w:sz="4" w:space="0" w:color="auto"/>
              <w:right w:val="single" w:sz="4" w:space="0" w:color="auto"/>
            </w:tcBorders>
            <w:shd w:val="clear" w:color="auto" w:fill="auto"/>
            <w:noWrap/>
            <w:vAlign w:val="center"/>
            <w:hideMark/>
          </w:tcPr>
          <w:p w14:paraId="70395ED5" w14:textId="56C904C9" w:rsidR="00CE3B32" w:rsidRPr="00CE3B32" w:rsidRDefault="00CE3B32" w:rsidP="00CE3B32">
            <w:pPr>
              <w:spacing w:after="0" w:line="240" w:lineRule="auto"/>
              <w:contextualSpacing w:val="0"/>
              <w:jc w:val="right"/>
              <w:rPr>
                <w:rFonts w:asciiTheme="minorHAnsi" w:eastAsia="Times New Roman" w:hAnsiTheme="minorHAnsi" w:cs="Calibri"/>
                <w:color w:val="000000"/>
                <w:sz w:val="16"/>
                <w:szCs w:val="16"/>
                <w14:cntxtAlts w14:val="0"/>
              </w:rPr>
            </w:pPr>
            <w:r>
              <w:rPr>
                <w:rFonts w:cs="Calibri"/>
                <w:color w:val="000000"/>
                <w:sz w:val="16"/>
                <w:szCs w:val="16"/>
              </w:rPr>
              <w:t>5</w:t>
            </w:r>
          </w:p>
        </w:tc>
        <w:tc>
          <w:tcPr>
            <w:tcW w:w="460" w:type="pct"/>
            <w:tcBorders>
              <w:top w:val="nil"/>
              <w:left w:val="nil"/>
              <w:bottom w:val="single" w:sz="4" w:space="0" w:color="auto"/>
              <w:right w:val="single" w:sz="4" w:space="0" w:color="auto"/>
            </w:tcBorders>
            <w:shd w:val="clear" w:color="auto" w:fill="auto"/>
            <w:noWrap/>
            <w:vAlign w:val="center"/>
            <w:hideMark/>
          </w:tcPr>
          <w:p w14:paraId="63F806DD" w14:textId="78C98894" w:rsidR="00CE3B32" w:rsidRPr="00CE3B32" w:rsidRDefault="00CE3B32" w:rsidP="00CE3B32">
            <w:pPr>
              <w:spacing w:after="0" w:line="240" w:lineRule="auto"/>
              <w:contextualSpacing w:val="0"/>
              <w:jc w:val="right"/>
              <w:rPr>
                <w:rFonts w:asciiTheme="minorHAnsi" w:eastAsia="Times New Roman" w:hAnsiTheme="minorHAnsi" w:cs="Calibri"/>
                <w:color w:val="000000"/>
                <w:sz w:val="16"/>
                <w:szCs w:val="16"/>
                <w14:cntxtAlts w14:val="0"/>
              </w:rPr>
            </w:pPr>
            <w:r>
              <w:rPr>
                <w:rFonts w:cs="Calibri"/>
                <w:color w:val="000000"/>
                <w:sz w:val="16"/>
                <w:szCs w:val="16"/>
              </w:rPr>
              <w:t>8</w:t>
            </w:r>
          </w:p>
        </w:tc>
        <w:tc>
          <w:tcPr>
            <w:tcW w:w="460" w:type="pct"/>
            <w:tcBorders>
              <w:top w:val="nil"/>
              <w:left w:val="nil"/>
              <w:bottom w:val="single" w:sz="4" w:space="0" w:color="auto"/>
              <w:right w:val="single" w:sz="4" w:space="0" w:color="auto"/>
            </w:tcBorders>
            <w:shd w:val="clear" w:color="auto" w:fill="auto"/>
            <w:noWrap/>
            <w:vAlign w:val="center"/>
            <w:hideMark/>
          </w:tcPr>
          <w:p w14:paraId="3D2C454B" w14:textId="668995BE" w:rsidR="00CE3B32" w:rsidRPr="00CE3B32" w:rsidRDefault="00CE3B32" w:rsidP="00CE3B32">
            <w:pPr>
              <w:spacing w:after="0" w:line="240" w:lineRule="auto"/>
              <w:contextualSpacing w:val="0"/>
              <w:jc w:val="right"/>
              <w:rPr>
                <w:rFonts w:asciiTheme="minorHAnsi" w:eastAsia="Times New Roman" w:hAnsiTheme="minorHAnsi" w:cs="Calibri"/>
                <w:color w:val="000000"/>
                <w:sz w:val="16"/>
                <w:szCs w:val="16"/>
                <w14:cntxtAlts w14:val="0"/>
              </w:rPr>
            </w:pPr>
            <w:r>
              <w:rPr>
                <w:rFonts w:cs="Calibri"/>
                <w:color w:val="000000"/>
                <w:sz w:val="16"/>
                <w:szCs w:val="16"/>
              </w:rPr>
              <w:t>9</w:t>
            </w:r>
          </w:p>
        </w:tc>
        <w:tc>
          <w:tcPr>
            <w:tcW w:w="460" w:type="pct"/>
            <w:tcBorders>
              <w:top w:val="nil"/>
              <w:left w:val="nil"/>
              <w:bottom w:val="single" w:sz="4" w:space="0" w:color="auto"/>
              <w:right w:val="single" w:sz="4" w:space="0" w:color="auto"/>
            </w:tcBorders>
            <w:shd w:val="clear" w:color="auto" w:fill="auto"/>
            <w:noWrap/>
            <w:vAlign w:val="center"/>
            <w:hideMark/>
          </w:tcPr>
          <w:p w14:paraId="666B357F" w14:textId="47427D27" w:rsidR="00CE3B32" w:rsidRPr="00CE3B32" w:rsidRDefault="00CE3B32" w:rsidP="00CE3B32">
            <w:pPr>
              <w:spacing w:after="0" w:line="240" w:lineRule="auto"/>
              <w:contextualSpacing w:val="0"/>
              <w:jc w:val="right"/>
              <w:rPr>
                <w:rFonts w:asciiTheme="minorHAnsi" w:eastAsia="Times New Roman" w:hAnsiTheme="minorHAnsi" w:cs="Calibri"/>
                <w:color w:val="000000"/>
                <w:sz w:val="16"/>
                <w:szCs w:val="16"/>
                <w14:cntxtAlts w14:val="0"/>
              </w:rPr>
            </w:pPr>
            <w:r>
              <w:rPr>
                <w:rFonts w:cs="Calibri"/>
                <w:color w:val="000000"/>
                <w:sz w:val="16"/>
                <w:szCs w:val="16"/>
              </w:rPr>
              <w:t>10</w:t>
            </w:r>
          </w:p>
        </w:tc>
        <w:tc>
          <w:tcPr>
            <w:tcW w:w="460" w:type="pct"/>
            <w:tcBorders>
              <w:top w:val="nil"/>
              <w:left w:val="nil"/>
              <w:bottom w:val="single" w:sz="4" w:space="0" w:color="auto"/>
              <w:right w:val="single" w:sz="4" w:space="0" w:color="auto"/>
            </w:tcBorders>
            <w:shd w:val="clear" w:color="auto" w:fill="auto"/>
            <w:noWrap/>
            <w:vAlign w:val="center"/>
            <w:hideMark/>
          </w:tcPr>
          <w:p w14:paraId="39F02E84" w14:textId="5CC826EB" w:rsidR="00CE3B32" w:rsidRPr="00CE3B32" w:rsidRDefault="00CE3B32" w:rsidP="00CE3B32">
            <w:pPr>
              <w:spacing w:after="0" w:line="240" w:lineRule="auto"/>
              <w:contextualSpacing w:val="0"/>
              <w:jc w:val="right"/>
              <w:rPr>
                <w:rFonts w:asciiTheme="minorHAnsi" w:eastAsia="Times New Roman" w:hAnsiTheme="minorHAnsi" w:cs="Calibri"/>
                <w:color w:val="000000"/>
                <w:sz w:val="16"/>
                <w:szCs w:val="16"/>
                <w14:cntxtAlts w14:val="0"/>
              </w:rPr>
            </w:pPr>
            <w:r>
              <w:rPr>
                <w:rFonts w:cs="Calibri"/>
                <w:color w:val="000000"/>
                <w:sz w:val="16"/>
                <w:szCs w:val="16"/>
              </w:rPr>
              <w:t>12</w:t>
            </w:r>
          </w:p>
        </w:tc>
      </w:tr>
      <w:tr w:rsidR="00CE3B32" w:rsidRPr="00CE3B32" w14:paraId="10D59431" w14:textId="77777777" w:rsidTr="00CE3B32">
        <w:trPr>
          <w:trHeight w:val="300"/>
        </w:trPr>
        <w:tc>
          <w:tcPr>
            <w:tcW w:w="1185" w:type="pct"/>
            <w:tcBorders>
              <w:top w:val="nil"/>
              <w:left w:val="single" w:sz="4" w:space="0" w:color="auto"/>
              <w:bottom w:val="single" w:sz="4" w:space="0" w:color="auto"/>
              <w:right w:val="single" w:sz="4" w:space="0" w:color="auto"/>
            </w:tcBorders>
            <w:shd w:val="clear" w:color="auto" w:fill="auto"/>
            <w:noWrap/>
            <w:vAlign w:val="bottom"/>
            <w:hideMark/>
          </w:tcPr>
          <w:p w14:paraId="6E144853" w14:textId="77777777" w:rsidR="00CE3B32" w:rsidRPr="00CE3B32" w:rsidRDefault="00CE3B32" w:rsidP="00CE3B32">
            <w:pPr>
              <w:spacing w:after="0" w:line="240" w:lineRule="auto"/>
              <w:contextualSpacing w:val="0"/>
              <w:jc w:val="left"/>
              <w:rPr>
                <w:rFonts w:asciiTheme="minorHAnsi" w:eastAsia="Times New Roman" w:hAnsiTheme="minorHAnsi" w:cs="Calibri"/>
                <w:color w:val="000000"/>
                <w:sz w:val="16"/>
                <w:szCs w:val="16"/>
                <w14:cntxtAlts w14:val="0"/>
              </w:rPr>
            </w:pPr>
            <w:r w:rsidRPr="00CE3B32">
              <w:rPr>
                <w:rFonts w:asciiTheme="minorHAnsi" w:eastAsia="Times New Roman" w:hAnsiTheme="minorHAnsi" w:cs="Calibri"/>
                <w:color w:val="000000"/>
                <w:sz w:val="16"/>
                <w:szCs w:val="16"/>
                <w14:cntxtAlts w14:val="0"/>
              </w:rPr>
              <w:t>Max. daily gas production</w:t>
            </w:r>
          </w:p>
        </w:tc>
        <w:tc>
          <w:tcPr>
            <w:tcW w:w="596" w:type="pct"/>
            <w:tcBorders>
              <w:top w:val="nil"/>
              <w:left w:val="nil"/>
              <w:bottom w:val="single" w:sz="4" w:space="0" w:color="auto"/>
              <w:right w:val="single" w:sz="4" w:space="0" w:color="auto"/>
            </w:tcBorders>
            <w:shd w:val="clear" w:color="auto" w:fill="auto"/>
            <w:noWrap/>
            <w:vAlign w:val="bottom"/>
            <w:hideMark/>
          </w:tcPr>
          <w:p w14:paraId="1B2779B6" w14:textId="77777777" w:rsidR="00CE3B32" w:rsidRPr="00CE3B32" w:rsidRDefault="00CE3B32" w:rsidP="00CE3B32">
            <w:pPr>
              <w:spacing w:after="0" w:line="240" w:lineRule="auto"/>
              <w:contextualSpacing w:val="0"/>
              <w:jc w:val="left"/>
              <w:rPr>
                <w:rFonts w:asciiTheme="minorHAnsi" w:eastAsia="Times New Roman" w:hAnsiTheme="minorHAnsi" w:cs="Calibri"/>
                <w:color w:val="000000"/>
                <w:sz w:val="16"/>
                <w:szCs w:val="16"/>
                <w14:cntxtAlts w14:val="0"/>
              </w:rPr>
            </w:pPr>
            <w:r w:rsidRPr="00CE3B32">
              <w:rPr>
                <w:rFonts w:asciiTheme="minorHAnsi" w:eastAsia="Times New Roman" w:hAnsiTheme="minorHAnsi" w:cs="Calibri"/>
                <w:color w:val="000000"/>
                <w:sz w:val="16"/>
                <w:szCs w:val="16"/>
                <w14:cntxtAlts w14:val="0"/>
              </w:rPr>
              <w:t>m3/day</w:t>
            </w:r>
          </w:p>
        </w:tc>
        <w:tc>
          <w:tcPr>
            <w:tcW w:w="460" w:type="pct"/>
            <w:tcBorders>
              <w:top w:val="nil"/>
              <w:left w:val="nil"/>
              <w:bottom w:val="single" w:sz="4" w:space="0" w:color="auto"/>
              <w:right w:val="single" w:sz="4" w:space="0" w:color="auto"/>
            </w:tcBorders>
            <w:shd w:val="clear" w:color="auto" w:fill="auto"/>
            <w:noWrap/>
            <w:vAlign w:val="center"/>
            <w:hideMark/>
          </w:tcPr>
          <w:p w14:paraId="547501C6" w14:textId="0589F8D7" w:rsidR="00CE3B32" w:rsidRPr="00CE3B32" w:rsidRDefault="00CE3B32" w:rsidP="00CE3B32">
            <w:pPr>
              <w:spacing w:after="0" w:line="240" w:lineRule="auto"/>
              <w:contextualSpacing w:val="0"/>
              <w:jc w:val="right"/>
              <w:rPr>
                <w:rFonts w:asciiTheme="minorHAnsi" w:eastAsia="Times New Roman" w:hAnsiTheme="minorHAnsi" w:cs="Calibri"/>
                <w:color w:val="000000"/>
                <w:sz w:val="16"/>
                <w:szCs w:val="16"/>
                <w14:cntxtAlts w14:val="0"/>
              </w:rPr>
            </w:pPr>
            <w:r>
              <w:rPr>
                <w:rFonts w:cs="Calibri"/>
                <w:color w:val="000000"/>
                <w:sz w:val="16"/>
                <w:szCs w:val="16"/>
              </w:rPr>
              <w:t>5</w:t>
            </w:r>
          </w:p>
        </w:tc>
        <w:tc>
          <w:tcPr>
            <w:tcW w:w="460" w:type="pct"/>
            <w:tcBorders>
              <w:top w:val="nil"/>
              <w:left w:val="nil"/>
              <w:bottom w:val="single" w:sz="4" w:space="0" w:color="auto"/>
              <w:right w:val="single" w:sz="4" w:space="0" w:color="auto"/>
            </w:tcBorders>
            <w:shd w:val="clear" w:color="auto" w:fill="auto"/>
            <w:noWrap/>
            <w:vAlign w:val="center"/>
            <w:hideMark/>
          </w:tcPr>
          <w:p w14:paraId="27D1EDC9" w14:textId="191C0010" w:rsidR="00CE3B32" w:rsidRPr="00CE3B32" w:rsidRDefault="00CE3B32" w:rsidP="00CE3B32">
            <w:pPr>
              <w:spacing w:after="0" w:line="240" w:lineRule="auto"/>
              <w:contextualSpacing w:val="0"/>
              <w:jc w:val="right"/>
              <w:rPr>
                <w:rFonts w:asciiTheme="minorHAnsi" w:eastAsia="Times New Roman" w:hAnsiTheme="minorHAnsi" w:cs="Calibri"/>
                <w:color w:val="000000"/>
                <w:sz w:val="16"/>
                <w:szCs w:val="16"/>
                <w14:cntxtAlts w14:val="0"/>
              </w:rPr>
            </w:pPr>
            <w:r>
              <w:rPr>
                <w:rFonts w:cs="Calibri"/>
                <w:color w:val="000000"/>
                <w:sz w:val="16"/>
                <w:szCs w:val="16"/>
              </w:rPr>
              <w:t>6</w:t>
            </w:r>
          </w:p>
        </w:tc>
        <w:tc>
          <w:tcPr>
            <w:tcW w:w="460" w:type="pct"/>
            <w:tcBorders>
              <w:top w:val="nil"/>
              <w:left w:val="nil"/>
              <w:bottom w:val="single" w:sz="4" w:space="0" w:color="auto"/>
              <w:right w:val="single" w:sz="4" w:space="0" w:color="auto"/>
            </w:tcBorders>
            <w:shd w:val="clear" w:color="auto" w:fill="auto"/>
            <w:noWrap/>
            <w:vAlign w:val="center"/>
            <w:hideMark/>
          </w:tcPr>
          <w:p w14:paraId="3B9BFE3A" w14:textId="623B22E1" w:rsidR="00CE3B32" w:rsidRPr="00CE3B32" w:rsidRDefault="00CE3B32" w:rsidP="00CE3B32">
            <w:pPr>
              <w:spacing w:after="0" w:line="240" w:lineRule="auto"/>
              <w:contextualSpacing w:val="0"/>
              <w:jc w:val="right"/>
              <w:rPr>
                <w:rFonts w:asciiTheme="minorHAnsi" w:eastAsia="Times New Roman" w:hAnsiTheme="minorHAnsi" w:cs="Calibri"/>
                <w:color w:val="000000"/>
                <w:sz w:val="16"/>
                <w:szCs w:val="16"/>
                <w14:cntxtAlts w14:val="0"/>
              </w:rPr>
            </w:pPr>
            <w:r>
              <w:rPr>
                <w:rFonts w:cs="Calibri"/>
                <w:color w:val="000000"/>
                <w:sz w:val="16"/>
                <w:szCs w:val="16"/>
              </w:rPr>
              <w:t>8</w:t>
            </w:r>
          </w:p>
        </w:tc>
        <w:tc>
          <w:tcPr>
            <w:tcW w:w="460" w:type="pct"/>
            <w:tcBorders>
              <w:top w:val="nil"/>
              <w:left w:val="nil"/>
              <w:bottom w:val="single" w:sz="4" w:space="0" w:color="auto"/>
              <w:right w:val="single" w:sz="4" w:space="0" w:color="auto"/>
            </w:tcBorders>
            <w:shd w:val="clear" w:color="auto" w:fill="auto"/>
            <w:noWrap/>
            <w:vAlign w:val="center"/>
            <w:hideMark/>
          </w:tcPr>
          <w:p w14:paraId="6A74D87A" w14:textId="11B5ED01" w:rsidR="00CE3B32" w:rsidRPr="00CE3B32" w:rsidRDefault="00CE3B32" w:rsidP="00CE3B32">
            <w:pPr>
              <w:spacing w:after="0" w:line="240" w:lineRule="auto"/>
              <w:contextualSpacing w:val="0"/>
              <w:jc w:val="right"/>
              <w:rPr>
                <w:rFonts w:asciiTheme="minorHAnsi" w:eastAsia="Times New Roman" w:hAnsiTheme="minorHAnsi" w:cs="Calibri"/>
                <w:color w:val="000000"/>
                <w:sz w:val="16"/>
                <w:szCs w:val="16"/>
                <w14:cntxtAlts w14:val="0"/>
              </w:rPr>
            </w:pPr>
            <w:r>
              <w:rPr>
                <w:rFonts w:cs="Calibri"/>
                <w:color w:val="000000"/>
                <w:sz w:val="16"/>
                <w:szCs w:val="16"/>
              </w:rPr>
              <w:t>12</w:t>
            </w:r>
          </w:p>
        </w:tc>
        <w:tc>
          <w:tcPr>
            <w:tcW w:w="460" w:type="pct"/>
            <w:tcBorders>
              <w:top w:val="nil"/>
              <w:left w:val="nil"/>
              <w:bottom w:val="single" w:sz="4" w:space="0" w:color="auto"/>
              <w:right w:val="single" w:sz="4" w:space="0" w:color="auto"/>
            </w:tcBorders>
            <w:shd w:val="clear" w:color="auto" w:fill="auto"/>
            <w:noWrap/>
            <w:vAlign w:val="center"/>
            <w:hideMark/>
          </w:tcPr>
          <w:p w14:paraId="1FA19F42" w14:textId="0B51FBFC" w:rsidR="00CE3B32" w:rsidRPr="00CE3B32" w:rsidRDefault="00CE3B32" w:rsidP="00CE3B32">
            <w:pPr>
              <w:spacing w:after="0" w:line="240" w:lineRule="auto"/>
              <w:contextualSpacing w:val="0"/>
              <w:jc w:val="right"/>
              <w:rPr>
                <w:rFonts w:asciiTheme="minorHAnsi" w:eastAsia="Times New Roman" w:hAnsiTheme="minorHAnsi" w:cs="Calibri"/>
                <w:color w:val="000000"/>
                <w:sz w:val="16"/>
                <w:szCs w:val="16"/>
                <w14:cntxtAlts w14:val="0"/>
              </w:rPr>
            </w:pPr>
            <w:r>
              <w:rPr>
                <w:rFonts w:cs="Calibri"/>
                <w:color w:val="000000"/>
                <w:sz w:val="16"/>
                <w:szCs w:val="16"/>
              </w:rPr>
              <w:t>14</w:t>
            </w:r>
          </w:p>
        </w:tc>
        <w:tc>
          <w:tcPr>
            <w:tcW w:w="460" w:type="pct"/>
            <w:tcBorders>
              <w:top w:val="nil"/>
              <w:left w:val="nil"/>
              <w:bottom w:val="single" w:sz="4" w:space="0" w:color="auto"/>
              <w:right w:val="single" w:sz="4" w:space="0" w:color="auto"/>
            </w:tcBorders>
            <w:shd w:val="clear" w:color="auto" w:fill="auto"/>
            <w:noWrap/>
            <w:vAlign w:val="center"/>
            <w:hideMark/>
          </w:tcPr>
          <w:p w14:paraId="16675FC6" w14:textId="633CA3FF" w:rsidR="00CE3B32" w:rsidRPr="00CE3B32" w:rsidRDefault="00CE3B32" w:rsidP="00CE3B32">
            <w:pPr>
              <w:spacing w:after="0" w:line="240" w:lineRule="auto"/>
              <w:contextualSpacing w:val="0"/>
              <w:jc w:val="right"/>
              <w:rPr>
                <w:rFonts w:asciiTheme="minorHAnsi" w:eastAsia="Times New Roman" w:hAnsiTheme="minorHAnsi" w:cs="Calibri"/>
                <w:color w:val="000000"/>
                <w:sz w:val="16"/>
                <w:szCs w:val="16"/>
                <w14:cntxtAlts w14:val="0"/>
              </w:rPr>
            </w:pPr>
            <w:r>
              <w:rPr>
                <w:rFonts w:cs="Calibri"/>
                <w:color w:val="000000"/>
                <w:sz w:val="16"/>
                <w:szCs w:val="16"/>
              </w:rPr>
              <w:t>16</w:t>
            </w:r>
          </w:p>
        </w:tc>
        <w:tc>
          <w:tcPr>
            <w:tcW w:w="460" w:type="pct"/>
            <w:tcBorders>
              <w:top w:val="nil"/>
              <w:left w:val="nil"/>
              <w:bottom w:val="single" w:sz="4" w:space="0" w:color="auto"/>
              <w:right w:val="single" w:sz="4" w:space="0" w:color="auto"/>
            </w:tcBorders>
            <w:shd w:val="clear" w:color="auto" w:fill="auto"/>
            <w:noWrap/>
            <w:vAlign w:val="center"/>
            <w:hideMark/>
          </w:tcPr>
          <w:p w14:paraId="16D1FCA2" w14:textId="286C6958" w:rsidR="00CE3B32" w:rsidRPr="00CE3B32" w:rsidRDefault="00CE3B32" w:rsidP="00CE3B32">
            <w:pPr>
              <w:spacing w:after="0" w:line="240" w:lineRule="auto"/>
              <w:contextualSpacing w:val="0"/>
              <w:jc w:val="right"/>
              <w:rPr>
                <w:rFonts w:asciiTheme="minorHAnsi" w:eastAsia="Times New Roman" w:hAnsiTheme="minorHAnsi" w:cs="Calibri"/>
                <w:color w:val="000000"/>
                <w:sz w:val="16"/>
                <w:szCs w:val="16"/>
                <w14:cntxtAlts w14:val="0"/>
              </w:rPr>
            </w:pPr>
            <w:r>
              <w:rPr>
                <w:rFonts w:cs="Calibri"/>
                <w:color w:val="000000"/>
                <w:sz w:val="16"/>
                <w:szCs w:val="16"/>
              </w:rPr>
              <w:t>18</w:t>
            </w:r>
          </w:p>
        </w:tc>
      </w:tr>
      <w:tr w:rsidR="00CE3B32" w:rsidRPr="00CE3B32" w14:paraId="2CDFABAF" w14:textId="77777777" w:rsidTr="00CE3B32">
        <w:trPr>
          <w:trHeight w:val="300"/>
        </w:trPr>
        <w:tc>
          <w:tcPr>
            <w:tcW w:w="1185" w:type="pct"/>
            <w:tcBorders>
              <w:top w:val="nil"/>
              <w:left w:val="single" w:sz="4" w:space="0" w:color="auto"/>
              <w:bottom w:val="single" w:sz="4" w:space="0" w:color="auto"/>
              <w:right w:val="single" w:sz="4" w:space="0" w:color="auto"/>
            </w:tcBorders>
            <w:shd w:val="clear" w:color="auto" w:fill="auto"/>
            <w:noWrap/>
            <w:vAlign w:val="bottom"/>
            <w:hideMark/>
          </w:tcPr>
          <w:p w14:paraId="6CA2DE43" w14:textId="77777777" w:rsidR="00CE3B32" w:rsidRPr="00CE3B32" w:rsidRDefault="00CE3B32" w:rsidP="00CE3B32">
            <w:pPr>
              <w:spacing w:after="0" w:line="240" w:lineRule="auto"/>
              <w:contextualSpacing w:val="0"/>
              <w:jc w:val="left"/>
              <w:rPr>
                <w:rFonts w:asciiTheme="minorHAnsi" w:eastAsia="Times New Roman" w:hAnsiTheme="minorHAnsi" w:cs="Calibri"/>
                <w:color w:val="000000"/>
                <w:sz w:val="16"/>
                <w:szCs w:val="16"/>
                <w14:cntxtAlts w14:val="0"/>
              </w:rPr>
            </w:pPr>
            <w:r w:rsidRPr="00CE3B32">
              <w:rPr>
                <w:rFonts w:asciiTheme="minorHAnsi" w:eastAsia="Times New Roman" w:hAnsiTheme="minorHAnsi" w:cs="Calibri"/>
                <w:color w:val="000000"/>
                <w:sz w:val="16"/>
                <w:szCs w:val="16"/>
                <w14:cntxtAlts w14:val="0"/>
              </w:rPr>
              <w:t>Average daily feeding</w:t>
            </w:r>
          </w:p>
        </w:tc>
        <w:tc>
          <w:tcPr>
            <w:tcW w:w="596" w:type="pct"/>
            <w:tcBorders>
              <w:top w:val="nil"/>
              <w:left w:val="nil"/>
              <w:bottom w:val="single" w:sz="4" w:space="0" w:color="auto"/>
              <w:right w:val="single" w:sz="4" w:space="0" w:color="auto"/>
            </w:tcBorders>
            <w:shd w:val="clear" w:color="auto" w:fill="auto"/>
            <w:noWrap/>
            <w:vAlign w:val="bottom"/>
            <w:hideMark/>
          </w:tcPr>
          <w:p w14:paraId="3F358E9A" w14:textId="77777777" w:rsidR="00CE3B32" w:rsidRPr="00CE3B32" w:rsidRDefault="00CE3B32" w:rsidP="00CE3B32">
            <w:pPr>
              <w:spacing w:after="0" w:line="240" w:lineRule="auto"/>
              <w:contextualSpacing w:val="0"/>
              <w:jc w:val="left"/>
              <w:rPr>
                <w:rFonts w:asciiTheme="minorHAnsi" w:eastAsia="Times New Roman" w:hAnsiTheme="minorHAnsi" w:cs="Calibri"/>
                <w:color w:val="000000"/>
                <w:sz w:val="16"/>
                <w:szCs w:val="16"/>
                <w14:cntxtAlts w14:val="0"/>
              </w:rPr>
            </w:pPr>
            <w:r w:rsidRPr="00CE3B32">
              <w:rPr>
                <w:rFonts w:asciiTheme="minorHAnsi" w:eastAsia="Times New Roman" w:hAnsiTheme="minorHAnsi" w:cs="Calibri"/>
                <w:color w:val="000000"/>
                <w:sz w:val="16"/>
                <w:szCs w:val="16"/>
                <w14:cntxtAlts w14:val="0"/>
              </w:rPr>
              <w:t>Kg/day</w:t>
            </w:r>
          </w:p>
        </w:tc>
        <w:tc>
          <w:tcPr>
            <w:tcW w:w="460" w:type="pct"/>
            <w:tcBorders>
              <w:top w:val="nil"/>
              <w:left w:val="nil"/>
              <w:bottom w:val="single" w:sz="4" w:space="0" w:color="auto"/>
              <w:right w:val="single" w:sz="4" w:space="0" w:color="auto"/>
            </w:tcBorders>
            <w:shd w:val="clear" w:color="auto" w:fill="auto"/>
            <w:noWrap/>
            <w:vAlign w:val="center"/>
            <w:hideMark/>
          </w:tcPr>
          <w:p w14:paraId="04AC70E8" w14:textId="62122A89" w:rsidR="00CE3B32" w:rsidRPr="00CE3B32" w:rsidRDefault="00CE3B32" w:rsidP="00CE3B32">
            <w:pPr>
              <w:spacing w:after="0" w:line="240" w:lineRule="auto"/>
              <w:contextualSpacing w:val="0"/>
              <w:jc w:val="right"/>
              <w:rPr>
                <w:rFonts w:asciiTheme="minorHAnsi" w:eastAsia="Times New Roman" w:hAnsiTheme="minorHAnsi" w:cs="Calibri"/>
                <w:color w:val="000000"/>
                <w:sz w:val="16"/>
                <w:szCs w:val="16"/>
                <w14:cntxtAlts w14:val="0"/>
              </w:rPr>
            </w:pPr>
            <w:r>
              <w:rPr>
                <w:rFonts w:cs="Calibri"/>
                <w:color w:val="000000"/>
                <w:sz w:val="16"/>
                <w:szCs w:val="16"/>
              </w:rPr>
              <w:t>106</w:t>
            </w:r>
          </w:p>
        </w:tc>
        <w:tc>
          <w:tcPr>
            <w:tcW w:w="460" w:type="pct"/>
            <w:tcBorders>
              <w:top w:val="nil"/>
              <w:left w:val="nil"/>
              <w:bottom w:val="single" w:sz="4" w:space="0" w:color="auto"/>
              <w:right w:val="single" w:sz="4" w:space="0" w:color="auto"/>
            </w:tcBorders>
            <w:shd w:val="clear" w:color="auto" w:fill="auto"/>
            <w:noWrap/>
            <w:vAlign w:val="center"/>
            <w:hideMark/>
          </w:tcPr>
          <w:p w14:paraId="66742848" w14:textId="6DF6B43D" w:rsidR="00CE3B32" w:rsidRPr="00CE3B32" w:rsidRDefault="00CE3B32" w:rsidP="00CE3B32">
            <w:pPr>
              <w:spacing w:after="0" w:line="240" w:lineRule="auto"/>
              <w:contextualSpacing w:val="0"/>
              <w:jc w:val="right"/>
              <w:rPr>
                <w:rFonts w:asciiTheme="minorHAnsi" w:eastAsia="Times New Roman" w:hAnsiTheme="minorHAnsi" w:cs="Calibri"/>
                <w:color w:val="000000"/>
                <w:sz w:val="16"/>
                <w:szCs w:val="16"/>
                <w14:cntxtAlts w14:val="0"/>
              </w:rPr>
            </w:pPr>
            <w:r>
              <w:rPr>
                <w:rFonts w:cs="Calibri"/>
                <w:color w:val="000000"/>
                <w:sz w:val="16"/>
                <w:szCs w:val="16"/>
              </w:rPr>
              <w:t>131</w:t>
            </w:r>
          </w:p>
        </w:tc>
        <w:tc>
          <w:tcPr>
            <w:tcW w:w="460" w:type="pct"/>
            <w:tcBorders>
              <w:top w:val="nil"/>
              <w:left w:val="nil"/>
              <w:bottom w:val="single" w:sz="4" w:space="0" w:color="auto"/>
              <w:right w:val="single" w:sz="4" w:space="0" w:color="auto"/>
            </w:tcBorders>
            <w:shd w:val="clear" w:color="auto" w:fill="auto"/>
            <w:noWrap/>
            <w:vAlign w:val="center"/>
            <w:hideMark/>
          </w:tcPr>
          <w:p w14:paraId="113A2E3F" w14:textId="2C6D8CA3" w:rsidR="00CE3B32" w:rsidRPr="00CE3B32" w:rsidRDefault="00CE3B32" w:rsidP="00CE3B32">
            <w:pPr>
              <w:spacing w:after="0" w:line="240" w:lineRule="auto"/>
              <w:contextualSpacing w:val="0"/>
              <w:jc w:val="right"/>
              <w:rPr>
                <w:rFonts w:asciiTheme="minorHAnsi" w:eastAsia="Times New Roman" w:hAnsiTheme="minorHAnsi" w:cs="Calibri"/>
                <w:color w:val="000000"/>
                <w:sz w:val="16"/>
                <w:szCs w:val="16"/>
                <w14:cntxtAlts w14:val="0"/>
              </w:rPr>
            </w:pPr>
            <w:r>
              <w:rPr>
                <w:rFonts w:cs="Calibri"/>
                <w:color w:val="000000"/>
                <w:sz w:val="16"/>
                <w:szCs w:val="16"/>
              </w:rPr>
              <w:t>163</w:t>
            </w:r>
          </w:p>
        </w:tc>
        <w:tc>
          <w:tcPr>
            <w:tcW w:w="460" w:type="pct"/>
            <w:tcBorders>
              <w:top w:val="nil"/>
              <w:left w:val="nil"/>
              <w:bottom w:val="single" w:sz="4" w:space="0" w:color="auto"/>
              <w:right w:val="single" w:sz="4" w:space="0" w:color="auto"/>
            </w:tcBorders>
            <w:shd w:val="clear" w:color="auto" w:fill="auto"/>
            <w:noWrap/>
            <w:vAlign w:val="center"/>
            <w:hideMark/>
          </w:tcPr>
          <w:p w14:paraId="000CE36F" w14:textId="01B90217" w:rsidR="00CE3B32" w:rsidRPr="00CE3B32" w:rsidRDefault="00CE3B32" w:rsidP="00CE3B32">
            <w:pPr>
              <w:spacing w:after="0" w:line="240" w:lineRule="auto"/>
              <w:contextualSpacing w:val="0"/>
              <w:jc w:val="right"/>
              <w:rPr>
                <w:rFonts w:asciiTheme="minorHAnsi" w:eastAsia="Times New Roman" w:hAnsiTheme="minorHAnsi" w:cs="Calibri"/>
                <w:color w:val="000000"/>
                <w:sz w:val="16"/>
                <w:szCs w:val="16"/>
                <w14:cntxtAlts w14:val="0"/>
              </w:rPr>
            </w:pPr>
            <w:r>
              <w:rPr>
                <w:rFonts w:cs="Calibri"/>
                <w:color w:val="000000"/>
                <w:sz w:val="16"/>
                <w:szCs w:val="16"/>
              </w:rPr>
              <w:t>244</w:t>
            </w:r>
          </w:p>
        </w:tc>
        <w:tc>
          <w:tcPr>
            <w:tcW w:w="460" w:type="pct"/>
            <w:tcBorders>
              <w:top w:val="nil"/>
              <w:left w:val="nil"/>
              <w:bottom w:val="single" w:sz="4" w:space="0" w:color="auto"/>
              <w:right w:val="single" w:sz="4" w:space="0" w:color="auto"/>
            </w:tcBorders>
            <w:shd w:val="clear" w:color="auto" w:fill="auto"/>
            <w:noWrap/>
            <w:vAlign w:val="center"/>
            <w:hideMark/>
          </w:tcPr>
          <w:p w14:paraId="097DC3D0" w14:textId="3191DAAA" w:rsidR="00CE3B32" w:rsidRPr="00CE3B32" w:rsidRDefault="00CE3B32" w:rsidP="00CE3B32">
            <w:pPr>
              <w:spacing w:after="0" w:line="240" w:lineRule="auto"/>
              <w:contextualSpacing w:val="0"/>
              <w:jc w:val="right"/>
              <w:rPr>
                <w:rFonts w:asciiTheme="minorHAnsi" w:eastAsia="Times New Roman" w:hAnsiTheme="minorHAnsi" w:cs="Calibri"/>
                <w:color w:val="000000"/>
                <w:sz w:val="16"/>
                <w:szCs w:val="16"/>
                <w14:cntxtAlts w14:val="0"/>
              </w:rPr>
            </w:pPr>
            <w:r>
              <w:rPr>
                <w:rFonts w:cs="Calibri"/>
                <w:color w:val="000000"/>
                <w:sz w:val="16"/>
                <w:szCs w:val="16"/>
              </w:rPr>
              <w:t>281</w:t>
            </w:r>
          </w:p>
        </w:tc>
        <w:tc>
          <w:tcPr>
            <w:tcW w:w="460" w:type="pct"/>
            <w:tcBorders>
              <w:top w:val="nil"/>
              <w:left w:val="nil"/>
              <w:bottom w:val="single" w:sz="4" w:space="0" w:color="auto"/>
              <w:right w:val="single" w:sz="4" w:space="0" w:color="auto"/>
            </w:tcBorders>
            <w:shd w:val="clear" w:color="auto" w:fill="auto"/>
            <w:noWrap/>
            <w:vAlign w:val="center"/>
            <w:hideMark/>
          </w:tcPr>
          <w:p w14:paraId="38CDB5AA" w14:textId="437E68FA" w:rsidR="00CE3B32" w:rsidRPr="00CE3B32" w:rsidRDefault="00CE3B32" w:rsidP="00CE3B32">
            <w:pPr>
              <w:spacing w:after="0" w:line="240" w:lineRule="auto"/>
              <w:contextualSpacing w:val="0"/>
              <w:jc w:val="right"/>
              <w:rPr>
                <w:rFonts w:asciiTheme="minorHAnsi" w:eastAsia="Times New Roman" w:hAnsiTheme="minorHAnsi" w:cs="Calibri"/>
                <w:color w:val="000000"/>
                <w:sz w:val="16"/>
                <w:szCs w:val="16"/>
                <w14:cntxtAlts w14:val="0"/>
              </w:rPr>
            </w:pPr>
            <w:r>
              <w:rPr>
                <w:rFonts w:cs="Calibri"/>
                <w:color w:val="000000"/>
                <w:sz w:val="16"/>
                <w:szCs w:val="16"/>
              </w:rPr>
              <w:t>322</w:t>
            </w:r>
          </w:p>
        </w:tc>
        <w:tc>
          <w:tcPr>
            <w:tcW w:w="460" w:type="pct"/>
            <w:tcBorders>
              <w:top w:val="nil"/>
              <w:left w:val="nil"/>
              <w:bottom w:val="single" w:sz="4" w:space="0" w:color="auto"/>
              <w:right w:val="single" w:sz="4" w:space="0" w:color="auto"/>
            </w:tcBorders>
            <w:shd w:val="clear" w:color="auto" w:fill="auto"/>
            <w:noWrap/>
            <w:vAlign w:val="center"/>
            <w:hideMark/>
          </w:tcPr>
          <w:p w14:paraId="46BF1D9B" w14:textId="638E18A8" w:rsidR="00CE3B32" w:rsidRPr="00CE3B32" w:rsidRDefault="00CE3B32" w:rsidP="00CE3B32">
            <w:pPr>
              <w:spacing w:after="0" w:line="240" w:lineRule="auto"/>
              <w:contextualSpacing w:val="0"/>
              <w:jc w:val="right"/>
              <w:rPr>
                <w:rFonts w:asciiTheme="minorHAnsi" w:eastAsia="Times New Roman" w:hAnsiTheme="minorHAnsi" w:cs="Calibri"/>
                <w:color w:val="000000"/>
                <w:sz w:val="16"/>
                <w:szCs w:val="16"/>
                <w14:cntxtAlts w14:val="0"/>
              </w:rPr>
            </w:pPr>
            <w:r>
              <w:rPr>
                <w:rFonts w:cs="Calibri"/>
                <w:color w:val="000000"/>
                <w:sz w:val="16"/>
                <w:szCs w:val="16"/>
              </w:rPr>
              <w:t>366</w:t>
            </w:r>
          </w:p>
        </w:tc>
      </w:tr>
      <w:tr w:rsidR="00CE3B32" w:rsidRPr="00825CB5" w14:paraId="2591FEB6" w14:textId="77777777" w:rsidTr="00CE3B32">
        <w:trPr>
          <w:trHeight w:val="300"/>
        </w:trPr>
        <w:tc>
          <w:tcPr>
            <w:tcW w:w="1185" w:type="pct"/>
            <w:tcBorders>
              <w:top w:val="nil"/>
              <w:left w:val="single" w:sz="4" w:space="0" w:color="auto"/>
              <w:bottom w:val="single" w:sz="4" w:space="0" w:color="auto"/>
              <w:right w:val="single" w:sz="4" w:space="0" w:color="auto"/>
            </w:tcBorders>
            <w:shd w:val="clear" w:color="auto" w:fill="auto"/>
            <w:noWrap/>
            <w:vAlign w:val="bottom"/>
            <w:hideMark/>
          </w:tcPr>
          <w:p w14:paraId="1BCA3364" w14:textId="77777777" w:rsidR="00CE3B32" w:rsidRPr="00CE3B32" w:rsidRDefault="00CE3B32" w:rsidP="00CE3B32">
            <w:pPr>
              <w:spacing w:after="0" w:line="240" w:lineRule="auto"/>
              <w:contextualSpacing w:val="0"/>
              <w:jc w:val="left"/>
              <w:rPr>
                <w:rFonts w:asciiTheme="minorHAnsi" w:eastAsia="Times New Roman" w:hAnsiTheme="minorHAnsi" w:cs="Calibri"/>
                <w:color w:val="000000"/>
                <w:sz w:val="16"/>
                <w:szCs w:val="16"/>
                <w14:cntxtAlts w14:val="0"/>
              </w:rPr>
            </w:pPr>
            <w:r w:rsidRPr="00CE3B32">
              <w:rPr>
                <w:rFonts w:asciiTheme="minorHAnsi" w:eastAsia="Times New Roman" w:hAnsiTheme="minorHAnsi" w:cs="Calibri"/>
                <w:color w:val="000000"/>
                <w:sz w:val="16"/>
                <w:szCs w:val="16"/>
                <w14:cntxtAlts w14:val="0"/>
              </w:rPr>
              <w:t>Average gas production</w:t>
            </w:r>
          </w:p>
        </w:tc>
        <w:tc>
          <w:tcPr>
            <w:tcW w:w="596" w:type="pct"/>
            <w:tcBorders>
              <w:top w:val="nil"/>
              <w:left w:val="nil"/>
              <w:bottom w:val="single" w:sz="4" w:space="0" w:color="auto"/>
              <w:right w:val="single" w:sz="4" w:space="0" w:color="auto"/>
            </w:tcBorders>
            <w:shd w:val="clear" w:color="auto" w:fill="auto"/>
            <w:noWrap/>
            <w:vAlign w:val="bottom"/>
            <w:hideMark/>
          </w:tcPr>
          <w:p w14:paraId="37223C80" w14:textId="77777777" w:rsidR="00CE3B32" w:rsidRPr="00CE3B32" w:rsidRDefault="00CE3B32" w:rsidP="00CE3B32">
            <w:pPr>
              <w:spacing w:after="0" w:line="240" w:lineRule="auto"/>
              <w:contextualSpacing w:val="0"/>
              <w:jc w:val="left"/>
              <w:rPr>
                <w:rFonts w:asciiTheme="minorHAnsi" w:eastAsia="Times New Roman" w:hAnsiTheme="minorHAnsi" w:cs="Calibri"/>
                <w:color w:val="000000"/>
                <w:sz w:val="16"/>
                <w:szCs w:val="16"/>
                <w14:cntxtAlts w14:val="0"/>
              </w:rPr>
            </w:pPr>
            <w:r w:rsidRPr="00CE3B32">
              <w:rPr>
                <w:rFonts w:asciiTheme="minorHAnsi" w:eastAsia="Times New Roman" w:hAnsiTheme="minorHAnsi" w:cs="Calibri"/>
                <w:color w:val="000000"/>
                <w:sz w:val="16"/>
                <w:szCs w:val="16"/>
                <w14:cntxtAlts w14:val="0"/>
              </w:rPr>
              <w:t>m3/day</w:t>
            </w:r>
          </w:p>
        </w:tc>
        <w:tc>
          <w:tcPr>
            <w:tcW w:w="460" w:type="pct"/>
            <w:tcBorders>
              <w:top w:val="nil"/>
              <w:left w:val="nil"/>
              <w:bottom w:val="single" w:sz="4" w:space="0" w:color="auto"/>
              <w:right w:val="single" w:sz="4" w:space="0" w:color="auto"/>
            </w:tcBorders>
            <w:shd w:val="clear" w:color="auto" w:fill="auto"/>
            <w:noWrap/>
            <w:vAlign w:val="center"/>
            <w:hideMark/>
          </w:tcPr>
          <w:p w14:paraId="3777C4AE" w14:textId="5D54DD11" w:rsidR="00CE3B32" w:rsidRPr="00CE3B32" w:rsidRDefault="00CE3B32" w:rsidP="00CE3B32">
            <w:pPr>
              <w:spacing w:after="0" w:line="240" w:lineRule="auto"/>
              <w:contextualSpacing w:val="0"/>
              <w:jc w:val="right"/>
              <w:rPr>
                <w:rFonts w:asciiTheme="minorHAnsi" w:eastAsia="Times New Roman" w:hAnsiTheme="minorHAnsi" w:cs="Calibri"/>
                <w:color w:val="000000"/>
                <w:sz w:val="16"/>
                <w:szCs w:val="16"/>
                <w14:cntxtAlts w14:val="0"/>
              </w:rPr>
            </w:pPr>
            <w:r>
              <w:rPr>
                <w:rFonts w:cs="Calibri"/>
                <w:color w:val="000000"/>
                <w:sz w:val="16"/>
                <w:szCs w:val="16"/>
              </w:rPr>
              <w:t>4</w:t>
            </w:r>
          </w:p>
        </w:tc>
        <w:tc>
          <w:tcPr>
            <w:tcW w:w="460" w:type="pct"/>
            <w:tcBorders>
              <w:top w:val="nil"/>
              <w:left w:val="nil"/>
              <w:bottom w:val="single" w:sz="4" w:space="0" w:color="auto"/>
              <w:right w:val="single" w:sz="4" w:space="0" w:color="auto"/>
            </w:tcBorders>
            <w:shd w:val="clear" w:color="auto" w:fill="auto"/>
            <w:noWrap/>
            <w:vAlign w:val="center"/>
            <w:hideMark/>
          </w:tcPr>
          <w:p w14:paraId="08C11A4F" w14:textId="1BB1AE91" w:rsidR="00CE3B32" w:rsidRPr="00CE3B32" w:rsidRDefault="00CE3B32" w:rsidP="00CE3B32">
            <w:pPr>
              <w:spacing w:after="0" w:line="240" w:lineRule="auto"/>
              <w:contextualSpacing w:val="0"/>
              <w:jc w:val="right"/>
              <w:rPr>
                <w:rFonts w:asciiTheme="minorHAnsi" w:eastAsia="Times New Roman" w:hAnsiTheme="minorHAnsi" w:cs="Calibri"/>
                <w:color w:val="000000"/>
                <w:sz w:val="16"/>
                <w:szCs w:val="16"/>
                <w14:cntxtAlts w14:val="0"/>
              </w:rPr>
            </w:pPr>
            <w:r>
              <w:rPr>
                <w:rFonts w:cs="Calibri"/>
                <w:color w:val="000000"/>
                <w:sz w:val="16"/>
                <w:szCs w:val="16"/>
              </w:rPr>
              <w:t>5</w:t>
            </w:r>
          </w:p>
        </w:tc>
        <w:tc>
          <w:tcPr>
            <w:tcW w:w="460" w:type="pct"/>
            <w:tcBorders>
              <w:top w:val="nil"/>
              <w:left w:val="nil"/>
              <w:bottom w:val="single" w:sz="4" w:space="0" w:color="auto"/>
              <w:right w:val="single" w:sz="4" w:space="0" w:color="auto"/>
            </w:tcBorders>
            <w:shd w:val="clear" w:color="auto" w:fill="auto"/>
            <w:noWrap/>
            <w:vAlign w:val="center"/>
            <w:hideMark/>
          </w:tcPr>
          <w:p w14:paraId="731B0D08" w14:textId="0A82BEE8" w:rsidR="00CE3B32" w:rsidRPr="00CE3B32" w:rsidRDefault="00CE3B32" w:rsidP="00CE3B32">
            <w:pPr>
              <w:spacing w:after="0" w:line="240" w:lineRule="auto"/>
              <w:contextualSpacing w:val="0"/>
              <w:jc w:val="right"/>
              <w:rPr>
                <w:rFonts w:asciiTheme="minorHAnsi" w:eastAsia="Times New Roman" w:hAnsiTheme="minorHAnsi" w:cs="Calibri"/>
                <w:color w:val="000000"/>
                <w:sz w:val="16"/>
                <w:szCs w:val="16"/>
                <w14:cntxtAlts w14:val="0"/>
              </w:rPr>
            </w:pPr>
            <w:r>
              <w:rPr>
                <w:rFonts w:cs="Calibri"/>
                <w:color w:val="000000"/>
                <w:sz w:val="16"/>
                <w:szCs w:val="16"/>
              </w:rPr>
              <w:t>7</w:t>
            </w:r>
          </w:p>
        </w:tc>
        <w:tc>
          <w:tcPr>
            <w:tcW w:w="460" w:type="pct"/>
            <w:tcBorders>
              <w:top w:val="nil"/>
              <w:left w:val="nil"/>
              <w:bottom w:val="single" w:sz="4" w:space="0" w:color="auto"/>
              <w:right w:val="single" w:sz="4" w:space="0" w:color="auto"/>
            </w:tcBorders>
            <w:shd w:val="clear" w:color="auto" w:fill="auto"/>
            <w:noWrap/>
            <w:vAlign w:val="center"/>
            <w:hideMark/>
          </w:tcPr>
          <w:p w14:paraId="6FCFDEEB" w14:textId="54E26FAB" w:rsidR="00CE3B32" w:rsidRPr="00CE3B32" w:rsidRDefault="00CE3B32" w:rsidP="00CE3B32">
            <w:pPr>
              <w:spacing w:after="0" w:line="240" w:lineRule="auto"/>
              <w:contextualSpacing w:val="0"/>
              <w:jc w:val="right"/>
              <w:rPr>
                <w:rFonts w:asciiTheme="minorHAnsi" w:eastAsia="Times New Roman" w:hAnsiTheme="minorHAnsi" w:cs="Calibri"/>
                <w:color w:val="000000"/>
                <w:sz w:val="16"/>
                <w:szCs w:val="16"/>
                <w14:cntxtAlts w14:val="0"/>
              </w:rPr>
            </w:pPr>
            <w:r>
              <w:rPr>
                <w:rFonts w:cs="Calibri"/>
                <w:color w:val="000000"/>
                <w:sz w:val="16"/>
                <w:szCs w:val="16"/>
              </w:rPr>
              <w:t>10</w:t>
            </w:r>
          </w:p>
        </w:tc>
        <w:tc>
          <w:tcPr>
            <w:tcW w:w="460" w:type="pct"/>
            <w:tcBorders>
              <w:top w:val="nil"/>
              <w:left w:val="nil"/>
              <w:bottom w:val="single" w:sz="4" w:space="0" w:color="auto"/>
              <w:right w:val="single" w:sz="4" w:space="0" w:color="auto"/>
            </w:tcBorders>
            <w:shd w:val="clear" w:color="auto" w:fill="auto"/>
            <w:noWrap/>
            <w:vAlign w:val="center"/>
            <w:hideMark/>
          </w:tcPr>
          <w:p w14:paraId="14A7D6AF" w14:textId="0DE2E577" w:rsidR="00CE3B32" w:rsidRPr="00CE3B32" w:rsidRDefault="00CE3B32" w:rsidP="00CE3B32">
            <w:pPr>
              <w:spacing w:after="0" w:line="240" w:lineRule="auto"/>
              <w:contextualSpacing w:val="0"/>
              <w:jc w:val="right"/>
              <w:rPr>
                <w:rFonts w:asciiTheme="minorHAnsi" w:eastAsia="Times New Roman" w:hAnsiTheme="minorHAnsi" w:cs="Calibri"/>
                <w:color w:val="000000"/>
                <w:sz w:val="16"/>
                <w:szCs w:val="16"/>
                <w14:cntxtAlts w14:val="0"/>
              </w:rPr>
            </w:pPr>
            <w:r>
              <w:rPr>
                <w:rFonts w:cs="Calibri"/>
                <w:color w:val="000000"/>
                <w:sz w:val="16"/>
                <w:szCs w:val="16"/>
              </w:rPr>
              <w:t>11</w:t>
            </w:r>
          </w:p>
        </w:tc>
        <w:tc>
          <w:tcPr>
            <w:tcW w:w="460" w:type="pct"/>
            <w:tcBorders>
              <w:top w:val="nil"/>
              <w:left w:val="nil"/>
              <w:bottom w:val="single" w:sz="4" w:space="0" w:color="auto"/>
              <w:right w:val="single" w:sz="4" w:space="0" w:color="auto"/>
            </w:tcBorders>
            <w:shd w:val="clear" w:color="auto" w:fill="auto"/>
            <w:noWrap/>
            <w:vAlign w:val="center"/>
            <w:hideMark/>
          </w:tcPr>
          <w:p w14:paraId="05E3AE0D" w14:textId="5489C0C0" w:rsidR="00CE3B32" w:rsidRPr="00CE3B32" w:rsidRDefault="00CE3B32" w:rsidP="00CE3B32">
            <w:pPr>
              <w:spacing w:after="0" w:line="240" w:lineRule="auto"/>
              <w:contextualSpacing w:val="0"/>
              <w:jc w:val="right"/>
              <w:rPr>
                <w:rFonts w:asciiTheme="minorHAnsi" w:eastAsia="Times New Roman" w:hAnsiTheme="minorHAnsi" w:cs="Calibri"/>
                <w:color w:val="000000"/>
                <w:sz w:val="16"/>
                <w:szCs w:val="16"/>
                <w14:cntxtAlts w14:val="0"/>
              </w:rPr>
            </w:pPr>
            <w:r>
              <w:rPr>
                <w:rFonts w:cs="Calibri"/>
                <w:color w:val="000000"/>
                <w:sz w:val="16"/>
                <w:szCs w:val="16"/>
              </w:rPr>
              <w:t>13</w:t>
            </w:r>
          </w:p>
        </w:tc>
        <w:tc>
          <w:tcPr>
            <w:tcW w:w="460" w:type="pct"/>
            <w:tcBorders>
              <w:top w:val="nil"/>
              <w:left w:val="nil"/>
              <w:bottom w:val="single" w:sz="4" w:space="0" w:color="auto"/>
              <w:right w:val="single" w:sz="4" w:space="0" w:color="auto"/>
            </w:tcBorders>
            <w:shd w:val="clear" w:color="auto" w:fill="auto"/>
            <w:noWrap/>
            <w:vAlign w:val="center"/>
            <w:hideMark/>
          </w:tcPr>
          <w:p w14:paraId="0A98DE3A" w14:textId="43B45A45" w:rsidR="00CE3B32" w:rsidRPr="004E496C" w:rsidRDefault="00CE3B32" w:rsidP="00CE3B32">
            <w:pPr>
              <w:spacing w:after="0" w:line="240" w:lineRule="auto"/>
              <w:contextualSpacing w:val="0"/>
              <w:jc w:val="right"/>
              <w:rPr>
                <w:rFonts w:asciiTheme="minorHAnsi" w:eastAsia="Times New Roman" w:hAnsiTheme="minorHAnsi" w:cs="Calibri"/>
                <w:color w:val="000000"/>
                <w:sz w:val="16"/>
                <w:szCs w:val="16"/>
                <w14:cntxtAlts w14:val="0"/>
                <w:rPrChange w:id="59" w:author="Eric Buysman" w:date="2021-11-19T10:46:00Z">
                  <w:rPr>
                    <w:rFonts w:asciiTheme="minorHAnsi" w:eastAsia="Times New Roman" w:hAnsiTheme="minorHAnsi" w:cs="Calibri"/>
                    <w:color w:val="000000"/>
                    <w:szCs w:val="22"/>
                    <w14:cntxtAlts w14:val="0"/>
                  </w:rPr>
                </w:rPrChange>
              </w:rPr>
            </w:pPr>
            <w:r>
              <w:rPr>
                <w:rFonts w:cs="Calibri"/>
                <w:color w:val="000000"/>
                <w:sz w:val="16"/>
                <w:szCs w:val="16"/>
              </w:rPr>
              <w:t>15</w:t>
            </w:r>
          </w:p>
        </w:tc>
      </w:tr>
    </w:tbl>
    <w:p w14:paraId="62044C34" w14:textId="77777777" w:rsidR="005D6B74" w:rsidRPr="00465052" w:rsidRDefault="005D6B74" w:rsidP="00BA66C1">
      <w:pPr>
        <w:rPr>
          <w:rFonts w:asciiTheme="minorHAnsi" w:hAnsiTheme="minorHAnsi"/>
        </w:rPr>
      </w:pPr>
    </w:p>
    <w:p w14:paraId="75471991" w14:textId="77777777" w:rsidR="005D6B74" w:rsidRPr="00465052" w:rsidRDefault="005D6B74" w:rsidP="00BA66C1">
      <w:pPr>
        <w:rPr>
          <w:rFonts w:asciiTheme="minorHAnsi" w:hAnsiTheme="minorHAnsi"/>
        </w:rPr>
      </w:pPr>
    </w:p>
    <w:p w14:paraId="572E6261" w14:textId="77777777" w:rsidR="005D6B74" w:rsidRPr="00465052" w:rsidRDefault="005D6B74" w:rsidP="00BA66C1">
      <w:pPr>
        <w:rPr>
          <w:rFonts w:asciiTheme="minorHAnsi" w:hAnsiTheme="minorHAnsi"/>
        </w:rPr>
      </w:pPr>
    </w:p>
    <w:p w14:paraId="2222B710" w14:textId="43ACCC82" w:rsidR="00BA66C1" w:rsidRPr="00465052" w:rsidRDefault="00DD0B23" w:rsidP="00BA66C1">
      <w:pPr>
        <w:rPr>
          <w:rFonts w:asciiTheme="minorHAnsi" w:hAnsiTheme="minorHAnsi"/>
        </w:rPr>
      </w:pPr>
      <w:r w:rsidRPr="00465052">
        <w:rPr>
          <w:rFonts w:asciiTheme="minorHAnsi" w:hAnsiTheme="minorHAnsi"/>
        </w:rPr>
        <w:t xml:space="preserve">The </w:t>
      </w:r>
      <w:r w:rsidR="00D62AA7" w:rsidRPr="00465052">
        <w:rPr>
          <w:rFonts w:asciiTheme="minorHAnsi" w:hAnsiTheme="minorHAnsi"/>
        </w:rPr>
        <w:t xml:space="preserve">installed capacity, not adjusted for the drop-off rate, is </w:t>
      </w:r>
      <w:r w:rsidR="00D62AA7" w:rsidRPr="00465052">
        <w:rPr>
          <w:rFonts w:asciiTheme="minorHAnsi" w:hAnsiTheme="minorHAnsi"/>
          <w:b/>
          <w:bCs/>
        </w:rPr>
        <w:t>28.</w:t>
      </w:r>
      <w:r w:rsidR="00B80F4C" w:rsidRPr="00465052">
        <w:rPr>
          <w:rFonts w:asciiTheme="minorHAnsi" w:hAnsiTheme="minorHAnsi"/>
          <w:b/>
          <w:bCs/>
        </w:rPr>
        <w:t>255</w:t>
      </w:r>
      <w:r w:rsidR="00D62AA7" w:rsidRPr="00465052">
        <w:rPr>
          <w:rFonts w:asciiTheme="minorHAnsi" w:hAnsiTheme="minorHAnsi"/>
          <w:b/>
          <w:bCs/>
        </w:rPr>
        <w:t xml:space="preserve"> </w:t>
      </w:r>
      <w:proofErr w:type="spellStart"/>
      <w:r w:rsidR="00D62AA7" w:rsidRPr="00465052">
        <w:rPr>
          <w:rFonts w:asciiTheme="minorHAnsi" w:hAnsiTheme="minorHAnsi"/>
          <w:b/>
          <w:bCs/>
        </w:rPr>
        <w:t>MWh</w:t>
      </w:r>
      <w:r w:rsidR="00D62AA7" w:rsidRPr="00465052">
        <w:rPr>
          <w:rFonts w:asciiTheme="minorHAnsi" w:hAnsiTheme="minorHAnsi"/>
          <w:b/>
          <w:bCs/>
          <w:vertAlign w:val="subscript"/>
        </w:rPr>
        <w:t>th</w:t>
      </w:r>
      <w:proofErr w:type="spellEnd"/>
      <w:r w:rsidR="00D62AA7" w:rsidRPr="00465052">
        <w:rPr>
          <w:rFonts w:asciiTheme="minorHAnsi" w:hAnsiTheme="minorHAnsi"/>
        </w:rPr>
        <w:t xml:space="preserve"> which is below the thermal threshold of 45 </w:t>
      </w:r>
      <w:proofErr w:type="spellStart"/>
      <w:r w:rsidR="00D62AA7" w:rsidRPr="00465052">
        <w:rPr>
          <w:rFonts w:asciiTheme="minorHAnsi" w:hAnsiTheme="minorHAnsi"/>
        </w:rPr>
        <w:t>MWh</w:t>
      </w:r>
      <w:r w:rsidR="00D62AA7" w:rsidRPr="00465052">
        <w:rPr>
          <w:rFonts w:asciiTheme="minorHAnsi" w:hAnsiTheme="minorHAnsi"/>
          <w:vertAlign w:val="subscript"/>
        </w:rPr>
        <w:t>th</w:t>
      </w:r>
      <w:proofErr w:type="spellEnd"/>
      <w:r w:rsidR="00081C2E" w:rsidRPr="00465052">
        <w:rPr>
          <w:rStyle w:val="FootnoteReference"/>
          <w:rFonts w:asciiTheme="minorHAnsi" w:hAnsiTheme="minorHAnsi"/>
        </w:rPr>
        <w:footnoteReference w:id="3"/>
      </w:r>
    </w:p>
    <w:p w14:paraId="3E9473FA" w14:textId="60322598" w:rsidR="00DD0B23" w:rsidRPr="00465052" w:rsidRDefault="00DD0B23" w:rsidP="00BA66C1">
      <w:pPr>
        <w:rPr>
          <w:rFonts w:asciiTheme="minorHAnsi" w:hAnsiTheme="minorHAnsi"/>
        </w:rPr>
      </w:pPr>
    </w:p>
    <w:p w14:paraId="7ED92802" w14:textId="77777777" w:rsidR="00DD0B23" w:rsidRPr="00465052" w:rsidRDefault="00DD0B23" w:rsidP="00BA66C1">
      <w:pPr>
        <w:rPr>
          <w:rFonts w:asciiTheme="minorHAnsi" w:hAnsiTheme="minorHAnsi"/>
        </w:rPr>
      </w:pPr>
    </w:p>
    <w:p w14:paraId="38E960B2" w14:textId="67EE5DE1" w:rsidR="0070153B" w:rsidRPr="00465052" w:rsidRDefault="00BA66C1" w:rsidP="00BA66C1">
      <w:pPr>
        <w:rPr>
          <w:rFonts w:asciiTheme="minorHAnsi" w:hAnsiTheme="minorHAnsi"/>
        </w:rPr>
      </w:pPr>
      <w:r w:rsidRPr="00465052">
        <w:rPr>
          <w:rFonts w:asciiTheme="minorHAnsi" w:hAnsiTheme="minorHAnsi"/>
        </w:rPr>
        <w:t xml:space="preserve">The number of units installed </w:t>
      </w:r>
      <w:r w:rsidR="00AC789B" w:rsidRPr="00465052">
        <w:rPr>
          <w:rFonts w:asciiTheme="minorHAnsi" w:hAnsiTheme="minorHAnsi"/>
        </w:rPr>
        <w:t>by month in this MP</w:t>
      </w:r>
      <w:r w:rsidR="0082763D" w:rsidRPr="00465052">
        <w:rPr>
          <w:rFonts w:asciiTheme="minorHAnsi" w:hAnsiTheme="minorHAnsi"/>
        </w:rPr>
        <w:t xml:space="preserve"> are tabulated below:</w:t>
      </w:r>
    </w:p>
    <w:p w14:paraId="22920633" w14:textId="2CB0CD20" w:rsidR="00AC789B" w:rsidRPr="00465052" w:rsidRDefault="0070153B" w:rsidP="00E931CA">
      <w:pPr>
        <w:pStyle w:val="CaptionFullPage"/>
        <w:rPr>
          <w:rFonts w:asciiTheme="minorHAnsi" w:hAnsiTheme="minorHAnsi"/>
        </w:rPr>
      </w:pPr>
      <w:r w:rsidRPr="00465052">
        <w:rPr>
          <w:rFonts w:asciiTheme="minorHAnsi" w:hAnsiTheme="minorHAnsi"/>
        </w:rPr>
        <w:t xml:space="preserve">Table </w:t>
      </w:r>
      <w:r w:rsidRPr="00465052">
        <w:rPr>
          <w:rFonts w:asciiTheme="minorHAnsi" w:hAnsiTheme="minorHAnsi"/>
        </w:rPr>
        <w:fldChar w:fldCharType="begin"/>
      </w:r>
      <w:r w:rsidRPr="00465052">
        <w:rPr>
          <w:rFonts w:asciiTheme="minorHAnsi" w:hAnsiTheme="minorHAnsi"/>
        </w:rPr>
        <w:instrText xml:space="preserve"> SEQ Table \* ARABIC </w:instrText>
      </w:r>
      <w:r w:rsidRPr="00465052">
        <w:rPr>
          <w:rFonts w:asciiTheme="minorHAnsi" w:hAnsiTheme="minorHAnsi"/>
        </w:rPr>
        <w:fldChar w:fldCharType="separate"/>
      </w:r>
      <w:r w:rsidR="00A7747A">
        <w:rPr>
          <w:rFonts w:asciiTheme="minorHAnsi" w:hAnsiTheme="minorHAnsi"/>
          <w:noProof/>
        </w:rPr>
        <w:t>4</w:t>
      </w:r>
      <w:r w:rsidRPr="00465052">
        <w:rPr>
          <w:rFonts w:asciiTheme="minorHAnsi" w:hAnsiTheme="minorHAnsi"/>
          <w:noProof/>
        </w:rPr>
        <w:fldChar w:fldCharType="end"/>
      </w:r>
      <w:r w:rsidRPr="00465052">
        <w:rPr>
          <w:rFonts w:asciiTheme="minorHAnsi" w:hAnsiTheme="minorHAnsi"/>
        </w:rPr>
        <w:t>: Number of units installed by month in this MP</w:t>
      </w:r>
    </w:p>
    <w:tbl>
      <w:tblPr>
        <w:tblW w:w="5000" w:type="pct"/>
        <w:tblLook w:val="04A0" w:firstRow="1" w:lastRow="0" w:firstColumn="1" w:lastColumn="0" w:noHBand="0" w:noVBand="1"/>
      </w:tblPr>
      <w:tblGrid>
        <w:gridCol w:w="3268"/>
        <w:gridCol w:w="2135"/>
        <w:gridCol w:w="2266"/>
        <w:gridCol w:w="1948"/>
      </w:tblGrid>
      <w:tr w:rsidR="0070153B" w:rsidRPr="00465052" w14:paraId="710F7D50" w14:textId="77777777" w:rsidTr="002C2DF6">
        <w:trPr>
          <w:trHeight w:val="540"/>
        </w:trPr>
        <w:tc>
          <w:tcPr>
            <w:tcW w:w="1699" w:type="pct"/>
            <w:tcBorders>
              <w:top w:val="single" w:sz="8" w:space="0" w:color="auto"/>
              <w:left w:val="single" w:sz="8" w:space="0" w:color="auto"/>
              <w:bottom w:val="single" w:sz="8" w:space="0" w:color="auto"/>
              <w:right w:val="single" w:sz="4" w:space="0" w:color="auto"/>
            </w:tcBorders>
            <w:shd w:val="clear" w:color="auto" w:fill="E6E5E5" w:themeFill="background2"/>
            <w:noWrap/>
            <w:vAlign w:val="center"/>
            <w:hideMark/>
          </w:tcPr>
          <w:p w14:paraId="262111C2" w14:textId="77777777" w:rsidR="00AC789B" w:rsidRPr="00465052" w:rsidRDefault="00AC789B" w:rsidP="00AC789B">
            <w:pPr>
              <w:spacing w:after="0" w:line="240" w:lineRule="auto"/>
              <w:rPr>
                <w:rFonts w:asciiTheme="minorHAnsi" w:eastAsia="MS Mincho" w:hAnsiTheme="minorHAnsi"/>
                <w:b/>
                <w:sz w:val="20"/>
                <w:szCs w:val="18"/>
                <w:lang w:val="en-GB" w:eastAsia="nl-NL"/>
              </w:rPr>
            </w:pPr>
            <w:r w:rsidRPr="00465052">
              <w:rPr>
                <w:rFonts w:asciiTheme="minorHAnsi" w:eastAsia="MS Mincho" w:hAnsiTheme="minorHAnsi"/>
                <w:b/>
                <w:sz w:val="20"/>
                <w:szCs w:val="18"/>
                <w:lang w:val="en-GB" w:eastAsia="nl-NL"/>
              </w:rPr>
              <w:t>date from</w:t>
            </w:r>
          </w:p>
        </w:tc>
        <w:tc>
          <w:tcPr>
            <w:tcW w:w="1110" w:type="pct"/>
            <w:tcBorders>
              <w:top w:val="single" w:sz="8" w:space="0" w:color="auto"/>
              <w:left w:val="nil"/>
              <w:bottom w:val="single" w:sz="8" w:space="0" w:color="auto"/>
              <w:right w:val="single" w:sz="4" w:space="0" w:color="auto"/>
            </w:tcBorders>
            <w:shd w:val="clear" w:color="auto" w:fill="E6E5E5" w:themeFill="background2"/>
            <w:noWrap/>
            <w:vAlign w:val="center"/>
            <w:hideMark/>
          </w:tcPr>
          <w:p w14:paraId="5DB31784" w14:textId="77777777" w:rsidR="00AC789B" w:rsidRPr="00465052" w:rsidRDefault="00AC789B" w:rsidP="00AC789B">
            <w:pPr>
              <w:spacing w:after="0" w:line="240" w:lineRule="auto"/>
              <w:rPr>
                <w:rFonts w:asciiTheme="minorHAnsi" w:eastAsia="MS Mincho" w:hAnsiTheme="minorHAnsi"/>
                <w:b/>
                <w:sz w:val="20"/>
                <w:szCs w:val="18"/>
                <w:lang w:val="en-GB" w:eastAsia="nl-NL"/>
              </w:rPr>
            </w:pPr>
            <w:r w:rsidRPr="00465052">
              <w:rPr>
                <w:rFonts w:asciiTheme="minorHAnsi" w:eastAsia="MS Mincho" w:hAnsiTheme="minorHAnsi"/>
                <w:b/>
                <w:sz w:val="20"/>
                <w:szCs w:val="18"/>
                <w:lang w:val="en-GB" w:eastAsia="nl-NL"/>
              </w:rPr>
              <w:t>date to</w:t>
            </w:r>
          </w:p>
        </w:tc>
        <w:tc>
          <w:tcPr>
            <w:tcW w:w="1178" w:type="pct"/>
            <w:tcBorders>
              <w:top w:val="single" w:sz="8" w:space="0" w:color="auto"/>
              <w:left w:val="nil"/>
              <w:bottom w:val="single" w:sz="8" w:space="0" w:color="auto"/>
              <w:right w:val="single" w:sz="4" w:space="0" w:color="auto"/>
            </w:tcBorders>
            <w:shd w:val="clear" w:color="auto" w:fill="E6E5E5" w:themeFill="background2"/>
            <w:noWrap/>
            <w:vAlign w:val="center"/>
            <w:hideMark/>
          </w:tcPr>
          <w:p w14:paraId="3A9A0D34" w14:textId="77777777" w:rsidR="00AC789B" w:rsidRPr="00465052" w:rsidRDefault="00AC789B" w:rsidP="00AC789B">
            <w:pPr>
              <w:spacing w:after="0" w:line="240" w:lineRule="auto"/>
              <w:rPr>
                <w:rFonts w:asciiTheme="minorHAnsi" w:eastAsia="MS Mincho" w:hAnsiTheme="minorHAnsi"/>
                <w:b/>
                <w:sz w:val="20"/>
                <w:szCs w:val="18"/>
                <w:lang w:val="en-GB" w:eastAsia="nl-NL"/>
              </w:rPr>
            </w:pPr>
            <w:r w:rsidRPr="00465052">
              <w:rPr>
                <w:rFonts w:asciiTheme="minorHAnsi" w:eastAsia="MS Mincho" w:hAnsiTheme="minorHAnsi"/>
                <w:b/>
                <w:sz w:val="20"/>
                <w:szCs w:val="18"/>
                <w:lang w:val="en-GB" w:eastAsia="nl-NL"/>
              </w:rPr>
              <w:t>Plants installed</w:t>
            </w:r>
          </w:p>
        </w:tc>
        <w:tc>
          <w:tcPr>
            <w:tcW w:w="1013" w:type="pct"/>
            <w:tcBorders>
              <w:top w:val="single" w:sz="8" w:space="0" w:color="auto"/>
              <w:left w:val="nil"/>
              <w:bottom w:val="single" w:sz="8" w:space="0" w:color="auto"/>
              <w:right w:val="single" w:sz="4" w:space="0" w:color="auto"/>
            </w:tcBorders>
            <w:shd w:val="clear" w:color="auto" w:fill="E6E5E5" w:themeFill="background2"/>
            <w:noWrap/>
            <w:vAlign w:val="center"/>
            <w:hideMark/>
          </w:tcPr>
          <w:p w14:paraId="42F94D19" w14:textId="77777777" w:rsidR="00AC789B" w:rsidRPr="00465052" w:rsidRDefault="00AC789B" w:rsidP="00AC789B">
            <w:pPr>
              <w:spacing w:after="0" w:line="240" w:lineRule="auto"/>
              <w:rPr>
                <w:rFonts w:asciiTheme="minorHAnsi" w:eastAsia="MS Mincho" w:hAnsiTheme="minorHAnsi"/>
                <w:b/>
                <w:sz w:val="20"/>
                <w:szCs w:val="18"/>
                <w:lang w:val="en-GB" w:eastAsia="nl-NL"/>
              </w:rPr>
            </w:pPr>
            <w:r w:rsidRPr="00465052">
              <w:rPr>
                <w:rFonts w:asciiTheme="minorHAnsi" w:eastAsia="MS Mincho" w:hAnsiTheme="minorHAnsi"/>
                <w:b/>
                <w:sz w:val="20"/>
                <w:szCs w:val="18"/>
                <w:lang w:val="en-GB" w:eastAsia="nl-NL"/>
              </w:rPr>
              <w:t>Cumulative</w:t>
            </w:r>
          </w:p>
        </w:tc>
      </w:tr>
      <w:tr w:rsidR="00FF767B" w:rsidRPr="00465052" w14:paraId="3E103750" w14:textId="77777777" w:rsidTr="002C2DF6">
        <w:trPr>
          <w:trHeight w:val="300"/>
        </w:trPr>
        <w:tc>
          <w:tcPr>
            <w:tcW w:w="1699" w:type="pct"/>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14:paraId="7A475FF8" w14:textId="77777777" w:rsidR="00FF767B" w:rsidRPr="00465052" w:rsidRDefault="00FF767B" w:rsidP="00FF767B">
            <w:pPr>
              <w:spacing w:after="0" w:line="240" w:lineRule="auto"/>
              <w:rPr>
                <w:rFonts w:asciiTheme="minorHAnsi" w:eastAsia="MS Mincho" w:hAnsiTheme="minorHAnsi"/>
                <w:bCs/>
                <w:sz w:val="20"/>
                <w:szCs w:val="18"/>
                <w:lang w:val="en-GB" w:eastAsia="nl-NL"/>
              </w:rPr>
            </w:pPr>
            <w:r w:rsidRPr="00465052">
              <w:rPr>
                <w:rFonts w:asciiTheme="minorHAnsi" w:eastAsia="MS Mincho" w:hAnsiTheme="minorHAnsi"/>
                <w:bCs/>
                <w:sz w:val="20"/>
                <w:szCs w:val="18"/>
                <w:lang w:val="en-GB" w:eastAsia="nl-NL"/>
              </w:rPr>
              <w:t>1-May-20</w:t>
            </w:r>
          </w:p>
        </w:tc>
        <w:tc>
          <w:tcPr>
            <w:tcW w:w="1110"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F399B51" w14:textId="77777777" w:rsidR="00FF767B" w:rsidRPr="00465052" w:rsidRDefault="00FF767B" w:rsidP="00FF767B">
            <w:pPr>
              <w:spacing w:after="0" w:line="240" w:lineRule="auto"/>
              <w:rPr>
                <w:rFonts w:asciiTheme="minorHAnsi" w:eastAsia="MS Mincho" w:hAnsiTheme="minorHAnsi"/>
                <w:bCs/>
                <w:sz w:val="20"/>
                <w:szCs w:val="18"/>
                <w:lang w:val="en-GB" w:eastAsia="nl-NL"/>
              </w:rPr>
            </w:pPr>
            <w:r w:rsidRPr="00465052">
              <w:rPr>
                <w:rFonts w:asciiTheme="minorHAnsi" w:eastAsia="MS Mincho" w:hAnsiTheme="minorHAnsi"/>
                <w:bCs/>
                <w:sz w:val="20"/>
                <w:szCs w:val="18"/>
                <w:lang w:val="en-GB" w:eastAsia="nl-NL"/>
              </w:rPr>
              <w:t>31-May-20</w:t>
            </w:r>
          </w:p>
        </w:tc>
        <w:tc>
          <w:tcPr>
            <w:tcW w:w="1178"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0082D66" w14:textId="0A8ECB1F" w:rsidR="00FF767B" w:rsidRPr="00465052" w:rsidRDefault="00FF767B" w:rsidP="00FF767B">
            <w:pPr>
              <w:spacing w:after="0" w:line="240" w:lineRule="auto"/>
              <w:rPr>
                <w:rFonts w:asciiTheme="minorHAnsi" w:eastAsia="MS Mincho" w:hAnsiTheme="minorHAnsi"/>
                <w:bCs/>
                <w:sz w:val="20"/>
                <w:szCs w:val="18"/>
                <w:lang w:val="en-GB" w:eastAsia="nl-NL"/>
              </w:rPr>
            </w:pPr>
            <w:r w:rsidRPr="00465052">
              <w:rPr>
                <w:rFonts w:asciiTheme="minorHAnsi" w:hAnsiTheme="minorHAnsi" w:cs="Arial"/>
                <w:sz w:val="20"/>
                <w:szCs w:val="20"/>
              </w:rPr>
              <w:t>18</w:t>
            </w:r>
          </w:p>
        </w:tc>
        <w:tc>
          <w:tcPr>
            <w:tcW w:w="1013"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4C253A8" w14:textId="2313193D" w:rsidR="00FF767B" w:rsidRPr="00465052" w:rsidRDefault="00FF767B" w:rsidP="00FF767B">
            <w:pPr>
              <w:spacing w:after="0" w:line="240" w:lineRule="auto"/>
              <w:rPr>
                <w:rFonts w:asciiTheme="minorHAnsi" w:eastAsia="MS Mincho" w:hAnsiTheme="minorHAnsi"/>
                <w:bCs/>
                <w:sz w:val="20"/>
                <w:szCs w:val="18"/>
                <w:lang w:val="en-GB" w:eastAsia="nl-NL"/>
              </w:rPr>
            </w:pPr>
            <w:r w:rsidRPr="00465052">
              <w:rPr>
                <w:rFonts w:asciiTheme="minorHAnsi" w:hAnsiTheme="minorHAnsi" w:cs="Arial"/>
                <w:sz w:val="20"/>
                <w:szCs w:val="20"/>
              </w:rPr>
              <w:t>8120</w:t>
            </w:r>
          </w:p>
        </w:tc>
      </w:tr>
      <w:tr w:rsidR="00FF767B" w:rsidRPr="00465052" w14:paraId="59463BE5" w14:textId="77777777" w:rsidTr="002C2DF6">
        <w:trPr>
          <w:trHeight w:val="300"/>
        </w:trPr>
        <w:tc>
          <w:tcPr>
            <w:tcW w:w="1699" w:type="pct"/>
            <w:tcBorders>
              <w:top w:val="nil"/>
              <w:left w:val="single" w:sz="8" w:space="0" w:color="auto"/>
              <w:bottom w:val="single" w:sz="4" w:space="0" w:color="auto"/>
              <w:right w:val="single" w:sz="4" w:space="0" w:color="auto"/>
            </w:tcBorders>
            <w:shd w:val="clear" w:color="auto" w:fill="FFFFFF" w:themeFill="background1"/>
            <w:noWrap/>
            <w:vAlign w:val="center"/>
            <w:hideMark/>
          </w:tcPr>
          <w:p w14:paraId="0F26D307" w14:textId="77777777" w:rsidR="00FF767B" w:rsidRPr="00465052" w:rsidRDefault="00FF767B" w:rsidP="00FF767B">
            <w:pPr>
              <w:spacing w:after="0" w:line="240" w:lineRule="auto"/>
              <w:rPr>
                <w:rFonts w:asciiTheme="minorHAnsi" w:eastAsia="MS Mincho" w:hAnsiTheme="minorHAnsi"/>
                <w:bCs/>
                <w:sz w:val="20"/>
                <w:szCs w:val="18"/>
                <w:lang w:val="en-GB" w:eastAsia="nl-NL"/>
              </w:rPr>
            </w:pPr>
            <w:r w:rsidRPr="00465052">
              <w:rPr>
                <w:rFonts w:asciiTheme="minorHAnsi" w:eastAsia="MS Mincho" w:hAnsiTheme="minorHAnsi"/>
                <w:bCs/>
                <w:sz w:val="20"/>
                <w:szCs w:val="18"/>
                <w:lang w:val="en-GB" w:eastAsia="nl-NL"/>
              </w:rPr>
              <w:t>1-Jun-20</w:t>
            </w:r>
          </w:p>
        </w:tc>
        <w:tc>
          <w:tcPr>
            <w:tcW w:w="1110" w:type="pct"/>
            <w:tcBorders>
              <w:top w:val="nil"/>
              <w:left w:val="nil"/>
              <w:bottom w:val="single" w:sz="4" w:space="0" w:color="auto"/>
              <w:right w:val="single" w:sz="4" w:space="0" w:color="auto"/>
            </w:tcBorders>
            <w:shd w:val="clear" w:color="auto" w:fill="FFFFFF" w:themeFill="background1"/>
            <w:noWrap/>
            <w:vAlign w:val="center"/>
            <w:hideMark/>
          </w:tcPr>
          <w:p w14:paraId="5F7A7AA6" w14:textId="77777777" w:rsidR="00FF767B" w:rsidRPr="00465052" w:rsidRDefault="00FF767B" w:rsidP="00FF767B">
            <w:pPr>
              <w:spacing w:after="0" w:line="240" w:lineRule="auto"/>
              <w:rPr>
                <w:rFonts w:asciiTheme="minorHAnsi" w:eastAsia="MS Mincho" w:hAnsiTheme="minorHAnsi"/>
                <w:bCs/>
                <w:sz w:val="20"/>
                <w:szCs w:val="18"/>
                <w:lang w:val="en-GB" w:eastAsia="nl-NL"/>
              </w:rPr>
            </w:pPr>
            <w:r w:rsidRPr="00465052">
              <w:rPr>
                <w:rFonts w:asciiTheme="minorHAnsi" w:eastAsia="MS Mincho" w:hAnsiTheme="minorHAnsi"/>
                <w:bCs/>
                <w:sz w:val="20"/>
                <w:szCs w:val="18"/>
                <w:lang w:val="en-GB" w:eastAsia="nl-NL"/>
              </w:rPr>
              <w:t>30-Jun-20</w:t>
            </w:r>
          </w:p>
        </w:tc>
        <w:tc>
          <w:tcPr>
            <w:tcW w:w="1178" w:type="pct"/>
            <w:tcBorders>
              <w:top w:val="nil"/>
              <w:left w:val="nil"/>
              <w:bottom w:val="single" w:sz="4" w:space="0" w:color="auto"/>
              <w:right w:val="single" w:sz="4" w:space="0" w:color="auto"/>
            </w:tcBorders>
            <w:shd w:val="clear" w:color="auto" w:fill="FFFFFF" w:themeFill="background1"/>
            <w:noWrap/>
            <w:vAlign w:val="center"/>
            <w:hideMark/>
          </w:tcPr>
          <w:p w14:paraId="78C01A9A" w14:textId="2EBBFCBF" w:rsidR="00FF767B" w:rsidRPr="00465052" w:rsidRDefault="00FF767B" w:rsidP="00FF767B">
            <w:pPr>
              <w:spacing w:after="0" w:line="240" w:lineRule="auto"/>
              <w:rPr>
                <w:rFonts w:asciiTheme="minorHAnsi" w:eastAsia="MS Mincho" w:hAnsiTheme="minorHAnsi"/>
                <w:bCs/>
                <w:sz w:val="20"/>
                <w:szCs w:val="18"/>
                <w:lang w:val="en-GB" w:eastAsia="nl-NL"/>
              </w:rPr>
            </w:pPr>
            <w:r w:rsidRPr="00465052">
              <w:rPr>
                <w:rFonts w:asciiTheme="minorHAnsi" w:hAnsiTheme="minorHAnsi" w:cs="Arial"/>
                <w:sz w:val="20"/>
                <w:szCs w:val="20"/>
              </w:rPr>
              <w:t>18</w:t>
            </w:r>
          </w:p>
        </w:tc>
        <w:tc>
          <w:tcPr>
            <w:tcW w:w="1013" w:type="pct"/>
            <w:tcBorders>
              <w:top w:val="nil"/>
              <w:left w:val="nil"/>
              <w:bottom w:val="single" w:sz="4" w:space="0" w:color="auto"/>
              <w:right w:val="single" w:sz="4" w:space="0" w:color="auto"/>
            </w:tcBorders>
            <w:shd w:val="clear" w:color="auto" w:fill="FFFFFF" w:themeFill="background1"/>
            <w:noWrap/>
            <w:vAlign w:val="center"/>
            <w:hideMark/>
          </w:tcPr>
          <w:p w14:paraId="7CC98026" w14:textId="7CDBFF14" w:rsidR="00FF767B" w:rsidRPr="00465052" w:rsidRDefault="00FF767B" w:rsidP="00FF767B">
            <w:pPr>
              <w:spacing w:after="0" w:line="240" w:lineRule="auto"/>
              <w:rPr>
                <w:rFonts w:asciiTheme="minorHAnsi" w:eastAsia="MS Mincho" w:hAnsiTheme="minorHAnsi"/>
                <w:bCs/>
                <w:sz w:val="20"/>
                <w:szCs w:val="18"/>
                <w:lang w:val="en-GB" w:eastAsia="nl-NL"/>
              </w:rPr>
            </w:pPr>
            <w:r w:rsidRPr="00465052">
              <w:rPr>
                <w:rFonts w:asciiTheme="minorHAnsi" w:hAnsiTheme="minorHAnsi" w:cs="Arial"/>
                <w:sz w:val="20"/>
                <w:szCs w:val="20"/>
              </w:rPr>
              <w:t>8138</w:t>
            </w:r>
          </w:p>
        </w:tc>
      </w:tr>
      <w:tr w:rsidR="00FF767B" w:rsidRPr="00465052" w14:paraId="4758C387" w14:textId="77777777" w:rsidTr="002C2DF6">
        <w:trPr>
          <w:trHeight w:val="300"/>
        </w:trPr>
        <w:tc>
          <w:tcPr>
            <w:tcW w:w="1699" w:type="pct"/>
            <w:tcBorders>
              <w:top w:val="nil"/>
              <w:left w:val="single" w:sz="8" w:space="0" w:color="auto"/>
              <w:bottom w:val="single" w:sz="4" w:space="0" w:color="auto"/>
              <w:right w:val="single" w:sz="4" w:space="0" w:color="auto"/>
            </w:tcBorders>
            <w:shd w:val="clear" w:color="auto" w:fill="FFFFFF" w:themeFill="background1"/>
            <w:noWrap/>
            <w:vAlign w:val="center"/>
            <w:hideMark/>
          </w:tcPr>
          <w:p w14:paraId="7674B766" w14:textId="77777777" w:rsidR="00FF767B" w:rsidRPr="00465052" w:rsidRDefault="00FF767B" w:rsidP="00FF767B">
            <w:pPr>
              <w:spacing w:after="0" w:line="240" w:lineRule="auto"/>
              <w:rPr>
                <w:rFonts w:asciiTheme="minorHAnsi" w:eastAsia="MS Mincho" w:hAnsiTheme="minorHAnsi"/>
                <w:bCs/>
                <w:sz w:val="20"/>
                <w:szCs w:val="18"/>
                <w:lang w:val="en-GB" w:eastAsia="nl-NL"/>
              </w:rPr>
            </w:pPr>
            <w:r w:rsidRPr="00465052">
              <w:rPr>
                <w:rFonts w:asciiTheme="minorHAnsi" w:eastAsia="MS Mincho" w:hAnsiTheme="minorHAnsi"/>
                <w:bCs/>
                <w:sz w:val="20"/>
                <w:szCs w:val="18"/>
                <w:lang w:val="en-GB" w:eastAsia="nl-NL"/>
              </w:rPr>
              <w:t>1-Jul-20</w:t>
            </w:r>
          </w:p>
        </w:tc>
        <w:tc>
          <w:tcPr>
            <w:tcW w:w="1110" w:type="pct"/>
            <w:tcBorders>
              <w:top w:val="nil"/>
              <w:left w:val="nil"/>
              <w:bottom w:val="single" w:sz="4" w:space="0" w:color="auto"/>
              <w:right w:val="single" w:sz="4" w:space="0" w:color="auto"/>
            </w:tcBorders>
            <w:shd w:val="clear" w:color="auto" w:fill="FFFFFF" w:themeFill="background1"/>
            <w:noWrap/>
            <w:vAlign w:val="center"/>
            <w:hideMark/>
          </w:tcPr>
          <w:p w14:paraId="76ACC3E1" w14:textId="77777777" w:rsidR="00FF767B" w:rsidRPr="00465052" w:rsidRDefault="00FF767B" w:rsidP="00FF767B">
            <w:pPr>
              <w:spacing w:after="0" w:line="240" w:lineRule="auto"/>
              <w:rPr>
                <w:rFonts w:asciiTheme="minorHAnsi" w:eastAsia="MS Mincho" w:hAnsiTheme="minorHAnsi"/>
                <w:bCs/>
                <w:sz w:val="20"/>
                <w:szCs w:val="18"/>
                <w:lang w:val="en-GB" w:eastAsia="nl-NL"/>
              </w:rPr>
            </w:pPr>
            <w:r w:rsidRPr="00465052">
              <w:rPr>
                <w:rFonts w:asciiTheme="minorHAnsi" w:eastAsia="MS Mincho" w:hAnsiTheme="minorHAnsi"/>
                <w:bCs/>
                <w:sz w:val="20"/>
                <w:szCs w:val="18"/>
                <w:lang w:val="en-GB" w:eastAsia="nl-NL"/>
              </w:rPr>
              <w:t>31-Jul-20</w:t>
            </w:r>
          </w:p>
        </w:tc>
        <w:tc>
          <w:tcPr>
            <w:tcW w:w="1178" w:type="pct"/>
            <w:tcBorders>
              <w:top w:val="nil"/>
              <w:left w:val="nil"/>
              <w:bottom w:val="single" w:sz="4" w:space="0" w:color="auto"/>
              <w:right w:val="single" w:sz="4" w:space="0" w:color="auto"/>
            </w:tcBorders>
            <w:shd w:val="clear" w:color="auto" w:fill="FFFFFF" w:themeFill="background1"/>
            <w:noWrap/>
            <w:vAlign w:val="center"/>
            <w:hideMark/>
          </w:tcPr>
          <w:p w14:paraId="5CE38A72" w14:textId="1ED59E59" w:rsidR="00FF767B" w:rsidRPr="00465052" w:rsidRDefault="00FF767B" w:rsidP="00FF767B">
            <w:pPr>
              <w:spacing w:after="0" w:line="240" w:lineRule="auto"/>
              <w:rPr>
                <w:rFonts w:asciiTheme="minorHAnsi" w:eastAsia="MS Mincho" w:hAnsiTheme="minorHAnsi"/>
                <w:bCs/>
                <w:sz w:val="20"/>
                <w:szCs w:val="18"/>
                <w:lang w:val="en-GB" w:eastAsia="nl-NL"/>
              </w:rPr>
            </w:pPr>
            <w:r w:rsidRPr="00465052">
              <w:rPr>
                <w:rFonts w:asciiTheme="minorHAnsi" w:hAnsiTheme="minorHAnsi" w:cs="Arial"/>
                <w:sz w:val="20"/>
                <w:szCs w:val="20"/>
              </w:rPr>
              <w:t>38</w:t>
            </w:r>
          </w:p>
        </w:tc>
        <w:tc>
          <w:tcPr>
            <w:tcW w:w="1013" w:type="pct"/>
            <w:tcBorders>
              <w:top w:val="nil"/>
              <w:left w:val="nil"/>
              <w:bottom w:val="single" w:sz="4" w:space="0" w:color="auto"/>
              <w:right w:val="single" w:sz="4" w:space="0" w:color="auto"/>
            </w:tcBorders>
            <w:shd w:val="clear" w:color="auto" w:fill="FFFFFF" w:themeFill="background1"/>
            <w:noWrap/>
            <w:vAlign w:val="center"/>
            <w:hideMark/>
          </w:tcPr>
          <w:p w14:paraId="20430D0F" w14:textId="04288E62" w:rsidR="00FF767B" w:rsidRPr="00465052" w:rsidRDefault="00FF767B" w:rsidP="00FF767B">
            <w:pPr>
              <w:spacing w:after="0" w:line="240" w:lineRule="auto"/>
              <w:rPr>
                <w:rFonts w:asciiTheme="minorHAnsi" w:eastAsia="MS Mincho" w:hAnsiTheme="minorHAnsi"/>
                <w:bCs/>
                <w:sz w:val="20"/>
                <w:szCs w:val="18"/>
                <w:lang w:val="en-GB" w:eastAsia="nl-NL"/>
              </w:rPr>
            </w:pPr>
            <w:r w:rsidRPr="00465052">
              <w:rPr>
                <w:rFonts w:asciiTheme="minorHAnsi" w:hAnsiTheme="minorHAnsi" w:cs="Arial"/>
                <w:sz w:val="20"/>
                <w:szCs w:val="20"/>
              </w:rPr>
              <w:t>8176</w:t>
            </w:r>
          </w:p>
        </w:tc>
      </w:tr>
      <w:tr w:rsidR="00FF767B" w:rsidRPr="00465052" w14:paraId="269F7EF2" w14:textId="77777777" w:rsidTr="002C2DF6">
        <w:trPr>
          <w:trHeight w:val="300"/>
        </w:trPr>
        <w:tc>
          <w:tcPr>
            <w:tcW w:w="1699" w:type="pct"/>
            <w:tcBorders>
              <w:top w:val="nil"/>
              <w:left w:val="single" w:sz="8" w:space="0" w:color="auto"/>
              <w:bottom w:val="single" w:sz="4" w:space="0" w:color="auto"/>
              <w:right w:val="single" w:sz="4" w:space="0" w:color="auto"/>
            </w:tcBorders>
            <w:shd w:val="clear" w:color="auto" w:fill="FFFFFF" w:themeFill="background1"/>
            <w:noWrap/>
            <w:vAlign w:val="center"/>
            <w:hideMark/>
          </w:tcPr>
          <w:p w14:paraId="3351EC08" w14:textId="77777777" w:rsidR="00FF767B" w:rsidRPr="00465052" w:rsidRDefault="00FF767B" w:rsidP="00FF767B">
            <w:pPr>
              <w:spacing w:after="0" w:line="240" w:lineRule="auto"/>
              <w:rPr>
                <w:rFonts w:asciiTheme="minorHAnsi" w:eastAsia="MS Mincho" w:hAnsiTheme="minorHAnsi"/>
                <w:bCs/>
                <w:sz w:val="20"/>
                <w:szCs w:val="18"/>
                <w:lang w:val="en-GB" w:eastAsia="nl-NL"/>
              </w:rPr>
            </w:pPr>
            <w:r w:rsidRPr="00465052">
              <w:rPr>
                <w:rFonts w:asciiTheme="minorHAnsi" w:eastAsia="MS Mincho" w:hAnsiTheme="minorHAnsi"/>
                <w:bCs/>
                <w:sz w:val="20"/>
                <w:szCs w:val="18"/>
                <w:lang w:val="en-GB" w:eastAsia="nl-NL"/>
              </w:rPr>
              <w:t>1-Aug-20</w:t>
            </w:r>
          </w:p>
        </w:tc>
        <w:tc>
          <w:tcPr>
            <w:tcW w:w="1110" w:type="pct"/>
            <w:tcBorders>
              <w:top w:val="nil"/>
              <w:left w:val="nil"/>
              <w:bottom w:val="single" w:sz="4" w:space="0" w:color="auto"/>
              <w:right w:val="single" w:sz="4" w:space="0" w:color="auto"/>
            </w:tcBorders>
            <w:shd w:val="clear" w:color="auto" w:fill="FFFFFF" w:themeFill="background1"/>
            <w:noWrap/>
            <w:vAlign w:val="center"/>
            <w:hideMark/>
          </w:tcPr>
          <w:p w14:paraId="68D8CE83" w14:textId="77777777" w:rsidR="00FF767B" w:rsidRPr="00465052" w:rsidRDefault="00FF767B" w:rsidP="00FF767B">
            <w:pPr>
              <w:spacing w:after="0" w:line="240" w:lineRule="auto"/>
              <w:rPr>
                <w:rFonts w:asciiTheme="minorHAnsi" w:eastAsia="MS Mincho" w:hAnsiTheme="minorHAnsi"/>
                <w:bCs/>
                <w:sz w:val="20"/>
                <w:szCs w:val="18"/>
                <w:lang w:val="en-GB" w:eastAsia="nl-NL"/>
              </w:rPr>
            </w:pPr>
            <w:r w:rsidRPr="00465052">
              <w:rPr>
                <w:rFonts w:asciiTheme="minorHAnsi" w:eastAsia="MS Mincho" w:hAnsiTheme="minorHAnsi"/>
                <w:bCs/>
                <w:sz w:val="20"/>
                <w:szCs w:val="18"/>
                <w:lang w:val="en-GB" w:eastAsia="nl-NL"/>
              </w:rPr>
              <w:t>31-Aug-20</w:t>
            </w:r>
          </w:p>
        </w:tc>
        <w:tc>
          <w:tcPr>
            <w:tcW w:w="1178" w:type="pct"/>
            <w:tcBorders>
              <w:top w:val="nil"/>
              <w:left w:val="nil"/>
              <w:bottom w:val="single" w:sz="4" w:space="0" w:color="auto"/>
              <w:right w:val="single" w:sz="4" w:space="0" w:color="auto"/>
            </w:tcBorders>
            <w:shd w:val="clear" w:color="auto" w:fill="FFFFFF" w:themeFill="background1"/>
            <w:noWrap/>
            <w:vAlign w:val="center"/>
            <w:hideMark/>
          </w:tcPr>
          <w:p w14:paraId="60776F19" w14:textId="22EAF51C" w:rsidR="00FF767B" w:rsidRPr="00465052" w:rsidRDefault="00FF767B" w:rsidP="00FF767B">
            <w:pPr>
              <w:spacing w:after="0" w:line="240" w:lineRule="auto"/>
              <w:rPr>
                <w:rFonts w:asciiTheme="minorHAnsi" w:eastAsia="MS Mincho" w:hAnsiTheme="minorHAnsi"/>
                <w:bCs/>
                <w:sz w:val="20"/>
                <w:szCs w:val="18"/>
                <w:lang w:val="en-GB" w:eastAsia="nl-NL"/>
              </w:rPr>
            </w:pPr>
            <w:r w:rsidRPr="00465052">
              <w:rPr>
                <w:rFonts w:asciiTheme="minorHAnsi" w:hAnsiTheme="minorHAnsi" w:cs="Arial"/>
                <w:sz w:val="20"/>
                <w:szCs w:val="20"/>
              </w:rPr>
              <w:t>34</w:t>
            </w:r>
          </w:p>
        </w:tc>
        <w:tc>
          <w:tcPr>
            <w:tcW w:w="1013" w:type="pct"/>
            <w:tcBorders>
              <w:top w:val="nil"/>
              <w:left w:val="nil"/>
              <w:bottom w:val="single" w:sz="4" w:space="0" w:color="auto"/>
              <w:right w:val="single" w:sz="4" w:space="0" w:color="auto"/>
            </w:tcBorders>
            <w:shd w:val="clear" w:color="auto" w:fill="FFFFFF" w:themeFill="background1"/>
            <w:noWrap/>
            <w:vAlign w:val="center"/>
            <w:hideMark/>
          </w:tcPr>
          <w:p w14:paraId="60EE076B" w14:textId="2AC9ECCB" w:rsidR="00FF767B" w:rsidRPr="00465052" w:rsidRDefault="00FF767B" w:rsidP="00FF767B">
            <w:pPr>
              <w:spacing w:after="0" w:line="240" w:lineRule="auto"/>
              <w:rPr>
                <w:rFonts w:asciiTheme="minorHAnsi" w:eastAsia="MS Mincho" w:hAnsiTheme="minorHAnsi"/>
                <w:bCs/>
                <w:sz w:val="20"/>
                <w:szCs w:val="18"/>
                <w:lang w:val="en-GB" w:eastAsia="nl-NL"/>
              </w:rPr>
            </w:pPr>
            <w:r w:rsidRPr="00465052">
              <w:rPr>
                <w:rFonts w:asciiTheme="minorHAnsi" w:hAnsiTheme="minorHAnsi" w:cs="Arial"/>
                <w:sz w:val="20"/>
                <w:szCs w:val="20"/>
              </w:rPr>
              <w:t>8210</w:t>
            </w:r>
          </w:p>
        </w:tc>
      </w:tr>
      <w:tr w:rsidR="00FF767B" w:rsidRPr="00465052" w14:paraId="071A4AFB" w14:textId="77777777" w:rsidTr="002C2DF6">
        <w:trPr>
          <w:trHeight w:val="300"/>
        </w:trPr>
        <w:tc>
          <w:tcPr>
            <w:tcW w:w="1699" w:type="pct"/>
            <w:tcBorders>
              <w:top w:val="nil"/>
              <w:left w:val="single" w:sz="8" w:space="0" w:color="auto"/>
              <w:bottom w:val="single" w:sz="4" w:space="0" w:color="auto"/>
              <w:right w:val="single" w:sz="4" w:space="0" w:color="auto"/>
            </w:tcBorders>
            <w:shd w:val="clear" w:color="auto" w:fill="FFFFFF" w:themeFill="background1"/>
            <w:noWrap/>
            <w:vAlign w:val="center"/>
            <w:hideMark/>
          </w:tcPr>
          <w:p w14:paraId="4FD5D30B" w14:textId="77777777" w:rsidR="00FF767B" w:rsidRPr="00465052" w:rsidRDefault="00FF767B" w:rsidP="00FF767B">
            <w:pPr>
              <w:spacing w:after="0" w:line="240" w:lineRule="auto"/>
              <w:rPr>
                <w:rFonts w:asciiTheme="minorHAnsi" w:eastAsia="MS Mincho" w:hAnsiTheme="minorHAnsi"/>
                <w:bCs/>
                <w:sz w:val="20"/>
                <w:szCs w:val="18"/>
                <w:lang w:val="en-GB" w:eastAsia="nl-NL"/>
              </w:rPr>
            </w:pPr>
            <w:r w:rsidRPr="00465052">
              <w:rPr>
                <w:rFonts w:asciiTheme="minorHAnsi" w:eastAsia="MS Mincho" w:hAnsiTheme="minorHAnsi"/>
                <w:bCs/>
                <w:sz w:val="20"/>
                <w:szCs w:val="18"/>
                <w:lang w:val="en-GB" w:eastAsia="nl-NL"/>
              </w:rPr>
              <w:t>1-Sep-20</w:t>
            </w:r>
          </w:p>
        </w:tc>
        <w:tc>
          <w:tcPr>
            <w:tcW w:w="1110" w:type="pct"/>
            <w:tcBorders>
              <w:top w:val="nil"/>
              <w:left w:val="nil"/>
              <w:bottom w:val="single" w:sz="4" w:space="0" w:color="auto"/>
              <w:right w:val="single" w:sz="4" w:space="0" w:color="auto"/>
            </w:tcBorders>
            <w:shd w:val="clear" w:color="auto" w:fill="FFFFFF" w:themeFill="background1"/>
            <w:noWrap/>
            <w:vAlign w:val="center"/>
            <w:hideMark/>
          </w:tcPr>
          <w:p w14:paraId="590E31A0" w14:textId="77777777" w:rsidR="00FF767B" w:rsidRPr="00465052" w:rsidRDefault="00FF767B" w:rsidP="00FF767B">
            <w:pPr>
              <w:spacing w:after="0" w:line="240" w:lineRule="auto"/>
              <w:rPr>
                <w:rFonts w:asciiTheme="minorHAnsi" w:eastAsia="MS Mincho" w:hAnsiTheme="minorHAnsi"/>
                <w:bCs/>
                <w:sz w:val="20"/>
                <w:szCs w:val="18"/>
                <w:lang w:val="en-GB" w:eastAsia="nl-NL"/>
              </w:rPr>
            </w:pPr>
            <w:r w:rsidRPr="00465052">
              <w:rPr>
                <w:rFonts w:asciiTheme="minorHAnsi" w:eastAsia="MS Mincho" w:hAnsiTheme="minorHAnsi"/>
                <w:bCs/>
                <w:sz w:val="20"/>
                <w:szCs w:val="18"/>
                <w:lang w:val="en-GB" w:eastAsia="nl-NL"/>
              </w:rPr>
              <w:t>30-Sep-20</w:t>
            </w:r>
          </w:p>
        </w:tc>
        <w:tc>
          <w:tcPr>
            <w:tcW w:w="1178" w:type="pct"/>
            <w:tcBorders>
              <w:top w:val="nil"/>
              <w:left w:val="nil"/>
              <w:bottom w:val="single" w:sz="4" w:space="0" w:color="auto"/>
              <w:right w:val="single" w:sz="4" w:space="0" w:color="auto"/>
            </w:tcBorders>
            <w:shd w:val="clear" w:color="auto" w:fill="FFFFFF" w:themeFill="background1"/>
            <w:noWrap/>
            <w:vAlign w:val="center"/>
            <w:hideMark/>
          </w:tcPr>
          <w:p w14:paraId="10929ECB" w14:textId="1F8DF560" w:rsidR="00FF767B" w:rsidRPr="00465052" w:rsidRDefault="00FF767B" w:rsidP="00FF767B">
            <w:pPr>
              <w:spacing w:after="0" w:line="240" w:lineRule="auto"/>
              <w:rPr>
                <w:rFonts w:asciiTheme="minorHAnsi" w:eastAsia="MS Mincho" w:hAnsiTheme="minorHAnsi"/>
                <w:bCs/>
                <w:sz w:val="20"/>
                <w:szCs w:val="18"/>
                <w:lang w:val="en-GB" w:eastAsia="nl-NL"/>
              </w:rPr>
            </w:pPr>
            <w:r w:rsidRPr="00465052">
              <w:rPr>
                <w:rFonts w:asciiTheme="minorHAnsi" w:hAnsiTheme="minorHAnsi" w:cs="Arial"/>
                <w:sz w:val="20"/>
                <w:szCs w:val="20"/>
              </w:rPr>
              <w:t>23</w:t>
            </w:r>
          </w:p>
        </w:tc>
        <w:tc>
          <w:tcPr>
            <w:tcW w:w="1013" w:type="pct"/>
            <w:tcBorders>
              <w:top w:val="nil"/>
              <w:left w:val="nil"/>
              <w:bottom w:val="single" w:sz="4" w:space="0" w:color="auto"/>
              <w:right w:val="single" w:sz="4" w:space="0" w:color="auto"/>
            </w:tcBorders>
            <w:shd w:val="clear" w:color="auto" w:fill="FFFFFF" w:themeFill="background1"/>
            <w:noWrap/>
            <w:vAlign w:val="center"/>
            <w:hideMark/>
          </w:tcPr>
          <w:p w14:paraId="63E29927" w14:textId="240B1E3F" w:rsidR="00FF767B" w:rsidRPr="00465052" w:rsidRDefault="00FF767B" w:rsidP="00FF767B">
            <w:pPr>
              <w:spacing w:after="0" w:line="240" w:lineRule="auto"/>
              <w:rPr>
                <w:rFonts w:asciiTheme="minorHAnsi" w:eastAsia="MS Mincho" w:hAnsiTheme="minorHAnsi"/>
                <w:bCs/>
                <w:sz w:val="20"/>
                <w:szCs w:val="18"/>
                <w:lang w:val="en-GB" w:eastAsia="nl-NL"/>
              </w:rPr>
            </w:pPr>
            <w:r w:rsidRPr="00465052">
              <w:rPr>
                <w:rFonts w:asciiTheme="minorHAnsi" w:hAnsiTheme="minorHAnsi" w:cs="Arial"/>
                <w:sz w:val="20"/>
                <w:szCs w:val="20"/>
              </w:rPr>
              <w:t>8233</w:t>
            </w:r>
          </w:p>
        </w:tc>
      </w:tr>
      <w:tr w:rsidR="00FF767B" w:rsidRPr="00465052" w14:paraId="7F5D03E5" w14:textId="77777777" w:rsidTr="002C2DF6">
        <w:trPr>
          <w:trHeight w:val="300"/>
        </w:trPr>
        <w:tc>
          <w:tcPr>
            <w:tcW w:w="1699" w:type="pct"/>
            <w:tcBorders>
              <w:top w:val="nil"/>
              <w:left w:val="single" w:sz="8" w:space="0" w:color="auto"/>
              <w:bottom w:val="single" w:sz="4" w:space="0" w:color="auto"/>
              <w:right w:val="single" w:sz="4" w:space="0" w:color="auto"/>
            </w:tcBorders>
            <w:shd w:val="clear" w:color="auto" w:fill="FFFFFF" w:themeFill="background1"/>
            <w:noWrap/>
            <w:vAlign w:val="center"/>
            <w:hideMark/>
          </w:tcPr>
          <w:p w14:paraId="16BB428C" w14:textId="77777777" w:rsidR="00FF767B" w:rsidRPr="00465052" w:rsidRDefault="00FF767B" w:rsidP="00FF767B">
            <w:pPr>
              <w:spacing w:after="0" w:line="240" w:lineRule="auto"/>
              <w:rPr>
                <w:rFonts w:asciiTheme="minorHAnsi" w:eastAsia="MS Mincho" w:hAnsiTheme="minorHAnsi"/>
                <w:bCs/>
                <w:sz w:val="20"/>
                <w:szCs w:val="18"/>
                <w:lang w:val="en-GB" w:eastAsia="nl-NL"/>
              </w:rPr>
            </w:pPr>
            <w:r w:rsidRPr="00465052">
              <w:rPr>
                <w:rFonts w:asciiTheme="minorHAnsi" w:eastAsia="MS Mincho" w:hAnsiTheme="minorHAnsi"/>
                <w:bCs/>
                <w:sz w:val="20"/>
                <w:szCs w:val="18"/>
                <w:lang w:val="en-GB" w:eastAsia="nl-NL"/>
              </w:rPr>
              <w:t>1-Oct-20</w:t>
            </w:r>
          </w:p>
        </w:tc>
        <w:tc>
          <w:tcPr>
            <w:tcW w:w="1110" w:type="pct"/>
            <w:tcBorders>
              <w:top w:val="nil"/>
              <w:left w:val="nil"/>
              <w:bottom w:val="single" w:sz="4" w:space="0" w:color="auto"/>
              <w:right w:val="single" w:sz="4" w:space="0" w:color="auto"/>
            </w:tcBorders>
            <w:shd w:val="clear" w:color="auto" w:fill="FFFFFF" w:themeFill="background1"/>
            <w:noWrap/>
            <w:vAlign w:val="center"/>
            <w:hideMark/>
          </w:tcPr>
          <w:p w14:paraId="28F4B3A7" w14:textId="77777777" w:rsidR="00FF767B" w:rsidRPr="00465052" w:rsidRDefault="00FF767B" w:rsidP="00FF767B">
            <w:pPr>
              <w:spacing w:after="0" w:line="240" w:lineRule="auto"/>
              <w:rPr>
                <w:rFonts w:asciiTheme="minorHAnsi" w:eastAsia="MS Mincho" w:hAnsiTheme="minorHAnsi"/>
                <w:bCs/>
                <w:sz w:val="20"/>
                <w:szCs w:val="18"/>
                <w:lang w:val="en-GB" w:eastAsia="nl-NL"/>
              </w:rPr>
            </w:pPr>
            <w:r w:rsidRPr="00465052">
              <w:rPr>
                <w:rFonts w:asciiTheme="minorHAnsi" w:eastAsia="MS Mincho" w:hAnsiTheme="minorHAnsi"/>
                <w:bCs/>
                <w:sz w:val="20"/>
                <w:szCs w:val="18"/>
                <w:lang w:val="en-GB" w:eastAsia="nl-NL"/>
              </w:rPr>
              <w:t>31-Oct-20</w:t>
            </w:r>
          </w:p>
        </w:tc>
        <w:tc>
          <w:tcPr>
            <w:tcW w:w="1178" w:type="pct"/>
            <w:tcBorders>
              <w:top w:val="nil"/>
              <w:left w:val="nil"/>
              <w:bottom w:val="single" w:sz="4" w:space="0" w:color="auto"/>
              <w:right w:val="single" w:sz="4" w:space="0" w:color="auto"/>
            </w:tcBorders>
            <w:shd w:val="clear" w:color="auto" w:fill="FFFFFF" w:themeFill="background1"/>
            <w:noWrap/>
            <w:vAlign w:val="center"/>
            <w:hideMark/>
          </w:tcPr>
          <w:p w14:paraId="4E9CC963" w14:textId="59941D78" w:rsidR="00FF767B" w:rsidRPr="00465052" w:rsidRDefault="00FF767B" w:rsidP="00FF767B">
            <w:pPr>
              <w:spacing w:after="0" w:line="240" w:lineRule="auto"/>
              <w:rPr>
                <w:rFonts w:asciiTheme="minorHAnsi" w:eastAsia="MS Mincho" w:hAnsiTheme="minorHAnsi"/>
                <w:bCs/>
                <w:sz w:val="20"/>
                <w:szCs w:val="18"/>
                <w:lang w:val="en-GB" w:eastAsia="nl-NL"/>
              </w:rPr>
            </w:pPr>
            <w:r w:rsidRPr="00465052">
              <w:rPr>
                <w:rFonts w:asciiTheme="minorHAnsi" w:hAnsiTheme="minorHAnsi" w:cs="Arial"/>
                <w:sz w:val="20"/>
                <w:szCs w:val="20"/>
              </w:rPr>
              <w:t>30</w:t>
            </w:r>
          </w:p>
        </w:tc>
        <w:tc>
          <w:tcPr>
            <w:tcW w:w="1013" w:type="pct"/>
            <w:tcBorders>
              <w:top w:val="nil"/>
              <w:left w:val="nil"/>
              <w:bottom w:val="single" w:sz="4" w:space="0" w:color="auto"/>
              <w:right w:val="single" w:sz="4" w:space="0" w:color="auto"/>
            </w:tcBorders>
            <w:shd w:val="clear" w:color="auto" w:fill="FFFFFF" w:themeFill="background1"/>
            <w:noWrap/>
            <w:vAlign w:val="center"/>
            <w:hideMark/>
          </w:tcPr>
          <w:p w14:paraId="6FE6ABE3" w14:textId="223B627B" w:rsidR="00FF767B" w:rsidRPr="00465052" w:rsidRDefault="00FF767B" w:rsidP="00FF767B">
            <w:pPr>
              <w:spacing w:after="0" w:line="240" w:lineRule="auto"/>
              <w:rPr>
                <w:rFonts w:asciiTheme="minorHAnsi" w:eastAsia="MS Mincho" w:hAnsiTheme="minorHAnsi"/>
                <w:bCs/>
                <w:sz w:val="20"/>
                <w:szCs w:val="18"/>
                <w:lang w:val="en-GB" w:eastAsia="nl-NL"/>
              </w:rPr>
            </w:pPr>
            <w:r w:rsidRPr="00465052">
              <w:rPr>
                <w:rFonts w:asciiTheme="minorHAnsi" w:hAnsiTheme="minorHAnsi" w:cs="Arial"/>
                <w:sz w:val="20"/>
                <w:szCs w:val="20"/>
              </w:rPr>
              <w:t>8263</w:t>
            </w:r>
          </w:p>
        </w:tc>
      </w:tr>
      <w:tr w:rsidR="00FF767B" w:rsidRPr="00465052" w14:paraId="768FE5A0" w14:textId="77777777" w:rsidTr="002C2DF6">
        <w:trPr>
          <w:trHeight w:val="300"/>
        </w:trPr>
        <w:tc>
          <w:tcPr>
            <w:tcW w:w="1699" w:type="pct"/>
            <w:tcBorders>
              <w:top w:val="nil"/>
              <w:left w:val="single" w:sz="8" w:space="0" w:color="auto"/>
              <w:bottom w:val="single" w:sz="4" w:space="0" w:color="auto"/>
              <w:right w:val="single" w:sz="4" w:space="0" w:color="auto"/>
            </w:tcBorders>
            <w:shd w:val="clear" w:color="auto" w:fill="FFFFFF" w:themeFill="background1"/>
            <w:noWrap/>
            <w:vAlign w:val="center"/>
            <w:hideMark/>
          </w:tcPr>
          <w:p w14:paraId="2E6B5FB4" w14:textId="77777777" w:rsidR="00FF767B" w:rsidRPr="00465052" w:rsidRDefault="00FF767B" w:rsidP="00FF767B">
            <w:pPr>
              <w:spacing w:after="0" w:line="240" w:lineRule="auto"/>
              <w:rPr>
                <w:rFonts w:asciiTheme="minorHAnsi" w:eastAsia="MS Mincho" w:hAnsiTheme="minorHAnsi"/>
                <w:bCs/>
                <w:sz w:val="20"/>
                <w:szCs w:val="18"/>
                <w:lang w:val="en-GB" w:eastAsia="nl-NL"/>
              </w:rPr>
            </w:pPr>
            <w:r w:rsidRPr="00465052">
              <w:rPr>
                <w:rFonts w:asciiTheme="minorHAnsi" w:eastAsia="MS Mincho" w:hAnsiTheme="minorHAnsi"/>
                <w:bCs/>
                <w:sz w:val="20"/>
                <w:szCs w:val="18"/>
                <w:lang w:val="en-GB" w:eastAsia="nl-NL"/>
              </w:rPr>
              <w:t>1-Nov-20</w:t>
            </w:r>
          </w:p>
        </w:tc>
        <w:tc>
          <w:tcPr>
            <w:tcW w:w="1110" w:type="pct"/>
            <w:tcBorders>
              <w:top w:val="nil"/>
              <w:left w:val="nil"/>
              <w:bottom w:val="single" w:sz="4" w:space="0" w:color="auto"/>
              <w:right w:val="single" w:sz="4" w:space="0" w:color="auto"/>
            </w:tcBorders>
            <w:shd w:val="clear" w:color="auto" w:fill="FFFFFF" w:themeFill="background1"/>
            <w:noWrap/>
            <w:vAlign w:val="center"/>
            <w:hideMark/>
          </w:tcPr>
          <w:p w14:paraId="68434B70" w14:textId="77777777" w:rsidR="00FF767B" w:rsidRPr="00465052" w:rsidRDefault="00FF767B" w:rsidP="00FF767B">
            <w:pPr>
              <w:spacing w:after="0" w:line="240" w:lineRule="auto"/>
              <w:rPr>
                <w:rFonts w:asciiTheme="minorHAnsi" w:eastAsia="MS Mincho" w:hAnsiTheme="minorHAnsi"/>
                <w:bCs/>
                <w:sz w:val="20"/>
                <w:szCs w:val="18"/>
                <w:lang w:val="en-GB" w:eastAsia="nl-NL"/>
              </w:rPr>
            </w:pPr>
            <w:r w:rsidRPr="00465052">
              <w:rPr>
                <w:rFonts w:asciiTheme="minorHAnsi" w:eastAsia="MS Mincho" w:hAnsiTheme="minorHAnsi"/>
                <w:bCs/>
                <w:sz w:val="20"/>
                <w:szCs w:val="18"/>
                <w:lang w:val="en-GB" w:eastAsia="nl-NL"/>
              </w:rPr>
              <w:t>30-Nov-20</w:t>
            </w:r>
          </w:p>
        </w:tc>
        <w:tc>
          <w:tcPr>
            <w:tcW w:w="1178" w:type="pct"/>
            <w:tcBorders>
              <w:top w:val="nil"/>
              <w:left w:val="nil"/>
              <w:bottom w:val="single" w:sz="4" w:space="0" w:color="auto"/>
              <w:right w:val="single" w:sz="4" w:space="0" w:color="auto"/>
            </w:tcBorders>
            <w:shd w:val="clear" w:color="auto" w:fill="FFFFFF" w:themeFill="background1"/>
            <w:noWrap/>
            <w:vAlign w:val="center"/>
            <w:hideMark/>
          </w:tcPr>
          <w:p w14:paraId="78B1F9BA" w14:textId="5B3DD303" w:rsidR="00FF767B" w:rsidRPr="00465052" w:rsidRDefault="00FF767B" w:rsidP="00FF767B">
            <w:pPr>
              <w:spacing w:after="0" w:line="240" w:lineRule="auto"/>
              <w:rPr>
                <w:rFonts w:asciiTheme="minorHAnsi" w:eastAsia="MS Mincho" w:hAnsiTheme="minorHAnsi"/>
                <w:bCs/>
                <w:sz w:val="20"/>
                <w:szCs w:val="18"/>
                <w:lang w:val="en-GB" w:eastAsia="nl-NL"/>
              </w:rPr>
            </w:pPr>
            <w:r w:rsidRPr="00465052">
              <w:rPr>
                <w:rFonts w:asciiTheme="minorHAnsi" w:hAnsiTheme="minorHAnsi" w:cs="Arial"/>
                <w:sz w:val="20"/>
                <w:szCs w:val="20"/>
              </w:rPr>
              <w:t>13</w:t>
            </w:r>
          </w:p>
        </w:tc>
        <w:tc>
          <w:tcPr>
            <w:tcW w:w="1013" w:type="pct"/>
            <w:tcBorders>
              <w:top w:val="nil"/>
              <w:left w:val="nil"/>
              <w:bottom w:val="single" w:sz="4" w:space="0" w:color="auto"/>
              <w:right w:val="single" w:sz="4" w:space="0" w:color="auto"/>
            </w:tcBorders>
            <w:shd w:val="clear" w:color="auto" w:fill="FFFFFF" w:themeFill="background1"/>
            <w:noWrap/>
            <w:vAlign w:val="center"/>
            <w:hideMark/>
          </w:tcPr>
          <w:p w14:paraId="5EC63FF1" w14:textId="6DD4FB1F" w:rsidR="00FF767B" w:rsidRPr="00465052" w:rsidRDefault="00FF767B" w:rsidP="00FF767B">
            <w:pPr>
              <w:spacing w:after="0" w:line="240" w:lineRule="auto"/>
              <w:rPr>
                <w:rFonts w:asciiTheme="minorHAnsi" w:eastAsia="MS Mincho" w:hAnsiTheme="minorHAnsi"/>
                <w:bCs/>
                <w:sz w:val="20"/>
                <w:szCs w:val="18"/>
                <w:lang w:val="en-GB" w:eastAsia="nl-NL"/>
              </w:rPr>
            </w:pPr>
            <w:r w:rsidRPr="00465052">
              <w:rPr>
                <w:rFonts w:asciiTheme="minorHAnsi" w:hAnsiTheme="minorHAnsi" w:cs="Arial"/>
                <w:sz w:val="20"/>
                <w:szCs w:val="20"/>
              </w:rPr>
              <w:t>8276</w:t>
            </w:r>
          </w:p>
        </w:tc>
      </w:tr>
      <w:tr w:rsidR="00FF767B" w:rsidRPr="00465052" w14:paraId="04CDC78E" w14:textId="77777777" w:rsidTr="00710417">
        <w:trPr>
          <w:trHeight w:val="300"/>
        </w:trPr>
        <w:tc>
          <w:tcPr>
            <w:tcW w:w="1699" w:type="pct"/>
            <w:tcBorders>
              <w:top w:val="nil"/>
              <w:left w:val="single" w:sz="8" w:space="0" w:color="auto"/>
              <w:bottom w:val="single" w:sz="4" w:space="0" w:color="auto"/>
              <w:right w:val="single" w:sz="4" w:space="0" w:color="auto"/>
            </w:tcBorders>
            <w:shd w:val="clear" w:color="auto" w:fill="FFFFFF" w:themeFill="background1"/>
            <w:noWrap/>
            <w:vAlign w:val="center"/>
            <w:hideMark/>
          </w:tcPr>
          <w:p w14:paraId="09692C9B" w14:textId="77777777" w:rsidR="00FF767B" w:rsidRPr="00465052" w:rsidRDefault="00FF767B" w:rsidP="00FF767B">
            <w:pPr>
              <w:spacing w:after="0" w:line="240" w:lineRule="auto"/>
              <w:rPr>
                <w:rFonts w:asciiTheme="minorHAnsi" w:eastAsia="MS Mincho" w:hAnsiTheme="minorHAnsi"/>
                <w:bCs/>
                <w:sz w:val="20"/>
                <w:szCs w:val="18"/>
                <w:lang w:val="en-GB" w:eastAsia="nl-NL"/>
              </w:rPr>
            </w:pPr>
            <w:r w:rsidRPr="00465052">
              <w:rPr>
                <w:rFonts w:asciiTheme="minorHAnsi" w:eastAsia="MS Mincho" w:hAnsiTheme="minorHAnsi"/>
                <w:bCs/>
                <w:sz w:val="20"/>
                <w:szCs w:val="18"/>
                <w:lang w:val="en-GB" w:eastAsia="nl-NL"/>
              </w:rPr>
              <w:t>1-Dec-20</w:t>
            </w:r>
          </w:p>
        </w:tc>
        <w:tc>
          <w:tcPr>
            <w:tcW w:w="1110" w:type="pct"/>
            <w:tcBorders>
              <w:top w:val="nil"/>
              <w:left w:val="nil"/>
              <w:bottom w:val="single" w:sz="4" w:space="0" w:color="auto"/>
              <w:right w:val="single" w:sz="4" w:space="0" w:color="auto"/>
            </w:tcBorders>
            <w:shd w:val="clear" w:color="auto" w:fill="FFFFFF" w:themeFill="background1"/>
            <w:noWrap/>
            <w:vAlign w:val="center"/>
            <w:hideMark/>
          </w:tcPr>
          <w:p w14:paraId="22E0E4FE" w14:textId="77777777" w:rsidR="00FF767B" w:rsidRPr="00465052" w:rsidRDefault="00FF767B" w:rsidP="00FF767B">
            <w:pPr>
              <w:spacing w:after="0" w:line="240" w:lineRule="auto"/>
              <w:rPr>
                <w:rFonts w:asciiTheme="minorHAnsi" w:eastAsia="MS Mincho" w:hAnsiTheme="minorHAnsi"/>
                <w:bCs/>
                <w:sz w:val="20"/>
                <w:szCs w:val="18"/>
                <w:lang w:val="en-GB" w:eastAsia="nl-NL"/>
              </w:rPr>
            </w:pPr>
            <w:r w:rsidRPr="00465052">
              <w:rPr>
                <w:rFonts w:asciiTheme="minorHAnsi" w:eastAsia="MS Mincho" w:hAnsiTheme="minorHAnsi"/>
                <w:bCs/>
                <w:sz w:val="20"/>
                <w:szCs w:val="18"/>
                <w:lang w:val="en-GB" w:eastAsia="nl-NL"/>
              </w:rPr>
              <w:t>31-Dec-20</w:t>
            </w:r>
          </w:p>
        </w:tc>
        <w:tc>
          <w:tcPr>
            <w:tcW w:w="1178" w:type="pct"/>
            <w:tcBorders>
              <w:top w:val="nil"/>
              <w:left w:val="nil"/>
              <w:bottom w:val="single" w:sz="4" w:space="0" w:color="auto"/>
              <w:right w:val="single" w:sz="4" w:space="0" w:color="auto"/>
            </w:tcBorders>
            <w:shd w:val="clear" w:color="auto" w:fill="FFFFFF" w:themeFill="background1"/>
            <w:noWrap/>
            <w:vAlign w:val="center"/>
            <w:hideMark/>
          </w:tcPr>
          <w:p w14:paraId="28BD9DF8" w14:textId="1EB2B6B8" w:rsidR="00FF767B" w:rsidRPr="00465052" w:rsidRDefault="00FF767B" w:rsidP="00FF767B">
            <w:pPr>
              <w:spacing w:after="0" w:line="240" w:lineRule="auto"/>
              <w:rPr>
                <w:rFonts w:asciiTheme="minorHAnsi" w:eastAsia="MS Mincho" w:hAnsiTheme="minorHAnsi"/>
                <w:bCs/>
                <w:sz w:val="20"/>
                <w:szCs w:val="18"/>
                <w:lang w:val="en-GB" w:eastAsia="nl-NL"/>
              </w:rPr>
            </w:pPr>
            <w:r w:rsidRPr="00465052">
              <w:rPr>
                <w:rFonts w:asciiTheme="minorHAnsi" w:hAnsiTheme="minorHAnsi" w:cs="Arial"/>
                <w:sz w:val="20"/>
                <w:szCs w:val="20"/>
              </w:rPr>
              <w:t>18</w:t>
            </w:r>
          </w:p>
        </w:tc>
        <w:tc>
          <w:tcPr>
            <w:tcW w:w="1013" w:type="pct"/>
            <w:tcBorders>
              <w:top w:val="nil"/>
              <w:left w:val="nil"/>
              <w:bottom w:val="single" w:sz="4" w:space="0" w:color="auto"/>
              <w:right w:val="single" w:sz="4" w:space="0" w:color="auto"/>
            </w:tcBorders>
            <w:shd w:val="clear" w:color="auto" w:fill="FFFFFF" w:themeFill="background1"/>
            <w:noWrap/>
            <w:vAlign w:val="center"/>
            <w:hideMark/>
          </w:tcPr>
          <w:p w14:paraId="0D6207B1" w14:textId="49187E65" w:rsidR="00FF767B" w:rsidRPr="00465052" w:rsidRDefault="00FF767B" w:rsidP="00FF767B">
            <w:pPr>
              <w:spacing w:after="0" w:line="240" w:lineRule="auto"/>
              <w:rPr>
                <w:rFonts w:asciiTheme="minorHAnsi" w:eastAsia="MS Mincho" w:hAnsiTheme="minorHAnsi"/>
                <w:bCs/>
                <w:sz w:val="20"/>
                <w:szCs w:val="22"/>
                <w:lang w:val="en-GB" w:eastAsia="nl-NL"/>
              </w:rPr>
            </w:pPr>
            <w:r w:rsidRPr="00465052">
              <w:rPr>
                <w:rFonts w:asciiTheme="minorHAnsi" w:hAnsiTheme="minorHAnsi" w:cs="Arial"/>
                <w:sz w:val="20"/>
                <w:szCs w:val="20"/>
              </w:rPr>
              <w:t>8294</w:t>
            </w:r>
          </w:p>
        </w:tc>
      </w:tr>
      <w:tr w:rsidR="00FF767B" w:rsidRPr="00465052" w14:paraId="2966F0C6" w14:textId="77777777" w:rsidTr="00710417">
        <w:trPr>
          <w:trHeight w:val="300"/>
        </w:trPr>
        <w:tc>
          <w:tcPr>
            <w:tcW w:w="1699" w:type="pct"/>
            <w:tcBorders>
              <w:top w:val="nil"/>
              <w:left w:val="single" w:sz="8" w:space="0" w:color="auto"/>
              <w:bottom w:val="single" w:sz="4" w:space="0" w:color="auto"/>
              <w:right w:val="single" w:sz="4" w:space="0" w:color="auto"/>
            </w:tcBorders>
            <w:shd w:val="clear" w:color="auto" w:fill="FFFFFF" w:themeFill="background1"/>
            <w:noWrap/>
            <w:vAlign w:val="center"/>
            <w:hideMark/>
          </w:tcPr>
          <w:p w14:paraId="656D332E" w14:textId="77777777" w:rsidR="00FF767B" w:rsidRPr="00465052" w:rsidRDefault="00FF767B" w:rsidP="00FF767B">
            <w:pPr>
              <w:spacing w:after="0" w:line="240" w:lineRule="auto"/>
              <w:rPr>
                <w:rFonts w:asciiTheme="minorHAnsi" w:eastAsia="MS Mincho" w:hAnsiTheme="minorHAnsi"/>
                <w:bCs/>
                <w:sz w:val="20"/>
                <w:szCs w:val="18"/>
                <w:lang w:val="en-GB" w:eastAsia="nl-NL"/>
              </w:rPr>
            </w:pPr>
            <w:r w:rsidRPr="00465052">
              <w:rPr>
                <w:rFonts w:asciiTheme="minorHAnsi" w:eastAsia="MS Mincho" w:hAnsiTheme="minorHAnsi"/>
                <w:bCs/>
                <w:sz w:val="20"/>
                <w:szCs w:val="18"/>
                <w:lang w:val="en-GB" w:eastAsia="nl-NL"/>
              </w:rPr>
              <w:t>1-Jan-21</w:t>
            </w:r>
          </w:p>
        </w:tc>
        <w:tc>
          <w:tcPr>
            <w:tcW w:w="1110" w:type="pct"/>
            <w:tcBorders>
              <w:top w:val="nil"/>
              <w:left w:val="nil"/>
              <w:bottom w:val="single" w:sz="4" w:space="0" w:color="auto"/>
              <w:right w:val="single" w:sz="4" w:space="0" w:color="auto"/>
            </w:tcBorders>
            <w:shd w:val="clear" w:color="auto" w:fill="FFFFFF" w:themeFill="background1"/>
            <w:noWrap/>
            <w:vAlign w:val="center"/>
            <w:hideMark/>
          </w:tcPr>
          <w:p w14:paraId="29514613" w14:textId="77777777" w:rsidR="00FF767B" w:rsidRPr="00465052" w:rsidRDefault="00FF767B" w:rsidP="00FF767B">
            <w:pPr>
              <w:spacing w:after="0" w:line="240" w:lineRule="auto"/>
              <w:rPr>
                <w:rFonts w:asciiTheme="minorHAnsi" w:eastAsia="MS Mincho" w:hAnsiTheme="minorHAnsi"/>
                <w:bCs/>
                <w:sz w:val="20"/>
                <w:szCs w:val="18"/>
                <w:lang w:val="en-GB" w:eastAsia="nl-NL"/>
              </w:rPr>
            </w:pPr>
            <w:r w:rsidRPr="00465052">
              <w:rPr>
                <w:rFonts w:asciiTheme="minorHAnsi" w:eastAsia="MS Mincho" w:hAnsiTheme="minorHAnsi"/>
                <w:bCs/>
                <w:sz w:val="20"/>
                <w:szCs w:val="18"/>
                <w:lang w:val="en-GB" w:eastAsia="nl-NL"/>
              </w:rPr>
              <w:t>31-Jan-21</w:t>
            </w:r>
          </w:p>
        </w:tc>
        <w:tc>
          <w:tcPr>
            <w:tcW w:w="1178" w:type="pct"/>
            <w:tcBorders>
              <w:top w:val="nil"/>
              <w:left w:val="nil"/>
              <w:bottom w:val="single" w:sz="4" w:space="0" w:color="auto"/>
              <w:right w:val="single" w:sz="4" w:space="0" w:color="auto"/>
            </w:tcBorders>
            <w:shd w:val="clear" w:color="auto" w:fill="FFFFFF" w:themeFill="background1"/>
            <w:noWrap/>
            <w:vAlign w:val="center"/>
            <w:hideMark/>
          </w:tcPr>
          <w:p w14:paraId="2DFA22FE" w14:textId="4BB5C275" w:rsidR="00FF767B" w:rsidRPr="00465052" w:rsidRDefault="00FF767B" w:rsidP="00FF767B">
            <w:pPr>
              <w:spacing w:after="0" w:line="240" w:lineRule="auto"/>
              <w:rPr>
                <w:rFonts w:asciiTheme="minorHAnsi" w:eastAsia="MS Mincho" w:hAnsiTheme="minorHAnsi"/>
                <w:bCs/>
                <w:sz w:val="20"/>
                <w:szCs w:val="18"/>
                <w:lang w:val="en-GB" w:eastAsia="nl-NL"/>
              </w:rPr>
            </w:pPr>
            <w:r w:rsidRPr="00465052">
              <w:rPr>
                <w:rFonts w:asciiTheme="minorHAnsi" w:hAnsiTheme="minorHAnsi" w:cs="Arial"/>
                <w:sz w:val="20"/>
                <w:szCs w:val="20"/>
              </w:rPr>
              <w:t>27</w:t>
            </w:r>
          </w:p>
        </w:tc>
        <w:tc>
          <w:tcPr>
            <w:tcW w:w="1013" w:type="pct"/>
            <w:tcBorders>
              <w:top w:val="nil"/>
              <w:left w:val="nil"/>
              <w:bottom w:val="single" w:sz="4" w:space="0" w:color="auto"/>
              <w:right w:val="single" w:sz="4" w:space="0" w:color="auto"/>
            </w:tcBorders>
            <w:shd w:val="clear" w:color="auto" w:fill="FFFFFF" w:themeFill="background1"/>
            <w:noWrap/>
            <w:vAlign w:val="center"/>
            <w:hideMark/>
          </w:tcPr>
          <w:p w14:paraId="701D26D0" w14:textId="16F1CD36" w:rsidR="00FF767B" w:rsidRPr="00465052" w:rsidRDefault="00FF767B" w:rsidP="00FF767B">
            <w:pPr>
              <w:spacing w:after="0" w:line="240" w:lineRule="auto"/>
              <w:rPr>
                <w:rFonts w:asciiTheme="minorHAnsi" w:eastAsia="MS Mincho" w:hAnsiTheme="minorHAnsi"/>
                <w:bCs/>
                <w:sz w:val="20"/>
                <w:szCs w:val="22"/>
                <w:lang w:val="en-GB" w:eastAsia="nl-NL"/>
              </w:rPr>
            </w:pPr>
            <w:r w:rsidRPr="00465052">
              <w:rPr>
                <w:rFonts w:asciiTheme="minorHAnsi" w:hAnsiTheme="minorHAnsi" w:cs="Arial"/>
                <w:sz w:val="20"/>
                <w:szCs w:val="20"/>
              </w:rPr>
              <w:t>8321</w:t>
            </w:r>
          </w:p>
        </w:tc>
      </w:tr>
      <w:tr w:rsidR="00FF767B" w:rsidRPr="00465052" w14:paraId="4B936DD6" w14:textId="77777777" w:rsidTr="00710417">
        <w:trPr>
          <w:trHeight w:val="300"/>
        </w:trPr>
        <w:tc>
          <w:tcPr>
            <w:tcW w:w="1699" w:type="pct"/>
            <w:tcBorders>
              <w:top w:val="nil"/>
              <w:left w:val="single" w:sz="8" w:space="0" w:color="auto"/>
              <w:bottom w:val="single" w:sz="4" w:space="0" w:color="auto"/>
              <w:right w:val="single" w:sz="4" w:space="0" w:color="auto"/>
            </w:tcBorders>
            <w:shd w:val="clear" w:color="auto" w:fill="FFFFFF" w:themeFill="background1"/>
            <w:noWrap/>
            <w:vAlign w:val="center"/>
            <w:hideMark/>
          </w:tcPr>
          <w:p w14:paraId="6D2FB577" w14:textId="77777777" w:rsidR="00FF767B" w:rsidRPr="00465052" w:rsidRDefault="00FF767B" w:rsidP="00FF767B">
            <w:pPr>
              <w:spacing w:after="0" w:line="240" w:lineRule="auto"/>
              <w:rPr>
                <w:rFonts w:asciiTheme="minorHAnsi" w:eastAsia="MS Mincho" w:hAnsiTheme="minorHAnsi"/>
                <w:bCs/>
                <w:sz w:val="20"/>
                <w:szCs w:val="18"/>
                <w:lang w:val="en-GB" w:eastAsia="nl-NL"/>
              </w:rPr>
            </w:pPr>
            <w:r w:rsidRPr="00465052">
              <w:rPr>
                <w:rFonts w:asciiTheme="minorHAnsi" w:eastAsia="MS Mincho" w:hAnsiTheme="minorHAnsi"/>
                <w:bCs/>
                <w:sz w:val="20"/>
                <w:szCs w:val="18"/>
                <w:lang w:val="en-GB" w:eastAsia="nl-NL"/>
              </w:rPr>
              <w:t>1-Feb-21</w:t>
            </w:r>
          </w:p>
        </w:tc>
        <w:tc>
          <w:tcPr>
            <w:tcW w:w="1110" w:type="pct"/>
            <w:tcBorders>
              <w:top w:val="nil"/>
              <w:left w:val="nil"/>
              <w:bottom w:val="single" w:sz="4" w:space="0" w:color="auto"/>
              <w:right w:val="single" w:sz="4" w:space="0" w:color="auto"/>
            </w:tcBorders>
            <w:shd w:val="clear" w:color="auto" w:fill="FFFFFF" w:themeFill="background1"/>
            <w:noWrap/>
            <w:vAlign w:val="center"/>
            <w:hideMark/>
          </w:tcPr>
          <w:p w14:paraId="5A5198C1" w14:textId="77777777" w:rsidR="00FF767B" w:rsidRPr="00465052" w:rsidRDefault="00FF767B" w:rsidP="00FF767B">
            <w:pPr>
              <w:spacing w:after="0" w:line="240" w:lineRule="auto"/>
              <w:rPr>
                <w:rFonts w:asciiTheme="minorHAnsi" w:eastAsia="MS Mincho" w:hAnsiTheme="minorHAnsi"/>
                <w:bCs/>
                <w:sz w:val="20"/>
                <w:szCs w:val="18"/>
                <w:lang w:val="en-GB" w:eastAsia="nl-NL"/>
              </w:rPr>
            </w:pPr>
            <w:r w:rsidRPr="00465052">
              <w:rPr>
                <w:rFonts w:asciiTheme="minorHAnsi" w:eastAsia="MS Mincho" w:hAnsiTheme="minorHAnsi"/>
                <w:bCs/>
                <w:sz w:val="20"/>
                <w:szCs w:val="18"/>
                <w:lang w:val="en-GB" w:eastAsia="nl-NL"/>
              </w:rPr>
              <w:t>28-Feb-21</w:t>
            </w:r>
          </w:p>
        </w:tc>
        <w:tc>
          <w:tcPr>
            <w:tcW w:w="1178" w:type="pct"/>
            <w:tcBorders>
              <w:top w:val="nil"/>
              <w:left w:val="nil"/>
              <w:bottom w:val="single" w:sz="4" w:space="0" w:color="auto"/>
              <w:right w:val="single" w:sz="4" w:space="0" w:color="auto"/>
            </w:tcBorders>
            <w:shd w:val="clear" w:color="auto" w:fill="FFFFFF" w:themeFill="background1"/>
            <w:noWrap/>
            <w:vAlign w:val="center"/>
            <w:hideMark/>
          </w:tcPr>
          <w:p w14:paraId="075E0E24" w14:textId="555A47C3" w:rsidR="00FF767B" w:rsidRPr="00465052" w:rsidRDefault="00FF767B" w:rsidP="00FF767B">
            <w:pPr>
              <w:spacing w:after="0" w:line="240" w:lineRule="auto"/>
              <w:rPr>
                <w:rFonts w:asciiTheme="minorHAnsi" w:eastAsia="MS Mincho" w:hAnsiTheme="minorHAnsi"/>
                <w:bCs/>
                <w:sz w:val="20"/>
                <w:szCs w:val="18"/>
                <w:lang w:val="en-GB" w:eastAsia="nl-NL"/>
              </w:rPr>
            </w:pPr>
            <w:r w:rsidRPr="00465052">
              <w:rPr>
                <w:rFonts w:asciiTheme="minorHAnsi" w:hAnsiTheme="minorHAnsi" w:cs="Arial"/>
                <w:sz w:val="20"/>
                <w:szCs w:val="20"/>
              </w:rPr>
              <w:t>47</w:t>
            </w:r>
          </w:p>
        </w:tc>
        <w:tc>
          <w:tcPr>
            <w:tcW w:w="1013" w:type="pct"/>
            <w:tcBorders>
              <w:top w:val="nil"/>
              <w:left w:val="nil"/>
              <w:bottom w:val="single" w:sz="4" w:space="0" w:color="auto"/>
              <w:right w:val="single" w:sz="4" w:space="0" w:color="auto"/>
            </w:tcBorders>
            <w:shd w:val="clear" w:color="auto" w:fill="FFFFFF" w:themeFill="background1"/>
            <w:noWrap/>
            <w:vAlign w:val="center"/>
            <w:hideMark/>
          </w:tcPr>
          <w:p w14:paraId="3E512F61" w14:textId="037FF80F" w:rsidR="00FF767B" w:rsidRPr="00465052" w:rsidRDefault="00FF767B" w:rsidP="00FF767B">
            <w:pPr>
              <w:spacing w:after="0" w:line="240" w:lineRule="auto"/>
              <w:rPr>
                <w:rFonts w:asciiTheme="minorHAnsi" w:eastAsia="MS Mincho" w:hAnsiTheme="minorHAnsi"/>
                <w:bCs/>
                <w:sz w:val="20"/>
                <w:szCs w:val="22"/>
                <w:lang w:val="en-GB" w:eastAsia="nl-NL"/>
              </w:rPr>
            </w:pPr>
            <w:r w:rsidRPr="00465052">
              <w:rPr>
                <w:rFonts w:asciiTheme="minorHAnsi" w:hAnsiTheme="minorHAnsi" w:cs="Arial"/>
                <w:sz w:val="20"/>
                <w:szCs w:val="20"/>
              </w:rPr>
              <w:t>8368</w:t>
            </w:r>
          </w:p>
        </w:tc>
      </w:tr>
      <w:tr w:rsidR="00FF767B" w:rsidRPr="00465052" w14:paraId="47849FB4" w14:textId="77777777" w:rsidTr="00710417">
        <w:trPr>
          <w:trHeight w:val="300"/>
        </w:trPr>
        <w:tc>
          <w:tcPr>
            <w:tcW w:w="1699" w:type="pct"/>
            <w:tcBorders>
              <w:top w:val="nil"/>
              <w:left w:val="single" w:sz="8" w:space="0" w:color="auto"/>
              <w:bottom w:val="single" w:sz="4" w:space="0" w:color="auto"/>
              <w:right w:val="single" w:sz="4" w:space="0" w:color="auto"/>
            </w:tcBorders>
            <w:shd w:val="clear" w:color="auto" w:fill="FFFFFF" w:themeFill="background1"/>
            <w:noWrap/>
            <w:vAlign w:val="center"/>
            <w:hideMark/>
          </w:tcPr>
          <w:p w14:paraId="71E97D29" w14:textId="77777777" w:rsidR="00FF767B" w:rsidRPr="00465052" w:rsidRDefault="00FF767B" w:rsidP="00FF767B">
            <w:pPr>
              <w:spacing w:after="0" w:line="240" w:lineRule="auto"/>
              <w:rPr>
                <w:rFonts w:asciiTheme="minorHAnsi" w:eastAsia="MS Mincho" w:hAnsiTheme="minorHAnsi"/>
                <w:bCs/>
                <w:sz w:val="20"/>
                <w:szCs w:val="18"/>
                <w:lang w:val="en-GB" w:eastAsia="nl-NL"/>
              </w:rPr>
            </w:pPr>
            <w:r w:rsidRPr="00465052">
              <w:rPr>
                <w:rFonts w:asciiTheme="minorHAnsi" w:eastAsia="MS Mincho" w:hAnsiTheme="minorHAnsi"/>
                <w:bCs/>
                <w:sz w:val="20"/>
                <w:szCs w:val="18"/>
                <w:lang w:val="en-GB" w:eastAsia="nl-NL"/>
              </w:rPr>
              <w:t>1-Mar-21</w:t>
            </w:r>
          </w:p>
        </w:tc>
        <w:tc>
          <w:tcPr>
            <w:tcW w:w="1110" w:type="pct"/>
            <w:tcBorders>
              <w:top w:val="nil"/>
              <w:left w:val="nil"/>
              <w:bottom w:val="single" w:sz="4" w:space="0" w:color="auto"/>
              <w:right w:val="single" w:sz="4" w:space="0" w:color="auto"/>
            </w:tcBorders>
            <w:shd w:val="clear" w:color="auto" w:fill="FFFFFF" w:themeFill="background1"/>
            <w:noWrap/>
            <w:vAlign w:val="center"/>
            <w:hideMark/>
          </w:tcPr>
          <w:p w14:paraId="2573869B" w14:textId="77777777" w:rsidR="00FF767B" w:rsidRPr="00465052" w:rsidRDefault="00FF767B" w:rsidP="00FF767B">
            <w:pPr>
              <w:spacing w:after="0" w:line="240" w:lineRule="auto"/>
              <w:rPr>
                <w:rFonts w:asciiTheme="minorHAnsi" w:eastAsia="MS Mincho" w:hAnsiTheme="minorHAnsi"/>
                <w:bCs/>
                <w:sz w:val="20"/>
                <w:szCs w:val="18"/>
                <w:lang w:val="en-GB" w:eastAsia="nl-NL"/>
              </w:rPr>
            </w:pPr>
            <w:r w:rsidRPr="00465052">
              <w:rPr>
                <w:rFonts w:asciiTheme="minorHAnsi" w:eastAsia="MS Mincho" w:hAnsiTheme="minorHAnsi"/>
                <w:bCs/>
                <w:sz w:val="20"/>
                <w:szCs w:val="18"/>
                <w:lang w:val="en-GB" w:eastAsia="nl-NL"/>
              </w:rPr>
              <w:t>31-Mar-21</w:t>
            </w:r>
          </w:p>
        </w:tc>
        <w:tc>
          <w:tcPr>
            <w:tcW w:w="1178" w:type="pct"/>
            <w:tcBorders>
              <w:top w:val="nil"/>
              <w:left w:val="nil"/>
              <w:bottom w:val="single" w:sz="4" w:space="0" w:color="auto"/>
              <w:right w:val="single" w:sz="4" w:space="0" w:color="auto"/>
            </w:tcBorders>
            <w:shd w:val="clear" w:color="auto" w:fill="FFFFFF" w:themeFill="background1"/>
            <w:noWrap/>
            <w:vAlign w:val="center"/>
            <w:hideMark/>
          </w:tcPr>
          <w:p w14:paraId="5BFFB3C3" w14:textId="5F5C005C" w:rsidR="00FF767B" w:rsidRPr="00465052" w:rsidRDefault="00FF767B" w:rsidP="00FF767B">
            <w:pPr>
              <w:spacing w:after="0" w:line="240" w:lineRule="auto"/>
              <w:rPr>
                <w:rFonts w:asciiTheme="minorHAnsi" w:eastAsia="MS Mincho" w:hAnsiTheme="minorHAnsi"/>
                <w:bCs/>
                <w:sz w:val="20"/>
                <w:szCs w:val="18"/>
                <w:lang w:val="en-GB" w:eastAsia="nl-NL"/>
              </w:rPr>
            </w:pPr>
            <w:r w:rsidRPr="00465052">
              <w:rPr>
                <w:rFonts w:asciiTheme="minorHAnsi" w:hAnsiTheme="minorHAnsi" w:cs="Arial"/>
                <w:sz w:val="20"/>
                <w:szCs w:val="20"/>
              </w:rPr>
              <w:t>20</w:t>
            </w:r>
          </w:p>
        </w:tc>
        <w:tc>
          <w:tcPr>
            <w:tcW w:w="1013" w:type="pct"/>
            <w:tcBorders>
              <w:top w:val="nil"/>
              <w:left w:val="nil"/>
              <w:bottom w:val="single" w:sz="4" w:space="0" w:color="auto"/>
              <w:right w:val="single" w:sz="4" w:space="0" w:color="auto"/>
            </w:tcBorders>
            <w:shd w:val="clear" w:color="auto" w:fill="FFFFFF" w:themeFill="background1"/>
            <w:noWrap/>
            <w:vAlign w:val="center"/>
            <w:hideMark/>
          </w:tcPr>
          <w:p w14:paraId="7BA0164E" w14:textId="6786AA01" w:rsidR="00FF767B" w:rsidRPr="00465052" w:rsidRDefault="00FF767B" w:rsidP="00FF767B">
            <w:pPr>
              <w:spacing w:after="0" w:line="240" w:lineRule="auto"/>
              <w:rPr>
                <w:rFonts w:asciiTheme="minorHAnsi" w:eastAsia="MS Mincho" w:hAnsiTheme="minorHAnsi"/>
                <w:bCs/>
                <w:sz w:val="20"/>
                <w:szCs w:val="22"/>
                <w:lang w:val="en-GB" w:eastAsia="nl-NL"/>
              </w:rPr>
            </w:pPr>
            <w:r w:rsidRPr="00465052">
              <w:rPr>
                <w:rFonts w:asciiTheme="minorHAnsi" w:hAnsiTheme="minorHAnsi" w:cs="Arial"/>
                <w:sz w:val="20"/>
                <w:szCs w:val="20"/>
              </w:rPr>
              <w:t>8388</w:t>
            </w:r>
          </w:p>
        </w:tc>
      </w:tr>
      <w:tr w:rsidR="00FF767B" w:rsidRPr="00465052" w14:paraId="36B3FAA8" w14:textId="77777777" w:rsidTr="00710417">
        <w:trPr>
          <w:trHeight w:val="300"/>
        </w:trPr>
        <w:tc>
          <w:tcPr>
            <w:tcW w:w="1699" w:type="pct"/>
            <w:tcBorders>
              <w:top w:val="nil"/>
              <w:left w:val="single" w:sz="8" w:space="0" w:color="auto"/>
              <w:bottom w:val="single" w:sz="8" w:space="0" w:color="auto"/>
              <w:right w:val="single" w:sz="4" w:space="0" w:color="auto"/>
            </w:tcBorders>
            <w:shd w:val="clear" w:color="auto" w:fill="FFFFFF" w:themeFill="background1"/>
            <w:noWrap/>
            <w:vAlign w:val="center"/>
            <w:hideMark/>
          </w:tcPr>
          <w:p w14:paraId="45EF8F7C" w14:textId="77777777" w:rsidR="00FF767B" w:rsidRPr="00465052" w:rsidRDefault="00FF767B" w:rsidP="00FF767B">
            <w:pPr>
              <w:spacing w:after="0" w:line="240" w:lineRule="auto"/>
              <w:rPr>
                <w:rFonts w:asciiTheme="minorHAnsi" w:eastAsia="MS Mincho" w:hAnsiTheme="minorHAnsi"/>
                <w:bCs/>
                <w:sz w:val="20"/>
                <w:szCs w:val="18"/>
                <w:lang w:val="en-GB" w:eastAsia="nl-NL"/>
              </w:rPr>
            </w:pPr>
            <w:r w:rsidRPr="00465052">
              <w:rPr>
                <w:rFonts w:asciiTheme="minorHAnsi" w:eastAsia="MS Mincho" w:hAnsiTheme="minorHAnsi"/>
                <w:bCs/>
                <w:sz w:val="20"/>
                <w:szCs w:val="18"/>
                <w:lang w:val="en-GB" w:eastAsia="nl-NL"/>
              </w:rPr>
              <w:t>1-Apr-21</w:t>
            </w:r>
          </w:p>
        </w:tc>
        <w:tc>
          <w:tcPr>
            <w:tcW w:w="1110" w:type="pct"/>
            <w:tcBorders>
              <w:top w:val="nil"/>
              <w:left w:val="nil"/>
              <w:bottom w:val="single" w:sz="8" w:space="0" w:color="auto"/>
              <w:right w:val="single" w:sz="4" w:space="0" w:color="auto"/>
            </w:tcBorders>
            <w:shd w:val="clear" w:color="auto" w:fill="FFFFFF" w:themeFill="background1"/>
            <w:noWrap/>
            <w:vAlign w:val="center"/>
            <w:hideMark/>
          </w:tcPr>
          <w:p w14:paraId="126072BF" w14:textId="77777777" w:rsidR="00FF767B" w:rsidRPr="00465052" w:rsidRDefault="00FF767B" w:rsidP="00FF767B">
            <w:pPr>
              <w:spacing w:after="0" w:line="240" w:lineRule="auto"/>
              <w:rPr>
                <w:rFonts w:asciiTheme="minorHAnsi" w:eastAsia="MS Mincho" w:hAnsiTheme="minorHAnsi"/>
                <w:bCs/>
                <w:sz w:val="20"/>
                <w:szCs w:val="18"/>
                <w:lang w:val="en-GB" w:eastAsia="nl-NL"/>
              </w:rPr>
            </w:pPr>
            <w:r w:rsidRPr="00465052">
              <w:rPr>
                <w:rFonts w:asciiTheme="minorHAnsi" w:eastAsia="MS Mincho" w:hAnsiTheme="minorHAnsi"/>
                <w:bCs/>
                <w:sz w:val="20"/>
                <w:szCs w:val="18"/>
                <w:lang w:val="en-GB" w:eastAsia="nl-NL"/>
              </w:rPr>
              <w:t>30-Apr-21</w:t>
            </w:r>
          </w:p>
        </w:tc>
        <w:tc>
          <w:tcPr>
            <w:tcW w:w="1178" w:type="pct"/>
            <w:tcBorders>
              <w:top w:val="nil"/>
              <w:left w:val="nil"/>
              <w:bottom w:val="single" w:sz="8" w:space="0" w:color="auto"/>
              <w:right w:val="single" w:sz="4" w:space="0" w:color="auto"/>
            </w:tcBorders>
            <w:shd w:val="clear" w:color="auto" w:fill="FFFFFF" w:themeFill="background1"/>
            <w:noWrap/>
            <w:vAlign w:val="center"/>
            <w:hideMark/>
          </w:tcPr>
          <w:p w14:paraId="191ED60B" w14:textId="3434C760" w:rsidR="00FF767B" w:rsidRPr="00465052" w:rsidRDefault="00FF767B" w:rsidP="00FF767B">
            <w:pPr>
              <w:spacing w:after="0" w:line="240" w:lineRule="auto"/>
              <w:rPr>
                <w:rFonts w:asciiTheme="minorHAnsi" w:eastAsia="MS Mincho" w:hAnsiTheme="minorHAnsi"/>
                <w:bCs/>
                <w:sz w:val="20"/>
                <w:szCs w:val="18"/>
                <w:lang w:val="en-GB" w:eastAsia="nl-NL"/>
              </w:rPr>
            </w:pPr>
            <w:r w:rsidRPr="00465052">
              <w:rPr>
                <w:rFonts w:asciiTheme="minorHAnsi" w:hAnsiTheme="minorHAnsi" w:cs="Arial"/>
                <w:sz w:val="20"/>
                <w:szCs w:val="20"/>
              </w:rPr>
              <w:t>31</w:t>
            </w:r>
          </w:p>
        </w:tc>
        <w:tc>
          <w:tcPr>
            <w:tcW w:w="1013" w:type="pct"/>
            <w:tcBorders>
              <w:top w:val="nil"/>
              <w:left w:val="nil"/>
              <w:bottom w:val="single" w:sz="8" w:space="0" w:color="auto"/>
              <w:right w:val="single" w:sz="4" w:space="0" w:color="auto"/>
            </w:tcBorders>
            <w:shd w:val="clear" w:color="auto" w:fill="FFFFFF" w:themeFill="background1"/>
            <w:noWrap/>
            <w:vAlign w:val="center"/>
            <w:hideMark/>
          </w:tcPr>
          <w:p w14:paraId="4F061081" w14:textId="67D16DA3" w:rsidR="00FF767B" w:rsidRPr="00465052" w:rsidRDefault="00FF767B" w:rsidP="00FF767B">
            <w:pPr>
              <w:spacing w:after="0" w:line="240" w:lineRule="auto"/>
              <w:rPr>
                <w:rFonts w:asciiTheme="minorHAnsi" w:eastAsia="MS Mincho" w:hAnsiTheme="minorHAnsi"/>
                <w:bCs/>
                <w:sz w:val="20"/>
                <w:szCs w:val="22"/>
                <w:lang w:val="en-GB" w:eastAsia="nl-NL"/>
              </w:rPr>
            </w:pPr>
            <w:r w:rsidRPr="00465052">
              <w:rPr>
                <w:rFonts w:asciiTheme="minorHAnsi" w:hAnsiTheme="minorHAnsi" w:cs="Arial"/>
                <w:sz w:val="20"/>
                <w:szCs w:val="20"/>
              </w:rPr>
              <w:t>8419</w:t>
            </w:r>
          </w:p>
        </w:tc>
      </w:tr>
    </w:tbl>
    <w:p w14:paraId="63DD82CD" w14:textId="77777777" w:rsidR="00AC789B" w:rsidRPr="00465052" w:rsidRDefault="00AC789B" w:rsidP="00BA66C1">
      <w:pPr>
        <w:rPr>
          <w:rFonts w:asciiTheme="minorHAnsi" w:hAnsiTheme="minorHAnsi"/>
        </w:rPr>
      </w:pPr>
    </w:p>
    <w:p w14:paraId="275B6D64" w14:textId="4C90DF77" w:rsidR="00BA66C1" w:rsidRDefault="00207ADC" w:rsidP="00BA66C1">
      <w:pPr>
        <w:rPr>
          <w:ins w:id="60" w:author="Eric Buysman" w:date="2021-11-19T10:41:00Z"/>
          <w:rFonts w:asciiTheme="minorHAnsi" w:hAnsiTheme="minorHAnsi"/>
        </w:rPr>
      </w:pPr>
      <w:ins w:id="61" w:author="Eric Buysman" w:date="2021-11-19T10:41:00Z">
        <w:r>
          <w:rPr>
            <w:rFonts w:asciiTheme="minorHAnsi" w:hAnsiTheme="minorHAnsi"/>
          </w:rPr>
          <w:t>Number of units installed by age-group</w:t>
        </w:r>
      </w:ins>
      <w:ins w:id="62" w:author="Eric Buysman" w:date="2021-11-19T10:43:00Z">
        <w:r w:rsidR="00325CC0">
          <w:rPr>
            <w:rFonts w:asciiTheme="minorHAnsi" w:hAnsiTheme="minorHAnsi"/>
          </w:rPr>
          <w:t xml:space="preserve"> is shown in the table below:</w:t>
        </w:r>
      </w:ins>
    </w:p>
    <w:p w14:paraId="0B8E696F" w14:textId="716F7CD2" w:rsidR="00207ADC" w:rsidRDefault="00207ADC" w:rsidP="00BA66C1">
      <w:pPr>
        <w:rPr>
          <w:ins w:id="63" w:author="Eric Buysman" w:date="2021-11-19T10:41:00Z"/>
          <w:rFonts w:asciiTheme="minorHAnsi" w:hAnsiTheme="minorHAnsi"/>
        </w:rPr>
      </w:pPr>
    </w:p>
    <w:p w14:paraId="15BC6356" w14:textId="644CF5F3" w:rsidR="00325CC0" w:rsidRDefault="00325CC0">
      <w:pPr>
        <w:pStyle w:val="Caption"/>
        <w:keepNext/>
        <w:rPr>
          <w:ins w:id="64" w:author="Eric Buysman" w:date="2021-11-19T10:43:00Z"/>
        </w:rPr>
        <w:pPrChange w:id="65" w:author="Eric Buysman" w:date="2021-11-19T10:43:00Z">
          <w:pPr/>
        </w:pPrChange>
      </w:pPr>
      <w:ins w:id="66" w:author="Eric Buysman" w:date="2021-11-19T10:43:00Z">
        <w:r>
          <w:t xml:space="preserve">Table </w:t>
        </w:r>
        <w:r>
          <w:fldChar w:fldCharType="begin"/>
        </w:r>
        <w:r>
          <w:instrText xml:space="preserve"> SEQ Table \* ARABIC </w:instrText>
        </w:r>
      </w:ins>
      <w:r>
        <w:fldChar w:fldCharType="separate"/>
      </w:r>
      <w:ins w:id="67" w:author="Eric Buysman" w:date="2021-11-24T09:31:00Z">
        <w:r w:rsidR="00A7747A">
          <w:rPr>
            <w:noProof/>
          </w:rPr>
          <w:t>5</w:t>
        </w:r>
      </w:ins>
      <w:ins w:id="68" w:author="Eric Buysman" w:date="2021-11-19T10:43:00Z">
        <w:r>
          <w:fldChar w:fldCharType="end"/>
        </w:r>
        <w:r>
          <w:t>: Number of units installed by age-group</w:t>
        </w:r>
      </w:ins>
      <w:ins w:id="69" w:author="Eric Buysman" w:date="2021-11-19T10:49:00Z">
        <w:r w:rsidR="004C4907">
          <w:rPr>
            <w:rStyle w:val="FootnoteReference"/>
          </w:rPr>
          <w:footnoteReference w:id="4"/>
        </w:r>
      </w:ins>
    </w:p>
    <w:tbl>
      <w:tblPr>
        <w:tblW w:w="5000" w:type="pct"/>
        <w:tblLook w:val="04A0" w:firstRow="1" w:lastRow="0" w:firstColumn="1" w:lastColumn="0" w:noHBand="0" w:noVBand="1"/>
      </w:tblPr>
      <w:tblGrid>
        <w:gridCol w:w="1196"/>
        <w:gridCol w:w="2144"/>
        <w:gridCol w:w="2096"/>
        <w:gridCol w:w="2094"/>
        <w:gridCol w:w="2092"/>
        <w:tblGridChange w:id="73">
          <w:tblGrid>
            <w:gridCol w:w="10"/>
            <w:gridCol w:w="1196"/>
            <w:gridCol w:w="324"/>
            <w:gridCol w:w="2740"/>
            <w:gridCol w:w="1176"/>
            <w:gridCol w:w="1501"/>
            <w:gridCol w:w="593"/>
            <w:gridCol w:w="2082"/>
            <w:gridCol w:w="10"/>
            <w:gridCol w:w="2665"/>
          </w:tblGrid>
        </w:tblGridChange>
      </w:tblGrid>
      <w:tr w:rsidR="004E496C" w:rsidRPr="00325CC0" w14:paraId="0A287619" w14:textId="7327FBB7" w:rsidTr="00E30557">
        <w:trPr>
          <w:trHeight w:val="315"/>
          <w:ins w:id="74" w:author="Eric Buysman" w:date="2021-11-19T10:42:00Z"/>
        </w:trPr>
        <w:tc>
          <w:tcPr>
            <w:tcW w:w="621" w:type="pct"/>
            <w:vMerge w:val="restart"/>
            <w:tcBorders>
              <w:top w:val="single" w:sz="8" w:space="0" w:color="auto"/>
              <w:left w:val="single" w:sz="8" w:space="0" w:color="auto"/>
              <w:bottom w:val="single" w:sz="8" w:space="0" w:color="000000"/>
              <w:right w:val="nil"/>
            </w:tcBorders>
            <w:shd w:val="clear" w:color="000000" w:fill="D9D9D9"/>
            <w:vAlign w:val="center"/>
            <w:hideMark/>
          </w:tcPr>
          <w:p w14:paraId="0352EA94" w14:textId="77777777" w:rsidR="004E496C" w:rsidRPr="00325CC0" w:rsidRDefault="004E496C" w:rsidP="00325CC0">
            <w:pPr>
              <w:spacing w:after="0" w:line="240" w:lineRule="auto"/>
              <w:contextualSpacing w:val="0"/>
              <w:jc w:val="left"/>
              <w:rPr>
                <w:ins w:id="75" w:author="Eric Buysman" w:date="2021-11-19T10:42:00Z"/>
                <w:rFonts w:ascii="Corbel" w:eastAsia="Times New Roman" w:hAnsi="Corbel" w:cs="Calibri"/>
                <w:b/>
                <w:bCs/>
                <w:color w:val="000000"/>
                <w:sz w:val="24"/>
                <w:lang/>
                <w14:cntxtAlts w14:val="0"/>
              </w:rPr>
            </w:pPr>
            <w:ins w:id="76" w:author="Eric Buysman" w:date="2021-11-19T10:42:00Z">
              <w:r w:rsidRPr="00325CC0">
                <w:rPr>
                  <w:rFonts w:ascii="Corbel" w:eastAsia="Times New Roman" w:hAnsi="Corbel" w:cs="Calibri"/>
                  <w:b/>
                  <w:bCs/>
                  <w:color w:val="000000"/>
                  <w:sz w:val="24"/>
                  <w:lang/>
                  <w14:cntxtAlts w14:val="0"/>
                </w:rPr>
                <w:t>Age group</w:t>
              </w:r>
            </w:ins>
          </w:p>
        </w:tc>
        <w:tc>
          <w:tcPr>
            <w:tcW w:w="2203" w:type="pct"/>
            <w:gridSpan w:val="2"/>
            <w:tcBorders>
              <w:top w:val="single" w:sz="8" w:space="0" w:color="auto"/>
              <w:left w:val="nil"/>
              <w:bottom w:val="nil"/>
              <w:right w:val="nil"/>
            </w:tcBorders>
            <w:shd w:val="clear" w:color="000000" w:fill="D9D9D9"/>
            <w:vAlign w:val="center"/>
            <w:hideMark/>
          </w:tcPr>
          <w:p w14:paraId="1EFDF095" w14:textId="77777777" w:rsidR="004E496C" w:rsidRPr="00325CC0" w:rsidRDefault="004E496C" w:rsidP="00325CC0">
            <w:pPr>
              <w:spacing w:after="0" w:line="240" w:lineRule="auto"/>
              <w:contextualSpacing w:val="0"/>
              <w:jc w:val="center"/>
              <w:rPr>
                <w:ins w:id="77" w:author="Eric Buysman" w:date="2021-11-19T10:42:00Z"/>
                <w:rFonts w:ascii="Corbel" w:eastAsia="Times New Roman" w:hAnsi="Corbel" w:cs="Calibri"/>
                <w:b/>
                <w:bCs/>
                <w:color w:val="000000"/>
                <w:sz w:val="24"/>
                <w:lang/>
                <w14:cntxtAlts w14:val="0"/>
              </w:rPr>
            </w:pPr>
            <w:ins w:id="78" w:author="Eric Buysman" w:date="2021-11-19T10:42:00Z">
              <w:r w:rsidRPr="00325CC0">
                <w:rPr>
                  <w:rFonts w:ascii="Corbel" w:eastAsia="Times New Roman" w:hAnsi="Corbel" w:cs="Calibri"/>
                  <w:b/>
                  <w:bCs/>
                  <w:color w:val="000000"/>
                  <w:sz w:val="24"/>
                  <w:lang/>
                  <w14:cntxtAlts w14:val="0"/>
                </w:rPr>
                <w:t>Period,</w:t>
              </w:r>
            </w:ins>
          </w:p>
        </w:tc>
        <w:tc>
          <w:tcPr>
            <w:tcW w:w="1088" w:type="pct"/>
            <w:vMerge w:val="restart"/>
            <w:tcBorders>
              <w:top w:val="single" w:sz="8" w:space="0" w:color="auto"/>
              <w:left w:val="nil"/>
              <w:right w:val="nil"/>
            </w:tcBorders>
            <w:shd w:val="clear" w:color="000000" w:fill="D9D9D9"/>
            <w:vAlign w:val="center"/>
            <w:hideMark/>
          </w:tcPr>
          <w:p w14:paraId="0F033C2E" w14:textId="7886AFA8" w:rsidR="004E496C" w:rsidRPr="004E496C" w:rsidRDefault="004E496C" w:rsidP="00325CC0">
            <w:pPr>
              <w:spacing w:after="0" w:line="240" w:lineRule="auto"/>
              <w:jc w:val="center"/>
              <w:rPr>
                <w:ins w:id="79" w:author="Eric Buysman" w:date="2021-11-19T10:42:00Z"/>
                <w:rFonts w:ascii="Corbel" w:eastAsia="Times New Roman" w:hAnsi="Corbel" w:cs="Calibri"/>
                <w:b/>
                <w:bCs/>
                <w:color w:val="000000"/>
                <w:sz w:val="24"/>
                <w:lang/>
                <w14:cntxtAlts w14:val="0"/>
                <w:rPrChange w:id="80" w:author="Eric Buysman" w:date="2021-11-19T10:46:00Z">
                  <w:rPr>
                    <w:ins w:id="81" w:author="Eric Buysman" w:date="2021-11-19T10:42:00Z"/>
                    <w:rFonts w:ascii="Corbel" w:eastAsia="Times New Roman" w:hAnsi="Corbel" w:cs="Calibri"/>
                    <w:b/>
                    <w:bCs/>
                    <w:color w:val="000000"/>
                    <w:sz w:val="24"/>
                    <w:lang/>
                    <w14:cntxtAlts w14:val="0"/>
                  </w:rPr>
                </w:rPrChange>
              </w:rPr>
            </w:pPr>
            <w:ins w:id="82" w:author="Eric Buysman" w:date="2021-11-19T10:46:00Z">
              <w:r>
                <w:rPr>
                  <w:rFonts w:ascii="Corbel" w:eastAsia="Times New Roman" w:hAnsi="Corbel" w:cs="Calibri"/>
                  <w:b/>
                  <w:bCs/>
                  <w:color w:val="000000"/>
                  <w:sz w:val="24"/>
                  <w:lang/>
                  <w14:cntxtAlts w14:val="0"/>
                </w:rPr>
                <w:t>Units installed</w:t>
              </w:r>
            </w:ins>
          </w:p>
        </w:tc>
        <w:tc>
          <w:tcPr>
            <w:tcW w:w="1087" w:type="pct"/>
            <w:vMerge w:val="restart"/>
            <w:tcBorders>
              <w:top w:val="single" w:sz="8" w:space="0" w:color="auto"/>
              <w:left w:val="nil"/>
              <w:right w:val="nil"/>
            </w:tcBorders>
            <w:shd w:val="clear" w:color="000000" w:fill="D9D9D9"/>
          </w:tcPr>
          <w:p w14:paraId="5FF09A68" w14:textId="502F5531" w:rsidR="004E496C" w:rsidRDefault="004E496C" w:rsidP="00325CC0">
            <w:pPr>
              <w:spacing w:after="0" w:line="240" w:lineRule="auto"/>
              <w:jc w:val="center"/>
              <w:rPr>
                <w:ins w:id="83" w:author="Eric Buysman" w:date="2021-11-19T10:46:00Z"/>
                <w:rFonts w:ascii="Corbel" w:eastAsia="Times New Roman" w:hAnsi="Corbel" w:cs="Calibri"/>
                <w:b/>
                <w:bCs/>
                <w:color w:val="000000"/>
                <w:sz w:val="24"/>
                <w:lang/>
                <w14:cntxtAlts w14:val="0"/>
              </w:rPr>
            </w:pPr>
            <w:ins w:id="84" w:author="Eric Buysman" w:date="2021-11-19T10:47:00Z">
              <w:r>
                <w:rPr>
                  <w:rFonts w:ascii="Corbel" w:eastAsia="Times New Roman" w:hAnsi="Corbel" w:cs="Calibri"/>
                  <w:b/>
                  <w:bCs/>
                  <w:color w:val="000000"/>
                  <w:sz w:val="24"/>
                  <w:lang/>
                  <w14:cntxtAlts w14:val="0"/>
                </w:rPr>
                <w:t>Share in operation</w:t>
              </w:r>
            </w:ins>
          </w:p>
        </w:tc>
      </w:tr>
      <w:tr w:rsidR="004E496C" w:rsidRPr="00325CC0" w14:paraId="79C67B12" w14:textId="2C607C99" w:rsidTr="00E30557">
        <w:trPr>
          <w:trHeight w:val="330"/>
          <w:ins w:id="85" w:author="Eric Buysman" w:date="2021-11-19T10:42:00Z"/>
        </w:trPr>
        <w:tc>
          <w:tcPr>
            <w:tcW w:w="621" w:type="pct"/>
            <w:vMerge/>
            <w:tcBorders>
              <w:top w:val="single" w:sz="8" w:space="0" w:color="auto"/>
              <w:left w:val="single" w:sz="8" w:space="0" w:color="auto"/>
              <w:bottom w:val="single" w:sz="8" w:space="0" w:color="000000"/>
              <w:right w:val="nil"/>
            </w:tcBorders>
            <w:vAlign w:val="center"/>
            <w:hideMark/>
          </w:tcPr>
          <w:p w14:paraId="4D475833" w14:textId="77777777" w:rsidR="004E496C" w:rsidRPr="00325CC0" w:rsidRDefault="004E496C" w:rsidP="00325CC0">
            <w:pPr>
              <w:spacing w:after="0" w:line="240" w:lineRule="auto"/>
              <w:contextualSpacing w:val="0"/>
              <w:jc w:val="left"/>
              <w:rPr>
                <w:ins w:id="86" w:author="Eric Buysman" w:date="2021-11-19T10:42:00Z"/>
                <w:rFonts w:ascii="Corbel" w:eastAsia="Times New Roman" w:hAnsi="Corbel" w:cs="Calibri"/>
                <w:b/>
                <w:bCs/>
                <w:color w:val="000000"/>
                <w:sz w:val="24"/>
                <w:lang/>
                <w14:cntxtAlts w14:val="0"/>
              </w:rPr>
            </w:pPr>
          </w:p>
        </w:tc>
        <w:tc>
          <w:tcPr>
            <w:tcW w:w="2203" w:type="pct"/>
            <w:gridSpan w:val="2"/>
            <w:tcBorders>
              <w:top w:val="nil"/>
              <w:left w:val="nil"/>
              <w:bottom w:val="single" w:sz="8" w:space="0" w:color="auto"/>
              <w:right w:val="nil"/>
            </w:tcBorders>
            <w:shd w:val="clear" w:color="000000" w:fill="D9D9D9"/>
            <w:vAlign w:val="center"/>
            <w:hideMark/>
          </w:tcPr>
          <w:p w14:paraId="450F826E" w14:textId="77777777" w:rsidR="004E496C" w:rsidRPr="00325CC0" w:rsidRDefault="004E496C" w:rsidP="00325CC0">
            <w:pPr>
              <w:spacing w:after="0" w:line="240" w:lineRule="auto"/>
              <w:contextualSpacing w:val="0"/>
              <w:jc w:val="center"/>
              <w:rPr>
                <w:ins w:id="87" w:author="Eric Buysman" w:date="2021-11-19T10:42:00Z"/>
                <w:rFonts w:ascii="Corbel" w:eastAsia="Times New Roman" w:hAnsi="Corbel" w:cs="Calibri"/>
                <w:b/>
                <w:bCs/>
                <w:color w:val="000000"/>
                <w:sz w:val="24"/>
                <w:lang/>
                <w14:cntxtAlts w14:val="0"/>
              </w:rPr>
            </w:pPr>
            <w:ins w:id="88" w:author="Eric Buysman" w:date="2021-11-19T10:42:00Z">
              <w:r w:rsidRPr="00325CC0">
                <w:rPr>
                  <w:rFonts w:ascii="Corbel" w:eastAsia="Times New Roman" w:hAnsi="Corbel" w:cs="Calibri"/>
                  <w:b/>
                  <w:bCs/>
                  <w:color w:val="000000"/>
                  <w:sz w:val="24"/>
                  <w:lang/>
                  <w14:cntxtAlts w14:val="0"/>
                </w:rPr>
                <w:t>inclusive of all dates</w:t>
              </w:r>
            </w:ins>
          </w:p>
        </w:tc>
        <w:tc>
          <w:tcPr>
            <w:tcW w:w="1088" w:type="pct"/>
            <w:vMerge/>
            <w:tcBorders>
              <w:left w:val="nil"/>
              <w:bottom w:val="single" w:sz="8" w:space="0" w:color="auto"/>
              <w:right w:val="nil"/>
            </w:tcBorders>
            <w:shd w:val="clear" w:color="000000" w:fill="D9D9D9"/>
            <w:vAlign w:val="center"/>
            <w:hideMark/>
          </w:tcPr>
          <w:p w14:paraId="7F0B90FF" w14:textId="0B6A9130" w:rsidR="004E496C" w:rsidRPr="00325CC0" w:rsidRDefault="004E496C" w:rsidP="00325CC0">
            <w:pPr>
              <w:spacing w:after="0" w:line="240" w:lineRule="auto"/>
              <w:contextualSpacing w:val="0"/>
              <w:jc w:val="center"/>
              <w:rPr>
                <w:ins w:id="89" w:author="Eric Buysman" w:date="2021-11-19T10:42:00Z"/>
                <w:rFonts w:ascii="Corbel" w:eastAsia="Times New Roman" w:hAnsi="Corbel" w:cs="Calibri"/>
                <w:b/>
                <w:bCs/>
                <w:color w:val="000000"/>
                <w:sz w:val="24"/>
                <w:lang/>
                <w14:cntxtAlts w14:val="0"/>
              </w:rPr>
            </w:pPr>
          </w:p>
        </w:tc>
        <w:tc>
          <w:tcPr>
            <w:tcW w:w="1087" w:type="pct"/>
            <w:vMerge/>
            <w:tcBorders>
              <w:left w:val="nil"/>
              <w:bottom w:val="single" w:sz="8" w:space="0" w:color="auto"/>
              <w:right w:val="nil"/>
            </w:tcBorders>
            <w:shd w:val="clear" w:color="000000" w:fill="D9D9D9"/>
          </w:tcPr>
          <w:p w14:paraId="0C98B3E1" w14:textId="77777777" w:rsidR="004E496C" w:rsidRPr="00325CC0" w:rsidRDefault="004E496C" w:rsidP="00325CC0">
            <w:pPr>
              <w:spacing w:after="0" w:line="240" w:lineRule="auto"/>
              <w:contextualSpacing w:val="0"/>
              <w:jc w:val="center"/>
              <w:rPr>
                <w:ins w:id="90" w:author="Eric Buysman" w:date="2021-11-19T10:46:00Z"/>
                <w:rFonts w:ascii="Corbel" w:eastAsia="Times New Roman" w:hAnsi="Corbel" w:cs="Calibri"/>
                <w:b/>
                <w:bCs/>
                <w:color w:val="000000"/>
                <w:sz w:val="24"/>
                <w:lang/>
                <w14:cntxtAlts w14:val="0"/>
              </w:rPr>
            </w:pPr>
          </w:p>
        </w:tc>
      </w:tr>
      <w:tr w:rsidR="004E496C" w:rsidRPr="00325CC0" w14:paraId="4C25A4AD" w14:textId="59397E5A" w:rsidTr="00E30557">
        <w:tblPrEx>
          <w:tblW w:w="5000" w:type="pct"/>
          <w:tblPrExChange w:id="91" w:author="Eric Buysman" w:date="2021-11-19T10:47:00Z">
            <w:tblPrEx>
              <w:tblW w:w="5000" w:type="pct"/>
            </w:tblPrEx>
          </w:tblPrExChange>
        </w:tblPrEx>
        <w:trPr>
          <w:trHeight w:val="300"/>
          <w:ins w:id="92" w:author="Eric Buysman" w:date="2021-11-19T10:42:00Z"/>
          <w:trPrChange w:id="93" w:author="Eric Buysman" w:date="2021-11-19T10:47:00Z">
            <w:trPr>
              <w:trHeight w:val="300"/>
            </w:trPr>
          </w:trPrChange>
        </w:trPr>
        <w:tc>
          <w:tcPr>
            <w:tcW w:w="621" w:type="pct"/>
            <w:tcBorders>
              <w:top w:val="nil"/>
              <w:left w:val="single" w:sz="8" w:space="0" w:color="auto"/>
              <w:bottom w:val="nil"/>
              <w:right w:val="single" w:sz="8" w:space="0" w:color="auto"/>
            </w:tcBorders>
            <w:shd w:val="clear" w:color="auto" w:fill="auto"/>
            <w:vAlign w:val="center"/>
            <w:hideMark/>
            <w:tcPrChange w:id="94" w:author="Eric Buysman" w:date="2021-11-19T10:47:00Z">
              <w:tcPr>
                <w:tcW w:w="795" w:type="pct"/>
                <w:gridSpan w:val="3"/>
                <w:tcBorders>
                  <w:top w:val="nil"/>
                  <w:left w:val="single" w:sz="8" w:space="0" w:color="auto"/>
                  <w:bottom w:val="nil"/>
                  <w:right w:val="single" w:sz="8" w:space="0" w:color="auto"/>
                </w:tcBorders>
                <w:shd w:val="clear" w:color="auto" w:fill="auto"/>
                <w:vAlign w:val="center"/>
                <w:hideMark/>
              </w:tcPr>
            </w:tcPrChange>
          </w:tcPr>
          <w:p w14:paraId="4E6C6C3B" w14:textId="77777777" w:rsidR="004E496C" w:rsidRPr="00325CC0" w:rsidRDefault="004E496C" w:rsidP="004E496C">
            <w:pPr>
              <w:spacing w:after="0" w:line="240" w:lineRule="auto"/>
              <w:contextualSpacing w:val="0"/>
              <w:rPr>
                <w:ins w:id="95" w:author="Eric Buysman" w:date="2021-11-19T10:42:00Z"/>
                <w:rFonts w:ascii="Corbel" w:eastAsia="Times New Roman" w:hAnsi="Corbel" w:cs="Calibri"/>
                <w:color w:val="000000"/>
                <w:szCs w:val="22"/>
                <w:lang/>
                <w14:cntxtAlts w14:val="0"/>
              </w:rPr>
            </w:pPr>
            <w:ins w:id="96" w:author="Eric Buysman" w:date="2021-11-19T10:42:00Z">
              <w:r w:rsidRPr="00325CC0">
                <w:rPr>
                  <w:rFonts w:ascii="Corbel" w:eastAsia="Times New Roman" w:hAnsi="Corbel" w:cs="Calibri"/>
                  <w:color w:val="000000"/>
                  <w:szCs w:val="22"/>
                  <w:lang/>
                  <w14:cntxtAlts w14:val="0"/>
                </w:rPr>
                <w:t>0 to 1</w:t>
              </w:r>
            </w:ins>
          </w:p>
        </w:tc>
        <w:tc>
          <w:tcPr>
            <w:tcW w:w="1114" w:type="pct"/>
            <w:tcBorders>
              <w:top w:val="nil"/>
              <w:left w:val="nil"/>
              <w:bottom w:val="nil"/>
              <w:right w:val="single" w:sz="8" w:space="0" w:color="auto"/>
            </w:tcBorders>
            <w:shd w:val="clear" w:color="auto" w:fill="auto"/>
            <w:vAlign w:val="center"/>
            <w:hideMark/>
            <w:tcPrChange w:id="97" w:author="Eric Buysman" w:date="2021-11-19T10:47:00Z">
              <w:tcPr>
                <w:tcW w:w="1424" w:type="pct"/>
                <w:tcBorders>
                  <w:top w:val="nil"/>
                  <w:left w:val="nil"/>
                  <w:bottom w:val="nil"/>
                  <w:right w:val="single" w:sz="8" w:space="0" w:color="auto"/>
                </w:tcBorders>
                <w:shd w:val="clear" w:color="auto" w:fill="auto"/>
                <w:vAlign w:val="center"/>
                <w:hideMark/>
              </w:tcPr>
            </w:tcPrChange>
          </w:tcPr>
          <w:p w14:paraId="3080F5AA" w14:textId="77777777" w:rsidR="004E496C" w:rsidRPr="00325CC0" w:rsidRDefault="004E496C" w:rsidP="004E496C">
            <w:pPr>
              <w:spacing w:after="0" w:line="240" w:lineRule="auto"/>
              <w:contextualSpacing w:val="0"/>
              <w:rPr>
                <w:ins w:id="98" w:author="Eric Buysman" w:date="2021-11-19T10:42:00Z"/>
                <w:rFonts w:ascii="Corbel" w:eastAsia="Times New Roman" w:hAnsi="Corbel" w:cs="Calibri"/>
                <w:color w:val="000000"/>
                <w:szCs w:val="22"/>
                <w:lang/>
                <w14:cntxtAlts w14:val="0"/>
              </w:rPr>
            </w:pPr>
            <w:ins w:id="99" w:author="Eric Buysman" w:date="2021-11-19T10:42:00Z">
              <w:r w:rsidRPr="00325CC0">
                <w:rPr>
                  <w:rFonts w:ascii="Corbel" w:eastAsia="Times New Roman" w:hAnsi="Corbel" w:cs="Calibri"/>
                  <w:color w:val="000000"/>
                  <w:szCs w:val="22"/>
                  <w:lang/>
                  <w14:cntxtAlts w14:val="0"/>
                </w:rPr>
                <w:t>01/01/2020</w:t>
              </w:r>
            </w:ins>
          </w:p>
        </w:tc>
        <w:tc>
          <w:tcPr>
            <w:tcW w:w="1089" w:type="pct"/>
            <w:tcBorders>
              <w:top w:val="nil"/>
              <w:left w:val="nil"/>
              <w:bottom w:val="nil"/>
              <w:right w:val="single" w:sz="8" w:space="0" w:color="auto"/>
            </w:tcBorders>
            <w:shd w:val="clear" w:color="auto" w:fill="auto"/>
            <w:vAlign w:val="center"/>
            <w:hideMark/>
            <w:tcPrChange w:id="100" w:author="Eric Buysman" w:date="2021-11-19T10:47:00Z">
              <w:tcPr>
                <w:tcW w:w="1391" w:type="pct"/>
                <w:gridSpan w:val="2"/>
                <w:tcBorders>
                  <w:top w:val="nil"/>
                  <w:left w:val="nil"/>
                  <w:bottom w:val="nil"/>
                  <w:right w:val="single" w:sz="8" w:space="0" w:color="auto"/>
                </w:tcBorders>
                <w:shd w:val="clear" w:color="auto" w:fill="auto"/>
                <w:vAlign w:val="center"/>
                <w:hideMark/>
              </w:tcPr>
            </w:tcPrChange>
          </w:tcPr>
          <w:p w14:paraId="5E5D599E" w14:textId="77777777" w:rsidR="004E496C" w:rsidRPr="00325CC0" w:rsidRDefault="004E496C" w:rsidP="004E496C">
            <w:pPr>
              <w:spacing w:after="0" w:line="240" w:lineRule="auto"/>
              <w:contextualSpacing w:val="0"/>
              <w:rPr>
                <w:ins w:id="101" w:author="Eric Buysman" w:date="2021-11-19T10:42:00Z"/>
                <w:rFonts w:ascii="Corbel" w:eastAsia="Times New Roman" w:hAnsi="Corbel" w:cs="Calibri"/>
                <w:color w:val="000000"/>
                <w:szCs w:val="22"/>
                <w:lang/>
                <w14:cntxtAlts w14:val="0"/>
              </w:rPr>
            </w:pPr>
            <w:ins w:id="102" w:author="Eric Buysman" w:date="2021-11-19T10:42:00Z">
              <w:r w:rsidRPr="00325CC0">
                <w:rPr>
                  <w:rFonts w:ascii="Corbel" w:eastAsia="Times New Roman" w:hAnsi="Corbel" w:cs="Calibri"/>
                  <w:color w:val="000000"/>
                  <w:szCs w:val="22"/>
                  <w:lang/>
                  <w14:cntxtAlts w14:val="0"/>
                </w:rPr>
                <w:t>31/01/2021</w:t>
              </w:r>
            </w:ins>
          </w:p>
        </w:tc>
        <w:tc>
          <w:tcPr>
            <w:tcW w:w="1088" w:type="pct"/>
            <w:tcBorders>
              <w:top w:val="single" w:sz="4" w:space="0" w:color="auto"/>
              <w:left w:val="nil"/>
              <w:bottom w:val="single" w:sz="4" w:space="0" w:color="auto"/>
              <w:right w:val="single" w:sz="4" w:space="0" w:color="auto"/>
            </w:tcBorders>
            <w:shd w:val="clear" w:color="000000" w:fill="FCE4D6"/>
            <w:noWrap/>
            <w:vAlign w:val="bottom"/>
            <w:hideMark/>
            <w:tcPrChange w:id="103" w:author="Eric Buysman" w:date="2021-11-19T10:47:00Z">
              <w:tcPr>
                <w:tcW w:w="1390" w:type="pct"/>
                <w:gridSpan w:val="2"/>
                <w:tcBorders>
                  <w:top w:val="single" w:sz="4" w:space="0" w:color="auto"/>
                  <w:left w:val="nil"/>
                  <w:bottom w:val="single" w:sz="4" w:space="0" w:color="auto"/>
                  <w:right w:val="single" w:sz="4" w:space="0" w:color="auto"/>
                </w:tcBorders>
                <w:shd w:val="clear" w:color="000000" w:fill="FCE4D6"/>
                <w:noWrap/>
                <w:vAlign w:val="center"/>
                <w:hideMark/>
              </w:tcPr>
            </w:tcPrChange>
          </w:tcPr>
          <w:p w14:paraId="3E43DA97" w14:textId="6BDBE696" w:rsidR="004E496C" w:rsidRPr="00325CC0" w:rsidRDefault="004E496C">
            <w:pPr>
              <w:spacing w:after="0" w:line="240" w:lineRule="auto"/>
              <w:contextualSpacing w:val="0"/>
              <w:jc w:val="right"/>
              <w:rPr>
                <w:ins w:id="104" w:author="Eric Buysman" w:date="2021-11-19T10:42:00Z"/>
                <w:rFonts w:ascii="Arial" w:eastAsia="Times New Roman" w:hAnsi="Arial" w:cs="Arial"/>
                <w:sz w:val="20"/>
                <w:szCs w:val="20"/>
                <w:lang/>
                <w14:cntxtAlts w14:val="0"/>
              </w:rPr>
              <w:pPrChange w:id="105" w:author="Eric Buysman" w:date="2021-11-19T10:47:00Z">
                <w:pPr>
                  <w:spacing w:after="0" w:line="240" w:lineRule="auto"/>
                  <w:contextualSpacing w:val="0"/>
                  <w:jc w:val="left"/>
                </w:pPr>
              </w:pPrChange>
            </w:pPr>
            <w:ins w:id="106" w:author="Eric Buysman" w:date="2021-11-19T10:47:00Z">
              <w:r>
                <w:rPr>
                  <w:rFonts w:ascii="Calibri" w:hAnsi="Calibri" w:cs="Calibri"/>
                  <w:color w:val="3F3F76"/>
                  <w:sz w:val="20"/>
                  <w:szCs w:val="20"/>
                </w:rPr>
                <w:t>307</w:t>
              </w:r>
            </w:ins>
          </w:p>
        </w:tc>
        <w:tc>
          <w:tcPr>
            <w:tcW w:w="1087" w:type="pct"/>
            <w:tcBorders>
              <w:top w:val="single" w:sz="4" w:space="0" w:color="auto"/>
              <w:left w:val="nil"/>
              <w:bottom w:val="single" w:sz="4" w:space="0" w:color="auto"/>
              <w:right w:val="single" w:sz="4" w:space="0" w:color="auto"/>
            </w:tcBorders>
            <w:shd w:val="clear" w:color="000000" w:fill="FCE4D6"/>
            <w:vAlign w:val="bottom"/>
            <w:tcPrChange w:id="107" w:author="Eric Buysman" w:date="2021-11-19T10:47:00Z">
              <w:tcPr>
                <w:tcW w:w="1" w:type="pct"/>
                <w:gridSpan w:val="2"/>
                <w:tcBorders>
                  <w:top w:val="single" w:sz="4" w:space="0" w:color="auto"/>
                  <w:left w:val="nil"/>
                  <w:bottom w:val="single" w:sz="4" w:space="0" w:color="auto"/>
                  <w:right w:val="single" w:sz="4" w:space="0" w:color="auto"/>
                </w:tcBorders>
                <w:shd w:val="clear" w:color="000000" w:fill="FCE4D6"/>
              </w:tcPr>
            </w:tcPrChange>
          </w:tcPr>
          <w:p w14:paraId="0DB124B4" w14:textId="0E033B17" w:rsidR="004E496C" w:rsidRPr="00325CC0" w:rsidRDefault="004E496C">
            <w:pPr>
              <w:spacing w:after="0" w:line="240" w:lineRule="auto"/>
              <w:contextualSpacing w:val="0"/>
              <w:jc w:val="right"/>
              <w:rPr>
                <w:ins w:id="108" w:author="Eric Buysman" w:date="2021-11-19T10:46:00Z"/>
                <w:rFonts w:ascii="Arial" w:eastAsia="Times New Roman" w:hAnsi="Arial" w:cs="Arial"/>
                <w:sz w:val="20"/>
                <w:szCs w:val="20"/>
                <w:lang/>
                <w14:cntxtAlts w14:val="0"/>
              </w:rPr>
              <w:pPrChange w:id="109" w:author="Eric Buysman" w:date="2021-11-19T13:04:00Z">
                <w:pPr>
                  <w:spacing w:after="0" w:line="240" w:lineRule="auto"/>
                  <w:contextualSpacing w:val="0"/>
                  <w:jc w:val="left"/>
                </w:pPr>
              </w:pPrChange>
            </w:pPr>
            <w:ins w:id="110" w:author="Eric Buysman" w:date="2021-11-19T10:47:00Z">
              <w:r>
                <w:rPr>
                  <w:rFonts w:ascii="Calibri" w:hAnsi="Calibri" w:cs="Calibri"/>
                  <w:color w:val="000000"/>
                  <w:sz w:val="20"/>
                  <w:szCs w:val="20"/>
                </w:rPr>
                <w:t>84%</w:t>
              </w:r>
            </w:ins>
          </w:p>
        </w:tc>
      </w:tr>
      <w:tr w:rsidR="004E496C" w:rsidRPr="00325CC0" w14:paraId="574D96CE" w14:textId="5FD9D758" w:rsidTr="00E30557">
        <w:tblPrEx>
          <w:tblW w:w="5000" w:type="pct"/>
          <w:tblPrExChange w:id="111" w:author="Eric Buysman" w:date="2021-11-19T10:47:00Z">
            <w:tblPrEx>
              <w:tblW w:w="5000" w:type="pct"/>
            </w:tblPrEx>
          </w:tblPrExChange>
        </w:tblPrEx>
        <w:trPr>
          <w:trHeight w:val="300"/>
          <w:ins w:id="112" w:author="Eric Buysman" w:date="2021-11-19T10:42:00Z"/>
          <w:trPrChange w:id="113" w:author="Eric Buysman" w:date="2021-11-19T10:47:00Z">
            <w:trPr>
              <w:trHeight w:val="300"/>
            </w:trPr>
          </w:trPrChange>
        </w:trPr>
        <w:tc>
          <w:tcPr>
            <w:tcW w:w="621" w:type="pct"/>
            <w:tcBorders>
              <w:top w:val="single" w:sz="4" w:space="0" w:color="auto"/>
              <w:left w:val="single" w:sz="8" w:space="0" w:color="auto"/>
              <w:bottom w:val="single" w:sz="4" w:space="0" w:color="auto"/>
              <w:right w:val="single" w:sz="4" w:space="0" w:color="auto"/>
            </w:tcBorders>
            <w:shd w:val="clear" w:color="auto" w:fill="auto"/>
            <w:vAlign w:val="center"/>
            <w:hideMark/>
            <w:tcPrChange w:id="114" w:author="Eric Buysman" w:date="2021-11-19T10:47:00Z">
              <w:tcPr>
                <w:tcW w:w="795"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tcPrChange>
          </w:tcPr>
          <w:p w14:paraId="5B2B682C" w14:textId="77777777" w:rsidR="004E496C" w:rsidRPr="00325CC0" w:rsidRDefault="004E496C" w:rsidP="004E496C">
            <w:pPr>
              <w:spacing w:after="0" w:line="240" w:lineRule="auto"/>
              <w:contextualSpacing w:val="0"/>
              <w:rPr>
                <w:ins w:id="115" w:author="Eric Buysman" w:date="2021-11-19T10:42:00Z"/>
                <w:rFonts w:ascii="Corbel" w:eastAsia="Times New Roman" w:hAnsi="Corbel" w:cs="Calibri"/>
                <w:color w:val="000000"/>
                <w:szCs w:val="22"/>
                <w:lang/>
                <w14:cntxtAlts w14:val="0"/>
              </w:rPr>
            </w:pPr>
            <w:ins w:id="116" w:author="Eric Buysman" w:date="2021-11-19T10:42:00Z">
              <w:r w:rsidRPr="00325CC0">
                <w:rPr>
                  <w:rFonts w:ascii="Corbel" w:eastAsia="Times New Roman" w:hAnsi="Corbel" w:cs="Calibri"/>
                  <w:color w:val="000000"/>
                  <w:szCs w:val="22"/>
                  <w:lang/>
                  <w14:cntxtAlts w14:val="0"/>
                </w:rPr>
                <w:t>1 to 2</w:t>
              </w:r>
            </w:ins>
          </w:p>
        </w:tc>
        <w:tc>
          <w:tcPr>
            <w:tcW w:w="1114" w:type="pct"/>
            <w:tcBorders>
              <w:top w:val="single" w:sz="4" w:space="0" w:color="auto"/>
              <w:left w:val="nil"/>
              <w:bottom w:val="single" w:sz="4" w:space="0" w:color="auto"/>
              <w:right w:val="single" w:sz="4" w:space="0" w:color="auto"/>
            </w:tcBorders>
            <w:shd w:val="clear" w:color="auto" w:fill="auto"/>
            <w:vAlign w:val="center"/>
            <w:hideMark/>
            <w:tcPrChange w:id="117" w:author="Eric Buysman" w:date="2021-11-19T10:47:00Z">
              <w:tcPr>
                <w:tcW w:w="1424" w:type="pct"/>
                <w:tcBorders>
                  <w:top w:val="single" w:sz="4" w:space="0" w:color="auto"/>
                  <w:left w:val="nil"/>
                  <w:bottom w:val="single" w:sz="4" w:space="0" w:color="auto"/>
                  <w:right w:val="single" w:sz="4" w:space="0" w:color="auto"/>
                </w:tcBorders>
                <w:shd w:val="clear" w:color="auto" w:fill="auto"/>
                <w:vAlign w:val="center"/>
                <w:hideMark/>
              </w:tcPr>
            </w:tcPrChange>
          </w:tcPr>
          <w:p w14:paraId="2B484C55" w14:textId="77777777" w:rsidR="004E496C" w:rsidRPr="00325CC0" w:rsidRDefault="004E496C" w:rsidP="004E496C">
            <w:pPr>
              <w:spacing w:after="0" w:line="240" w:lineRule="auto"/>
              <w:contextualSpacing w:val="0"/>
              <w:rPr>
                <w:ins w:id="118" w:author="Eric Buysman" w:date="2021-11-19T10:42:00Z"/>
                <w:rFonts w:ascii="Corbel" w:eastAsia="Times New Roman" w:hAnsi="Corbel" w:cs="Calibri"/>
                <w:color w:val="000000"/>
                <w:szCs w:val="22"/>
                <w:lang/>
                <w14:cntxtAlts w14:val="0"/>
              </w:rPr>
            </w:pPr>
            <w:ins w:id="119" w:author="Eric Buysman" w:date="2021-11-19T10:42:00Z">
              <w:r w:rsidRPr="00325CC0">
                <w:rPr>
                  <w:rFonts w:ascii="Corbel" w:eastAsia="Times New Roman" w:hAnsi="Corbel" w:cs="Calibri"/>
                  <w:color w:val="000000"/>
                  <w:szCs w:val="22"/>
                  <w:lang/>
                  <w14:cntxtAlts w14:val="0"/>
                </w:rPr>
                <w:t>01/01/2019</w:t>
              </w:r>
            </w:ins>
          </w:p>
        </w:tc>
        <w:tc>
          <w:tcPr>
            <w:tcW w:w="1089" w:type="pct"/>
            <w:tcBorders>
              <w:top w:val="single" w:sz="4" w:space="0" w:color="auto"/>
              <w:left w:val="nil"/>
              <w:bottom w:val="single" w:sz="4" w:space="0" w:color="auto"/>
              <w:right w:val="single" w:sz="4" w:space="0" w:color="auto"/>
            </w:tcBorders>
            <w:shd w:val="clear" w:color="auto" w:fill="auto"/>
            <w:vAlign w:val="center"/>
            <w:hideMark/>
            <w:tcPrChange w:id="120" w:author="Eric Buysman" w:date="2021-11-19T10:47:00Z">
              <w:tcPr>
                <w:tcW w:w="1391" w:type="pct"/>
                <w:gridSpan w:val="2"/>
                <w:tcBorders>
                  <w:top w:val="single" w:sz="4" w:space="0" w:color="auto"/>
                  <w:left w:val="nil"/>
                  <w:bottom w:val="single" w:sz="4" w:space="0" w:color="auto"/>
                  <w:right w:val="single" w:sz="4" w:space="0" w:color="auto"/>
                </w:tcBorders>
                <w:shd w:val="clear" w:color="auto" w:fill="auto"/>
                <w:vAlign w:val="center"/>
                <w:hideMark/>
              </w:tcPr>
            </w:tcPrChange>
          </w:tcPr>
          <w:p w14:paraId="0FA52562" w14:textId="77777777" w:rsidR="004E496C" w:rsidRPr="00325CC0" w:rsidRDefault="004E496C" w:rsidP="004E496C">
            <w:pPr>
              <w:spacing w:after="0" w:line="240" w:lineRule="auto"/>
              <w:contextualSpacing w:val="0"/>
              <w:rPr>
                <w:ins w:id="121" w:author="Eric Buysman" w:date="2021-11-19T10:42:00Z"/>
                <w:rFonts w:ascii="Corbel" w:eastAsia="Times New Roman" w:hAnsi="Corbel" w:cs="Calibri"/>
                <w:color w:val="000000"/>
                <w:szCs w:val="22"/>
                <w:lang/>
                <w14:cntxtAlts w14:val="0"/>
              </w:rPr>
            </w:pPr>
            <w:ins w:id="122" w:author="Eric Buysman" w:date="2021-11-19T10:42:00Z">
              <w:r w:rsidRPr="00325CC0">
                <w:rPr>
                  <w:rFonts w:ascii="Corbel" w:eastAsia="Times New Roman" w:hAnsi="Corbel" w:cs="Calibri"/>
                  <w:color w:val="000000"/>
                  <w:szCs w:val="22"/>
                  <w:lang/>
                  <w14:cntxtAlts w14:val="0"/>
                </w:rPr>
                <w:t>31/12/2019</w:t>
              </w:r>
            </w:ins>
          </w:p>
        </w:tc>
        <w:tc>
          <w:tcPr>
            <w:tcW w:w="1088" w:type="pct"/>
            <w:tcBorders>
              <w:top w:val="nil"/>
              <w:left w:val="nil"/>
              <w:bottom w:val="single" w:sz="4" w:space="0" w:color="auto"/>
              <w:right w:val="single" w:sz="4" w:space="0" w:color="auto"/>
            </w:tcBorders>
            <w:shd w:val="clear" w:color="000000" w:fill="FCE4D6"/>
            <w:noWrap/>
            <w:vAlign w:val="bottom"/>
            <w:hideMark/>
            <w:tcPrChange w:id="123" w:author="Eric Buysman" w:date="2021-11-19T10:47:00Z">
              <w:tcPr>
                <w:tcW w:w="1390" w:type="pct"/>
                <w:gridSpan w:val="2"/>
                <w:tcBorders>
                  <w:top w:val="nil"/>
                  <w:left w:val="nil"/>
                  <w:bottom w:val="single" w:sz="4" w:space="0" w:color="auto"/>
                  <w:right w:val="single" w:sz="4" w:space="0" w:color="auto"/>
                </w:tcBorders>
                <w:shd w:val="clear" w:color="000000" w:fill="FCE4D6"/>
                <w:noWrap/>
                <w:vAlign w:val="center"/>
                <w:hideMark/>
              </w:tcPr>
            </w:tcPrChange>
          </w:tcPr>
          <w:p w14:paraId="4D97E589" w14:textId="5A01B000" w:rsidR="004E496C" w:rsidRPr="00325CC0" w:rsidRDefault="004E496C" w:rsidP="004E496C">
            <w:pPr>
              <w:spacing w:after="0" w:line="240" w:lineRule="auto"/>
              <w:contextualSpacing w:val="0"/>
              <w:jc w:val="right"/>
              <w:rPr>
                <w:ins w:id="124" w:author="Eric Buysman" w:date="2021-11-19T10:42:00Z"/>
                <w:rFonts w:ascii="Arial" w:eastAsia="Times New Roman" w:hAnsi="Arial" w:cs="Arial"/>
                <w:sz w:val="20"/>
                <w:szCs w:val="20"/>
                <w:lang/>
                <w14:cntxtAlts w14:val="0"/>
              </w:rPr>
            </w:pPr>
            <w:ins w:id="125" w:author="Eric Buysman" w:date="2021-11-19T10:47:00Z">
              <w:r>
                <w:rPr>
                  <w:rFonts w:ascii="Calibri" w:hAnsi="Calibri" w:cs="Calibri"/>
                  <w:color w:val="3F3F76"/>
                  <w:sz w:val="20"/>
                  <w:szCs w:val="20"/>
                </w:rPr>
                <w:t>824</w:t>
              </w:r>
            </w:ins>
          </w:p>
        </w:tc>
        <w:tc>
          <w:tcPr>
            <w:tcW w:w="1087" w:type="pct"/>
            <w:tcBorders>
              <w:top w:val="nil"/>
              <w:left w:val="nil"/>
              <w:bottom w:val="single" w:sz="4" w:space="0" w:color="auto"/>
              <w:right w:val="single" w:sz="4" w:space="0" w:color="auto"/>
            </w:tcBorders>
            <w:shd w:val="clear" w:color="000000" w:fill="FCE4D6"/>
            <w:vAlign w:val="bottom"/>
            <w:tcPrChange w:id="126" w:author="Eric Buysman" w:date="2021-11-19T10:47:00Z">
              <w:tcPr>
                <w:tcW w:w="1" w:type="pct"/>
                <w:gridSpan w:val="2"/>
                <w:tcBorders>
                  <w:top w:val="nil"/>
                  <w:left w:val="nil"/>
                  <w:bottom w:val="single" w:sz="4" w:space="0" w:color="auto"/>
                  <w:right w:val="single" w:sz="4" w:space="0" w:color="auto"/>
                </w:tcBorders>
                <w:shd w:val="clear" w:color="000000" w:fill="FCE4D6"/>
              </w:tcPr>
            </w:tcPrChange>
          </w:tcPr>
          <w:p w14:paraId="43272F86" w14:textId="2CFEABC3" w:rsidR="004E496C" w:rsidRPr="00325CC0" w:rsidRDefault="004E496C" w:rsidP="004E496C">
            <w:pPr>
              <w:spacing w:after="0" w:line="240" w:lineRule="auto"/>
              <w:contextualSpacing w:val="0"/>
              <w:jc w:val="right"/>
              <w:rPr>
                <w:ins w:id="127" w:author="Eric Buysman" w:date="2021-11-19T10:46:00Z"/>
                <w:rFonts w:ascii="Arial" w:eastAsia="Times New Roman" w:hAnsi="Arial" w:cs="Arial"/>
                <w:sz w:val="20"/>
                <w:szCs w:val="20"/>
                <w:lang/>
                <w14:cntxtAlts w14:val="0"/>
              </w:rPr>
            </w:pPr>
            <w:ins w:id="128" w:author="Eric Buysman" w:date="2021-11-19T10:47:00Z">
              <w:r>
                <w:rPr>
                  <w:rFonts w:ascii="Calibri" w:hAnsi="Calibri" w:cs="Calibri"/>
                  <w:color w:val="000000"/>
                  <w:sz w:val="20"/>
                  <w:szCs w:val="20"/>
                </w:rPr>
                <w:t>79%</w:t>
              </w:r>
            </w:ins>
          </w:p>
        </w:tc>
      </w:tr>
      <w:tr w:rsidR="004E496C" w:rsidRPr="00325CC0" w14:paraId="403DE230" w14:textId="5156F860" w:rsidTr="00E30557">
        <w:tblPrEx>
          <w:tblW w:w="5000" w:type="pct"/>
          <w:tblPrExChange w:id="129" w:author="Eric Buysman" w:date="2021-11-19T10:47:00Z">
            <w:tblPrEx>
              <w:tblW w:w="5000" w:type="pct"/>
            </w:tblPrEx>
          </w:tblPrExChange>
        </w:tblPrEx>
        <w:trPr>
          <w:trHeight w:val="300"/>
          <w:ins w:id="130" w:author="Eric Buysman" w:date="2021-11-19T10:42:00Z"/>
          <w:trPrChange w:id="131" w:author="Eric Buysman" w:date="2021-11-19T10:47:00Z">
            <w:trPr>
              <w:trHeight w:val="300"/>
            </w:trPr>
          </w:trPrChange>
        </w:trPr>
        <w:tc>
          <w:tcPr>
            <w:tcW w:w="621" w:type="pct"/>
            <w:tcBorders>
              <w:top w:val="nil"/>
              <w:left w:val="single" w:sz="8" w:space="0" w:color="auto"/>
              <w:bottom w:val="single" w:sz="4" w:space="0" w:color="auto"/>
              <w:right w:val="single" w:sz="4" w:space="0" w:color="auto"/>
            </w:tcBorders>
            <w:shd w:val="clear" w:color="auto" w:fill="auto"/>
            <w:vAlign w:val="center"/>
            <w:hideMark/>
            <w:tcPrChange w:id="132" w:author="Eric Buysman" w:date="2021-11-19T10:47:00Z">
              <w:tcPr>
                <w:tcW w:w="795" w:type="pct"/>
                <w:gridSpan w:val="3"/>
                <w:tcBorders>
                  <w:top w:val="nil"/>
                  <w:left w:val="single" w:sz="8" w:space="0" w:color="auto"/>
                  <w:bottom w:val="single" w:sz="4" w:space="0" w:color="auto"/>
                  <w:right w:val="single" w:sz="4" w:space="0" w:color="auto"/>
                </w:tcBorders>
                <w:shd w:val="clear" w:color="auto" w:fill="auto"/>
                <w:vAlign w:val="center"/>
                <w:hideMark/>
              </w:tcPr>
            </w:tcPrChange>
          </w:tcPr>
          <w:p w14:paraId="569F351A" w14:textId="77777777" w:rsidR="004E496C" w:rsidRPr="00325CC0" w:rsidRDefault="004E496C" w:rsidP="004E496C">
            <w:pPr>
              <w:spacing w:after="0" w:line="240" w:lineRule="auto"/>
              <w:contextualSpacing w:val="0"/>
              <w:rPr>
                <w:ins w:id="133" w:author="Eric Buysman" w:date="2021-11-19T10:42:00Z"/>
                <w:rFonts w:ascii="Corbel" w:eastAsia="Times New Roman" w:hAnsi="Corbel" w:cs="Calibri"/>
                <w:color w:val="000000"/>
                <w:szCs w:val="22"/>
                <w:lang/>
                <w14:cntxtAlts w14:val="0"/>
              </w:rPr>
            </w:pPr>
            <w:ins w:id="134" w:author="Eric Buysman" w:date="2021-11-19T10:42:00Z">
              <w:r w:rsidRPr="00325CC0">
                <w:rPr>
                  <w:rFonts w:ascii="Corbel" w:eastAsia="Times New Roman" w:hAnsi="Corbel" w:cs="Calibri"/>
                  <w:color w:val="000000"/>
                  <w:szCs w:val="22"/>
                  <w:lang/>
                  <w14:cntxtAlts w14:val="0"/>
                </w:rPr>
                <w:t>2 to 3</w:t>
              </w:r>
            </w:ins>
          </w:p>
        </w:tc>
        <w:tc>
          <w:tcPr>
            <w:tcW w:w="1114" w:type="pct"/>
            <w:tcBorders>
              <w:top w:val="nil"/>
              <w:left w:val="nil"/>
              <w:bottom w:val="single" w:sz="4" w:space="0" w:color="auto"/>
              <w:right w:val="single" w:sz="4" w:space="0" w:color="auto"/>
            </w:tcBorders>
            <w:shd w:val="clear" w:color="auto" w:fill="auto"/>
            <w:vAlign w:val="center"/>
            <w:hideMark/>
            <w:tcPrChange w:id="135" w:author="Eric Buysman" w:date="2021-11-19T10:47:00Z">
              <w:tcPr>
                <w:tcW w:w="1424" w:type="pct"/>
                <w:tcBorders>
                  <w:top w:val="nil"/>
                  <w:left w:val="nil"/>
                  <w:bottom w:val="single" w:sz="4" w:space="0" w:color="auto"/>
                  <w:right w:val="single" w:sz="4" w:space="0" w:color="auto"/>
                </w:tcBorders>
                <w:shd w:val="clear" w:color="auto" w:fill="auto"/>
                <w:vAlign w:val="center"/>
                <w:hideMark/>
              </w:tcPr>
            </w:tcPrChange>
          </w:tcPr>
          <w:p w14:paraId="34C4FF3D" w14:textId="77777777" w:rsidR="004E496C" w:rsidRPr="00325CC0" w:rsidRDefault="004E496C" w:rsidP="004E496C">
            <w:pPr>
              <w:spacing w:after="0" w:line="240" w:lineRule="auto"/>
              <w:contextualSpacing w:val="0"/>
              <w:rPr>
                <w:ins w:id="136" w:author="Eric Buysman" w:date="2021-11-19T10:42:00Z"/>
                <w:rFonts w:ascii="Corbel" w:eastAsia="Times New Roman" w:hAnsi="Corbel" w:cs="Calibri"/>
                <w:color w:val="000000"/>
                <w:szCs w:val="22"/>
                <w:lang/>
                <w14:cntxtAlts w14:val="0"/>
              </w:rPr>
            </w:pPr>
            <w:ins w:id="137" w:author="Eric Buysman" w:date="2021-11-19T10:42:00Z">
              <w:r w:rsidRPr="00325CC0">
                <w:rPr>
                  <w:rFonts w:ascii="Corbel" w:eastAsia="Times New Roman" w:hAnsi="Corbel" w:cs="Calibri"/>
                  <w:color w:val="000000"/>
                  <w:szCs w:val="22"/>
                  <w:lang/>
                  <w14:cntxtAlts w14:val="0"/>
                </w:rPr>
                <w:t>01/01/2018</w:t>
              </w:r>
            </w:ins>
          </w:p>
        </w:tc>
        <w:tc>
          <w:tcPr>
            <w:tcW w:w="1089" w:type="pct"/>
            <w:tcBorders>
              <w:top w:val="nil"/>
              <w:left w:val="nil"/>
              <w:bottom w:val="single" w:sz="4" w:space="0" w:color="auto"/>
              <w:right w:val="single" w:sz="4" w:space="0" w:color="auto"/>
            </w:tcBorders>
            <w:shd w:val="clear" w:color="auto" w:fill="auto"/>
            <w:vAlign w:val="center"/>
            <w:hideMark/>
            <w:tcPrChange w:id="138" w:author="Eric Buysman" w:date="2021-11-19T10:47:00Z">
              <w:tcPr>
                <w:tcW w:w="1391" w:type="pct"/>
                <w:gridSpan w:val="2"/>
                <w:tcBorders>
                  <w:top w:val="nil"/>
                  <w:left w:val="nil"/>
                  <w:bottom w:val="single" w:sz="4" w:space="0" w:color="auto"/>
                  <w:right w:val="single" w:sz="4" w:space="0" w:color="auto"/>
                </w:tcBorders>
                <w:shd w:val="clear" w:color="auto" w:fill="auto"/>
                <w:vAlign w:val="center"/>
                <w:hideMark/>
              </w:tcPr>
            </w:tcPrChange>
          </w:tcPr>
          <w:p w14:paraId="04808402" w14:textId="77777777" w:rsidR="004E496C" w:rsidRPr="00325CC0" w:rsidRDefault="004E496C" w:rsidP="004E496C">
            <w:pPr>
              <w:spacing w:after="0" w:line="240" w:lineRule="auto"/>
              <w:contextualSpacing w:val="0"/>
              <w:rPr>
                <w:ins w:id="139" w:author="Eric Buysman" w:date="2021-11-19T10:42:00Z"/>
                <w:rFonts w:ascii="Corbel" w:eastAsia="Times New Roman" w:hAnsi="Corbel" w:cs="Calibri"/>
                <w:color w:val="000000"/>
                <w:szCs w:val="22"/>
                <w:lang/>
                <w14:cntxtAlts w14:val="0"/>
              </w:rPr>
            </w:pPr>
            <w:ins w:id="140" w:author="Eric Buysman" w:date="2021-11-19T10:42:00Z">
              <w:r w:rsidRPr="00325CC0">
                <w:rPr>
                  <w:rFonts w:ascii="Corbel" w:eastAsia="Times New Roman" w:hAnsi="Corbel" w:cs="Calibri"/>
                  <w:color w:val="000000"/>
                  <w:szCs w:val="22"/>
                  <w:lang/>
                  <w14:cntxtAlts w14:val="0"/>
                </w:rPr>
                <w:t>31/12/2018</w:t>
              </w:r>
            </w:ins>
          </w:p>
        </w:tc>
        <w:tc>
          <w:tcPr>
            <w:tcW w:w="1088" w:type="pct"/>
            <w:tcBorders>
              <w:top w:val="nil"/>
              <w:left w:val="nil"/>
              <w:bottom w:val="single" w:sz="4" w:space="0" w:color="auto"/>
              <w:right w:val="single" w:sz="4" w:space="0" w:color="auto"/>
            </w:tcBorders>
            <w:shd w:val="clear" w:color="000000" w:fill="FCE4D6"/>
            <w:noWrap/>
            <w:vAlign w:val="bottom"/>
            <w:hideMark/>
            <w:tcPrChange w:id="141" w:author="Eric Buysman" w:date="2021-11-19T10:47:00Z">
              <w:tcPr>
                <w:tcW w:w="1390" w:type="pct"/>
                <w:gridSpan w:val="2"/>
                <w:tcBorders>
                  <w:top w:val="nil"/>
                  <w:left w:val="nil"/>
                  <w:bottom w:val="single" w:sz="4" w:space="0" w:color="auto"/>
                  <w:right w:val="single" w:sz="4" w:space="0" w:color="auto"/>
                </w:tcBorders>
                <w:shd w:val="clear" w:color="000000" w:fill="FCE4D6"/>
                <w:noWrap/>
                <w:vAlign w:val="center"/>
                <w:hideMark/>
              </w:tcPr>
            </w:tcPrChange>
          </w:tcPr>
          <w:p w14:paraId="5154E0B8" w14:textId="105F99A5" w:rsidR="004E496C" w:rsidRPr="00325CC0" w:rsidRDefault="004E496C" w:rsidP="004E496C">
            <w:pPr>
              <w:spacing w:after="0" w:line="240" w:lineRule="auto"/>
              <w:contextualSpacing w:val="0"/>
              <w:jc w:val="right"/>
              <w:rPr>
                <w:ins w:id="142" w:author="Eric Buysman" w:date="2021-11-19T10:42:00Z"/>
                <w:rFonts w:ascii="Arial" w:eastAsia="Times New Roman" w:hAnsi="Arial" w:cs="Arial"/>
                <w:sz w:val="20"/>
                <w:szCs w:val="20"/>
                <w:lang/>
                <w14:cntxtAlts w14:val="0"/>
              </w:rPr>
            </w:pPr>
            <w:ins w:id="143" w:author="Eric Buysman" w:date="2021-11-19T10:47:00Z">
              <w:r>
                <w:rPr>
                  <w:rFonts w:ascii="Calibri" w:hAnsi="Calibri" w:cs="Calibri"/>
                  <w:color w:val="3F3F76"/>
                  <w:sz w:val="20"/>
                  <w:szCs w:val="20"/>
                </w:rPr>
                <w:t>665</w:t>
              </w:r>
            </w:ins>
          </w:p>
        </w:tc>
        <w:tc>
          <w:tcPr>
            <w:tcW w:w="1087" w:type="pct"/>
            <w:tcBorders>
              <w:top w:val="nil"/>
              <w:left w:val="nil"/>
              <w:bottom w:val="single" w:sz="4" w:space="0" w:color="auto"/>
              <w:right w:val="single" w:sz="4" w:space="0" w:color="auto"/>
            </w:tcBorders>
            <w:shd w:val="clear" w:color="000000" w:fill="FCE4D6"/>
            <w:vAlign w:val="bottom"/>
            <w:tcPrChange w:id="144" w:author="Eric Buysman" w:date="2021-11-19T10:47:00Z">
              <w:tcPr>
                <w:tcW w:w="1" w:type="pct"/>
                <w:gridSpan w:val="2"/>
                <w:tcBorders>
                  <w:top w:val="nil"/>
                  <w:left w:val="nil"/>
                  <w:bottom w:val="single" w:sz="4" w:space="0" w:color="auto"/>
                  <w:right w:val="single" w:sz="4" w:space="0" w:color="auto"/>
                </w:tcBorders>
                <w:shd w:val="clear" w:color="000000" w:fill="FCE4D6"/>
              </w:tcPr>
            </w:tcPrChange>
          </w:tcPr>
          <w:p w14:paraId="10836CC5" w14:textId="4110197A" w:rsidR="004E496C" w:rsidRPr="00325CC0" w:rsidRDefault="004E496C" w:rsidP="004E496C">
            <w:pPr>
              <w:spacing w:after="0" w:line="240" w:lineRule="auto"/>
              <w:contextualSpacing w:val="0"/>
              <w:jc w:val="right"/>
              <w:rPr>
                <w:ins w:id="145" w:author="Eric Buysman" w:date="2021-11-19T10:46:00Z"/>
                <w:rFonts w:ascii="Arial" w:eastAsia="Times New Roman" w:hAnsi="Arial" w:cs="Arial"/>
                <w:sz w:val="20"/>
                <w:szCs w:val="20"/>
                <w:lang/>
                <w14:cntxtAlts w14:val="0"/>
              </w:rPr>
            </w:pPr>
            <w:ins w:id="146" w:author="Eric Buysman" w:date="2021-11-19T10:47:00Z">
              <w:r>
                <w:rPr>
                  <w:rFonts w:ascii="Calibri" w:hAnsi="Calibri" w:cs="Calibri"/>
                  <w:color w:val="000000"/>
                  <w:sz w:val="20"/>
                  <w:szCs w:val="20"/>
                </w:rPr>
                <w:t>69%</w:t>
              </w:r>
            </w:ins>
          </w:p>
        </w:tc>
      </w:tr>
      <w:tr w:rsidR="004E496C" w:rsidRPr="00325CC0" w14:paraId="7179F950" w14:textId="1CF078A4" w:rsidTr="00E30557">
        <w:tblPrEx>
          <w:tblW w:w="5000" w:type="pct"/>
          <w:tblPrExChange w:id="147" w:author="Eric Buysman" w:date="2021-11-19T10:47:00Z">
            <w:tblPrEx>
              <w:tblW w:w="5000" w:type="pct"/>
            </w:tblPrEx>
          </w:tblPrExChange>
        </w:tblPrEx>
        <w:trPr>
          <w:trHeight w:val="300"/>
          <w:ins w:id="148" w:author="Eric Buysman" w:date="2021-11-19T10:42:00Z"/>
          <w:trPrChange w:id="149" w:author="Eric Buysman" w:date="2021-11-19T10:47:00Z">
            <w:trPr>
              <w:trHeight w:val="300"/>
            </w:trPr>
          </w:trPrChange>
        </w:trPr>
        <w:tc>
          <w:tcPr>
            <w:tcW w:w="621" w:type="pct"/>
            <w:tcBorders>
              <w:top w:val="nil"/>
              <w:left w:val="single" w:sz="8" w:space="0" w:color="auto"/>
              <w:bottom w:val="single" w:sz="4" w:space="0" w:color="auto"/>
              <w:right w:val="single" w:sz="4" w:space="0" w:color="auto"/>
            </w:tcBorders>
            <w:shd w:val="clear" w:color="auto" w:fill="auto"/>
            <w:vAlign w:val="center"/>
            <w:hideMark/>
            <w:tcPrChange w:id="150" w:author="Eric Buysman" w:date="2021-11-19T10:47:00Z">
              <w:tcPr>
                <w:tcW w:w="795" w:type="pct"/>
                <w:gridSpan w:val="3"/>
                <w:tcBorders>
                  <w:top w:val="nil"/>
                  <w:left w:val="single" w:sz="8" w:space="0" w:color="auto"/>
                  <w:bottom w:val="single" w:sz="4" w:space="0" w:color="auto"/>
                  <w:right w:val="single" w:sz="4" w:space="0" w:color="auto"/>
                </w:tcBorders>
                <w:shd w:val="clear" w:color="auto" w:fill="auto"/>
                <w:vAlign w:val="center"/>
                <w:hideMark/>
              </w:tcPr>
            </w:tcPrChange>
          </w:tcPr>
          <w:p w14:paraId="211B2222" w14:textId="77777777" w:rsidR="004E496C" w:rsidRPr="00325CC0" w:rsidRDefault="004E496C" w:rsidP="004E496C">
            <w:pPr>
              <w:spacing w:after="0" w:line="240" w:lineRule="auto"/>
              <w:contextualSpacing w:val="0"/>
              <w:rPr>
                <w:ins w:id="151" w:author="Eric Buysman" w:date="2021-11-19T10:42:00Z"/>
                <w:rFonts w:ascii="Corbel" w:eastAsia="Times New Roman" w:hAnsi="Corbel" w:cs="Calibri"/>
                <w:color w:val="000000"/>
                <w:szCs w:val="22"/>
                <w:lang/>
                <w14:cntxtAlts w14:val="0"/>
              </w:rPr>
            </w:pPr>
            <w:ins w:id="152" w:author="Eric Buysman" w:date="2021-11-19T10:42:00Z">
              <w:r w:rsidRPr="00325CC0">
                <w:rPr>
                  <w:rFonts w:ascii="Corbel" w:eastAsia="Times New Roman" w:hAnsi="Corbel" w:cs="Calibri"/>
                  <w:color w:val="000000"/>
                  <w:szCs w:val="22"/>
                  <w:lang/>
                  <w14:cntxtAlts w14:val="0"/>
                </w:rPr>
                <w:t>3 to 4</w:t>
              </w:r>
            </w:ins>
          </w:p>
        </w:tc>
        <w:tc>
          <w:tcPr>
            <w:tcW w:w="1114" w:type="pct"/>
            <w:tcBorders>
              <w:top w:val="nil"/>
              <w:left w:val="nil"/>
              <w:bottom w:val="single" w:sz="4" w:space="0" w:color="auto"/>
              <w:right w:val="single" w:sz="4" w:space="0" w:color="auto"/>
            </w:tcBorders>
            <w:shd w:val="clear" w:color="auto" w:fill="auto"/>
            <w:vAlign w:val="center"/>
            <w:hideMark/>
            <w:tcPrChange w:id="153" w:author="Eric Buysman" w:date="2021-11-19T10:47:00Z">
              <w:tcPr>
                <w:tcW w:w="1424" w:type="pct"/>
                <w:tcBorders>
                  <w:top w:val="nil"/>
                  <w:left w:val="nil"/>
                  <w:bottom w:val="single" w:sz="4" w:space="0" w:color="auto"/>
                  <w:right w:val="single" w:sz="4" w:space="0" w:color="auto"/>
                </w:tcBorders>
                <w:shd w:val="clear" w:color="auto" w:fill="auto"/>
                <w:vAlign w:val="center"/>
                <w:hideMark/>
              </w:tcPr>
            </w:tcPrChange>
          </w:tcPr>
          <w:p w14:paraId="28F92BE6" w14:textId="77777777" w:rsidR="004E496C" w:rsidRPr="00325CC0" w:rsidRDefault="004E496C" w:rsidP="004E496C">
            <w:pPr>
              <w:spacing w:after="0" w:line="240" w:lineRule="auto"/>
              <w:contextualSpacing w:val="0"/>
              <w:rPr>
                <w:ins w:id="154" w:author="Eric Buysman" w:date="2021-11-19T10:42:00Z"/>
                <w:rFonts w:ascii="Corbel" w:eastAsia="Times New Roman" w:hAnsi="Corbel" w:cs="Calibri"/>
                <w:color w:val="000000"/>
                <w:szCs w:val="22"/>
                <w:lang/>
                <w14:cntxtAlts w14:val="0"/>
              </w:rPr>
            </w:pPr>
            <w:ins w:id="155" w:author="Eric Buysman" w:date="2021-11-19T10:42:00Z">
              <w:r w:rsidRPr="00325CC0">
                <w:rPr>
                  <w:rFonts w:ascii="Corbel" w:eastAsia="Times New Roman" w:hAnsi="Corbel" w:cs="Calibri"/>
                  <w:color w:val="000000"/>
                  <w:szCs w:val="22"/>
                  <w:lang/>
                  <w14:cntxtAlts w14:val="0"/>
                </w:rPr>
                <w:t>01/01/2017</w:t>
              </w:r>
            </w:ins>
          </w:p>
        </w:tc>
        <w:tc>
          <w:tcPr>
            <w:tcW w:w="1089" w:type="pct"/>
            <w:tcBorders>
              <w:top w:val="nil"/>
              <w:left w:val="nil"/>
              <w:bottom w:val="single" w:sz="4" w:space="0" w:color="auto"/>
              <w:right w:val="single" w:sz="4" w:space="0" w:color="auto"/>
            </w:tcBorders>
            <w:shd w:val="clear" w:color="auto" w:fill="auto"/>
            <w:vAlign w:val="center"/>
            <w:hideMark/>
            <w:tcPrChange w:id="156" w:author="Eric Buysman" w:date="2021-11-19T10:47:00Z">
              <w:tcPr>
                <w:tcW w:w="1391" w:type="pct"/>
                <w:gridSpan w:val="2"/>
                <w:tcBorders>
                  <w:top w:val="nil"/>
                  <w:left w:val="nil"/>
                  <w:bottom w:val="single" w:sz="4" w:space="0" w:color="auto"/>
                  <w:right w:val="single" w:sz="4" w:space="0" w:color="auto"/>
                </w:tcBorders>
                <w:shd w:val="clear" w:color="auto" w:fill="auto"/>
                <w:vAlign w:val="center"/>
                <w:hideMark/>
              </w:tcPr>
            </w:tcPrChange>
          </w:tcPr>
          <w:p w14:paraId="7A15DD35" w14:textId="77777777" w:rsidR="004E496C" w:rsidRPr="00325CC0" w:rsidRDefault="004E496C" w:rsidP="004E496C">
            <w:pPr>
              <w:spacing w:after="0" w:line="240" w:lineRule="auto"/>
              <w:contextualSpacing w:val="0"/>
              <w:rPr>
                <w:ins w:id="157" w:author="Eric Buysman" w:date="2021-11-19T10:42:00Z"/>
                <w:rFonts w:ascii="Corbel" w:eastAsia="Times New Roman" w:hAnsi="Corbel" w:cs="Calibri"/>
                <w:color w:val="000000"/>
                <w:szCs w:val="22"/>
                <w:lang/>
                <w14:cntxtAlts w14:val="0"/>
              </w:rPr>
            </w:pPr>
            <w:ins w:id="158" w:author="Eric Buysman" w:date="2021-11-19T10:42:00Z">
              <w:r w:rsidRPr="00325CC0">
                <w:rPr>
                  <w:rFonts w:ascii="Corbel" w:eastAsia="Times New Roman" w:hAnsi="Corbel" w:cs="Calibri"/>
                  <w:color w:val="000000"/>
                  <w:szCs w:val="22"/>
                  <w:lang/>
                  <w14:cntxtAlts w14:val="0"/>
                </w:rPr>
                <w:t>31/12/2017</w:t>
              </w:r>
            </w:ins>
          </w:p>
        </w:tc>
        <w:tc>
          <w:tcPr>
            <w:tcW w:w="1088" w:type="pct"/>
            <w:tcBorders>
              <w:top w:val="nil"/>
              <w:left w:val="nil"/>
              <w:bottom w:val="single" w:sz="4" w:space="0" w:color="auto"/>
              <w:right w:val="single" w:sz="4" w:space="0" w:color="auto"/>
            </w:tcBorders>
            <w:shd w:val="clear" w:color="000000" w:fill="FCE4D6"/>
            <w:noWrap/>
            <w:vAlign w:val="bottom"/>
            <w:hideMark/>
            <w:tcPrChange w:id="159" w:author="Eric Buysman" w:date="2021-11-19T10:47:00Z">
              <w:tcPr>
                <w:tcW w:w="1390" w:type="pct"/>
                <w:gridSpan w:val="2"/>
                <w:tcBorders>
                  <w:top w:val="nil"/>
                  <w:left w:val="nil"/>
                  <w:bottom w:val="single" w:sz="4" w:space="0" w:color="auto"/>
                  <w:right w:val="single" w:sz="4" w:space="0" w:color="auto"/>
                </w:tcBorders>
                <w:shd w:val="clear" w:color="000000" w:fill="FCE4D6"/>
                <w:noWrap/>
                <w:vAlign w:val="center"/>
                <w:hideMark/>
              </w:tcPr>
            </w:tcPrChange>
          </w:tcPr>
          <w:p w14:paraId="33D44579" w14:textId="1BF8D3C5" w:rsidR="004E496C" w:rsidRPr="00325CC0" w:rsidRDefault="004E496C" w:rsidP="004E496C">
            <w:pPr>
              <w:spacing w:after="0" w:line="240" w:lineRule="auto"/>
              <w:contextualSpacing w:val="0"/>
              <w:jc w:val="right"/>
              <w:rPr>
                <w:ins w:id="160" w:author="Eric Buysman" w:date="2021-11-19T10:42:00Z"/>
                <w:rFonts w:ascii="Arial" w:eastAsia="Times New Roman" w:hAnsi="Arial" w:cs="Arial"/>
                <w:sz w:val="20"/>
                <w:szCs w:val="20"/>
                <w:lang/>
                <w14:cntxtAlts w14:val="0"/>
              </w:rPr>
            </w:pPr>
            <w:ins w:id="161" w:author="Eric Buysman" w:date="2021-11-19T10:47:00Z">
              <w:r>
                <w:rPr>
                  <w:rFonts w:ascii="Calibri" w:hAnsi="Calibri" w:cs="Calibri"/>
                  <w:color w:val="3F3F76"/>
                  <w:sz w:val="20"/>
                  <w:szCs w:val="20"/>
                </w:rPr>
                <w:t>591</w:t>
              </w:r>
            </w:ins>
          </w:p>
        </w:tc>
        <w:tc>
          <w:tcPr>
            <w:tcW w:w="1087" w:type="pct"/>
            <w:tcBorders>
              <w:top w:val="nil"/>
              <w:left w:val="nil"/>
              <w:bottom w:val="single" w:sz="4" w:space="0" w:color="auto"/>
              <w:right w:val="single" w:sz="4" w:space="0" w:color="auto"/>
            </w:tcBorders>
            <w:shd w:val="clear" w:color="000000" w:fill="FCE4D6"/>
            <w:vAlign w:val="bottom"/>
            <w:tcPrChange w:id="162" w:author="Eric Buysman" w:date="2021-11-19T10:47:00Z">
              <w:tcPr>
                <w:tcW w:w="1" w:type="pct"/>
                <w:gridSpan w:val="2"/>
                <w:tcBorders>
                  <w:top w:val="nil"/>
                  <w:left w:val="nil"/>
                  <w:bottom w:val="single" w:sz="4" w:space="0" w:color="auto"/>
                  <w:right w:val="single" w:sz="4" w:space="0" w:color="auto"/>
                </w:tcBorders>
                <w:shd w:val="clear" w:color="000000" w:fill="FCE4D6"/>
              </w:tcPr>
            </w:tcPrChange>
          </w:tcPr>
          <w:p w14:paraId="5050F276" w14:textId="21AE3BA8" w:rsidR="004E496C" w:rsidRPr="00325CC0" w:rsidRDefault="004E496C" w:rsidP="004E496C">
            <w:pPr>
              <w:spacing w:after="0" w:line="240" w:lineRule="auto"/>
              <w:contextualSpacing w:val="0"/>
              <w:jc w:val="right"/>
              <w:rPr>
                <w:ins w:id="163" w:author="Eric Buysman" w:date="2021-11-19T10:46:00Z"/>
                <w:rFonts w:ascii="Arial" w:eastAsia="Times New Roman" w:hAnsi="Arial" w:cs="Arial"/>
                <w:sz w:val="20"/>
                <w:szCs w:val="20"/>
                <w:lang/>
                <w14:cntxtAlts w14:val="0"/>
              </w:rPr>
            </w:pPr>
            <w:ins w:id="164" w:author="Eric Buysman" w:date="2021-11-19T10:47:00Z">
              <w:r>
                <w:rPr>
                  <w:rFonts w:ascii="Calibri" w:hAnsi="Calibri" w:cs="Calibri"/>
                  <w:color w:val="000000"/>
                  <w:sz w:val="20"/>
                  <w:szCs w:val="20"/>
                </w:rPr>
                <w:t>66%</w:t>
              </w:r>
            </w:ins>
          </w:p>
        </w:tc>
      </w:tr>
      <w:tr w:rsidR="004E496C" w:rsidRPr="00325CC0" w14:paraId="786AB47C" w14:textId="4C726C43" w:rsidTr="00E30557">
        <w:tblPrEx>
          <w:tblW w:w="5000" w:type="pct"/>
          <w:tblPrExChange w:id="165" w:author="Eric Buysman" w:date="2021-11-19T10:47:00Z">
            <w:tblPrEx>
              <w:tblW w:w="5000" w:type="pct"/>
            </w:tblPrEx>
          </w:tblPrExChange>
        </w:tblPrEx>
        <w:trPr>
          <w:trHeight w:val="300"/>
          <w:ins w:id="166" w:author="Eric Buysman" w:date="2021-11-19T10:42:00Z"/>
          <w:trPrChange w:id="167" w:author="Eric Buysman" w:date="2021-11-19T10:47:00Z">
            <w:trPr>
              <w:trHeight w:val="300"/>
            </w:trPr>
          </w:trPrChange>
        </w:trPr>
        <w:tc>
          <w:tcPr>
            <w:tcW w:w="621" w:type="pct"/>
            <w:tcBorders>
              <w:top w:val="nil"/>
              <w:left w:val="single" w:sz="8" w:space="0" w:color="auto"/>
              <w:bottom w:val="single" w:sz="4" w:space="0" w:color="auto"/>
              <w:right w:val="single" w:sz="4" w:space="0" w:color="auto"/>
            </w:tcBorders>
            <w:shd w:val="clear" w:color="auto" w:fill="auto"/>
            <w:vAlign w:val="center"/>
            <w:hideMark/>
            <w:tcPrChange w:id="168" w:author="Eric Buysman" w:date="2021-11-19T10:47:00Z">
              <w:tcPr>
                <w:tcW w:w="795" w:type="pct"/>
                <w:gridSpan w:val="3"/>
                <w:tcBorders>
                  <w:top w:val="nil"/>
                  <w:left w:val="single" w:sz="8" w:space="0" w:color="auto"/>
                  <w:bottom w:val="single" w:sz="4" w:space="0" w:color="auto"/>
                  <w:right w:val="single" w:sz="4" w:space="0" w:color="auto"/>
                </w:tcBorders>
                <w:shd w:val="clear" w:color="auto" w:fill="auto"/>
                <w:vAlign w:val="center"/>
                <w:hideMark/>
              </w:tcPr>
            </w:tcPrChange>
          </w:tcPr>
          <w:p w14:paraId="6F5E6167" w14:textId="77777777" w:rsidR="004E496C" w:rsidRPr="00325CC0" w:rsidRDefault="004E496C" w:rsidP="004E496C">
            <w:pPr>
              <w:spacing w:after="0" w:line="240" w:lineRule="auto"/>
              <w:contextualSpacing w:val="0"/>
              <w:rPr>
                <w:ins w:id="169" w:author="Eric Buysman" w:date="2021-11-19T10:42:00Z"/>
                <w:rFonts w:ascii="Corbel" w:eastAsia="Times New Roman" w:hAnsi="Corbel" w:cs="Calibri"/>
                <w:color w:val="000000"/>
                <w:szCs w:val="22"/>
                <w:lang/>
                <w14:cntxtAlts w14:val="0"/>
              </w:rPr>
            </w:pPr>
            <w:ins w:id="170" w:author="Eric Buysman" w:date="2021-11-19T10:42:00Z">
              <w:r w:rsidRPr="00325CC0">
                <w:rPr>
                  <w:rFonts w:ascii="Corbel" w:eastAsia="Times New Roman" w:hAnsi="Corbel" w:cs="Calibri"/>
                  <w:color w:val="000000"/>
                  <w:szCs w:val="22"/>
                  <w:lang/>
                  <w14:cntxtAlts w14:val="0"/>
                </w:rPr>
                <w:t>4 to 5</w:t>
              </w:r>
            </w:ins>
          </w:p>
        </w:tc>
        <w:tc>
          <w:tcPr>
            <w:tcW w:w="1114" w:type="pct"/>
            <w:tcBorders>
              <w:top w:val="nil"/>
              <w:left w:val="nil"/>
              <w:bottom w:val="single" w:sz="4" w:space="0" w:color="auto"/>
              <w:right w:val="single" w:sz="4" w:space="0" w:color="auto"/>
            </w:tcBorders>
            <w:shd w:val="clear" w:color="auto" w:fill="auto"/>
            <w:vAlign w:val="center"/>
            <w:hideMark/>
            <w:tcPrChange w:id="171" w:author="Eric Buysman" w:date="2021-11-19T10:47:00Z">
              <w:tcPr>
                <w:tcW w:w="1424" w:type="pct"/>
                <w:tcBorders>
                  <w:top w:val="nil"/>
                  <w:left w:val="nil"/>
                  <w:bottom w:val="single" w:sz="4" w:space="0" w:color="auto"/>
                  <w:right w:val="single" w:sz="4" w:space="0" w:color="auto"/>
                </w:tcBorders>
                <w:shd w:val="clear" w:color="auto" w:fill="auto"/>
                <w:vAlign w:val="center"/>
                <w:hideMark/>
              </w:tcPr>
            </w:tcPrChange>
          </w:tcPr>
          <w:p w14:paraId="12CBA9A0" w14:textId="77777777" w:rsidR="004E496C" w:rsidRPr="00325CC0" w:rsidRDefault="004E496C" w:rsidP="004E496C">
            <w:pPr>
              <w:spacing w:after="0" w:line="240" w:lineRule="auto"/>
              <w:contextualSpacing w:val="0"/>
              <w:rPr>
                <w:ins w:id="172" w:author="Eric Buysman" w:date="2021-11-19T10:42:00Z"/>
                <w:rFonts w:ascii="Corbel" w:eastAsia="Times New Roman" w:hAnsi="Corbel" w:cs="Calibri"/>
                <w:color w:val="000000"/>
                <w:szCs w:val="22"/>
                <w:lang/>
                <w14:cntxtAlts w14:val="0"/>
              </w:rPr>
            </w:pPr>
            <w:ins w:id="173" w:author="Eric Buysman" w:date="2021-11-19T10:42:00Z">
              <w:r w:rsidRPr="00325CC0">
                <w:rPr>
                  <w:rFonts w:ascii="Corbel" w:eastAsia="Times New Roman" w:hAnsi="Corbel" w:cs="Calibri"/>
                  <w:color w:val="000000"/>
                  <w:szCs w:val="22"/>
                  <w:lang/>
                  <w14:cntxtAlts w14:val="0"/>
                </w:rPr>
                <w:t>01/01/2016</w:t>
              </w:r>
            </w:ins>
          </w:p>
        </w:tc>
        <w:tc>
          <w:tcPr>
            <w:tcW w:w="1089" w:type="pct"/>
            <w:tcBorders>
              <w:top w:val="nil"/>
              <w:left w:val="nil"/>
              <w:bottom w:val="single" w:sz="4" w:space="0" w:color="auto"/>
              <w:right w:val="single" w:sz="4" w:space="0" w:color="auto"/>
            </w:tcBorders>
            <w:shd w:val="clear" w:color="auto" w:fill="auto"/>
            <w:vAlign w:val="center"/>
            <w:hideMark/>
            <w:tcPrChange w:id="174" w:author="Eric Buysman" w:date="2021-11-19T10:47:00Z">
              <w:tcPr>
                <w:tcW w:w="1391" w:type="pct"/>
                <w:gridSpan w:val="2"/>
                <w:tcBorders>
                  <w:top w:val="nil"/>
                  <w:left w:val="nil"/>
                  <w:bottom w:val="single" w:sz="4" w:space="0" w:color="auto"/>
                  <w:right w:val="single" w:sz="4" w:space="0" w:color="auto"/>
                </w:tcBorders>
                <w:shd w:val="clear" w:color="auto" w:fill="auto"/>
                <w:vAlign w:val="center"/>
                <w:hideMark/>
              </w:tcPr>
            </w:tcPrChange>
          </w:tcPr>
          <w:p w14:paraId="2A3726AF" w14:textId="77777777" w:rsidR="004E496C" w:rsidRPr="00325CC0" w:rsidRDefault="004E496C" w:rsidP="004E496C">
            <w:pPr>
              <w:spacing w:after="0" w:line="240" w:lineRule="auto"/>
              <w:contextualSpacing w:val="0"/>
              <w:rPr>
                <w:ins w:id="175" w:author="Eric Buysman" w:date="2021-11-19T10:42:00Z"/>
                <w:rFonts w:ascii="Corbel" w:eastAsia="Times New Roman" w:hAnsi="Corbel" w:cs="Calibri"/>
                <w:color w:val="000000"/>
                <w:szCs w:val="22"/>
                <w:lang/>
                <w14:cntxtAlts w14:val="0"/>
              </w:rPr>
            </w:pPr>
            <w:ins w:id="176" w:author="Eric Buysman" w:date="2021-11-19T10:42:00Z">
              <w:r w:rsidRPr="00325CC0">
                <w:rPr>
                  <w:rFonts w:ascii="Corbel" w:eastAsia="Times New Roman" w:hAnsi="Corbel" w:cs="Calibri"/>
                  <w:color w:val="000000"/>
                  <w:szCs w:val="22"/>
                  <w:lang/>
                  <w14:cntxtAlts w14:val="0"/>
                </w:rPr>
                <w:t>31/12/2016</w:t>
              </w:r>
            </w:ins>
          </w:p>
        </w:tc>
        <w:tc>
          <w:tcPr>
            <w:tcW w:w="1088" w:type="pct"/>
            <w:tcBorders>
              <w:top w:val="nil"/>
              <w:left w:val="nil"/>
              <w:bottom w:val="single" w:sz="4" w:space="0" w:color="auto"/>
              <w:right w:val="single" w:sz="4" w:space="0" w:color="auto"/>
            </w:tcBorders>
            <w:shd w:val="clear" w:color="000000" w:fill="FCE4D6"/>
            <w:noWrap/>
            <w:vAlign w:val="bottom"/>
            <w:hideMark/>
            <w:tcPrChange w:id="177" w:author="Eric Buysman" w:date="2021-11-19T10:47:00Z">
              <w:tcPr>
                <w:tcW w:w="1390" w:type="pct"/>
                <w:gridSpan w:val="2"/>
                <w:tcBorders>
                  <w:top w:val="nil"/>
                  <w:left w:val="nil"/>
                  <w:bottom w:val="single" w:sz="4" w:space="0" w:color="auto"/>
                  <w:right w:val="single" w:sz="4" w:space="0" w:color="auto"/>
                </w:tcBorders>
                <w:shd w:val="clear" w:color="000000" w:fill="FCE4D6"/>
                <w:noWrap/>
                <w:vAlign w:val="center"/>
                <w:hideMark/>
              </w:tcPr>
            </w:tcPrChange>
          </w:tcPr>
          <w:p w14:paraId="20D3CCF6" w14:textId="56F9C0E8" w:rsidR="004E496C" w:rsidRPr="00325CC0" w:rsidRDefault="004E496C" w:rsidP="004E496C">
            <w:pPr>
              <w:spacing w:after="0" w:line="240" w:lineRule="auto"/>
              <w:contextualSpacing w:val="0"/>
              <w:jc w:val="right"/>
              <w:rPr>
                <w:ins w:id="178" w:author="Eric Buysman" w:date="2021-11-19T10:42:00Z"/>
                <w:rFonts w:ascii="Arial" w:eastAsia="Times New Roman" w:hAnsi="Arial" w:cs="Arial"/>
                <w:sz w:val="20"/>
                <w:szCs w:val="20"/>
                <w:lang/>
                <w14:cntxtAlts w14:val="0"/>
              </w:rPr>
            </w:pPr>
            <w:ins w:id="179" w:author="Eric Buysman" w:date="2021-11-19T10:47:00Z">
              <w:r>
                <w:rPr>
                  <w:rFonts w:ascii="Calibri" w:hAnsi="Calibri" w:cs="Calibri"/>
                  <w:color w:val="3F3F76"/>
                  <w:sz w:val="20"/>
                  <w:szCs w:val="20"/>
                </w:rPr>
                <w:t>582</w:t>
              </w:r>
            </w:ins>
          </w:p>
        </w:tc>
        <w:tc>
          <w:tcPr>
            <w:tcW w:w="1087" w:type="pct"/>
            <w:tcBorders>
              <w:top w:val="nil"/>
              <w:left w:val="nil"/>
              <w:bottom w:val="single" w:sz="4" w:space="0" w:color="auto"/>
              <w:right w:val="single" w:sz="4" w:space="0" w:color="auto"/>
            </w:tcBorders>
            <w:shd w:val="clear" w:color="000000" w:fill="FCE4D6"/>
            <w:vAlign w:val="bottom"/>
            <w:tcPrChange w:id="180" w:author="Eric Buysman" w:date="2021-11-19T10:47:00Z">
              <w:tcPr>
                <w:tcW w:w="1" w:type="pct"/>
                <w:gridSpan w:val="2"/>
                <w:tcBorders>
                  <w:top w:val="nil"/>
                  <w:left w:val="nil"/>
                  <w:bottom w:val="single" w:sz="4" w:space="0" w:color="auto"/>
                  <w:right w:val="single" w:sz="4" w:space="0" w:color="auto"/>
                </w:tcBorders>
                <w:shd w:val="clear" w:color="000000" w:fill="FCE4D6"/>
              </w:tcPr>
            </w:tcPrChange>
          </w:tcPr>
          <w:p w14:paraId="5CB0268C" w14:textId="343369CF" w:rsidR="004E496C" w:rsidRPr="00325CC0" w:rsidRDefault="004E496C" w:rsidP="004E496C">
            <w:pPr>
              <w:spacing w:after="0" w:line="240" w:lineRule="auto"/>
              <w:contextualSpacing w:val="0"/>
              <w:jc w:val="right"/>
              <w:rPr>
                <w:ins w:id="181" w:author="Eric Buysman" w:date="2021-11-19T10:46:00Z"/>
                <w:rFonts w:ascii="Arial" w:eastAsia="Times New Roman" w:hAnsi="Arial" w:cs="Arial"/>
                <w:sz w:val="20"/>
                <w:szCs w:val="20"/>
                <w:lang/>
                <w14:cntxtAlts w14:val="0"/>
              </w:rPr>
            </w:pPr>
            <w:ins w:id="182" w:author="Eric Buysman" w:date="2021-11-19T10:47:00Z">
              <w:r>
                <w:rPr>
                  <w:rFonts w:ascii="Calibri" w:hAnsi="Calibri" w:cs="Calibri"/>
                  <w:color w:val="000000"/>
                  <w:sz w:val="20"/>
                  <w:szCs w:val="20"/>
                </w:rPr>
                <w:t>73%</w:t>
              </w:r>
            </w:ins>
          </w:p>
        </w:tc>
      </w:tr>
      <w:tr w:rsidR="004E496C" w:rsidRPr="00325CC0" w14:paraId="5A9B4181" w14:textId="6CC3AB63" w:rsidTr="00E30557">
        <w:tblPrEx>
          <w:tblW w:w="5000" w:type="pct"/>
          <w:tblPrExChange w:id="183" w:author="Eric Buysman" w:date="2021-11-19T10:47:00Z">
            <w:tblPrEx>
              <w:tblW w:w="5000" w:type="pct"/>
            </w:tblPrEx>
          </w:tblPrExChange>
        </w:tblPrEx>
        <w:trPr>
          <w:trHeight w:val="300"/>
          <w:ins w:id="184" w:author="Eric Buysman" w:date="2021-11-19T10:42:00Z"/>
          <w:trPrChange w:id="185" w:author="Eric Buysman" w:date="2021-11-19T10:47:00Z">
            <w:trPr>
              <w:trHeight w:val="300"/>
            </w:trPr>
          </w:trPrChange>
        </w:trPr>
        <w:tc>
          <w:tcPr>
            <w:tcW w:w="621" w:type="pct"/>
            <w:tcBorders>
              <w:top w:val="nil"/>
              <w:left w:val="single" w:sz="8" w:space="0" w:color="auto"/>
              <w:bottom w:val="single" w:sz="4" w:space="0" w:color="auto"/>
              <w:right w:val="single" w:sz="4" w:space="0" w:color="auto"/>
            </w:tcBorders>
            <w:shd w:val="clear" w:color="auto" w:fill="auto"/>
            <w:vAlign w:val="center"/>
            <w:hideMark/>
            <w:tcPrChange w:id="186" w:author="Eric Buysman" w:date="2021-11-19T10:47:00Z">
              <w:tcPr>
                <w:tcW w:w="795" w:type="pct"/>
                <w:gridSpan w:val="3"/>
                <w:tcBorders>
                  <w:top w:val="nil"/>
                  <w:left w:val="single" w:sz="8" w:space="0" w:color="auto"/>
                  <w:bottom w:val="single" w:sz="4" w:space="0" w:color="auto"/>
                  <w:right w:val="single" w:sz="4" w:space="0" w:color="auto"/>
                </w:tcBorders>
                <w:shd w:val="clear" w:color="auto" w:fill="auto"/>
                <w:vAlign w:val="center"/>
                <w:hideMark/>
              </w:tcPr>
            </w:tcPrChange>
          </w:tcPr>
          <w:p w14:paraId="309ADEF3" w14:textId="77777777" w:rsidR="004E496C" w:rsidRPr="00325CC0" w:rsidRDefault="004E496C" w:rsidP="004E496C">
            <w:pPr>
              <w:spacing w:after="0" w:line="240" w:lineRule="auto"/>
              <w:contextualSpacing w:val="0"/>
              <w:rPr>
                <w:ins w:id="187" w:author="Eric Buysman" w:date="2021-11-19T10:42:00Z"/>
                <w:rFonts w:ascii="Corbel" w:eastAsia="Times New Roman" w:hAnsi="Corbel" w:cs="Calibri"/>
                <w:color w:val="000000"/>
                <w:szCs w:val="22"/>
                <w:lang/>
                <w14:cntxtAlts w14:val="0"/>
              </w:rPr>
            </w:pPr>
            <w:ins w:id="188" w:author="Eric Buysman" w:date="2021-11-19T10:42:00Z">
              <w:r w:rsidRPr="00325CC0">
                <w:rPr>
                  <w:rFonts w:ascii="Corbel" w:eastAsia="Times New Roman" w:hAnsi="Corbel" w:cs="Calibri"/>
                  <w:color w:val="000000"/>
                  <w:szCs w:val="22"/>
                  <w:lang/>
                  <w14:cntxtAlts w14:val="0"/>
                </w:rPr>
                <w:t>5 to 6</w:t>
              </w:r>
            </w:ins>
          </w:p>
        </w:tc>
        <w:tc>
          <w:tcPr>
            <w:tcW w:w="1114" w:type="pct"/>
            <w:tcBorders>
              <w:top w:val="nil"/>
              <w:left w:val="nil"/>
              <w:bottom w:val="single" w:sz="4" w:space="0" w:color="auto"/>
              <w:right w:val="single" w:sz="4" w:space="0" w:color="auto"/>
            </w:tcBorders>
            <w:shd w:val="clear" w:color="auto" w:fill="auto"/>
            <w:vAlign w:val="center"/>
            <w:hideMark/>
            <w:tcPrChange w:id="189" w:author="Eric Buysman" w:date="2021-11-19T10:47:00Z">
              <w:tcPr>
                <w:tcW w:w="1424" w:type="pct"/>
                <w:tcBorders>
                  <w:top w:val="nil"/>
                  <w:left w:val="nil"/>
                  <w:bottom w:val="single" w:sz="4" w:space="0" w:color="auto"/>
                  <w:right w:val="single" w:sz="4" w:space="0" w:color="auto"/>
                </w:tcBorders>
                <w:shd w:val="clear" w:color="auto" w:fill="auto"/>
                <w:vAlign w:val="center"/>
                <w:hideMark/>
              </w:tcPr>
            </w:tcPrChange>
          </w:tcPr>
          <w:p w14:paraId="4067EB51" w14:textId="77777777" w:rsidR="004E496C" w:rsidRPr="00325CC0" w:rsidRDefault="004E496C" w:rsidP="004E496C">
            <w:pPr>
              <w:spacing w:after="0" w:line="240" w:lineRule="auto"/>
              <w:contextualSpacing w:val="0"/>
              <w:rPr>
                <w:ins w:id="190" w:author="Eric Buysman" w:date="2021-11-19T10:42:00Z"/>
                <w:rFonts w:ascii="Corbel" w:eastAsia="Times New Roman" w:hAnsi="Corbel" w:cs="Calibri"/>
                <w:color w:val="000000"/>
                <w:szCs w:val="22"/>
                <w:lang/>
                <w14:cntxtAlts w14:val="0"/>
              </w:rPr>
            </w:pPr>
            <w:ins w:id="191" w:author="Eric Buysman" w:date="2021-11-19T10:42:00Z">
              <w:r w:rsidRPr="00325CC0">
                <w:rPr>
                  <w:rFonts w:ascii="Corbel" w:eastAsia="Times New Roman" w:hAnsi="Corbel" w:cs="Calibri"/>
                  <w:color w:val="000000"/>
                  <w:szCs w:val="22"/>
                  <w:lang/>
                  <w14:cntxtAlts w14:val="0"/>
                </w:rPr>
                <w:t>01/01/2015</w:t>
              </w:r>
            </w:ins>
          </w:p>
        </w:tc>
        <w:tc>
          <w:tcPr>
            <w:tcW w:w="1089" w:type="pct"/>
            <w:tcBorders>
              <w:top w:val="nil"/>
              <w:left w:val="nil"/>
              <w:bottom w:val="single" w:sz="4" w:space="0" w:color="auto"/>
              <w:right w:val="single" w:sz="4" w:space="0" w:color="auto"/>
            </w:tcBorders>
            <w:shd w:val="clear" w:color="auto" w:fill="auto"/>
            <w:vAlign w:val="center"/>
            <w:hideMark/>
            <w:tcPrChange w:id="192" w:author="Eric Buysman" w:date="2021-11-19T10:47:00Z">
              <w:tcPr>
                <w:tcW w:w="1391" w:type="pct"/>
                <w:gridSpan w:val="2"/>
                <w:tcBorders>
                  <w:top w:val="nil"/>
                  <w:left w:val="nil"/>
                  <w:bottom w:val="single" w:sz="4" w:space="0" w:color="auto"/>
                  <w:right w:val="single" w:sz="4" w:space="0" w:color="auto"/>
                </w:tcBorders>
                <w:shd w:val="clear" w:color="auto" w:fill="auto"/>
                <w:vAlign w:val="center"/>
                <w:hideMark/>
              </w:tcPr>
            </w:tcPrChange>
          </w:tcPr>
          <w:p w14:paraId="6DBB5080" w14:textId="77777777" w:rsidR="004E496C" w:rsidRPr="00325CC0" w:rsidRDefault="004E496C" w:rsidP="004E496C">
            <w:pPr>
              <w:spacing w:after="0" w:line="240" w:lineRule="auto"/>
              <w:contextualSpacing w:val="0"/>
              <w:rPr>
                <w:ins w:id="193" w:author="Eric Buysman" w:date="2021-11-19T10:42:00Z"/>
                <w:rFonts w:ascii="Corbel" w:eastAsia="Times New Roman" w:hAnsi="Corbel" w:cs="Calibri"/>
                <w:color w:val="000000"/>
                <w:szCs w:val="22"/>
                <w:lang/>
                <w14:cntxtAlts w14:val="0"/>
              </w:rPr>
            </w:pPr>
            <w:ins w:id="194" w:author="Eric Buysman" w:date="2021-11-19T10:42:00Z">
              <w:r w:rsidRPr="00325CC0">
                <w:rPr>
                  <w:rFonts w:ascii="Corbel" w:eastAsia="Times New Roman" w:hAnsi="Corbel" w:cs="Calibri"/>
                  <w:color w:val="000000"/>
                  <w:szCs w:val="22"/>
                  <w:lang/>
                  <w14:cntxtAlts w14:val="0"/>
                </w:rPr>
                <w:t>31/12/2015</w:t>
              </w:r>
            </w:ins>
          </w:p>
        </w:tc>
        <w:tc>
          <w:tcPr>
            <w:tcW w:w="1088" w:type="pct"/>
            <w:tcBorders>
              <w:top w:val="nil"/>
              <w:left w:val="nil"/>
              <w:bottom w:val="single" w:sz="4" w:space="0" w:color="auto"/>
              <w:right w:val="single" w:sz="4" w:space="0" w:color="auto"/>
            </w:tcBorders>
            <w:shd w:val="clear" w:color="000000" w:fill="FCE4D6"/>
            <w:noWrap/>
            <w:vAlign w:val="bottom"/>
            <w:hideMark/>
            <w:tcPrChange w:id="195" w:author="Eric Buysman" w:date="2021-11-19T10:47:00Z">
              <w:tcPr>
                <w:tcW w:w="1390" w:type="pct"/>
                <w:gridSpan w:val="2"/>
                <w:tcBorders>
                  <w:top w:val="nil"/>
                  <w:left w:val="nil"/>
                  <w:bottom w:val="single" w:sz="4" w:space="0" w:color="auto"/>
                  <w:right w:val="single" w:sz="4" w:space="0" w:color="auto"/>
                </w:tcBorders>
                <w:shd w:val="clear" w:color="000000" w:fill="FCE4D6"/>
                <w:noWrap/>
                <w:vAlign w:val="center"/>
                <w:hideMark/>
              </w:tcPr>
            </w:tcPrChange>
          </w:tcPr>
          <w:p w14:paraId="460C22AE" w14:textId="7A225780" w:rsidR="004E496C" w:rsidRPr="00325CC0" w:rsidRDefault="004E496C" w:rsidP="004E496C">
            <w:pPr>
              <w:spacing w:after="0" w:line="240" w:lineRule="auto"/>
              <w:contextualSpacing w:val="0"/>
              <w:jc w:val="right"/>
              <w:rPr>
                <w:ins w:id="196" w:author="Eric Buysman" w:date="2021-11-19T10:42:00Z"/>
                <w:rFonts w:ascii="Arial" w:eastAsia="Times New Roman" w:hAnsi="Arial" w:cs="Arial"/>
                <w:sz w:val="20"/>
                <w:szCs w:val="20"/>
                <w:lang/>
                <w14:cntxtAlts w14:val="0"/>
              </w:rPr>
            </w:pPr>
            <w:ins w:id="197" w:author="Eric Buysman" w:date="2021-11-19T10:47:00Z">
              <w:r>
                <w:rPr>
                  <w:rFonts w:ascii="Calibri" w:hAnsi="Calibri" w:cs="Calibri"/>
                  <w:color w:val="3F3F76"/>
                  <w:sz w:val="20"/>
                  <w:szCs w:val="20"/>
                </w:rPr>
                <w:t>612</w:t>
              </w:r>
            </w:ins>
          </w:p>
        </w:tc>
        <w:tc>
          <w:tcPr>
            <w:tcW w:w="1087" w:type="pct"/>
            <w:tcBorders>
              <w:top w:val="nil"/>
              <w:left w:val="nil"/>
              <w:bottom w:val="single" w:sz="4" w:space="0" w:color="auto"/>
              <w:right w:val="single" w:sz="4" w:space="0" w:color="auto"/>
            </w:tcBorders>
            <w:shd w:val="clear" w:color="000000" w:fill="FCE4D6"/>
            <w:vAlign w:val="bottom"/>
            <w:tcPrChange w:id="198" w:author="Eric Buysman" w:date="2021-11-19T10:47:00Z">
              <w:tcPr>
                <w:tcW w:w="1" w:type="pct"/>
                <w:gridSpan w:val="2"/>
                <w:tcBorders>
                  <w:top w:val="nil"/>
                  <w:left w:val="nil"/>
                  <w:bottom w:val="single" w:sz="4" w:space="0" w:color="auto"/>
                  <w:right w:val="single" w:sz="4" w:space="0" w:color="auto"/>
                </w:tcBorders>
                <w:shd w:val="clear" w:color="000000" w:fill="FCE4D6"/>
              </w:tcPr>
            </w:tcPrChange>
          </w:tcPr>
          <w:p w14:paraId="2992EFB3" w14:textId="336EF282" w:rsidR="004E496C" w:rsidRPr="00325CC0" w:rsidRDefault="004E496C" w:rsidP="004E496C">
            <w:pPr>
              <w:spacing w:after="0" w:line="240" w:lineRule="auto"/>
              <w:contextualSpacing w:val="0"/>
              <w:jc w:val="right"/>
              <w:rPr>
                <w:ins w:id="199" w:author="Eric Buysman" w:date="2021-11-19T10:46:00Z"/>
                <w:rFonts w:ascii="Arial" w:eastAsia="Times New Roman" w:hAnsi="Arial" w:cs="Arial"/>
                <w:sz w:val="20"/>
                <w:szCs w:val="20"/>
                <w:lang/>
                <w14:cntxtAlts w14:val="0"/>
              </w:rPr>
            </w:pPr>
            <w:ins w:id="200" w:author="Eric Buysman" w:date="2021-11-19T10:47:00Z">
              <w:r>
                <w:rPr>
                  <w:rFonts w:ascii="Calibri" w:hAnsi="Calibri" w:cs="Calibri"/>
                  <w:color w:val="000000"/>
                  <w:sz w:val="20"/>
                  <w:szCs w:val="20"/>
                </w:rPr>
                <w:t>72%</w:t>
              </w:r>
            </w:ins>
          </w:p>
        </w:tc>
      </w:tr>
      <w:tr w:rsidR="004E496C" w:rsidRPr="00325CC0" w14:paraId="7190FC76" w14:textId="05026DE3" w:rsidTr="00E30557">
        <w:tblPrEx>
          <w:tblW w:w="5000" w:type="pct"/>
          <w:tblPrExChange w:id="201" w:author="Eric Buysman" w:date="2021-11-19T10:47:00Z">
            <w:tblPrEx>
              <w:tblW w:w="5000" w:type="pct"/>
            </w:tblPrEx>
          </w:tblPrExChange>
        </w:tblPrEx>
        <w:trPr>
          <w:trHeight w:val="300"/>
          <w:ins w:id="202" w:author="Eric Buysman" w:date="2021-11-19T10:42:00Z"/>
          <w:trPrChange w:id="203" w:author="Eric Buysman" w:date="2021-11-19T10:47:00Z">
            <w:trPr>
              <w:trHeight w:val="300"/>
            </w:trPr>
          </w:trPrChange>
        </w:trPr>
        <w:tc>
          <w:tcPr>
            <w:tcW w:w="621" w:type="pct"/>
            <w:tcBorders>
              <w:top w:val="nil"/>
              <w:left w:val="single" w:sz="8" w:space="0" w:color="auto"/>
              <w:bottom w:val="single" w:sz="4" w:space="0" w:color="auto"/>
              <w:right w:val="single" w:sz="4" w:space="0" w:color="auto"/>
            </w:tcBorders>
            <w:shd w:val="clear" w:color="auto" w:fill="auto"/>
            <w:vAlign w:val="center"/>
            <w:hideMark/>
            <w:tcPrChange w:id="204" w:author="Eric Buysman" w:date="2021-11-19T10:47:00Z">
              <w:tcPr>
                <w:tcW w:w="795" w:type="pct"/>
                <w:gridSpan w:val="3"/>
                <w:tcBorders>
                  <w:top w:val="nil"/>
                  <w:left w:val="single" w:sz="8" w:space="0" w:color="auto"/>
                  <w:bottom w:val="single" w:sz="4" w:space="0" w:color="auto"/>
                  <w:right w:val="single" w:sz="4" w:space="0" w:color="auto"/>
                </w:tcBorders>
                <w:shd w:val="clear" w:color="auto" w:fill="auto"/>
                <w:vAlign w:val="center"/>
                <w:hideMark/>
              </w:tcPr>
            </w:tcPrChange>
          </w:tcPr>
          <w:p w14:paraId="112CD8F8" w14:textId="77777777" w:rsidR="004E496C" w:rsidRPr="00325CC0" w:rsidRDefault="004E496C" w:rsidP="004E496C">
            <w:pPr>
              <w:spacing w:after="0" w:line="240" w:lineRule="auto"/>
              <w:contextualSpacing w:val="0"/>
              <w:rPr>
                <w:ins w:id="205" w:author="Eric Buysman" w:date="2021-11-19T10:42:00Z"/>
                <w:rFonts w:ascii="Corbel" w:eastAsia="Times New Roman" w:hAnsi="Corbel" w:cs="Calibri"/>
                <w:color w:val="000000"/>
                <w:szCs w:val="22"/>
                <w:lang/>
                <w14:cntxtAlts w14:val="0"/>
              </w:rPr>
            </w:pPr>
            <w:ins w:id="206" w:author="Eric Buysman" w:date="2021-11-19T10:42:00Z">
              <w:r w:rsidRPr="00325CC0">
                <w:rPr>
                  <w:rFonts w:ascii="Corbel" w:eastAsia="Times New Roman" w:hAnsi="Corbel" w:cs="Calibri"/>
                  <w:color w:val="000000"/>
                  <w:szCs w:val="22"/>
                  <w:lang/>
                  <w14:cntxtAlts w14:val="0"/>
                </w:rPr>
                <w:t>6 to 7</w:t>
              </w:r>
            </w:ins>
          </w:p>
        </w:tc>
        <w:tc>
          <w:tcPr>
            <w:tcW w:w="1114" w:type="pct"/>
            <w:tcBorders>
              <w:top w:val="nil"/>
              <w:left w:val="nil"/>
              <w:bottom w:val="single" w:sz="4" w:space="0" w:color="auto"/>
              <w:right w:val="single" w:sz="4" w:space="0" w:color="auto"/>
            </w:tcBorders>
            <w:shd w:val="clear" w:color="auto" w:fill="auto"/>
            <w:vAlign w:val="center"/>
            <w:hideMark/>
            <w:tcPrChange w:id="207" w:author="Eric Buysman" w:date="2021-11-19T10:47:00Z">
              <w:tcPr>
                <w:tcW w:w="1424" w:type="pct"/>
                <w:tcBorders>
                  <w:top w:val="nil"/>
                  <w:left w:val="nil"/>
                  <w:bottom w:val="single" w:sz="4" w:space="0" w:color="auto"/>
                  <w:right w:val="single" w:sz="4" w:space="0" w:color="auto"/>
                </w:tcBorders>
                <w:shd w:val="clear" w:color="auto" w:fill="auto"/>
                <w:vAlign w:val="center"/>
                <w:hideMark/>
              </w:tcPr>
            </w:tcPrChange>
          </w:tcPr>
          <w:p w14:paraId="008C532D" w14:textId="77777777" w:rsidR="004E496C" w:rsidRPr="00325CC0" w:rsidRDefault="004E496C" w:rsidP="004E496C">
            <w:pPr>
              <w:spacing w:after="0" w:line="240" w:lineRule="auto"/>
              <w:contextualSpacing w:val="0"/>
              <w:rPr>
                <w:ins w:id="208" w:author="Eric Buysman" w:date="2021-11-19T10:42:00Z"/>
                <w:rFonts w:ascii="Corbel" w:eastAsia="Times New Roman" w:hAnsi="Corbel" w:cs="Calibri"/>
                <w:color w:val="000000"/>
                <w:szCs w:val="22"/>
                <w:lang/>
                <w14:cntxtAlts w14:val="0"/>
              </w:rPr>
            </w:pPr>
            <w:ins w:id="209" w:author="Eric Buysman" w:date="2021-11-19T10:42:00Z">
              <w:r w:rsidRPr="00325CC0">
                <w:rPr>
                  <w:rFonts w:ascii="Corbel" w:eastAsia="Times New Roman" w:hAnsi="Corbel" w:cs="Calibri"/>
                  <w:color w:val="000000"/>
                  <w:szCs w:val="22"/>
                  <w:lang/>
                  <w14:cntxtAlts w14:val="0"/>
                </w:rPr>
                <w:t>01/01/2014</w:t>
              </w:r>
            </w:ins>
          </w:p>
        </w:tc>
        <w:tc>
          <w:tcPr>
            <w:tcW w:w="1089" w:type="pct"/>
            <w:tcBorders>
              <w:top w:val="nil"/>
              <w:left w:val="nil"/>
              <w:bottom w:val="single" w:sz="4" w:space="0" w:color="auto"/>
              <w:right w:val="single" w:sz="4" w:space="0" w:color="auto"/>
            </w:tcBorders>
            <w:shd w:val="clear" w:color="auto" w:fill="auto"/>
            <w:vAlign w:val="center"/>
            <w:hideMark/>
            <w:tcPrChange w:id="210" w:author="Eric Buysman" w:date="2021-11-19T10:47:00Z">
              <w:tcPr>
                <w:tcW w:w="1391" w:type="pct"/>
                <w:gridSpan w:val="2"/>
                <w:tcBorders>
                  <w:top w:val="nil"/>
                  <w:left w:val="nil"/>
                  <w:bottom w:val="single" w:sz="4" w:space="0" w:color="auto"/>
                  <w:right w:val="single" w:sz="4" w:space="0" w:color="auto"/>
                </w:tcBorders>
                <w:shd w:val="clear" w:color="auto" w:fill="auto"/>
                <w:vAlign w:val="center"/>
                <w:hideMark/>
              </w:tcPr>
            </w:tcPrChange>
          </w:tcPr>
          <w:p w14:paraId="225F97DA" w14:textId="77777777" w:rsidR="004E496C" w:rsidRPr="00325CC0" w:rsidRDefault="004E496C" w:rsidP="004E496C">
            <w:pPr>
              <w:spacing w:after="0" w:line="240" w:lineRule="auto"/>
              <w:contextualSpacing w:val="0"/>
              <w:rPr>
                <w:ins w:id="211" w:author="Eric Buysman" w:date="2021-11-19T10:42:00Z"/>
                <w:rFonts w:ascii="Corbel" w:eastAsia="Times New Roman" w:hAnsi="Corbel" w:cs="Calibri"/>
                <w:color w:val="000000"/>
                <w:szCs w:val="22"/>
                <w:lang/>
                <w14:cntxtAlts w14:val="0"/>
              </w:rPr>
            </w:pPr>
            <w:ins w:id="212" w:author="Eric Buysman" w:date="2021-11-19T10:42:00Z">
              <w:r w:rsidRPr="00325CC0">
                <w:rPr>
                  <w:rFonts w:ascii="Corbel" w:eastAsia="Times New Roman" w:hAnsi="Corbel" w:cs="Calibri"/>
                  <w:color w:val="000000"/>
                  <w:szCs w:val="22"/>
                  <w:lang/>
                  <w14:cntxtAlts w14:val="0"/>
                </w:rPr>
                <w:t>31/12/2014</w:t>
              </w:r>
            </w:ins>
          </w:p>
        </w:tc>
        <w:tc>
          <w:tcPr>
            <w:tcW w:w="1088" w:type="pct"/>
            <w:tcBorders>
              <w:top w:val="nil"/>
              <w:left w:val="nil"/>
              <w:bottom w:val="single" w:sz="4" w:space="0" w:color="auto"/>
              <w:right w:val="single" w:sz="4" w:space="0" w:color="auto"/>
            </w:tcBorders>
            <w:shd w:val="clear" w:color="000000" w:fill="FCE4D6"/>
            <w:noWrap/>
            <w:vAlign w:val="bottom"/>
            <w:hideMark/>
            <w:tcPrChange w:id="213" w:author="Eric Buysman" w:date="2021-11-19T10:47:00Z">
              <w:tcPr>
                <w:tcW w:w="1390" w:type="pct"/>
                <w:gridSpan w:val="2"/>
                <w:tcBorders>
                  <w:top w:val="nil"/>
                  <w:left w:val="nil"/>
                  <w:bottom w:val="single" w:sz="4" w:space="0" w:color="auto"/>
                  <w:right w:val="single" w:sz="4" w:space="0" w:color="auto"/>
                </w:tcBorders>
                <w:shd w:val="clear" w:color="000000" w:fill="FCE4D6"/>
                <w:noWrap/>
                <w:vAlign w:val="center"/>
                <w:hideMark/>
              </w:tcPr>
            </w:tcPrChange>
          </w:tcPr>
          <w:p w14:paraId="48514A02" w14:textId="61DB72CC" w:rsidR="004E496C" w:rsidRPr="00325CC0" w:rsidRDefault="004E496C" w:rsidP="004E496C">
            <w:pPr>
              <w:spacing w:after="0" w:line="240" w:lineRule="auto"/>
              <w:contextualSpacing w:val="0"/>
              <w:jc w:val="right"/>
              <w:rPr>
                <w:ins w:id="214" w:author="Eric Buysman" w:date="2021-11-19T10:42:00Z"/>
                <w:rFonts w:ascii="Arial" w:eastAsia="Times New Roman" w:hAnsi="Arial" w:cs="Arial"/>
                <w:sz w:val="20"/>
                <w:szCs w:val="20"/>
                <w:lang/>
                <w14:cntxtAlts w14:val="0"/>
              </w:rPr>
            </w:pPr>
            <w:ins w:id="215" w:author="Eric Buysman" w:date="2021-11-19T10:47:00Z">
              <w:r>
                <w:rPr>
                  <w:rFonts w:ascii="Calibri" w:hAnsi="Calibri" w:cs="Calibri"/>
                  <w:color w:val="3F3F76"/>
                  <w:sz w:val="20"/>
                  <w:szCs w:val="20"/>
                </w:rPr>
                <w:t>834</w:t>
              </w:r>
            </w:ins>
          </w:p>
        </w:tc>
        <w:tc>
          <w:tcPr>
            <w:tcW w:w="1087" w:type="pct"/>
            <w:tcBorders>
              <w:top w:val="nil"/>
              <w:left w:val="nil"/>
              <w:bottom w:val="single" w:sz="4" w:space="0" w:color="auto"/>
              <w:right w:val="single" w:sz="4" w:space="0" w:color="auto"/>
            </w:tcBorders>
            <w:shd w:val="clear" w:color="000000" w:fill="FCE4D6"/>
            <w:vAlign w:val="bottom"/>
            <w:tcPrChange w:id="216" w:author="Eric Buysman" w:date="2021-11-19T10:47:00Z">
              <w:tcPr>
                <w:tcW w:w="1" w:type="pct"/>
                <w:gridSpan w:val="2"/>
                <w:tcBorders>
                  <w:top w:val="nil"/>
                  <w:left w:val="nil"/>
                  <w:bottom w:val="single" w:sz="4" w:space="0" w:color="auto"/>
                  <w:right w:val="single" w:sz="4" w:space="0" w:color="auto"/>
                </w:tcBorders>
                <w:shd w:val="clear" w:color="000000" w:fill="FCE4D6"/>
              </w:tcPr>
            </w:tcPrChange>
          </w:tcPr>
          <w:p w14:paraId="493E585C" w14:textId="425A2391" w:rsidR="004E496C" w:rsidRPr="00325CC0" w:rsidRDefault="004E496C" w:rsidP="004E496C">
            <w:pPr>
              <w:spacing w:after="0" w:line="240" w:lineRule="auto"/>
              <w:contextualSpacing w:val="0"/>
              <w:jc w:val="right"/>
              <w:rPr>
                <w:ins w:id="217" w:author="Eric Buysman" w:date="2021-11-19T10:46:00Z"/>
                <w:rFonts w:ascii="Arial" w:eastAsia="Times New Roman" w:hAnsi="Arial" w:cs="Arial"/>
                <w:sz w:val="20"/>
                <w:szCs w:val="20"/>
                <w:lang/>
                <w14:cntxtAlts w14:val="0"/>
              </w:rPr>
            </w:pPr>
            <w:ins w:id="218" w:author="Eric Buysman" w:date="2021-11-19T10:47:00Z">
              <w:r>
                <w:rPr>
                  <w:rFonts w:ascii="Calibri" w:hAnsi="Calibri" w:cs="Calibri"/>
                  <w:color w:val="000000"/>
                  <w:sz w:val="20"/>
                  <w:szCs w:val="20"/>
                </w:rPr>
                <w:t>56%</w:t>
              </w:r>
            </w:ins>
          </w:p>
        </w:tc>
      </w:tr>
      <w:tr w:rsidR="004E496C" w:rsidRPr="00325CC0" w14:paraId="7D3E5E92" w14:textId="77D0926B" w:rsidTr="00E30557">
        <w:tblPrEx>
          <w:tblW w:w="5000" w:type="pct"/>
          <w:tblPrExChange w:id="219" w:author="Eric Buysman" w:date="2021-11-19T10:47:00Z">
            <w:tblPrEx>
              <w:tblW w:w="5000" w:type="pct"/>
            </w:tblPrEx>
          </w:tblPrExChange>
        </w:tblPrEx>
        <w:trPr>
          <w:trHeight w:val="300"/>
          <w:ins w:id="220" w:author="Eric Buysman" w:date="2021-11-19T10:42:00Z"/>
          <w:trPrChange w:id="221" w:author="Eric Buysman" w:date="2021-11-19T10:47:00Z">
            <w:trPr>
              <w:trHeight w:val="300"/>
            </w:trPr>
          </w:trPrChange>
        </w:trPr>
        <w:tc>
          <w:tcPr>
            <w:tcW w:w="621" w:type="pct"/>
            <w:tcBorders>
              <w:top w:val="nil"/>
              <w:left w:val="single" w:sz="8" w:space="0" w:color="auto"/>
              <w:bottom w:val="single" w:sz="4" w:space="0" w:color="auto"/>
              <w:right w:val="single" w:sz="4" w:space="0" w:color="auto"/>
            </w:tcBorders>
            <w:shd w:val="clear" w:color="auto" w:fill="auto"/>
            <w:vAlign w:val="center"/>
            <w:hideMark/>
            <w:tcPrChange w:id="222" w:author="Eric Buysman" w:date="2021-11-19T10:47:00Z">
              <w:tcPr>
                <w:tcW w:w="795" w:type="pct"/>
                <w:gridSpan w:val="3"/>
                <w:tcBorders>
                  <w:top w:val="nil"/>
                  <w:left w:val="single" w:sz="8" w:space="0" w:color="auto"/>
                  <w:bottom w:val="single" w:sz="4" w:space="0" w:color="auto"/>
                  <w:right w:val="single" w:sz="4" w:space="0" w:color="auto"/>
                </w:tcBorders>
                <w:shd w:val="clear" w:color="auto" w:fill="auto"/>
                <w:vAlign w:val="center"/>
                <w:hideMark/>
              </w:tcPr>
            </w:tcPrChange>
          </w:tcPr>
          <w:p w14:paraId="62323932" w14:textId="77777777" w:rsidR="004E496C" w:rsidRPr="00325CC0" w:rsidRDefault="004E496C" w:rsidP="004E496C">
            <w:pPr>
              <w:spacing w:after="0" w:line="240" w:lineRule="auto"/>
              <w:contextualSpacing w:val="0"/>
              <w:rPr>
                <w:ins w:id="223" w:author="Eric Buysman" w:date="2021-11-19T10:42:00Z"/>
                <w:rFonts w:ascii="Corbel" w:eastAsia="Times New Roman" w:hAnsi="Corbel" w:cs="Calibri"/>
                <w:color w:val="000000"/>
                <w:szCs w:val="22"/>
                <w:lang/>
                <w14:cntxtAlts w14:val="0"/>
              </w:rPr>
            </w:pPr>
            <w:ins w:id="224" w:author="Eric Buysman" w:date="2021-11-19T10:42:00Z">
              <w:r w:rsidRPr="00325CC0">
                <w:rPr>
                  <w:rFonts w:ascii="Corbel" w:eastAsia="Times New Roman" w:hAnsi="Corbel" w:cs="Calibri"/>
                  <w:color w:val="000000"/>
                  <w:szCs w:val="22"/>
                  <w:lang/>
                  <w14:cntxtAlts w14:val="0"/>
                </w:rPr>
                <w:t>7 to 8</w:t>
              </w:r>
            </w:ins>
          </w:p>
        </w:tc>
        <w:tc>
          <w:tcPr>
            <w:tcW w:w="1114" w:type="pct"/>
            <w:tcBorders>
              <w:top w:val="nil"/>
              <w:left w:val="nil"/>
              <w:bottom w:val="single" w:sz="4" w:space="0" w:color="auto"/>
              <w:right w:val="single" w:sz="4" w:space="0" w:color="auto"/>
            </w:tcBorders>
            <w:shd w:val="clear" w:color="auto" w:fill="auto"/>
            <w:vAlign w:val="center"/>
            <w:hideMark/>
            <w:tcPrChange w:id="225" w:author="Eric Buysman" w:date="2021-11-19T10:47:00Z">
              <w:tcPr>
                <w:tcW w:w="1424" w:type="pct"/>
                <w:tcBorders>
                  <w:top w:val="nil"/>
                  <w:left w:val="nil"/>
                  <w:bottom w:val="single" w:sz="4" w:space="0" w:color="auto"/>
                  <w:right w:val="single" w:sz="4" w:space="0" w:color="auto"/>
                </w:tcBorders>
                <w:shd w:val="clear" w:color="auto" w:fill="auto"/>
                <w:vAlign w:val="center"/>
                <w:hideMark/>
              </w:tcPr>
            </w:tcPrChange>
          </w:tcPr>
          <w:p w14:paraId="3BC91698" w14:textId="77777777" w:rsidR="004E496C" w:rsidRPr="00325CC0" w:rsidRDefault="004E496C" w:rsidP="004E496C">
            <w:pPr>
              <w:spacing w:after="0" w:line="240" w:lineRule="auto"/>
              <w:contextualSpacing w:val="0"/>
              <w:rPr>
                <w:ins w:id="226" w:author="Eric Buysman" w:date="2021-11-19T10:42:00Z"/>
                <w:rFonts w:ascii="Corbel" w:eastAsia="Times New Roman" w:hAnsi="Corbel" w:cs="Calibri"/>
                <w:color w:val="000000"/>
                <w:szCs w:val="22"/>
                <w:lang/>
                <w14:cntxtAlts w14:val="0"/>
              </w:rPr>
            </w:pPr>
            <w:ins w:id="227" w:author="Eric Buysman" w:date="2021-11-19T10:42:00Z">
              <w:r w:rsidRPr="00325CC0">
                <w:rPr>
                  <w:rFonts w:ascii="Corbel" w:eastAsia="Times New Roman" w:hAnsi="Corbel" w:cs="Calibri"/>
                  <w:color w:val="000000"/>
                  <w:szCs w:val="22"/>
                  <w:lang/>
                  <w14:cntxtAlts w14:val="0"/>
                </w:rPr>
                <w:t>01/01/2013</w:t>
              </w:r>
            </w:ins>
          </w:p>
        </w:tc>
        <w:tc>
          <w:tcPr>
            <w:tcW w:w="1089" w:type="pct"/>
            <w:tcBorders>
              <w:top w:val="nil"/>
              <w:left w:val="nil"/>
              <w:bottom w:val="single" w:sz="4" w:space="0" w:color="auto"/>
              <w:right w:val="single" w:sz="4" w:space="0" w:color="auto"/>
            </w:tcBorders>
            <w:shd w:val="clear" w:color="auto" w:fill="auto"/>
            <w:vAlign w:val="center"/>
            <w:hideMark/>
            <w:tcPrChange w:id="228" w:author="Eric Buysman" w:date="2021-11-19T10:47:00Z">
              <w:tcPr>
                <w:tcW w:w="1391" w:type="pct"/>
                <w:gridSpan w:val="2"/>
                <w:tcBorders>
                  <w:top w:val="nil"/>
                  <w:left w:val="nil"/>
                  <w:bottom w:val="single" w:sz="4" w:space="0" w:color="auto"/>
                  <w:right w:val="single" w:sz="4" w:space="0" w:color="auto"/>
                </w:tcBorders>
                <w:shd w:val="clear" w:color="auto" w:fill="auto"/>
                <w:vAlign w:val="center"/>
                <w:hideMark/>
              </w:tcPr>
            </w:tcPrChange>
          </w:tcPr>
          <w:p w14:paraId="2C74A07C" w14:textId="77777777" w:rsidR="004E496C" w:rsidRPr="00325CC0" w:rsidRDefault="004E496C" w:rsidP="004E496C">
            <w:pPr>
              <w:spacing w:after="0" w:line="240" w:lineRule="auto"/>
              <w:contextualSpacing w:val="0"/>
              <w:rPr>
                <w:ins w:id="229" w:author="Eric Buysman" w:date="2021-11-19T10:42:00Z"/>
                <w:rFonts w:ascii="Corbel" w:eastAsia="Times New Roman" w:hAnsi="Corbel" w:cs="Calibri"/>
                <w:color w:val="000000"/>
                <w:szCs w:val="22"/>
                <w:lang/>
                <w14:cntxtAlts w14:val="0"/>
              </w:rPr>
            </w:pPr>
            <w:ins w:id="230" w:author="Eric Buysman" w:date="2021-11-19T10:42:00Z">
              <w:r w:rsidRPr="00325CC0">
                <w:rPr>
                  <w:rFonts w:ascii="Corbel" w:eastAsia="Times New Roman" w:hAnsi="Corbel" w:cs="Calibri"/>
                  <w:color w:val="000000"/>
                  <w:szCs w:val="22"/>
                  <w:lang/>
                  <w14:cntxtAlts w14:val="0"/>
                </w:rPr>
                <w:t>31/12/2013</w:t>
              </w:r>
            </w:ins>
          </w:p>
        </w:tc>
        <w:tc>
          <w:tcPr>
            <w:tcW w:w="1088" w:type="pct"/>
            <w:tcBorders>
              <w:top w:val="nil"/>
              <w:left w:val="nil"/>
              <w:bottom w:val="single" w:sz="4" w:space="0" w:color="auto"/>
              <w:right w:val="single" w:sz="4" w:space="0" w:color="auto"/>
            </w:tcBorders>
            <w:shd w:val="clear" w:color="000000" w:fill="FCE4D6"/>
            <w:noWrap/>
            <w:vAlign w:val="bottom"/>
            <w:hideMark/>
            <w:tcPrChange w:id="231" w:author="Eric Buysman" w:date="2021-11-19T10:47:00Z">
              <w:tcPr>
                <w:tcW w:w="1390" w:type="pct"/>
                <w:gridSpan w:val="2"/>
                <w:tcBorders>
                  <w:top w:val="nil"/>
                  <w:left w:val="nil"/>
                  <w:bottom w:val="single" w:sz="4" w:space="0" w:color="auto"/>
                  <w:right w:val="single" w:sz="4" w:space="0" w:color="auto"/>
                </w:tcBorders>
                <w:shd w:val="clear" w:color="000000" w:fill="FCE4D6"/>
                <w:noWrap/>
                <w:vAlign w:val="center"/>
                <w:hideMark/>
              </w:tcPr>
            </w:tcPrChange>
          </w:tcPr>
          <w:p w14:paraId="113D71AB" w14:textId="52133FAA" w:rsidR="004E496C" w:rsidRPr="00325CC0" w:rsidRDefault="004E496C" w:rsidP="004E496C">
            <w:pPr>
              <w:spacing w:after="0" w:line="240" w:lineRule="auto"/>
              <w:contextualSpacing w:val="0"/>
              <w:jc w:val="right"/>
              <w:rPr>
                <w:ins w:id="232" w:author="Eric Buysman" w:date="2021-11-19T10:42:00Z"/>
                <w:rFonts w:ascii="Arial" w:eastAsia="Times New Roman" w:hAnsi="Arial" w:cs="Arial"/>
                <w:sz w:val="20"/>
                <w:szCs w:val="20"/>
                <w:lang/>
                <w14:cntxtAlts w14:val="0"/>
              </w:rPr>
            </w:pPr>
            <w:ins w:id="233" w:author="Eric Buysman" w:date="2021-11-19T10:47:00Z">
              <w:r>
                <w:rPr>
                  <w:rFonts w:ascii="Calibri" w:hAnsi="Calibri" w:cs="Calibri"/>
                  <w:color w:val="3F3F76"/>
                  <w:sz w:val="20"/>
                  <w:szCs w:val="20"/>
                </w:rPr>
                <w:t>1607</w:t>
              </w:r>
            </w:ins>
          </w:p>
        </w:tc>
        <w:tc>
          <w:tcPr>
            <w:tcW w:w="1087" w:type="pct"/>
            <w:tcBorders>
              <w:top w:val="nil"/>
              <w:left w:val="nil"/>
              <w:bottom w:val="single" w:sz="4" w:space="0" w:color="auto"/>
              <w:right w:val="single" w:sz="4" w:space="0" w:color="auto"/>
            </w:tcBorders>
            <w:shd w:val="clear" w:color="000000" w:fill="FCE4D6"/>
            <w:vAlign w:val="bottom"/>
            <w:tcPrChange w:id="234" w:author="Eric Buysman" w:date="2021-11-19T10:47:00Z">
              <w:tcPr>
                <w:tcW w:w="1" w:type="pct"/>
                <w:gridSpan w:val="2"/>
                <w:tcBorders>
                  <w:top w:val="nil"/>
                  <w:left w:val="nil"/>
                  <w:bottom w:val="single" w:sz="4" w:space="0" w:color="auto"/>
                  <w:right w:val="single" w:sz="4" w:space="0" w:color="auto"/>
                </w:tcBorders>
                <w:shd w:val="clear" w:color="000000" w:fill="FCE4D6"/>
              </w:tcPr>
            </w:tcPrChange>
          </w:tcPr>
          <w:p w14:paraId="178DFA46" w14:textId="17135050" w:rsidR="004E496C" w:rsidRPr="00325CC0" w:rsidRDefault="004E496C" w:rsidP="004E496C">
            <w:pPr>
              <w:spacing w:after="0" w:line="240" w:lineRule="auto"/>
              <w:contextualSpacing w:val="0"/>
              <w:jc w:val="right"/>
              <w:rPr>
                <w:ins w:id="235" w:author="Eric Buysman" w:date="2021-11-19T10:46:00Z"/>
                <w:rFonts w:ascii="Arial" w:eastAsia="Times New Roman" w:hAnsi="Arial" w:cs="Arial"/>
                <w:sz w:val="20"/>
                <w:szCs w:val="20"/>
                <w:lang/>
                <w14:cntxtAlts w14:val="0"/>
              </w:rPr>
            </w:pPr>
            <w:ins w:id="236" w:author="Eric Buysman" w:date="2021-11-19T10:47:00Z">
              <w:r>
                <w:rPr>
                  <w:rFonts w:ascii="Calibri" w:hAnsi="Calibri" w:cs="Calibri"/>
                  <w:color w:val="000000"/>
                  <w:sz w:val="20"/>
                  <w:szCs w:val="20"/>
                </w:rPr>
                <w:t>64%</w:t>
              </w:r>
            </w:ins>
          </w:p>
        </w:tc>
      </w:tr>
      <w:tr w:rsidR="004E496C" w:rsidRPr="00325CC0" w14:paraId="008D0075" w14:textId="3CC71C62" w:rsidTr="00E30557">
        <w:tblPrEx>
          <w:tblW w:w="5000" w:type="pct"/>
          <w:tblPrExChange w:id="237" w:author="Eric Buysman" w:date="2021-11-19T10:47:00Z">
            <w:tblPrEx>
              <w:tblW w:w="5000" w:type="pct"/>
            </w:tblPrEx>
          </w:tblPrExChange>
        </w:tblPrEx>
        <w:trPr>
          <w:trHeight w:val="300"/>
          <w:ins w:id="238" w:author="Eric Buysman" w:date="2021-11-19T10:42:00Z"/>
          <w:trPrChange w:id="239" w:author="Eric Buysman" w:date="2021-11-19T10:47:00Z">
            <w:trPr>
              <w:trHeight w:val="300"/>
            </w:trPr>
          </w:trPrChange>
        </w:trPr>
        <w:tc>
          <w:tcPr>
            <w:tcW w:w="621" w:type="pct"/>
            <w:tcBorders>
              <w:top w:val="nil"/>
              <w:left w:val="single" w:sz="8" w:space="0" w:color="auto"/>
              <w:bottom w:val="single" w:sz="4" w:space="0" w:color="auto"/>
              <w:right w:val="single" w:sz="4" w:space="0" w:color="auto"/>
            </w:tcBorders>
            <w:shd w:val="clear" w:color="auto" w:fill="auto"/>
            <w:vAlign w:val="center"/>
            <w:hideMark/>
            <w:tcPrChange w:id="240" w:author="Eric Buysman" w:date="2021-11-19T10:47:00Z">
              <w:tcPr>
                <w:tcW w:w="795" w:type="pct"/>
                <w:gridSpan w:val="3"/>
                <w:tcBorders>
                  <w:top w:val="nil"/>
                  <w:left w:val="single" w:sz="8" w:space="0" w:color="auto"/>
                  <w:bottom w:val="single" w:sz="4" w:space="0" w:color="auto"/>
                  <w:right w:val="single" w:sz="4" w:space="0" w:color="auto"/>
                </w:tcBorders>
                <w:shd w:val="clear" w:color="auto" w:fill="auto"/>
                <w:vAlign w:val="center"/>
                <w:hideMark/>
              </w:tcPr>
            </w:tcPrChange>
          </w:tcPr>
          <w:p w14:paraId="5CBF02BF" w14:textId="77777777" w:rsidR="004E496C" w:rsidRPr="00325CC0" w:rsidRDefault="004E496C" w:rsidP="004E496C">
            <w:pPr>
              <w:spacing w:after="0" w:line="240" w:lineRule="auto"/>
              <w:contextualSpacing w:val="0"/>
              <w:rPr>
                <w:ins w:id="241" w:author="Eric Buysman" w:date="2021-11-19T10:42:00Z"/>
                <w:rFonts w:ascii="Corbel" w:eastAsia="Times New Roman" w:hAnsi="Corbel" w:cs="Calibri"/>
                <w:color w:val="000000"/>
                <w:szCs w:val="22"/>
                <w:lang/>
                <w14:cntxtAlts w14:val="0"/>
              </w:rPr>
            </w:pPr>
            <w:ins w:id="242" w:author="Eric Buysman" w:date="2021-11-19T10:42:00Z">
              <w:r w:rsidRPr="00325CC0">
                <w:rPr>
                  <w:rFonts w:ascii="Corbel" w:eastAsia="Times New Roman" w:hAnsi="Corbel" w:cs="Calibri"/>
                  <w:color w:val="000000"/>
                  <w:szCs w:val="22"/>
                  <w:lang/>
                  <w14:cntxtAlts w14:val="0"/>
                </w:rPr>
                <w:t>8 to 9</w:t>
              </w:r>
            </w:ins>
          </w:p>
        </w:tc>
        <w:tc>
          <w:tcPr>
            <w:tcW w:w="1114" w:type="pct"/>
            <w:tcBorders>
              <w:top w:val="nil"/>
              <w:left w:val="nil"/>
              <w:bottom w:val="single" w:sz="4" w:space="0" w:color="auto"/>
              <w:right w:val="single" w:sz="4" w:space="0" w:color="auto"/>
            </w:tcBorders>
            <w:shd w:val="clear" w:color="auto" w:fill="auto"/>
            <w:vAlign w:val="center"/>
            <w:hideMark/>
            <w:tcPrChange w:id="243" w:author="Eric Buysman" w:date="2021-11-19T10:47:00Z">
              <w:tcPr>
                <w:tcW w:w="1424" w:type="pct"/>
                <w:tcBorders>
                  <w:top w:val="nil"/>
                  <w:left w:val="nil"/>
                  <w:bottom w:val="single" w:sz="4" w:space="0" w:color="auto"/>
                  <w:right w:val="single" w:sz="4" w:space="0" w:color="auto"/>
                </w:tcBorders>
                <w:shd w:val="clear" w:color="auto" w:fill="auto"/>
                <w:vAlign w:val="center"/>
                <w:hideMark/>
              </w:tcPr>
            </w:tcPrChange>
          </w:tcPr>
          <w:p w14:paraId="26D92F08" w14:textId="77777777" w:rsidR="004E496C" w:rsidRPr="00325CC0" w:rsidRDefault="004E496C" w:rsidP="004E496C">
            <w:pPr>
              <w:spacing w:after="0" w:line="240" w:lineRule="auto"/>
              <w:contextualSpacing w:val="0"/>
              <w:rPr>
                <w:ins w:id="244" w:author="Eric Buysman" w:date="2021-11-19T10:42:00Z"/>
                <w:rFonts w:ascii="Corbel" w:eastAsia="Times New Roman" w:hAnsi="Corbel" w:cs="Calibri"/>
                <w:color w:val="000000"/>
                <w:szCs w:val="22"/>
                <w:lang/>
                <w14:cntxtAlts w14:val="0"/>
              </w:rPr>
            </w:pPr>
            <w:ins w:id="245" w:author="Eric Buysman" w:date="2021-11-19T10:42:00Z">
              <w:r w:rsidRPr="00325CC0">
                <w:rPr>
                  <w:rFonts w:ascii="Corbel" w:eastAsia="Times New Roman" w:hAnsi="Corbel" w:cs="Calibri"/>
                  <w:color w:val="000000"/>
                  <w:szCs w:val="22"/>
                  <w:lang/>
                  <w14:cntxtAlts w14:val="0"/>
                </w:rPr>
                <w:t>01/01/2012</w:t>
              </w:r>
            </w:ins>
          </w:p>
        </w:tc>
        <w:tc>
          <w:tcPr>
            <w:tcW w:w="1089" w:type="pct"/>
            <w:tcBorders>
              <w:top w:val="nil"/>
              <w:left w:val="nil"/>
              <w:bottom w:val="single" w:sz="4" w:space="0" w:color="auto"/>
              <w:right w:val="single" w:sz="4" w:space="0" w:color="auto"/>
            </w:tcBorders>
            <w:shd w:val="clear" w:color="auto" w:fill="auto"/>
            <w:vAlign w:val="center"/>
            <w:hideMark/>
            <w:tcPrChange w:id="246" w:author="Eric Buysman" w:date="2021-11-19T10:47:00Z">
              <w:tcPr>
                <w:tcW w:w="1391" w:type="pct"/>
                <w:gridSpan w:val="2"/>
                <w:tcBorders>
                  <w:top w:val="nil"/>
                  <w:left w:val="nil"/>
                  <w:bottom w:val="single" w:sz="4" w:space="0" w:color="auto"/>
                  <w:right w:val="single" w:sz="4" w:space="0" w:color="auto"/>
                </w:tcBorders>
                <w:shd w:val="clear" w:color="auto" w:fill="auto"/>
                <w:vAlign w:val="center"/>
                <w:hideMark/>
              </w:tcPr>
            </w:tcPrChange>
          </w:tcPr>
          <w:p w14:paraId="74EE10FB" w14:textId="77777777" w:rsidR="004E496C" w:rsidRPr="00325CC0" w:rsidRDefault="004E496C" w:rsidP="004E496C">
            <w:pPr>
              <w:spacing w:after="0" w:line="240" w:lineRule="auto"/>
              <w:contextualSpacing w:val="0"/>
              <w:rPr>
                <w:ins w:id="247" w:author="Eric Buysman" w:date="2021-11-19T10:42:00Z"/>
                <w:rFonts w:ascii="Corbel" w:eastAsia="Times New Roman" w:hAnsi="Corbel" w:cs="Calibri"/>
                <w:color w:val="000000"/>
                <w:szCs w:val="22"/>
                <w:lang/>
                <w14:cntxtAlts w14:val="0"/>
              </w:rPr>
            </w:pPr>
            <w:ins w:id="248" w:author="Eric Buysman" w:date="2021-11-19T10:42:00Z">
              <w:r w:rsidRPr="00325CC0">
                <w:rPr>
                  <w:rFonts w:ascii="Corbel" w:eastAsia="Times New Roman" w:hAnsi="Corbel" w:cs="Calibri"/>
                  <w:color w:val="000000"/>
                  <w:szCs w:val="22"/>
                  <w:lang/>
                  <w14:cntxtAlts w14:val="0"/>
                </w:rPr>
                <w:t>31/12/2012</w:t>
              </w:r>
            </w:ins>
          </w:p>
        </w:tc>
        <w:tc>
          <w:tcPr>
            <w:tcW w:w="1088" w:type="pct"/>
            <w:tcBorders>
              <w:top w:val="nil"/>
              <w:left w:val="nil"/>
              <w:bottom w:val="single" w:sz="4" w:space="0" w:color="auto"/>
              <w:right w:val="single" w:sz="4" w:space="0" w:color="auto"/>
            </w:tcBorders>
            <w:shd w:val="clear" w:color="000000" w:fill="FCE4D6"/>
            <w:noWrap/>
            <w:vAlign w:val="bottom"/>
            <w:hideMark/>
            <w:tcPrChange w:id="249" w:author="Eric Buysman" w:date="2021-11-19T10:47:00Z">
              <w:tcPr>
                <w:tcW w:w="1390" w:type="pct"/>
                <w:gridSpan w:val="2"/>
                <w:tcBorders>
                  <w:top w:val="nil"/>
                  <w:left w:val="nil"/>
                  <w:bottom w:val="single" w:sz="4" w:space="0" w:color="auto"/>
                  <w:right w:val="single" w:sz="4" w:space="0" w:color="auto"/>
                </w:tcBorders>
                <w:shd w:val="clear" w:color="000000" w:fill="FCE4D6"/>
                <w:noWrap/>
                <w:vAlign w:val="center"/>
                <w:hideMark/>
              </w:tcPr>
            </w:tcPrChange>
          </w:tcPr>
          <w:p w14:paraId="6C0E6D89" w14:textId="5168AD16" w:rsidR="004E496C" w:rsidRPr="00325CC0" w:rsidRDefault="004E496C" w:rsidP="004E496C">
            <w:pPr>
              <w:spacing w:after="0" w:line="240" w:lineRule="auto"/>
              <w:contextualSpacing w:val="0"/>
              <w:jc w:val="right"/>
              <w:rPr>
                <w:ins w:id="250" w:author="Eric Buysman" w:date="2021-11-19T10:42:00Z"/>
                <w:rFonts w:ascii="Arial" w:eastAsia="Times New Roman" w:hAnsi="Arial" w:cs="Arial"/>
                <w:sz w:val="20"/>
                <w:szCs w:val="20"/>
                <w:lang/>
                <w14:cntxtAlts w14:val="0"/>
              </w:rPr>
            </w:pPr>
            <w:ins w:id="251" w:author="Eric Buysman" w:date="2021-11-19T10:47:00Z">
              <w:r>
                <w:rPr>
                  <w:rFonts w:ascii="Calibri" w:hAnsi="Calibri" w:cs="Calibri"/>
                  <w:color w:val="3F3F76"/>
                  <w:sz w:val="20"/>
                  <w:szCs w:val="20"/>
                </w:rPr>
                <w:t>972</w:t>
              </w:r>
            </w:ins>
          </w:p>
        </w:tc>
        <w:tc>
          <w:tcPr>
            <w:tcW w:w="1087" w:type="pct"/>
            <w:tcBorders>
              <w:top w:val="nil"/>
              <w:left w:val="nil"/>
              <w:bottom w:val="single" w:sz="4" w:space="0" w:color="auto"/>
              <w:right w:val="single" w:sz="4" w:space="0" w:color="auto"/>
            </w:tcBorders>
            <w:shd w:val="clear" w:color="000000" w:fill="FCE4D6"/>
            <w:vAlign w:val="bottom"/>
            <w:tcPrChange w:id="252" w:author="Eric Buysman" w:date="2021-11-19T10:47:00Z">
              <w:tcPr>
                <w:tcW w:w="1" w:type="pct"/>
                <w:gridSpan w:val="2"/>
                <w:tcBorders>
                  <w:top w:val="nil"/>
                  <w:left w:val="nil"/>
                  <w:bottom w:val="single" w:sz="4" w:space="0" w:color="auto"/>
                  <w:right w:val="single" w:sz="4" w:space="0" w:color="auto"/>
                </w:tcBorders>
                <w:shd w:val="clear" w:color="000000" w:fill="FCE4D6"/>
              </w:tcPr>
            </w:tcPrChange>
          </w:tcPr>
          <w:p w14:paraId="3D98A3FC" w14:textId="5AFCD059" w:rsidR="004E496C" w:rsidRPr="00325CC0" w:rsidRDefault="004E496C" w:rsidP="004E496C">
            <w:pPr>
              <w:spacing w:after="0" w:line="240" w:lineRule="auto"/>
              <w:contextualSpacing w:val="0"/>
              <w:jc w:val="right"/>
              <w:rPr>
                <w:ins w:id="253" w:author="Eric Buysman" w:date="2021-11-19T10:46:00Z"/>
                <w:rFonts w:ascii="Arial" w:eastAsia="Times New Roman" w:hAnsi="Arial" w:cs="Arial"/>
                <w:sz w:val="20"/>
                <w:szCs w:val="20"/>
                <w:lang/>
                <w14:cntxtAlts w14:val="0"/>
              </w:rPr>
            </w:pPr>
            <w:ins w:id="254" w:author="Eric Buysman" w:date="2021-11-19T10:47:00Z">
              <w:r>
                <w:rPr>
                  <w:rFonts w:ascii="Calibri" w:hAnsi="Calibri" w:cs="Calibri"/>
                  <w:color w:val="000000"/>
                  <w:sz w:val="20"/>
                  <w:szCs w:val="20"/>
                </w:rPr>
                <w:t>57%</w:t>
              </w:r>
            </w:ins>
          </w:p>
        </w:tc>
      </w:tr>
      <w:tr w:rsidR="004E496C" w:rsidRPr="00325CC0" w14:paraId="57D10AC5" w14:textId="23D7BFDC" w:rsidTr="00E30557">
        <w:tblPrEx>
          <w:tblW w:w="5000" w:type="pct"/>
          <w:tblPrExChange w:id="255" w:author="Eric Buysman" w:date="2021-11-19T10:47:00Z">
            <w:tblPrEx>
              <w:tblW w:w="5000" w:type="pct"/>
            </w:tblPrEx>
          </w:tblPrExChange>
        </w:tblPrEx>
        <w:trPr>
          <w:trHeight w:val="300"/>
          <w:ins w:id="256" w:author="Eric Buysman" w:date="2021-11-19T10:42:00Z"/>
          <w:trPrChange w:id="257" w:author="Eric Buysman" w:date="2021-11-19T10:47:00Z">
            <w:trPr>
              <w:trHeight w:val="300"/>
            </w:trPr>
          </w:trPrChange>
        </w:trPr>
        <w:tc>
          <w:tcPr>
            <w:tcW w:w="621" w:type="pct"/>
            <w:tcBorders>
              <w:top w:val="nil"/>
              <w:left w:val="single" w:sz="8" w:space="0" w:color="auto"/>
              <w:bottom w:val="single" w:sz="4" w:space="0" w:color="auto"/>
              <w:right w:val="single" w:sz="4" w:space="0" w:color="auto"/>
            </w:tcBorders>
            <w:shd w:val="clear" w:color="auto" w:fill="auto"/>
            <w:vAlign w:val="center"/>
            <w:hideMark/>
            <w:tcPrChange w:id="258" w:author="Eric Buysman" w:date="2021-11-19T10:47:00Z">
              <w:tcPr>
                <w:tcW w:w="795" w:type="pct"/>
                <w:gridSpan w:val="3"/>
                <w:tcBorders>
                  <w:top w:val="nil"/>
                  <w:left w:val="single" w:sz="8" w:space="0" w:color="auto"/>
                  <w:bottom w:val="single" w:sz="4" w:space="0" w:color="auto"/>
                  <w:right w:val="single" w:sz="4" w:space="0" w:color="auto"/>
                </w:tcBorders>
                <w:shd w:val="clear" w:color="auto" w:fill="auto"/>
                <w:vAlign w:val="center"/>
                <w:hideMark/>
              </w:tcPr>
            </w:tcPrChange>
          </w:tcPr>
          <w:p w14:paraId="3C573A55" w14:textId="77777777" w:rsidR="004E496C" w:rsidRPr="00325CC0" w:rsidRDefault="004E496C" w:rsidP="004E496C">
            <w:pPr>
              <w:spacing w:after="0" w:line="240" w:lineRule="auto"/>
              <w:contextualSpacing w:val="0"/>
              <w:rPr>
                <w:ins w:id="259" w:author="Eric Buysman" w:date="2021-11-19T10:42:00Z"/>
                <w:rFonts w:ascii="Corbel" w:eastAsia="Times New Roman" w:hAnsi="Corbel" w:cs="Calibri"/>
                <w:color w:val="000000"/>
                <w:szCs w:val="22"/>
                <w:lang/>
                <w14:cntxtAlts w14:val="0"/>
              </w:rPr>
            </w:pPr>
            <w:ins w:id="260" w:author="Eric Buysman" w:date="2021-11-19T10:42:00Z">
              <w:r w:rsidRPr="00325CC0">
                <w:rPr>
                  <w:rFonts w:ascii="Corbel" w:eastAsia="Times New Roman" w:hAnsi="Corbel" w:cs="Calibri"/>
                  <w:color w:val="000000"/>
                  <w:szCs w:val="22"/>
                  <w:lang/>
                  <w14:cntxtAlts w14:val="0"/>
                </w:rPr>
                <w:t>9 to 10</w:t>
              </w:r>
            </w:ins>
          </w:p>
        </w:tc>
        <w:tc>
          <w:tcPr>
            <w:tcW w:w="1114" w:type="pct"/>
            <w:tcBorders>
              <w:top w:val="nil"/>
              <w:left w:val="nil"/>
              <w:bottom w:val="single" w:sz="4" w:space="0" w:color="auto"/>
              <w:right w:val="single" w:sz="4" w:space="0" w:color="auto"/>
            </w:tcBorders>
            <w:shd w:val="clear" w:color="auto" w:fill="auto"/>
            <w:vAlign w:val="center"/>
            <w:hideMark/>
            <w:tcPrChange w:id="261" w:author="Eric Buysman" w:date="2021-11-19T10:47:00Z">
              <w:tcPr>
                <w:tcW w:w="1424" w:type="pct"/>
                <w:tcBorders>
                  <w:top w:val="nil"/>
                  <w:left w:val="nil"/>
                  <w:bottom w:val="single" w:sz="4" w:space="0" w:color="auto"/>
                  <w:right w:val="single" w:sz="4" w:space="0" w:color="auto"/>
                </w:tcBorders>
                <w:shd w:val="clear" w:color="auto" w:fill="auto"/>
                <w:vAlign w:val="center"/>
                <w:hideMark/>
              </w:tcPr>
            </w:tcPrChange>
          </w:tcPr>
          <w:p w14:paraId="7965A0B3" w14:textId="77777777" w:rsidR="004E496C" w:rsidRPr="00325CC0" w:rsidRDefault="004E496C" w:rsidP="004E496C">
            <w:pPr>
              <w:spacing w:after="0" w:line="240" w:lineRule="auto"/>
              <w:contextualSpacing w:val="0"/>
              <w:rPr>
                <w:ins w:id="262" w:author="Eric Buysman" w:date="2021-11-19T10:42:00Z"/>
                <w:rFonts w:ascii="Corbel" w:eastAsia="Times New Roman" w:hAnsi="Corbel" w:cs="Calibri"/>
                <w:color w:val="000000"/>
                <w:szCs w:val="22"/>
                <w:lang/>
                <w14:cntxtAlts w14:val="0"/>
              </w:rPr>
            </w:pPr>
            <w:ins w:id="263" w:author="Eric Buysman" w:date="2021-11-19T10:42:00Z">
              <w:r w:rsidRPr="00325CC0">
                <w:rPr>
                  <w:rFonts w:ascii="Corbel" w:eastAsia="Times New Roman" w:hAnsi="Corbel" w:cs="Calibri"/>
                  <w:color w:val="000000"/>
                  <w:szCs w:val="22"/>
                  <w:lang/>
                  <w14:cntxtAlts w14:val="0"/>
                </w:rPr>
                <w:t>01/01/2011</w:t>
              </w:r>
            </w:ins>
          </w:p>
        </w:tc>
        <w:tc>
          <w:tcPr>
            <w:tcW w:w="1089" w:type="pct"/>
            <w:tcBorders>
              <w:top w:val="nil"/>
              <w:left w:val="nil"/>
              <w:bottom w:val="single" w:sz="4" w:space="0" w:color="auto"/>
              <w:right w:val="single" w:sz="4" w:space="0" w:color="auto"/>
            </w:tcBorders>
            <w:shd w:val="clear" w:color="auto" w:fill="auto"/>
            <w:vAlign w:val="center"/>
            <w:hideMark/>
            <w:tcPrChange w:id="264" w:author="Eric Buysman" w:date="2021-11-19T10:47:00Z">
              <w:tcPr>
                <w:tcW w:w="1391" w:type="pct"/>
                <w:gridSpan w:val="2"/>
                <w:tcBorders>
                  <w:top w:val="nil"/>
                  <w:left w:val="nil"/>
                  <w:bottom w:val="single" w:sz="4" w:space="0" w:color="auto"/>
                  <w:right w:val="single" w:sz="4" w:space="0" w:color="auto"/>
                </w:tcBorders>
                <w:shd w:val="clear" w:color="auto" w:fill="auto"/>
                <w:vAlign w:val="center"/>
                <w:hideMark/>
              </w:tcPr>
            </w:tcPrChange>
          </w:tcPr>
          <w:p w14:paraId="4AD2E5D1" w14:textId="77777777" w:rsidR="004E496C" w:rsidRPr="00325CC0" w:rsidRDefault="004E496C" w:rsidP="004E496C">
            <w:pPr>
              <w:spacing w:after="0" w:line="240" w:lineRule="auto"/>
              <w:contextualSpacing w:val="0"/>
              <w:rPr>
                <w:ins w:id="265" w:author="Eric Buysman" w:date="2021-11-19T10:42:00Z"/>
                <w:rFonts w:ascii="Corbel" w:eastAsia="Times New Roman" w:hAnsi="Corbel" w:cs="Calibri"/>
                <w:color w:val="000000"/>
                <w:szCs w:val="22"/>
                <w:lang/>
                <w14:cntxtAlts w14:val="0"/>
              </w:rPr>
            </w:pPr>
            <w:ins w:id="266" w:author="Eric Buysman" w:date="2021-11-19T10:42:00Z">
              <w:r w:rsidRPr="00325CC0">
                <w:rPr>
                  <w:rFonts w:ascii="Corbel" w:eastAsia="Times New Roman" w:hAnsi="Corbel" w:cs="Calibri"/>
                  <w:color w:val="000000"/>
                  <w:szCs w:val="22"/>
                  <w:lang/>
                  <w14:cntxtAlts w14:val="0"/>
                </w:rPr>
                <w:t>31/12/2011</w:t>
              </w:r>
            </w:ins>
          </w:p>
        </w:tc>
        <w:tc>
          <w:tcPr>
            <w:tcW w:w="1088" w:type="pct"/>
            <w:tcBorders>
              <w:top w:val="nil"/>
              <w:left w:val="nil"/>
              <w:bottom w:val="single" w:sz="4" w:space="0" w:color="auto"/>
              <w:right w:val="single" w:sz="4" w:space="0" w:color="auto"/>
            </w:tcBorders>
            <w:shd w:val="clear" w:color="000000" w:fill="FCE4D6"/>
            <w:noWrap/>
            <w:vAlign w:val="bottom"/>
            <w:hideMark/>
            <w:tcPrChange w:id="267" w:author="Eric Buysman" w:date="2021-11-19T10:47:00Z">
              <w:tcPr>
                <w:tcW w:w="1390" w:type="pct"/>
                <w:gridSpan w:val="2"/>
                <w:tcBorders>
                  <w:top w:val="nil"/>
                  <w:left w:val="nil"/>
                  <w:bottom w:val="single" w:sz="4" w:space="0" w:color="auto"/>
                  <w:right w:val="single" w:sz="4" w:space="0" w:color="auto"/>
                </w:tcBorders>
                <w:shd w:val="clear" w:color="000000" w:fill="FCE4D6"/>
                <w:noWrap/>
                <w:vAlign w:val="center"/>
                <w:hideMark/>
              </w:tcPr>
            </w:tcPrChange>
          </w:tcPr>
          <w:p w14:paraId="17C76742" w14:textId="1EA9FDF0" w:rsidR="004E496C" w:rsidRPr="00325CC0" w:rsidRDefault="004E496C" w:rsidP="004E496C">
            <w:pPr>
              <w:spacing w:after="0" w:line="240" w:lineRule="auto"/>
              <w:contextualSpacing w:val="0"/>
              <w:jc w:val="right"/>
              <w:rPr>
                <w:ins w:id="268" w:author="Eric Buysman" w:date="2021-11-19T10:42:00Z"/>
                <w:rFonts w:ascii="Arial" w:eastAsia="Times New Roman" w:hAnsi="Arial" w:cs="Arial"/>
                <w:sz w:val="20"/>
                <w:szCs w:val="20"/>
                <w:lang/>
                <w14:cntxtAlts w14:val="0"/>
              </w:rPr>
            </w:pPr>
            <w:ins w:id="269" w:author="Eric Buysman" w:date="2021-11-19T10:47:00Z">
              <w:r>
                <w:rPr>
                  <w:rFonts w:ascii="Calibri" w:hAnsi="Calibri" w:cs="Calibri"/>
                  <w:color w:val="3F3F76"/>
                  <w:sz w:val="20"/>
                  <w:szCs w:val="20"/>
                </w:rPr>
                <w:t>1015</w:t>
              </w:r>
            </w:ins>
          </w:p>
        </w:tc>
        <w:tc>
          <w:tcPr>
            <w:tcW w:w="1087" w:type="pct"/>
            <w:tcBorders>
              <w:top w:val="nil"/>
              <w:left w:val="nil"/>
              <w:bottom w:val="single" w:sz="4" w:space="0" w:color="auto"/>
              <w:right w:val="single" w:sz="4" w:space="0" w:color="auto"/>
            </w:tcBorders>
            <w:shd w:val="clear" w:color="000000" w:fill="FCE4D6"/>
            <w:vAlign w:val="bottom"/>
            <w:tcPrChange w:id="270" w:author="Eric Buysman" w:date="2021-11-19T10:47:00Z">
              <w:tcPr>
                <w:tcW w:w="1" w:type="pct"/>
                <w:gridSpan w:val="2"/>
                <w:tcBorders>
                  <w:top w:val="nil"/>
                  <w:left w:val="nil"/>
                  <w:bottom w:val="single" w:sz="4" w:space="0" w:color="auto"/>
                  <w:right w:val="single" w:sz="4" w:space="0" w:color="auto"/>
                </w:tcBorders>
                <w:shd w:val="clear" w:color="000000" w:fill="FCE4D6"/>
              </w:tcPr>
            </w:tcPrChange>
          </w:tcPr>
          <w:p w14:paraId="26E80F13" w14:textId="2FD1C485" w:rsidR="004E496C" w:rsidRPr="00325CC0" w:rsidRDefault="004E496C" w:rsidP="004E496C">
            <w:pPr>
              <w:spacing w:after="0" w:line="240" w:lineRule="auto"/>
              <w:contextualSpacing w:val="0"/>
              <w:jc w:val="right"/>
              <w:rPr>
                <w:ins w:id="271" w:author="Eric Buysman" w:date="2021-11-19T10:46:00Z"/>
                <w:rFonts w:ascii="Arial" w:eastAsia="Times New Roman" w:hAnsi="Arial" w:cs="Arial"/>
                <w:sz w:val="20"/>
                <w:szCs w:val="20"/>
                <w:lang/>
                <w14:cntxtAlts w14:val="0"/>
              </w:rPr>
            </w:pPr>
            <w:ins w:id="272" w:author="Eric Buysman" w:date="2021-11-19T10:47:00Z">
              <w:r>
                <w:rPr>
                  <w:rFonts w:ascii="Calibri" w:hAnsi="Calibri" w:cs="Calibri"/>
                  <w:color w:val="000000"/>
                  <w:sz w:val="20"/>
                  <w:szCs w:val="20"/>
                </w:rPr>
                <w:t>66%</w:t>
              </w:r>
            </w:ins>
          </w:p>
        </w:tc>
      </w:tr>
      <w:tr w:rsidR="004E496C" w:rsidRPr="00325CC0" w14:paraId="2AD7787A" w14:textId="2F970F90" w:rsidTr="00E30557">
        <w:tblPrEx>
          <w:tblW w:w="5000" w:type="pct"/>
          <w:tblPrExChange w:id="273" w:author="Eric Buysman" w:date="2021-11-19T10:47:00Z">
            <w:tblPrEx>
              <w:tblW w:w="5000" w:type="pct"/>
            </w:tblPrEx>
          </w:tblPrExChange>
        </w:tblPrEx>
        <w:trPr>
          <w:trHeight w:val="300"/>
          <w:ins w:id="274" w:author="Eric Buysman" w:date="2021-11-19T10:42:00Z"/>
          <w:trPrChange w:id="275" w:author="Eric Buysman" w:date="2021-11-19T10:47:00Z">
            <w:trPr>
              <w:trHeight w:val="300"/>
            </w:trPr>
          </w:trPrChange>
        </w:trPr>
        <w:tc>
          <w:tcPr>
            <w:tcW w:w="621" w:type="pct"/>
            <w:tcBorders>
              <w:top w:val="nil"/>
              <w:left w:val="single" w:sz="8" w:space="0" w:color="auto"/>
              <w:bottom w:val="single" w:sz="4" w:space="0" w:color="auto"/>
              <w:right w:val="single" w:sz="4" w:space="0" w:color="auto"/>
            </w:tcBorders>
            <w:shd w:val="clear" w:color="auto" w:fill="auto"/>
            <w:vAlign w:val="center"/>
            <w:hideMark/>
            <w:tcPrChange w:id="276" w:author="Eric Buysman" w:date="2021-11-19T10:47:00Z">
              <w:tcPr>
                <w:tcW w:w="795" w:type="pct"/>
                <w:gridSpan w:val="3"/>
                <w:tcBorders>
                  <w:top w:val="nil"/>
                  <w:left w:val="single" w:sz="8" w:space="0" w:color="auto"/>
                  <w:bottom w:val="single" w:sz="4" w:space="0" w:color="auto"/>
                  <w:right w:val="single" w:sz="4" w:space="0" w:color="auto"/>
                </w:tcBorders>
                <w:shd w:val="clear" w:color="auto" w:fill="auto"/>
                <w:vAlign w:val="center"/>
                <w:hideMark/>
              </w:tcPr>
            </w:tcPrChange>
          </w:tcPr>
          <w:p w14:paraId="0996FF76" w14:textId="77777777" w:rsidR="004E496C" w:rsidRPr="00325CC0" w:rsidRDefault="004E496C" w:rsidP="004E496C">
            <w:pPr>
              <w:spacing w:after="0" w:line="240" w:lineRule="auto"/>
              <w:contextualSpacing w:val="0"/>
              <w:rPr>
                <w:ins w:id="277" w:author="Eric Buysman" w:date="2021-11-19T10:42:00Z"/>
                <w:rFonts w:ascii="Corbel" w:eastAsia="Times New Roman" w:hAnsi="Corbel" w:cs="Calibri"/>
                <w:color w:val="000000"/>
                <w:szCs w:val="22"/>
                <w:lang/>
                <w14:cntxtAlts w14:val="0"/>
              </w:rPr>
            </w:pPr>
            <w:ins w:id="278" w:author="Eric Buysman" w:date="2021-11-19T10:42:00Z">
              <w:r w:rsidRPr="00325CC0">
                <w:rPr>
                  <w:rFonts w:ascii="Corbel" w:eastAsia="Times New Roman" w:hAnsi="Corbel" w:cs="Calibri"/>
                  <w:color w:val="000000"/>
                  <w:szCs w:val="22"/>
                  <w:lang/>
                  <w14:cntxtAlts w14:val="0"/>
                </w:rPr>
                <w:t>10 to 11</w:t>
              </w:r>
            </w:ins>
          </w:p>
        </w:tc>
        <w:tc>
          <w:tcPr>
            <w:tcW w:w="1114" w:type="pct"/>
            <w:tcBorders>
              <w:top w:val="nil"/>
              <w:left w:val="nil"/>
              <w:bottom w:val="single" w:sz="4" w:space="0" w:color="auto"/>
              <w:right w:val="single" w:sz="4" w:space="0" w:color="auto"/>
            </w:tcBorders>
            <w:shd w:val="clear" w:color="auto" w:fill="auto"/>
            <w:vAlign w:val="center"/>
            <w:hideMark/>
            <w:tcPrChange w:id="279" w:author="Eric Buysman" w:date="2021-11-19T10:47:00Z">
              <w:tcPr>
                <w:tcW w:w="1424" w:type="pct"/>
                <w:tcBorders>
                  <w:top w:val="nil"/>
                  <w:left w:val="nil"/>
                  <w:bottom w:val="single" w:sz="4" w:space="0" w:color="auto"/>
                  <w:right w:val="single" w:sz="4" w:space="0" w:color="auto"/>
                </w:tcBorders>
                <w:shd w:val="clear" w:color="auto" w:fill="auto"/>
                <w:vAlign w:val="center"/>
                <w:hideMark/>
              </w:tcPr>
            </w:tcPrChange>
          </w:tcPr>
          <w:p w14:paraId="00D307D2" w14:textId="77777777" w:rsidR="004E496C" w:rsidRPr="00325CC0" w:rsidRDefault="004E496C" w:rsidP="004E496C">
            <w:pPr>
              <w:spacing w:after="0" w:line="240" w:lineRule="auto"/>
              <w:contextualSpacing w:val="0"/>
              <w:rPr>
                <w:ins w:id="280" w:author="Eric Buysman" w:date="2021-11-19T10:42:00Z"/>
                <w:rFonts w:ascii="Corbel" w:eastAsia="Times New Roman" w:hAnsi="Corbel" w:cs="Calibri"/>
                <w:color w:val="000000"/>
                <w:szCs w:val="22"/>
                <w:lang/>
                <w14:cntxtAlts w14:val="0"/>
              </w:rPr>
            </w:pPr>
            <w:ins w:id="281" w:author="Eric Buysman" w:date="2021-11-19T10:42:00Z">
              <w:r w:rsidRPr="00325CC0">
                <w:rPr>
                  <w:rFonts w:ascii="Corbel" w:eastAsia="Times New Roman" w:hAnsi="Corbel" w:cs="Calibri"/>
                  <w:color w:val="000000"/>
                  <w:szCs w:val="22"/>
                  <w:lang/>
                  <w14:cntxtAlts w14:val="0"/>
                </w:rPr>
                <w:t>15/11/2009</w:t>
              </w:r>
            </w:ins>
          </w:p>
        </w:tc>
        <w:tc>
          <w:tcPr>
            <w:tcW w:w="1089" w:type="pct"/>
            <w:tcBorders>
              <w:top w:val="nil"/>
              <w:left w:val="nil"/>
              <w:bottom w:val="single" w:sz="4" w:space="0" w:color="auto"/>
              <w:right w:val="single" w:sz="4" w:space="0" w:color="auto"/>
            </w:tcBorders>
            <w:shd w:val="clear" w:color="auto" w:fill="auto"/>
            <w:vAlign w:val="center"/>
            <w:hideMark/>
            <w:tcPrChange w:id="282" w:author="Eric Buysman" w:date="2021-11-19T10:47:00Z">
              <w:tcPr>
                <w:tcW w:w="1391" w:type="pct"/>
                <w:gridSpan w:val="2"/>
                <w:tcBorders>
                  <w:top w:val="nil"/>
                  <w:left w:val="nil"/>
                  <w:bottom w:val="single" w:sz="4" w:space="0" w:color="auto"/>
                  <w:right w:val="single" w:sz="4" w:space="0" w:color="auto"/>
                </w:tcBorders>
                <w:shd w:val="clear" w:color="auto" w:fill="auto"/>
                <w:vAlign w:val="center"/>
                <w:hideMark/>
              </w:tcPr>
            </w:tcPrChange>
          </w:tcPr>
          <w:p w14:paraId="3ADFAE60" w14:textId="77777777" w:rsidR="004E496C" w:rsidRPr="00325CC0" w:rsidRDefault="004E496C" w:rsidP="004E496C">
            <w:pPr>
              <w:spacing w:after="0" w:line="240" w:lineRule="auto"/>
              <w:contextualSpacing w:val="0"/>
              <w:rPr>
                <w:ins w:id="283" w:author="Eric Buysman" w:date="2021-11-19T10:42:00Z"/>
                <w:rFonts w:ascii="Corbel" w:eastAsia="Times New Roman" w:hAnsi="Corbel" w:cs="Calibri"/>
                <w:color w:val="000000"/>
                <w:szCs w:val="22"/>
                <w:lang/>
                <w14:cntxtAlts w14:val="0"/>
              </w:rPr>
            </w:pPr>
            <w:ins w:id="284" w:author="Eric Buysman" w:date="2021-11-19T10:42:00Z">
              <w:r w:rsidRPr="00325CC0">
                <w:rPr>
                  <w:rFonts w:ascii="Corbel" w:eastAsia="Times New Roman" w:hAnsi="Corbel" w:cs="Calibri"/>
                  <w:color w:val="000000"/>
                  <w:szCs w:val="22"/>
                  <w:lang/>
                  <w14:cntxtAlts w14:val="0"/>
                </w:rPr>
                <w:t>30/09/2010</w:t>
              </w:r>
            </w:ins>
          </w:p>
        </w:tc>
        <w:tc>
          <w:tcPr>
            <w:tcW w:w="1088" w:type="pct"/>
            <w:tcBorders>
              <w:top w:val="nil"/>
              <w:left w:val="nil"/>
              <w:bottom w:val="single" w:sz="4" w:space="0" w:color="auto"/>
              <w:right w:val="single" w:sz="4" w:space="0" w:color="auto"/>
            </w:tcBorders>
            <w:shd w:val="clear" w:color="000000" w:fill="FCE4D6"/>
            <w:noWrap/>
            <w:vAlign w:val="bottom"/>
            <w:hideMark/>
            <w:tcPrChange w:id="285" w:author="Eric Buysman" w:date="2021-11-19T10:47:00Z">
              <w:tcPr>
                <w:tcW w:w="1390" w:type="pct"/>
                <w:gridSpan w:val="2"/>
                <w:tcBorders>
                  <w:top w:val="nil"/>
                  <w:left w:val="nil"/>
                  <w:bottom w:val="single" w:sz="4" w:space="0" w:color="auto"/>
                  <w:right w:val="single" w:sz="4" w:space="0" w:color="auto"/>
                </w:tcBorders>
                <w:shd w:val="clear" w:color="000000" w:fill="FCE4D6"/>
                <w:noWrap/>
                <w:vAlign w:val="center"/>
                <w:hideMark/>
              </w:tcPr>
            </w:tcPrChange>
          </w:tcPr>
          <w:p w14:paraId="32315D5D" w14:textId="0C3987F5" w:rsidR="004E496C" w:rsidRPr="00325CC0" w:rsidRDefault="004E496C" w:rsidP="004E496C">
            <w:pPr>
              <w:spacing w:after="0" w:line="240" w:lineRule="auto"/>
              <w:contextualSpacing w:val="0"/>
              <w:jc w:val="right"/>
              <w:rPr>
                <w:ins w:id="286" w:author="Eric Buysman" w:date="2021-11-19T10:42:00Z"/>
                <w:rFonts w:ascii="Arial" w:eastAsia="Times New Roman" w:hAnsi="Arial" w:cs="Arial"/>
                <w:sz w:val="20"/>
                <w:szCs w:val="20"/>
                <w:lang/>
                <w14:cntxtAlts w14:val="0"/>
              </w:rPr>
            </w:pPr>
            <w:ins w:id="287" w:author="Eric Buysman" w:date="2021-11-19T10:47:00Z">
              <w:r>
                <w:rPr>
                  <w:rFonts w:ascii="Calibri" w:hAnsi="Calibri" w:cs="Calibri"/>
                  <w:color w:val="3F3F76"/>
                  <w:sz w:val="20"/>
                  <w:szCs w:val="20"/>
                </w:rPr>
                <w:t>197</w:t>
              </w:r>
            </w:ins>
          </w:p>
        </w:tc>
        <w:tc>
          <w:tcPr>
            <w:tcW w:w="1087" w:type="pct"/>
            <w:tcBorders>
              <w:top w:val="nil"/>
              <w:left w:val="nil"/>
              <w:bottom w:val="single" w:sz="4" w:space="0" w:color="auto"/>
              <w:right w:val="single" w:sz="4" w:space="0" w:color="auto"/>
            </w:tcBorders>
            <w:shd w:val="clear" w:color="000000" w:fill="FCE4D6"/>
            <w:vAlign w:val="bottom"/>
            <w:tcPrChange w:id="288" w:author="Eric Buysman" w:date="2021-11-19T10:47:00Z">
              <w:tcPr>
                <w:tcW w:w="1" w:type="pct"/>
                <w:gridSpan w:val="2"/>
                <w:tcBorders>
                  <w:top w:val="nil"/>
                  <w:left w:val="nil"/>
                  <w:bottom w:val="single" w:sz="4" w:space="0" w:color="auto"/>
                  <w:right w:val="single" w:sz="4" w:space="0" w:color="auto"/>
                </w:tcBorders>
                <w:shd w:val="clear" w:color="000000" w:fill="FCE4D6"/>
              </w:tcPr>
            </w:tcPrChange>
          </w:tcPr>
          <w:p w14:paraId="513CE1FA" w14:textId="1D6CE228" w:rsidR="004E496C" w:rsidRPr="00325CC0" w:rsidRDefault="004E496C" w:rsidP="004E496C">
            <w:pPr>
              <w:spacing w:after="0" w:line="240" w:lineRule="auto"/>
              <w:contextualSpacing w:val="0"/>
              <w:jc w:val="right"/>
              <w:rPr>
                <w:ins w:id="289" w:author="Eric Buysman" w:date="2021-11-19T10:46:00Z"/>
                <w:rFonts w:ascii="Arial" w:eastAsia="Times New Roman" w:hAnsi="Arial" w:cs="Arial"/>
                <w:sz w:val="20"/>
                <w:szCs w:val="20"/>
                <w:lang/>
                <w14:cntxtAlts w14:val="0"/>
              </w:rPr>
            </w:pPr>
            <w:ins w:id="290" w:author="Eric Buysman" w:date="2021-11-19T10:47:00Z">
              <w:r>
                <w:rPr>
                  <w:rFonts w:ascii="Calibri" w:hAnsi="Calibri" w:cs="Calibri"/>
                  <w:color w:val="000000"/>
                  <w:sz w:val="20"/>
                  <w:szCs w:val="20"/>
                </w:rPr>
                <w:t>47%</w:t>
              </w:r>
            </w:ins>
          </w:p>
        </w:tc>
      </w:tr>
    </w:tbl>
    <w:p w14:paraId="5D1478A7" w14:textId="77777777" w:rsidR="00207ADC" w:rsidRDefault="00207ADC" w:rsidP="00BA66C1">
      <w:pPr>
        <w:rPr>
          <w:ins w:id="291" w:author="Eric Buysman" w:date="2021-11-24T09:15:00Z"/>
          <w:rFonts w:asciiTheme="minorHAnsi" w:hAnsiTheme="minorHAnsi"/>
        </w:rPr>
      </w:pPr>
    </w:p>
    <w:p w14:paraId="6E7A516D" w14:textId="7D4B3919" w:rsidR="002A3A04" w:rsidRDefault="002A3A04" w:rsidP="00BA66C1">
      <w:pPr>
        <w:rPr>
          <w:ins w:id="292" w:author="Eric Buysman" w:date="2021-11-24T09:27:00Z"/>
          <w:rFonts w:asciiTheme="minorHAnsi" w:hAnsiTheme="minorHAnsi"/>
        </w:rPr>
      </w:pPr>
      <w:ins w:id="293" w:author="Eric Buysman" w:date="2021-11-24T09:15:00Z">
        <w:r>
          <w:rPr>
            <w:rFonts w:asciiTheme="minorHAnsi" w:hAnsiTheme="minorHAnsi"/>
          </w:rPr>
          <w:t xml:space="preserve">Summary of </w:t>
        </w:r>
      </w:ins>
      <w:ins w:id="294" w:author="Eric Buysman" w:date="2021-11-24T09:23:00Z">
        <w:r w:rsidR="000A256C">
          <w:rPr>
            <w:rFonts w:asciiTheme="minorHAnsi" w:hAnsiTheme="minorHAnsi"/>
          </w:rPr>
          <w:t>reasons of breakdown reported to t</w:t>
        </w:r>
      </w:ins>
      <w:ins w:id="295" w:author="Eric Buysman" w:date="2021-11-24T09:24:00Z">
        <w:r w:rsidR="000A256C">
          <w:rPr>
            <w:rFonts w:asciiTheme="minorHAnsi" w:hAnsiTheme="minorHAnsi"/>
          </w:rPr>
          <w:t>he program</w:t>
        </w:r>
      </w:ins>
    </w:p>
    <w:p w14:paraId="069D12C7" w14:textId="77777777" w:rsidR="005E01E9" w:rsidRDefault="005E01E9" w:rsidP="00BA66C1">
      <w:pPr>
        <w:rPr>
          <w:ins w:id="296" w:author="Eric Buysman" w:date="2021-11-24T09:27:00Z"/>
          <w:rFonts w:asciiTheme="minorHAnsi" w:hAnsiTheme="minorHAnsi"/>
        </w:rPr>
      </w:pPr>
    </w:p>
    <w:p w14:paraId="5D1A9FB4" w14:textId="77777777" w:rsidR="005E01E9" w:rsidRDefault="005E01E9" w:rsidP="00BA66C1">
      <w:pPr>
        <w:rPr>
          <w:ins w:id="297" w:author="Eric Buysman" w:date="2021-11-24T09:24:00Z"/>
          <w:rFonts w:asciiTheme="minorHAnsi" w:hAnsiTheme="minorHAnsi"/>
        </w:rPr>
      </w:pPr>
    </w:p>
    <w:p w14:paraId="5D0C31F8" w14:textId="77777777" w:rsidR="000A256C" w:rsidRDefault="000A256C" w:rsidP="00BA66C1">
      <w:pPr>
        <w:rPr>
          <w:ins w:id="298" w:author="Eric Buysman" w:date="2021-11-24T09:24:00Z"/>
          <w:rFonts w:asciiTheme="minorHAnsi" w:hAnsiTheme="minorHAnsi"/>
        </w:rPr>
      </w:pPr>
    </w:p>
    <w:p w14:paraId="7C19A1F0" w14:textId="121A723C" w:rsidR="00A7747A" w:rsidRDefault="00A7747A">
      <w:pPr>
        <w:pStyle w:val="Caption"/>
        <w:keepNext/>
        <w:rPr>
          <w:ins w:id="299" w:author="Eric Buysman" w:date="2021-11-24T09:31:00Z"/>
        </w:rPr>
        <w:pPrChange w:id="300" w:author="Eric Buysman" w:date="2021-11-24T09:31:00Z">
          <w:pPr/>
        </w:pPrChange>
      </w:pPr>
      <w:ins w:id="301" w:author="Eric Buysman" w:date="2021-11-24T09:31:00Z">
        <w:r>
          <w:t xml:space="preserve">Table </w:t>
        </w:r>
        <w:r>
          <w:fldChar w:fldCharType="begin"/>
        </w:r>
        <w:r>
          <w:instrText xml:space="preserve"> SEQ Table \* ARABIC </w:instrText>
        </w:r>
      </w:ins>
      <w:r>
        <w:fldChar w:fldCharType="separate"/>
      </w:r>
      <w:ins w:id="302" w:author="Eric Buysman" w:date="2021-11-24T09:31:00Z">
        <w:r>
          <w:rPr>
            <w:noProof/>
          </w:rPr>
          <w:t>6</w:t>
        </w:r>
        <w:r>
          <w:fldChar w:fldCharType="end"/>
        </w:r>
        <w:r>
          <w:t>: Reasons of digester breakdown</w:t>
        </w:r>
        <w:r w:rsidR="00532FF5">
          <w:rPr>
            <w:rStyle w:val="FootnoteReference"/>
          </w:rPr>
          <w:footnoteReference w:id="5"/>
        </w:r>
      </w:ins>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05" w:author="Eric Buysman" w:date="2021-11-24T10:29:00Z">
          <w:tblPr>
            <w:tblStyle w:val="SDMMethTableEmmissions"/>
            <w:tblW w:w="5000" w:type="pct"/>
            <w:tblInd w:w="0" w:type="dxa"/>
            <w:tblLook w:val="04A0" w:firstRow="1" w:lastRow="0" w:firstColumn="1" w:lastColumn="0" w:noHBand="0" w:noVBand="1"/>
          </w:tblPr>
        </w:tblPrChange>
      </w:tblPr>
      <w:tblGrid>
        <w:gridCol w:w="7363"/>
        <w:gridCol w:w="2259"/>
        <w:tblGridChange w:id="306">
          <w:tblGrid>
            <w:gridCol w:w="5"/>
            <w:gridCol w:w="7358"/>
            <w:gridCol w:w="5"/>
            <w:gridCol w:w="828"/>
            <w:gridCol w:w="1426"/>
            <w:gridCol w:w="5"/>
            <w:gridCol w:w="1085"/>
          </w:tblGrid>
        </w:tblGridChange>
      </w:tblGrid>
      <w:tr w:rsidR="00A7747A" w:rsidRPr="00A7747A" w14:paraId="6FE2E30D" w14:textId="77777777" w:rsidTr="00D204FE">
        <w:trPr>
          <w:trHeight w:val="300"/>
          <w:ins w:id="307" w:author="Eric Buysman" w:date="2021-11-24T09:30:00Z"/>
          <w:trPrChange w:id="308" w:author="Eric Buysman" w:date="2021-11-24T10:29:00Z">
            <w:trPr>
              <w:gridBefore w:val="1"/>
              <w:gridAfter w:val="0"/>
              <w:trHeight w:val="300"/>
            </w:trPr>
          </w:trPrChange>
        </w:trPr>
        <w:tc>
          <w:tcPr>
            <w:tcW w:w="3826" w:type="pct"/>
            <w:shd w:val="clear" w:color="auto" w:fill="DCDCDC" w:themeFill="text1" w:themeFillTint="33"/>
            <w:noWrap/>
            <w:tcPrChange w:id="309" w:author="Eric Buysman" w:date="2021-11-24T10:29:00Z">
              <w:tcPr>
                <w:tcW w:w="3826" w:type="pct"/>
                <w:gridSpan w:val="2"/>
                <w:noWrap/>
              </w:tcPr>
            </w:tcPrChange>
          </w:tcPr>
          <w:p w14:paraId="5F81DAB6" w14:textId="74748959" w:rsidR="00A7747A" w:rsidRPr="00A7747A" w:rsidRDefault="00A7747A">
            <w:pPr>
              <w:rPr>
                <w:ins w:id="310" w:author="Eric Buysman" w:date="2021-11-24T09:30:00Z"/>
                <w:rFonts w:asciiTheme="minorHAnsi" w:eastAsia="MS Mincho" w:hAnsiTheme="minorHAnsi"/>
                <w:b/>
                <w:sz w:val="20"/>
                <w:szCs w:val="20"/>
                <w:lang w:val="en-GB" w:eastAsia="nl-NL"/>
                <w:rPrChange w:id="311" w:author="Eric Buysman" w:date="2021-11-24T09:31:00Z">
                  <w:rPr>
                    <w:ins w:id="312" w:author="Eric Buysman" w:date="2021-11-24T09:30:00Z"/>
                    <w:rFonts w:ascii="Calibri" w:eastAsia="Times New Roman" w:hAnsi="Calibri" w:cs="Calibri"/>
                    <w:color w:val="000000"/>
                    <w:szCs w:val="22"/>
                    <w:lang/>
                    <w14:cntxtAlts w14:val="0"/>
                  </w:rPr>
                </w:rPrChange>
              </w:rPr>
              <w:pPrChange w:id="313" w:author="Eric Buysman" w:date="2021-11-24T09:30:00Z">
                <w:pPr>
                  <w:contextualSpacing w:val="0"/>
                  <w:jc w:val="left"/>
                </w:pPr>
              </w:pPrChange>
            </w:pPr>
            <w:ins w:id="314" w:author="Eric Buysman" w:date="2021-11-24T09:30:00Z">
              <w:r w:rsidRPr="00A7747A">
                <w:rPr>
                  <w:rFonts w:asciiTheme="minorHAnsi" w:eastAsia="MS Mincho" w:hAnsiTheme="minorHAnsi"/>
                  <w:b/>
                  <w:sz w:val="20"/>
                  <w:szCs w:val="20"/>
                  <w:lang w:val="en-GB" w:eastAsia="nl-NL"/>
                  <w:rPrChange w:id="315" w:author="Eric Buysman" w:date="2021-11-24T09:31:00Z">
                    <w:rPr>
                      <w:rFonts w:ascii="Calibri" w:hAnsi="Calibri" w:cs="Calibri"/>
                      <w:color w:val="000000"/>
                      <w:szCs w:val="22"/>
                      <w:lang/>
                      <w14:cntxtAlts w14:val="0"/>
                    </w:rPr>
                  </w:rPrChange>
                </w:rPr>
                <w:t>Reason for breakdown</w:t>
              </w:r>
            </w:ins>
          </w:p>
        </w:tc>
        <w:tc>
          <w:tcPr>
            <w:tcW w:w="1174" w:type="pct"/>
            <w:shd w:val="clear" w:color="auto" w:fill="DCDCDC" w:themeFill="text1" w:themeFillTint="33"/>
            <w:noWrap/>
            <w:tcPrChange w:id="316" w:author="Eric Buysman" w:date="2021-11-24T10:29:00Z">
              <w:tcPr>
                <w:tcW w:w="1174" w:type="pct"/>
                <w:gridSpan w:val="3"/>
                <w:noWrap/>
              </w:tcPr>
            </w:tcPrChange>
          </w:tcPr>
          <w:p w14:paraId="13B05CC0" w14:textId="1BE76FBF" w:rsidR="00A7747A" w:rsidRPr="00A7747A" w:rsidRDefault="00A7747A">
            <w:pPr>
              <w:rPr>
                <w:ins w:id="317" w:author="Eric Buysman" w:date="2021-11-24T09:30:00Z"/>
                <w:rFonts w:asciiTheme="minorHAnsi" w:eastAsia="MS Mincho" w:hAnsiTheme="minorHAnsi"/>
                <w:b/>
                <w:sz w:val="20"/>
                <w:szCs w:val="20"/>
                <w:lang w:val="en-GB" w:eastAsia="nl-NL"/>
                <w:rPrChange w:id="318" w:author="Eric Buysman" w:date="2021-11-24T09:31:00Z">
                  <w:rPr>
                    <w:ins w:id="319" w:author="Eric Buysman" w:date="2021-11-24T09:30:00Z"/>
                    <w:rFonts w:ascii="Calibri" w:eastAsia="Times New Roman" w:hAnsi="Calibri" w:cs="Calibri"/>
                    <w:color w:val="000000"/>
                    <w:szCs w:val="22"/>
                    <w:lang/>
                    <w14:cntxtAlts w14:val="0"/>
                  </w:rPr>
                </w:rPrChange>
              </w:rPr>
              <w:pPrChange w:id="320" w:author="Eric Buysman" w:date="2021-11-24T09:30:00Z">
                <w:pPr>
                  <w:contextualSpacing w:val="0"/>
                  <w:jc w:val="right"/>
                </w:pPr>
              </w:pPrChange>
            </w:pPr>
            <w:ins w:id="321" w:author="Eric Buysman" w:date="2021-11-24T09:30:00Z">
              <w:r w:rsidRPr="00A7747A">
                <w:rPr>
                  <w:rFonts w:asciiTheme="minorHAnsi" w:eastAsia="MS Mincho" w:hAnsiTheme="minorHAnsi"/>
                  <w:b/>
                  <w:sz w:val="20"/>
                  <w:szCs w:val="20"/>
                  <w:lang w:val="en-GB" w:eastAsia="nl-NL"/>
                  <w:rPrChange w:id="322" w:author="Eric Buysman" w:date="2021-11-24T09:31:00Z">
                    <w:rPr>
                      <w:rFonts w:ascii="Calibri" w:hAnsi="Calibri" w:cs="Calibri"/>
                      <w:color w:val="000000"/>
                      <w:szCs w:val="22"/>
                      <w:lang/>
                      <w14:cntxtAlts w14:val="0"/>
                    </w:rPr>
                  </w:rPrChange>
                </w:rPr>
                <w:t>Number</w:t>
              </w:r>
            </w:ins>
          </w:p>
        </w:tc>
      </w:tr>
      <w:tr w:rsidR="00A7747A" w:rsidRPr="00A7747A" w14:paraId="6AAD14FC" w14:textId="77777777" w:rsidTr="00D204FE">
        <w:tblPrEx>
          <w:tblPrExChange w:id="323" w:author="Eric Buysman" w:date="2021-11-24T10:29:00Z">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bottom w:w="0" w:type="dxa"/>
              </w:tblCellMar>
            </w:tblPrEx>
          </w:tblPrExChange>
        </w:tblPrEx>
        <w:trPr>
          <w:trHeight w:val="300"/>
          <w:ins w:id="324" w:author="Eric Buysman" w:date="2021-11-24T09:29:00Z"/>
          <w:trPrChange w:id="325" w:author="Eric Buysman" w:date="2021-11-24T10:29:00Z">
            <w:trPr>
              <w:gridAfter w:val="0"/>
              <w:trHeight w:val="300"/>
            </w:trPr>
          </w:trPrChange>
        </w:trPr>
        <w:tc>
          <w:tcPr>
            <w:tcW w:w="3826" w:type="pct"/>
            <w:noWrap/>
            <w:hideMark/>
            <w:tcPrChange w:id="326" w:author="Eric Buysman" w:date="2021-11-24T10:29:00Z">
              <w:tcPr>
                <w:tcW w:w="3826" w:type="pct"/>
                <w:gridSpan w:val="2"/>
                <w:noWrap/>
                <w:hideMark/>
              </w:tcPr>
            </w:tcPrChange>
          </w:tcPr>
          <w:p w14:paraId="25FD96FB" w14:textId="77777777" w:rsidR="00A7747A" w:rsidRPr="00A7747A" w:rsidRDefault="00A7747A" w:rsidP="00A7747A">
            <w:pPr>
              <w:contextualSpacing w:val="0"/>
              <w:jc w:val="left"/>
              <w:rPr>
                <w:ins w:id="327" w:author="Eric Buysman" w:date="2021-11-24T09:29:00Z"/>
                <w:rFonts w:asciiTheme="minorHAnsi" w:eastAsia="Times New Roman" w:hAnsiTheme="minorHAnsi" w:cs="Calibri"/>
                <w:color w:val="000000"/>
                <w:sz w:val="20"/>
                <w:szCs w:val="20"/>
                <w:lang/>
                <w14:cntxtAlts w14:val="0"/>
                <w:rPrChange w:id="328" w:author="Eric Buysman" w:date="2021-11-24T09:31:00Z">
                  <w:rPr>
                    <w:ins w:id="329" w:author="Eric Buysman" w:date="2021-11-24T09:29:00Z"/>
                    <w:rFonts w:ascii="Calibri" w:eastAsia="Times New Roman" w:hAnsi="Calibri" w:cs="Calibri"/>
                    <w:color w:val="000000"/>
                    <w:szCs w:val="22"/>
                    <w:lang/>
                    <w14:cntxtAlts w14:val="0"/>
                  </w:rPr>
                </w:rPrChange>
              </w:rPr>
            </w:pPr>
            <w:ins w:id="330" w:author="Eric Buysman" w:date="2021-11-24T09:29:00Z">
              <w:r w:rsidRPr="00A7747A">
                <w:rPr>
                  <w:rFonts w:asciiTheme="minorHAnsi" w:eastAsia="Times New Roman" w:hAnsiTheme="minorHAnsi" w:cs="Calibri"/>
                  <w:color w:val="000000"/>
                  <w:sz w:val="20"/>
                  <w:szCs w:val="20"/>
                  <w:lang/>
                  <w14:cntxtAlts w14:val="0"/>
                  <w:rPrChange w:id="331" w:author="Eric Buysman" w:date="2021-11-24T09:31:00Z">
                    <w:rPr>
                      <w:rFonts w:ascii="Calibri" w:eastAsia="Times New Roman" w:hAnsi="Calibri" w:cs="Calibri"/>
                      <w:color w:val="000000"/>
                      <w:szCs w:val="22"/>
                      <w:lang/>
                      <w14:cntxtAlts w14:val="0"/>
                    </w:rPr>
                  </w:rPrChange>
                </w:rPr>
                <w:t>Digester is blocked and needs to be emptied</w:t>
              </w:r>
            </w:ins>
          </w:p>
        </w:tc>
        <w:tc>
          <w:tcPr>
            <w:tcW w:w="1174" w:type="pct"/>
            <w:noWrap/>
            <w:hideMark/>
            <w:tcPrChange w:id="332" w:author="Eric Buysman" w:date="2021-11-24T10:29:00Z">
              <w:tcPr>
                <w:tcW w:w="1174" w:type="pct"/>
                <w:gridSpan w:val="3"/>
                <w:noWrap/>
                <w:hideMark/>
              </w:tcPr>
            </w:tcPrChange>
          </w:tcPr>
          <w:p w14:paraId="0C95D22F" w14:textId="77777777" w:rsidR="00A7747A" w:rsidRPr="00A7747A" w:rsidRDefault="00A7747A" w:rsidP="00A7747A">
            <w:pPr>
              <w:contextualSpacing w:val="0"/>
              <w:jc w:val="right"/>
              <w:rPr>
                <w:ins w:id="333" w:author="Eric Buysman" w:date="2021-11-24T09:29:00Z"/>
                <w:rFonts w:asciiTheme="minorHAnsi" w:eastAsia="Times New Roman" w:hAnsiTheme="minorHAnsi" w:cs="Calibri"/>
                <w:color w:val="000000"/>
                <w:sz w:val="20"/>
                <w:szCs w:val="20"/>
                <w:lang/>
                <w14:cntxtAlts w14:val="0"/>
                <w:rPrChange w:id="334" w:author="Eric Buysman" w:date="2021-11-24T09:31:00Z">
                  <w:rPr>
                    <w:ins w:id="335" w:author="Eric Buysman" w:date="2021-11-24T09:29:00Z"/>
                    <w:rFonts w:ascii="Calibri" w:eastAsia="Times New Roman" w:hAnsi="Calibri" w:cs="Calibri"/>
                    <w:color w:val="000000"/>
                    <w:szCs w:val="22"/>
                    <w:lang/>
                    <w14:cntxtAlts w14:val="0"/>
                  </w:rPr>
                </w:rPrChange>
              </w:rPr>
            </w:pPr>
            <w:ins w:id="336" w:author="Eric Buysman" w:date="2021-11-24T09:29:00Z">
              <w:r w:rsidRPr="00A7747A">
                <w:rPr>
                  <w:rFonts w:asciiTheme="minorHAnsi" w:eastAsia="Times New Roman" w:hAnsiTheme="minorHAnsi" w:cs="Calibri"/>
                  <w:color w:val="000000"/>
                  <w:sz w:val="20"/>
                  <w:szCs w:val="20"/>
                  <w:lang/>
                  <w14:cntxtAlts w14:val="0"/>
                  <w:rPrChange w:id="337" w:author="Eric Buysman" w:date="2021-11-24T09:31:00Z">
                    <w:rPr>
                      <w:rFonts w:ascii="Calibri" w:eastAsia="Times New Roman" w:hAnsi="Calibri" w:cs="Calibri"/>
                      <w:color w:val="000000"/>
                      <w:szCs w:val="22"/>
                      <w:lang/>
                      <w14:cntxtAlts w14:val="0"/>
                    </w:rPr>
                  </w:rPrChange>
                </w:rPr>
                <w:t>7</w:t>
              </w:r>
            </w:ins>
          </w:p>
        </w:tc>
      </w:tr>
      <w:tr w:rsidR="00A7747A" w:rsidRPr="00A7747A" w14:paraId="65EF9003" w14:textId="77777777" w:rsidTr="00D204FE">
        <w:tblPrEx>
          <w:tblPrExChange w:id="338" w:author="Eric Buysman" w:date="2021-11-24T10:29:00Z">
            <w:tblPrEx>
              <w:tblW w:w="10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blPrExChange>
        </w:tblPrEx>
        <w:trPr>
          <w:trHeight w:val="300"/>
          <w:ins w:id="339" w:author="Eric Buysman" w:date="2021-11-24T09:29:00Z"/>
          <w:trPrChange w:id="340" w:author="Eric Buysman" w:date="2021-11-24T10:29:00Z">
            <w:trPr>
              <w:trHeight w:val="300"/>
            </w:trPr>
          </w:trPrChange>
        </w:trPr>
        <w:tc>
          <w:tcPr>
            <w:tcW w:w="3826" w:type="pct"/>
            <w:noWrap/>
            <w:hideMark/>
            <w:tcPrChange w:id="341" w:author="Eric Buysman" w:date="2021-11-24T10:29:00Z">
              <w:tcPr>
                <w:tcW w:w="8196" w:type="dxa"/>
                <w:gridSpan w:val="4"/>
                <w:tcBorders>
                  <w:top w:val="nil"/>
                  <w:left w:val="nil"/>
                  <w:bottom w:val="nil"/>
                  <w:right w:val="nil"/>
                </w:tcBorders>
                <w:shd w:val="clear" w:color="auto" w:fill="auto"/>
                <w:noWrap/>
                <w:vAlign w:val="bottom"/>
                <w:hideMark/>
              </w:tcPr>
            </w:tcPrChange>
          </w:tcPr>
          <w:p w14:paraId="0D0B056E" w14:textId="77777777" w:rsidR="00A7747A" w:rsidRPr="00A7747A" w:rsidRDefault="00A7747A" w:rsidP="00A7747A">
            <w:pPr>
              <w:contextualSpacing w:val="0"/>
              <w:jc w:val="left"/>
              <w:rPr>
                <w:ins w:id="342" w:author="Eric Buysman" w:date="2021-11-24T09:29:00Z"/>
                <w:rFonts w:asciiTheme="minorHAnsi" w:eastAsia="Times New Roman" w:hAnsiTheme="minorHAnsi" w:cs="Calibri"/>
                <w:color w:val="000000"/>
                <w:sz w:val="20"/>
                <w:szCs w:val="20"/>
                <w:lang/>
                <w14:cntxtAlts w14:val="0"/>
                <w:rPrChange w:id="343" w:author="Eric Buysman" w:date="2021-11-24T09:31:00Z">
                  <w:rPr>
                    <w:ins w:id="344" w:author="Eric Buysman" w:date="2021-11-24T09:29:00Z"/>
                    <w:rFonts w:ascii="Calibri" w:eastAsia="Times New Roman" w:hAnsi="Calibri" w:cs="Calibri"/>
                    <w:color w:val="000000"/>
                    <w:szCs w:val="22"/>
                    <w:lang/>
                    <w14:cntxtAlts w14:val="0"/>
                  </w:rPr>
                </w:rPrChange>
              </w:rPr>
            </w:pPr>
            <w:ins w:id="345" w:author="Eric Buysman" w:date="2021-11-24T09:29:00Z">
              <w:r w:rsidRPr="00A7747A">
                <w:rPr>
                  <w:rFonts w:asciiTheme="minorHAnsi" w:eastAsia="Times New Roman" w:hAnsiTheme="minorHAnsi" w:cs="Calibri"/>
                  <w:color w:val="000000"/>
                  <w:sz w:val="20"/>
                  <w:szCs w:val="20"/>
                  <w:lang/>
                  <w14:cntxtAlts w14:val="0"/>
                  <w:rPrChange w:id="346" w:author="Eric Buysman" w:date="2021-11-24T09:31:00Z">
                    <w:rPr>
                      <w:rFonts w:ascii="Calibri" w:eastAsia="Times New Roman" w:hAnsi="Calibri" w:cs="Calibri"/>
                      <w:color w:val="000000"/>
                      <w:szCs w:val="22"/>
                      <w:lang/>
                      <w14:cntxtAlts w14:val="0"/>
                    </w:rPr>
                  </w:rPrChange>
                </w:rPr>
                <w:t>Migration</w:t>
              </w:r>
            </w:ins>
          </w:p>
        </w:tc>
        <w:tc>
          <w:tcPr>
            <w:tcW w:w="1174" w:type="pct"/>
            <w:noWrap/>
            <w:hideMark/>
            <w:tcPrChange w:id="347" w:author="Eric Buysman" w:date="2021-11-24T10:29:00Z">
              <w:tcPr>
                <w:tcW w:w="2516" w:type="dxa"/>
                <w:gridSpan w:val="3"/>
                <w:tcBorders>
                  <w:top w:val="nil"/>
                  <w:left w:val="nil"/>
                  <w:bottom w:val="nil"/>
                  <w:right w:val="nil"/>
                </w:tcBorders>
                <w:shd w:val="clear" w:color="auto" w:fill="auto"/>
                <w:noWrap/>
                <w:vAlign w:val="bottom"/>
                <w:hideMark/>
              </w:tcPr>
            </w:tcPrChange>
          </w:tcPr>
          <w:p w14:paraId="7ADC066D" w14:textId="77777777" w:rsidR="00A7747A" w:rsidRPr="00A7747A" w:rsidRDefault="00A7747A" w:rsidP="00A7747A">
            <w:pPr>
              <w:contextualSpacing w:val="0"/>
              <w:jc w:val="right"/>
              <w:rPr>
                <w:ins w:id="348" w:author="Eric Buysman" w:date="2021-11-24T09:29:00Z"/>
                <w:rFonts w:asciiTheme="minorHAnsi" w:eastAsia="Times New Roman" w:hAnsiTheme="minorHAnsi" w:cs="Calibri"/>
                <w:color w:val="000000"/>
                <w:sz w:val="20"/>
                <w:szCs w:val="20"/>
                <w:lang/>
                <w14:cntxtAlts w14:val="0"/>
                <w:rPrChange w:id="349" w:author="Eric Buysman" w:date="2021-11-24T09:31:00Z">
                  <w:rPr>
                    <w:ins w:id="350" w:author="Eric Buysman" w:date="2021-11-24T09:29:00Z"/>
                    <w:rFonts w:ascii="Calibri" w:eastAsia="Times New Roman" w:hAnsi="Calibri" w:cs="Calibri"/>
                    <w:color w:val="000000"/>
                    <w:szCs w:val="22"/>
                    <w:lang/>
                    <w14:cntxtAlts w14:val="0"/>
                  </w:rPr>
                </w:rPrChange>
              </w:rPr>
            </w:pPr>
            <w:ins w:id="351" w:author="Eric Buysman" w:date="2021-11-24T09:29:00Z">
              <w:r w:rsidRPr="00A7747A">
                <w:rPr>
                  <w:rFonts w:asciiTheme="minorHAnsi" w:eastAsia="Times New Roman" w:hAnsiTheme="minorHAnsi" w:cs="Calibri"/>
                  <w:color w:val="000000"/>
                  <w:sz w:val="20"/>
                  <w:szCs w:val="20"/>
                  <w:lang/>
                  <w14:cntxtAlts w14:val="0"/>
                  <w:rPrChange w:id="352" w:author="Eric Buysman" w:date="2021-11-24T09:31:00Z">
                    <w:rPr>
                      <w:rFonts w:ascii="Calibri" w:eastAsia="Times New Roman" w:hAnsi="Calibri" w:cs="Calibri"/>
                      <w:color w:val="000000"/>
                      <w:szCs w:val="22"/>
                      <w:lang/>
                      <w14:cntxtAlts w14:val="0"/>
                    </w:rPr>
                  </w:rPrChange>
                </w:rPr>
                <w:t>1</w:t>
              </w:r>
            </w:ins>
          </w:p>
        </w:tc>
      </w:tr>
      <w:tr w:rsidR="00A7747A" w:rsidRPr="00A7747A" w14:paraId="26EDDB70" w14:textId="77777777" w:rsidTr="00D204FE">
        <w:tblPrEx>
          <w:tblPrExChange w:id="353" w:author="Eric Buysman" w:date="2021-11-24T10:29:00Z">
            <w:tblPrEx>
              <w:tblW w:w="10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blPrExChange>
        </w:tblPrEx>
        <w:trPr>
          <w:trHeight w:val="300"/>
          <w:ins w:id="354" w:author="Eric Buysman" w:date="2021-11-24T09:29:00Z"/>
          <w:trPrChange w:id="355" w:author="Eric Buysman" w:date="2021-11-24T10:29:00Z">
            <w:trPr>
              <w:trHeight w:val="300"/>
            </w:trPr>
          </w:trPrChange>
        </w:trPr>
        <w:tc>
          <w:tcPr>
            <w:tcW w:w="3826" w:type="pct"/>
            <w:noWrap/>
            <w:hideMark/>
            <w:tcPrChange w:id="356" w:author="Eric Buysman" w:date="2021-11-24T10:29:00Z">
              <w:tcPr>
                <w:tcW w:w="8196" w:type="dxa"/>
                <w:gridSpan w:val="4"/>
                <w:tcBorders>
                  <w:top w:val="nil"/>
                  <w:left w:val="nil"/>
                  <w:bottom w:val="nil"/>
                  <w:right w:val="nil"/>
                </w:tcBorders>
                <w:shd w:val="clear" w:color="auto" w:fill="auto"/>
                <w:noWrap/>
                <w:vAlign w:val="bottom"/>
                <w:hideMark/>
              </w:tcPr>
            </w:tcPrChange>
          </w:tcPr>
          <w:p w14:paraId="3274AC37" w14:textId="77777777" w:rsidR="00A7747A" w:rsidRPr="00A7747A" w:rsidRDefault="00A7747A" w:rsidP="00A7747A">
            <w:pPr>
              <w:contextualSpacing w:val="0"/>
              <w:jc w:val="left"/>
              <w:rPr>
                <w:ins w:id="357" w:author="Eric Buysman" w:date="2021-11-24T09:29:00Z"/>
                <w:rFonts w:asciiTheme="minorHAnsi" w:eastAsia="Times New Roman" w:hAnsiTheme="minorHAnsi" w:cs="Calibri"/>
                <w:color w:val="000000"/>
                <w:sz w:val="20"/>
                <w:szCs w:val="20"/>
                <w:lang/>
                <w14:cntxtAlts w14:val="0"/>
                <w:rPrChange w:id="358" w:author="Eric Buysman" w:date="2021-11-24T09:31:00Z">
                  <w:rPr>
                    <w:ins w:id="359" w:author="Eric Buysman" w:date="2021-11-24T09:29:00Z"/>
                    <w:rFonts w:ascii="Calibri" w:eastAsia="Times New Roman" w:hAnsi="Calibri" w:cs="Calibri"/>
                    <w:color w:val="000000"/>
                    <w:szCs w:val="22"/>
                    <w:lang/>
                    <w14:cntxtAlts w14:val="0"/>
                  </w:rPr>
                </w:rPrChange>
              </w:rPr>
            </w:pPr>
            <w:ins w:id="360" w:author="Eric Buysman" w:date="2021-11-24T09:29:00Z">
              <w:r w:rsidRPr="00A7747A">
                <w:rPr>
                  <w:rFonts w:asciiTheme="minorHAnsi" w:eastAsia="Times New Roman" w:hAnsiTheme="minorHAnsi" w:cs="Calibri"/>
                  <w:color w:val="000000"/>
                  <w:sz w:val="20"/>
                  <w:szCs w:val="20"/>
                  <w:lang/>
                  <w14:cntxtAlts w14:val="0"/>
                  <w:rPrChange w:id="361" w:author="Eric Buysman" w:date="2021-11-24T09:31:00Z">
                    <w:rPr>
                      <w:rFonts w:ascii="Calibri" w:eastAsia="Times New Roman" w:hAnsi="Calibri" w:cs="Calibri"/>
                      <w:color w:val="000000"/>
                      <w:szCs w:val="22"/>
                      <w:lang/>
                      <w14:cntxtAlts w14:val="0"/>
                    </w:rPr>
                  </w:rPrChange>
                </w:rPr>
                <w:t>Demolished</w:t>
              </w:r>
            </w:ins>
          </w:p>
        </w:tc>
        <w:tc>
          <w:tcPr>
            <w:tcW w:w="1174" w:type="pct"/>
            <w:noWrap/>
            <w:hideMark/>
            <w:tcPrChange w:id="362" w:author="Eric Buysman" w:date="2021-11-24T10:29:00Z">
              <w:tcPr>
                <w:tcW w:w="2516" w:type="dxa"/>
                <w:gridSpan w:val="3"/>
                <w:tcBorders>
                  <w:top w:val="nil"/>
                  <w:left w:val="nil"/>
                  <w:bottom w:val="nil"/>
                  <w:right w:val="nil"/>
                </w:tcBorders>
                <w:shd w:val="clear" w:color="auto" w:fill="auto"/>
                <w:noWrap/>
                <w:vAlign w:val="bottom"/>
                <w:hideMark/>
              </w:tcPr>
            </w:tcPrChange>
          </w:tcPr>
          <w:p w14:paraId="40FF8DC0" w14:textId="77777777" w:rsidR="00A7747A" w:rsidRPr="00A7747A" w:rsidRDefault="00A7747A" w:rsidP="00A7747A">
            <w:pPr>
              <w:contextualSpacing w:val="0"/>
              <w:jc w:val="right"/>
              <w:rPr>
                <w:ins w:id="363" w:author="Eric Buysman" w:date="2021-11-24T09:29:00Z"/>
                <w:rFonts w:asciiTheme="minorHAnsi" w:eastAsia="Times New Roman" w:hAnsiTheme="minorHAnsi" w:cs="Calibri"/>
                <w:color w:val="000000"/>
                <w:sz w:val="20"/>
                <w:szCs w:val="20"/>
                <w:lang/>
                <w14:cntxtAlts w14:val="0"/>
                <w:rPrChange w:id="364" w:author="Eric Buysman" w:date="2021-11-24T09:31:00Z">
                  <w:rPr>
                    <w:ins w:id="365" w:author="Eric Buysman" w:date="2021-11-24T09:29:00Z"/>
                    <w:rFonts w:ascii="Calibri" w:eastAsia="Times New Roman" w:hAnsi="Calibri" w:cs="Calibri"/>
                    <w:color w:val="000000"/>
                    <w:szCs w:val="22"/>
                    <w:lang/>
                    <w14:cntxtAlts w14:val="0"/>
                  </w:rPr>
                </w:rPrChange>
              </w:rPr>
            </w:pPr>
            <w:ins w:id="366" w:author="Eric Buysman" w:date="2021-11-24T09:29:00Z">
              <w:r w:rsidRPr="00A7747A">
                <w:rPr>
                  <w:rFonts w:asciiTheme="minorHAnsi" w:eastAsia="Times New Roman" w:hAnsiTheme="minorHAnsi" w:cs="Calibri"/>
                  <w:color w:val="000000"/>
                  <w:sz w:val="20"/>
                  <w:szCs w:val="20"/>
                  <w:lang/>
                  <w14:cntxtAlts w14:val="0"/>
                  <w:rPrChange w:id="367" w:author="Eric Buysman" w:date="2021-11-24T09:31:00Z">
                    <w:rPr>
                      <w:rFonts w:ascii="Calibri" w:eastAsia="Times New Roman" w:hAnsi="Calibri" w:cs="Calibri"/>
                      <w:color w:val="000000"/>
                      <w:szCs w:val="22"/>
                      <w:lang/>
                      <w14:cntxtAlts w14:val="0"/>
                    </w:rPr>
                  </w:rPrChange>
                </w:rPr>
                <w:t>1</w:t>
              </w:r>
            </w:ins>
          </w:p>
        </w:tc>
      </w:tr>
      <w:tr w:rsidR="00A7747A" w:rsidRPr="00A7747A" w14:paraId="7FD15640" w14:textId="77777777" w:rsidTr="00D204FE">
        <w:tblPrEx>
          <w:tblPrExChange w:id="368" w:author="Eric Buysman" w:date="2021-11-24T10:29:00Z">
            <w:tblPrEx>
              <w:tblW w:w="10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blPrExChange>
        </w:tblPrEx>
        <w:trPr>
          <w:trHeight w:val="300"/>
          <w:ins w:id="369" w:author="Eric Buysman" w:date="2021-11-24T09:29:00Z"/>
          <w:trPrChange w:id="370" w:author="Eric Buysman" w:date="2021-11-24T10:29:00Z">
            <w:trPr>
              <w:trHeight w:val="300"/>
            </w:trPr>
          </w:trPrChange>
        </w:trPr>
        <w:tc>
          <w:tcPr>
            <w:tcW w:w="3826" w:type="pct"/>
            <w:noWrap/>
            <w:hideMark/>
            <w:tcPrChange w:id="371" w:author="Eric Buysman" w:date="2021-11-24T10:29:00Z">
              <w:tcPr>
                <w:tcW w:w="8196" w:type="dxa"/>
                <w:gridSpan w:val="4"/>
                <w:tcBorders>
                  <w:top w:val="nil"/>
                  <w:left w:val="nil"/>
                  <w:bottom w:val="nil"/>
                  <w:right w:val="nil"/>
                </w:tcBorders>
                <w:shd w:val="clear" w:color="auto" w:fill="auto"/>
                <w:noWrap/>
                <w:vAlign w:val="bottom"/>
                <w:hideMark/>
              </w:tcPr>
            </w:tcPrChange>
          </w:tcPr>
          <w:p w14:paraId="0E08259E" w14:textId="474FA8FD" w:rsidR="00A7747A" w:rsidRPr="00A7747A" w:rsidRDefault="00A7747A" w:rsidP="00A7747A">
            <w:pPr>
              <w:contextualSpacing w:val="0"/>
              <w:jc w:val="left"/>
              <w:rPr>
                <w:ins w:id="372" w:author="Eric Buysman" w:date="2021-11-24T09:29:00Z"/>
                <w:rFonts w:asciiTheme="minorHAnsi" w:eastAsia="Times New Roman" w:hAnsiTheme="minorHAnsi" w:cs="Calibri"/>
                <w:color w:val="000000"/>
                <w:sz w:val="20"/>
                <w:szCs w:val="20"/>
                <w:lang/>
                <w14:cntxtAlts w14:val="0"/>
                <w:rPrChange w:id="373" w:author="Eric Buysman" w:date="2021-11-24T09:31:00Z">
                  <w:rPr>
                    <w:ins w:id="374" w:author="Eric Buysman" w:date="2021-11-24T09:29:00Z"/>
                    <w:rFonts w:ascii="Calibri" w:eastAsia="Times New Roman" w:hAnsi="Calibri" w:cs="Calibri"/>
                    <w:color w:val="000000"/>
                    <w:szCs w:val="22"/>
                    <w:lang/>
                    <w14:cntxtAlts w14:val="0"/>
                  </w:rPr>
                </w:rPrChange>
              </w:rPr>
            </w:pPr>
            <w:ins w:id="375" w:author="Eric Buysman" w:date="2021-11-24T09:29:00Z">
              <w:r w:rsidRPr="00A7747A">
                <w:rPr>
                  <w:rFonts w:asciiTheme="minorHAnsi" w:eastAsia="Times New Roman" w:hAnsiTheme="minorHAnsi" w:cs="Calibri"/>
                  <w:color w:val="000000"/>
                  <w:sz w:val="20"/>
                  <w:szCs w:val="20"/>
                  <w:lang/>
                  <w14:cntxtAlts w14:val="0"/>
                  <w:rPrChange w:id="376" w:author="Eric Buysman" w:date="2021-11-24T09:31:00Z">
                    <w:rPr>
                      <w:rFonts w:ascii="Calibri" w:eastAsia="Times New Roman" w:hAnsi="Calibri" w:cs="Calibri"/>
                      <w:color w:val="000000"/>
                      <w:szCs w:val="22"/>
                      <w:lang/>
                      <w14:cntxtAlts w14:val="0"/>
                    </w:rPr>
                  </w:rPrChange>
                </w:rPr>
                <w:t xml:space="preserve">Technical issues </w:t>
              </w:r>
            </w:ins>
            <w:ins w:id="377" w:author="Eric Buysman" w:date="2021-11-24T10:30:00Z">
              <w:r w:rsidR="002432F3">
                <w:rPr>
                  <w:rFonts w:asciiTheme="minorHAnsi" w:eastAsia="Times New Roman" w:hAnsiTheme="minorHAnsi" w:cs="Calibri"/>
                  <w:color w:val="000000"/>
                  <w:sz w:val="20"/>
                  <w:szCs w:val="20"/>
                  <w:lang/>
                  <w14:cntxtAlts w14:val="0"/>
                </w:rPr>
                <w:t>requiring</w:t>
              </w:r>
            </w:ins>
            <w:ins w:id="378" w:author="Eric Buysman" w:date="2021-11-24T09:29:00Z">
              <w:r w:rsidRPr="00A7747A">
                <w:rPr>
                  <w:rFonts w:asciiTheme="minorHAnsi" w:eastAsia="Times New Roman" w:hAnsiTheme="minorHAnsi" w:cs="Calibri"/>
                  <w:color w:val="000000"/>
                  <w:sz w:val="20"/>
                  <w:szCs w:val="20"/>
                  <w:lang/>
                  <w14:cntxtAlts w14:val="0"/>
                  <w:rPrChange w:id="379" w:author="Eric Buysman" w:date="2021-11-24T09:31:00Z">
                    <w:rPr>
                      <w:rFonts w:ascii="Calibri" w:eastAsia="Times New Roman" w:hAnsi="Calibri" w:cs="Calibri"/>
                      <w:color w:val="000000"/>
                      <w:szCs w:val="22"/>
                      <w:lang/>
                      <w14:cntxtAlts w14:val="0"/>
                    </w:rPr>
                  </w:rPrChange>
                </w:rPr>
                <w:t xml:space="preserve"> repairs</w:t>
              </w:r>
            </w:ins>
          </w:p>
        </w:tc>
        <w:tc>
          <w:tcPr>
            <w:tcW w:w="1174" w:type="pct"/>
            <w:noWrap/>
            <w:hideMark/>
            <w:tcPrChange w:id="380" w:author="Eric Buysman" w:date="2021-11-24T10:29:00Z">
              <w:tcPr>
                <w:tcW w:w="2516" w:type="dxa"/>
                <w:gridSpan w:val="3"/>
                <w:tcBorders>
                  <w:top w:val="nil"/>
                  <w:left w:val="nil"/>
                  <w:bottom w:val="nil"/>
                  <w:right w:val="nil"/>
                </w:tcBorders>
                <w:shd w:val="clear" w:color="auto" w:fill="auto"/>
                <w:noWrap/>
                <w:vAlign w:val="bottom"/>
                <w:hideMark/>
              </w:tcPr>
            </w:tcPrChange>
          </w:tcPr>
          <w:p w14:paraId="6997CE47" w14:textId="77777777" w:rsidR="00A7747A" w:rsidRPr="00A7747A" w:rsidRDefault="00A7747A" w:rsidP="00A7747A">
            <w:pPr>
              <w:contextualSpacing w:val="0"/>
              <w:jc w:val="right"/>
              <w:rPr>
                <w:ins w:id="381" w:author="Eric Buysman" w:date="2021-11-24T09:29:00Z"/>
                <w:rFonts w:asciiTheme="minorHAnsi" w:eastAsia="Times New Roman" w:hAnsiTheme="minorHAnsi" w:cs="Calibri"/>
                <w:color w:val="000000"/>
                <w:sz w:val="20"/>
                <w:szCs w:val="20"/>
                <w:lang/>
                <w14:cntxtAlts w14:val="0"/>
                <w:rPrChange w:id="382" w:author="Eric Buysman" w:date="2021-11-24T09:31:00Z">
                  <w:rPr>
                    <w:ins w:id="383" w:author="Eric Buysman" w:date="2021-11-24T09:29:00Z"/>
                    <w:rFonts w:ascii="Calibri" w:eastAsia="Times New Roman" w:hAnsi="Calibri" w:cs="Calibri"/>
                    <w:color w:val="000000"/>
                    <w:szCs w:val="22"/>
                    <w:lang/>
                    <w14:cntxtAlts w14:val="0"/>
                  </w:rPr>
                </w:rPrChange>
              </w:rPr>
            </w:pPr>
            <w:ins w:id="384" w:author="Eric Buysman" w:date="2021-11-24T09:29:00Z">
              <w:r w:rsidRPr="00A7747A">
                <w:rPr>
                  <w:rFonts w:asciiTheme="minorHAnsi" w:eastAsia="Times New Roman" w:hAnsiTheme="minorHAnsi" w:cs="Calibri"/>
                  <w:color w:val="000000"/>
                  <w:sz w:val="20"/>
                  <w:szCs w:val="20"/>
                  <w:lang/>
                  <w14:cntxtAlts w14:val="0"/>
                  <w:rPrChange w:id="385" w:author="Eric Buysman" w:date="2021-11-24T09:31:00Z">
                    <w:rPr>
                      <w:rFonts w:ascii="Calibri" w:eastAsia="Times New Roman" w:hAnsi="Calibri" w:cs="Calibri"/>
                      <w:color w:val="000000"/>
                      <w:szCs w:val="22"/>
                      <w:lang/>
                      <w14:cntxtAlts w14:val="0"/>
                    </w:rPr>
                  </w:rPrChange>
                </w:rPr>
                <w:t>6</w:t>
              </w:r>
            </w:ins>
          </w:p>
        </w:tc>
      </w:tr>
      <w:tr w:rsidR="00A7747A" w:rsidRPr="00A7747A" w14:paraId="589244BB" w14:textId="77777777" w:rsidTr="00D204FE">
        <w:tblPrEx>
          <w:tblPrExChange w:id="386" w:author="Eric Buysman" w:date="2021-11-24T10:29:00Z">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bottom w:w="0" w:type="dxa"/>
              </w:tblCellMar>
            </w:tblPrEx>
          </w:tblPrExChange>
        </w:tblPrEx>
        <w:trPr>
          <w:trHeight w:val="300"/>
          <w:ins w:id="387" w:author="Eric Buysman" w:date="2021-11-24T09:29:00Z"/>
          <w:trPrChange w:id="388" w:author="Eric Buysman" w:date="2021-11-24T10:29:00Z">
            <w:trPr>
              <w:gridAfter w:val="0"/>
              <w:trHeight w:val="300"/>
            </w:trPr>
          </w:trPrChange>
        </w:trPr>
        <w:tc>
          <w:tcPr>
            <w:tcW w:w="3826" w:type="pct"/>
            <w:noWrap/>
            <w:hideMark/>
            <w:tcPrChange w:id="389" w:author="Eric Buysman" w:date="2021-11-24T10:29:00Z">
              <w:tcPr>
                <w:tcW w:w="3826" w:type="pct"/>
                <w:gridSpan w:val="2"/>
                <w:noWrap/>
                <w:hideMark/>
              </w:tcPr>
            </w:tcPrChange>
          </w:tcPr>
          <w:p w14:paraId="1CE6DB00" w14:textId="77777777" w:rsidR="00A7747A" w:rsidRPr="00A7747A" w:rsidRDefault="00A7747A" w:rsidP="00A7747A">
            <w:pPr>
              <w:contextualSpacing w:val="0"/>
              <w:jc w:val="left"/>
              <w:rPr>
                <w:ins w:id="390" w:author="Eric Buysman" w:date="2021-11-24T09:29:00Z"/>
                <w:rFonts w:asciiTheme="minorHAnsi" w:eastAsia="Times New Roman" w:hAnsiTheme="minorHAnsi" w:cs="Calibri"/>
                <w:color w:val="000000"/>
                <w:sz w:val="20"/>
                <w:szCs w:val="20"/>
                <w:lang/>
                <w14:cntxtAlts w14:val="0"/>
                <w:rPrChange w:id="391" w:author="Eric Buysman" w:date="2021-11-24T09:31:00Z">
                  <w:rPr>
                    <w:ins w:id="392" w:author="Eric Buysman" w:date="2021-11-24T09:29:00Z"/>
                    <w:rFonts w:ascii="Calibri" w:eastAsia="Times New Roman" w:hAnsi="Calibri" w:cs="Calibri"/>
                    <w:color w:val="000000"/>
                    <w:szCs w:val="22"/>
                    <w:lang/>
                    <w14:cntxtAlts w14:val="0"/>
                  </w:rPr>
                </w:rPrChange>
              </w:rPr>
            </w:pPr>
            <w:ins w:id="393" w:author="Eric Buysman" w:date="2021-11-24T09:29:00Z">
              <w:r w:rsidRPr="00A7747A">
                <w:rPr>
                  <w:rFonts w:asciiTheme="minorHAnsi" w:eastAsia="Times New Roman" w:hAnsiTheme="minorHAnsi" w:cs="Calibri"/>
                  <w:color w:val="000000"/>
                  <w:sz w:val="20"/>
                  <w:szCs w:val="20"/>
                  <w:lang/>
                  <w14:cntxtAlts w14:val="0"/>
                  <w:rPrChange w:id="394" w:author="Eric Buysman" w:date="2021-11-24T09:31:00Z">
                    <w:rPr>
                      <w:rFonts w:ascii="Calibri" w:eastAsia="Times New Roman" w:hAnsi="Calibri" w:cs="Calibri"/>
                      <w:color w:val="000000"/>
                      <w:szCs w:val="22"/>
                      <w:lang/>
                      <w14:cntxtAlts w14:val="0"/>
                    </w:rPr>
                  </w:rPrChange>
                </w:rPr>
                <w:t>Lack of feedstock (no animals)</w:t>
              </w:r>
            </w:ins>
          </w:p>
        </w:tc>
        <w:tc>
          <w:tcPr>
            <w:tcW w:w="1174" w:type="pct"/>
            <w:noWrap/>
            <w:hideMark/>
            <w:tcPrChange w:id="395" w:author="Eric Buysman" w:date="2021-11-24T10:29:00Z">
              <w:tcPr>
                <w:tcW w:w="1174" w:type="pct"/>
                <w:gridSpan w:val="3"/>
                <w:noWrap/>
                <w:hideMark/>
              </w:tcPr>
            </w:tcPrChange>
          </w:tcPr>
          <w:p w14:paraId="5F6C4B51" w14:textId="77777777" w:rsidR="00A7747A" w:rsidRPr="00A7747A" w:rsidRDefault="00A7747A" w:rsidP="00A7747A">
            <w:pPr>
              <w:contextualSpacing w:val="0"/>
              <w:jc w:val="right"/>
              <w:rPr>
                <w:ins w:id="396" w:author="Eric Buysman" w:date="2021-11-24T09:29:00Z"/>
                <w:rFonts w:asciiTheme="minorHAnsi" w:eastAsia="Times New Roman" w:hAnsiTheme="minorHAnsi" w:cs="Calibri"/>
                <w:color w:val="000000"/>
                <w:sz w:val="20"/>
                <w:szCs w:val="20"/>
                <w:lang/>
                <w14:cntxtAlts w14:val="0"/>
                <w:rPrChange w:id="397" w:author="Eric Buysman" w:date="2021-11-24T09:31:00Z">
                  <w:rPr>
                    <w:ins w:id="398" w:author="Eric Buysman" w:date="2021-11-24T09:29:00Z"/>
                    <w:rFonts w:ascii="Calibri" w:eastAsia="Times New Roman" w:hAnsi="Calibri" w:cs="Calibri"/>
                    <w:color w:val="000000"/>
                    <w:szCs w:val="22"/>
                    <w:lang/>
                    <w14:cntxtAlts w14:val="0"/>
                  </w:rPr>
                </w:rPrChange>
              </w:rPr>
            </w:pPr>
            <w:ins w:id="399" w:author="Eric Buysman" w:date="2021-11-24T09:29:00Z">
              <w:r w:rsidRPr="00A7747A">
                <w:rPr>
                  <w:rFonts w:asciiTheme="minorHAnsi" w:eastAsia="Times New Roman" w:hAnsiTheme="minorHAnsi" w:cs="Calibri"/>
                  <w:color w:val="000000"/>
                  <w:sz w:val="20"/>
                  <w:szCs w:val="20"/>
                  <w:lang/>
                  <w14:cntxtAlts w14:val="0"/>
                  <w:rPrChange w:id="400" w:author="Eric Buysman" w:date="2021-11-24T09:31:00Z">
                    <w:rPr>
                      <w:rFonts w:ascii="Calibri" w:eastAsia="Times New Roman" w:hAnsi="Calibri" w:cs="Calibri"/>
                      <w:color w:val="000000"/>
                      <w:szCs w:val="22"/>
                      <w:lang/>
                      <w14:cntxtAlts w14:val="0"/>
                    </w:rPr>
                  </w:rPrChange>
                </w:rPr>
                <w:t>51</w:t>
              </w:r>
            </w:ins>
          </w:p>
        </w:tc>
      </w:tr>
      <w:tr w:rsidR="00A7747A" w:rsidRPr="00A7747A" w14:paraId="20D8EFFE" w14:textId="77777777" w:rsidTr="00D204FE">
        <w:tblPrEx>
          <w:tblPrExChange w:id="401" w:author="Eric Buysman" w:date="2021-11-24T10:29:00Z">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bottom w:w="0" w:type="dxa"/>
              </w:tblCellMar>
            </w:tblPrEx>
          </w:tblPrExChange>
        </w:tblPrEx>
        <w:trPr>
          <w:trHeight w:val="300"/>
          <w:ins w:id="402" w:author="Eric Buysman" w:date="2021-11-24T09:29:00Z"/>
          <w:trPrChange w:id="403" w:author="Eric Buysman" w:date="2021-11-24T10:29:00Z">
            <w:trPr>
              <w:gridAfter w:val="0"/>
              <w:trHeight w:val="300"/>
            </w:trPr>
          </w:trPrChange>
        </w:trPr>
        <w:tc>
          <w:tcPr>
            <w:tcW w:w="3826" w:type="pct"/>
            <w:noWrap/>
            <w:hideMark/>
            <w:tcPrChange w:id="404" w:author="Eric Buysman" w:date="2021-11-24T10:29:00Z">
              <w:tcPr>
                <w:tcW w:w="3826" w:type="pct"/>
                <w:gridSpan w:val="2"/>
                <w:noWrap/>
                <w:hideMark/>
              </w:tcPr>
            </w:tcPrChange>
          </w:tcPr>
          <w:p w14:paraId="7E639FC2" w14:textId="77777777" w:rsidR="00A7747A" w:rsidRPr="00A7747A" w:rsidRDefault="00A7747A" w:rsidP="00A7747A">
            <w:pPr>
              <w:contextualSpacing w:val="0"/>
              <w:jc w:val="left"/>
              <w:rPr>
                <w:ins w:id="405" w:author="Eric Buysman" w:date="2021-11-24T09:29:00Z"/>
                <w:rFonts w:asciiTheme="minorHAnsi" w:eastAsia="Times New Roman" w:hAnsiTheme="minorHAnsi" w:cs="Calibri"/>
                <w:color w:val="000000"/>
                <w:sz w:val="20"/>
                <w:szCs w:val="20"/>
                <w:lang/>
                <w14:cntxtAlts w14:val="0"/>
                <w:rPrChange w:id="406" w:author="Eric Buysman" w:date="2021-11-24T09:31:00Z">
                  <w:rPr>
                    <w:ins w:id="407" w:author="Eric Buysman" w:date="2021-11-24T09:29:00Z"/>
                    <w:rFonts w:ascii="Calibri" w:eastAsia="Times New Roman" w:hAnsi="Calibri" w:cs="Calibri"/>
                    <w:color w:val="000000"/>
                    <w:szCs w:val="22"/>
                    <w:lang/>
                    <w14:cntxtAlts w14:val="0"/>
                  </w:rPr>
                </w:rPrChange>
              </w:rPr>
            </w:pPr>
            <w:ins w:id="408" w:author="Eric Buysman" w:date="2021-11-24T09:29:00Z">
              <w:r w:rsidRPr="00A7747A">
                <w:rPr>
                  <w:rFonts w:asciiTheme="minorHAnsi" w:eastAsia="Times New Roman" w:hAnsiTheme="minorHAnsi" w:cs="Calibri"/>
                  <w:color w:val="000000"/>
                  <w:sz w:val="20"/>
                  <w:szCs w:val="20"/>
                  <w:lang/>
                  <w14:cntxtAlts w14:val="0"/>
                  <w:rPrChange w:id="409" w:author="Eric Buysman" w:date="2021-11-24T09:31:00Z">
                    <w:rPr>
                      <w:rFonts w:ascii="Calibri" w:eastAsia="Times New Roman" w:hAnsi="Calibri" w:cs="Calibri"/>
                      <w:color w:val="000000"/>
                      <w:szCs w:val="22"/>
                      <w:lang/>
                      <w14:cntxtAlts w14:val="0"/>
                    </w:rPr>
                  </w:rPrChange>
                </w:rPr>
                <w:t>No water for mixing the manure</w:t>
              </w:r>
            </w:ins>
          </w:p>
        </w:tc>
        <w:tc>
          <w:tcPr>
            <w:tcW w:w="1174" w:type="pct"/>
            <w:noWrap/>
            <w:hideMark/>
            <w:tcPrChange w:id="410" w:author="Eric Buysman" w:date="2021-11-24T10:29:00Z">
              <w:tcPr>
                <w:tcW w:w="1174" w:type="pct"/>
                <w:gridSpan w:val="3"/>
                <w:noWrap/>
                <w:hideMark/>
              </w:tcPr>
            </w:tcPrChange>
          </w:tcPr>
          <w:p w14:paraId="4EF4CFE9" w14:textId="77777777" w:rsidR="00A7747A" w:rsidRPr="00A7747A" w:rsidRDefault="00A7747A" w:rsidP="00A7747A">
            <w:pPr>
              <w:contextualSpacing w:val="0"/>
              <w:jc w:val="right"/>
              <w:rPr>
                <w:ins w:id="411" w:author="Eric Buysman" w:date="2021-11-24T09:29:00Z"/>
                <w:rFonts w:asciiTheme="minorHAnsi" w:eastAsia="Times New Roman" w:hAnsiTheme="minorHAnsi" w:cs="Calibri"/>
                <w:color w:val="000000"/>
                <w:sz w:val="20"/>
                <w:szCs w:val="20"/>
                <w:lang/>
                <w14:cntxtAlts w14:val="0"/>
                <w:rPrChange w:id="412" w:author="Eric Buysman" w:date="2021-11-24T09:31:00Z">
                  <w:rPr>
                    <w:ins w:id="413" w:author="Eric Buysman" w:date="2021-11-24T09:29:00Z"/>
                    <w:rFonts w:ascii="Calibri" w:eastAsia="Times New Roman" w:hAnsi="Calibri" w:cs="Calibri"/>
                    <w:color w:val="000000"/>
                    <w:szCs w:val="22"/>
                    <w:lang/>
                    <w14:cntxtAlts w14:val="0"/>
                  </w:rPr>
                </w:rPrChange>
              </w:rPr>
            </w:pPr>
            <w:ins w:id="414" w:author="Eric Buysman" w:date="2021-11-24T09:29:00Z">
              <w:r w:rsidRPr="00A7747A">
                <w:rPr>
                  <w:rFonts w:asciiTheme="minorHAnsi" w:eastAsia="Times New Roman" w:hAnsiTheme="minorHAnsi" w:cs="Calibri"/>
                  <w:color w:val="000000"/>
                  <w:sz w:val="20"/>
                  <w:szCs w:val="20"/>
                  <w:lang/>
                  <w14:cntxtAlts w14:val="0"/>
                  <w:rPrChange w:id="415" w:author="Eric Buysman" w:date="2021-11-24T09:31:00Z">
                    <w:rPr>
                      <w:rFonts w:ascii="Calibri" w:eastAsia="Times New Roman" w:hAnsi="Calibri" w:cs="Calibri"/>
                      <w:color w:val="000000"/>
                      <w:szCs w:val="22"/>
                      <w:lang/>
                      <w14:cntxtAlts w14:val="0"/>
                    </w:rPr>
                  </w:rPrChange>
                </w:rPr>
                <w:t>3</w:t>
              </w:r>
            </w:ins>
          </w:p>
        </w:tc>
      </w:tr>
      <w:tr w:rsidR="00A7747A" w:rsidRPr="00A7747A" w14:paraId="7D279CBE" w14:textId="77777777" w:rsidTr="00D204FE">
        <w:tblPrEx>
          <w:tblPrExChange w:id="416" w:author="Eric Buysman" w:date="2021-11-24T10:29:00Z">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bottom w:w="0" w:type="dxa"/>
              </w:tblCellMar>
            </w:tblPrEx>
          </w:tblPrExChange>
        </w:tblPrEx>
        <w:trPr>
          <w:trHeight w:val="300"/>
          <w:ins w:id="417" w:author="Eric Buysman" w:date="2021-11-24T09:29:00Z"/>
          <w:trPrChange w:id="418" w:author="Eric Buysman" w:date="2021-11-24T10:29:00Z">
            <w:trPr>
              <w:gridAfter w:val="0"/>
              <w:trHeight w:val="300"/>
            </w:trPr>
          </w:trPrChange>
        </w:trPr>
        <w:tc>
          <w:tcPr>
            <w:tcW w:w="3826" w:type="pct"/>
            <w:noWrap/>
            <w:hideMark/>
            <w:tcPrChange w:id="419" w:author="Eric Buysman" w:date="2021-11-24T10:29:00Z">
              <w:tcPr>
                <w:tcW w:w="3826" w:type="pct"/>
                <w:gridSpan w:val="2"/>
                <w:noWrap/>
                <w:hideMark/>
              </w:tcPr>
            </w:tcPrChange>
          </w:tcPr>
          <w:p w14:paraId="3D7BAEA7" w14:textId="77777777" w:rsidR="00A7747A" w:rsidRPr="00A7747A" w:rsidRDefault="00A7747A" w:rsidP="00A7747A">
            <w:pPr>
              <w:contextualSpacing w:val="0"/>
              <w:jc w:val="left"/>
              <w:rPr>
                <w:ins w:id="420" w:author="Eric Buysman" w:date="2021-11-24T09:29:00Z"/>
                <w:rFonts w:asciiTheme="minorHAnsi" w:eastAsia="Times New Roman" w:hAnsiTheme="minorHAnsi" w:cs="Calibri"/>
                <w:color w:val="000000"/>
                <w:sz w:val="20"/>
                <w:szCs w:val="20"/>
                <w:lang/>
                <w14:cntxtAlts w14:val="0"/>
                <w:rPrChange w:id="421" w:author="Eric Buysman" w:date="2021-11-24T09:31:00Z">
                  <w:rPr>
                    <w:ins w:id="422" w:author="Eric Buysman" w:date="2021-11-24T09:29:00Z"/>
                    <w:rFonts w:ascii="Calibri" w:eastAsia="Times New Roman" w:hAnsi="Calibri" w:cs="Calibri"/>
                    <w:color w:val="000000"/>
                    <w:szCs w:val="22"/>
                    <w:lang/>
                    <w14:cntxtAlts w14:val="0"/>
                  </w:rPr>
                </w:rPrChange>
              </w:rPr>
            </w:pPr>
            <w:ins w:id="423" w:author="Eric Buysman" w:date="2021-11-24T09:29:00Z">
              <w:r w:rsidRPr="00A7747A">
                <w:rPr>
                  <w:rFonts w:asciiTheme="minorHAnsi" w:eastAsia="Times New Roman" w:hAnsiTheme="minorHAnsi" w:cs="Calibri"/>
                  <w:color w:val="000000"/>
                  <w:sz w:val="20"/>
                  <w:szCs w:val="20"/>
                  <w:lang/>
                  <w14:cntxtAlts w14:val="0"/>
                  <w:rPrChange w:id="424" w:author="Eric Buysman" w:date="2021-11-24T09:31:00Z">
                    <w:rPr>
                      <w:rFonts w:ascii="Calibri" w:eastAsia="Times New Roman" w:hAnsi="Calibri" w:cs="Calibri"/>
                      <w:color w:val="000000"/>
                      <w:szCs w:val="22"/>
                      <w:lang/>
                      <w14:cntxtAlts w14:val="0"/>
                    </w:rPr>
                  </w:rPrChange>
                </w:rPr>
                <w:t>Lack of manpower to feed the digester</w:t>
              </w:r>
            </w:ins>
          </w:p>
        </w:tc>
        <w:tc>
          <w:tcPr>
            <w:tcW w:w="1174" w:type="pct"/>
            <w:noWrap/>
            <w:hideMark/>
            <w:tcPrChange w:id="425" w:author="Eric Buysman" w:date="2021-11-24T10:29:00Z">
              <w:tcPr>
                <w:tcW w:w="1174" w:type="pct"/>
                <w:gridSpan w:val="3"/>
                <w:noWrap/>
                <w:hideMark/>
              </w:tcPr>
            </w:tcPrChange>
          </w:tcPr>
          <w:p w14:paraId="4CE80C2B" w14:textId="77777777" w:rsidR="00A7747A" w:rsidRPr="00A7747A" w:rsidRDefault="00A7747A" w:rsidP="00A7747A">
            <w:pPr>
              <w:contextualSpacing w:val="0"/>
              <w:jc w:val="right"/>
              <w:rPr>
                <w:ins w:id="426" w:author="Eric Buysman" w:date="2021-11-24T09:29:00Z"/>
                <w:rFonts w:asciiTheme="minorHAnsi" w:eastAsia="Times New Roman" w:hAnsiTheme="minorHAnsi" w:cs="Calibri"/>
                <w:color w:val="000000"/>
                <w:sz w:val="20"/>
                <w:szCs w:val="20"/>
                <w:lang/>
                <w14:cntxtAlts w14:val="0"/>
                <w:rPrChange w:id="427" w:author="Eric Buysman" w:date="2021-11-24T09:31:00Z">
                  <w:rPr>
                    <w:ins w:id="428" w:author="Eric Buysman" w:date="2021-11-24T09:29:00Z"/>
                    <w:rFonts w:ascii="Calibri" w:eastAsia="Times New Roman" w:hAnsi="Calibri" w:cs="Calibri"/>
                    <w:color w:val="000000"/>
                    <w:szCs w:val="22"/>
                    <w:lang/>
                    <w14:cntxtAlts w14:val="0"/>
                  </w:rPr>
                </w:rPrChange>
              </w:rPr>
            </w:pPr>
            <w:ins w:id="429" w:author="Eric Buysman" w:date="2021-11-24T09:29:00Z">
              <w:r w:rsidRPr="00A7747A">
                <w:rPr>
                  <w:rFonts w:asciiTheme="minorHAnsi" w:eastAsia="Times New Roman" w:hAnsiTheme="minorHAnsi" w:cs="Calibri"/>
                  <w:color w:val="000000"/>
                  <w:sz w:val="20"/>
                  <w:szCs w:val="20"/>
                  <w:lang/>
                  <w14:cntxtAlts w14:val="0"/>
                  <w:rPrChange w:id="430" w:author="Eric Buysman" w:date="2021-11-24T09:31:00Z">
                    <w:rPr>
                      <w:rFonts w:ascii="Calibri" w:eastAsia="Times New Roman" w:hAnsi="Calibri" w:cs="Calibri"/>
                      <w:color w:val="000000"/>
                      <w:szCs w:val="22"/>
                      <w:lang/>
                      <w14:cntxtAlts w14:val="0"/>
                    </w:rPr>
                  </w:rPrChange>
                </w:rPr>
                <w:t>8</w:t>
              </w:r>
            </w:ins>
          </w:p>
        </w:tc>
      </w:tr>
      <w:tr w:rsidR="00A7747A" w:rsidRPr="00A7747A" w14:paraId="796BC3DA" w14:textId="77777777" w:rsidTr="00D204FE">
        <w:tblPrEx>
          <w:tblPrExChange w:id="431" w:author="Eric Buysman" w:date="2021-11-24T10:29:00Z">
            <w:tblPrEx>
              <w:tblW w:w="10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blPrExChange>
        </w:tblPrEx>
        <w:trPr>
          <w:trHeight w:val="300"/>
          <w:ins w:id="432" w:author="Eric Buysman" w:date="2021-11-24T09:29:00Z"/>
          <w:trPrChange w:id="433" w:author="Eric Buysman" w:date="2021-11-24T10:29:00Z">
            <w:trPr>
              <w:trHeight w:val="300"/>
            </w:trPr>
          </w:trPrChange>
        </w:trPr>
        <w:tc>
          <w:tcPr>
            <w:tcW w:w="3826" w:type="pct"/>
            <w:noWrap/>
            <w:hideMark/>
            <w:tcPrChange w:id="434" w:author="Eric Buysman" w:date="2021-11-24T10:29:00Z">
              <w:tcPr>
                <w:tcW w:w="8196" w:type="dxa"/>
                <w:gridSpan w:val="4"/>
                <w:tcBorders>
                  <w:top w:val="nil"/>
                  <w:left w:val="nil"/>
                  <w:bottom w:val="nil"/>
                  <w:right w:val="nil"/>
                </w:tcBorders>
                <w:shd w:val="clear" w:color="auto" w:fill="auto"/>
                <w:noWrap/>
                <w:vAlign w:val="bottom"/>
                <w:hideMark/>
              </w:tcPr>
            </w:tcPrChange>
          </w:tcPr>
          <w:p w14:paraId="73B51E08" w14:textId="77777777" w:rsidR="00A7747A" w:rsidRPr="00A7747A" w:rsidRDefault="00A7747A" w:rsidP="00A7747A">
            <w:pPr>
              <w:contextualSpacing w:val="0"/>
              <w:jc w:val="left"/>
              <w:rPr>
                <w:ins w:id="435" w:author="Eric Buysman" w:date="2021-11-24T09:29:00Z"/>
                <w:rFonts w:asciiTheme="minorHAnsi" w:eastAsia="Times New Roman" w:hAnsiTheme="minorHAnsi" w:cs="Calibri"/>
                <w:color w:val="000000"/>
                <w:sz w:val="20"/>
                <w:szCs w:val="20"/>
                <w:lang/>
                <w14:cntxtAlts w14:val="0"/>
                <w:rPrChange w:id="436" w:author="Eric Buysman" w:date="2021-11-24T09:31:00Z">
                  <w:rPr>
                    <w:ins w:id="437" w:author="Eric Buysman" w:date="2021-11-24T09:29:00Z"/>
                    <w:rFonts w:ascii="Calibri" w:eastAsia="Times New Roman" w:hAnsi="Calibri" w:cs="Calibri"/>
                    <w:color w:val="000000"/>
                    <w:szCs w:val="22"/>
                    <w:lang/>
                    <w14:cntxtAlts w14:val="0"/>
                  </w:rPr>
                </w:rPrChange>
              </w:rPr>
            </w:pPr>
            <w:ins w:id="438" w:author="Eric Buysman" w:date="2021-11-24T09:29:00Z">
              <w:r w:rsidRPr="00A7747A">
                <w:rPr>
                  <w:rFonts w:asciiTheme="minorHAnsi" w:eastAsia="Times New Roman" w:hAnsiTheme="minorHAnsi" w:cs="Calibri"/>
                  <w:color w:val="000000"/>
                  <w:sz w:val="20"/>
                  <w:szCs w:val="20"/>
                  <w:lang/>
                  <w14:cntxtAlts w14:val="0"/>
                  <w:rPrChange w:id="439" w:author="Eric Buysman" w:date="2021-11-24T09:31:00Z">
                    <w:rPr>
                      <w:rFonts w:ascii="Calibri" w:eastAsia="Times New Roman" w:hAnsi="Calibri" w:cs="Calibri"/>
                      <w:color w:val="000000"/>
                      <w:szCs w:val="22"/>
                      <w:lang/>
                      <w14:cntxtAlts w14:val="0"/>
                    </w:rPr>
                  </w:rPrChange>
                </w:rPr>
                <w:t>No longer interested</w:t>
              </w:r>
            </w:ins>
          </w:p>
        </w:tc>
        <w:tc>
          <w:tcPr>
            <w:tcW w:w="1174" w:type="pct"/>
            <w:noWrap/>
            <w:hideMark/>
            <w:tcPrChange w:id="440" w:author="Eric Buysman" w:date="2021-11-24T10:29:00Z">
              <w:tcPr>
                <w:tcW w:w="2516" w:type="dxa"/>
                <w:gridSpan w:val="3"/>
                <w:tcBorders>
                  <w:top w:val="nil"/>
                  <w:left w:val="nil"/>
                  <w:bottom w:val="nil"/>
                  <w:right w:val="nil"/>
                </w:tcBorders>
                <w:shd w:val="clear" w:color="auto" w:fill="auto"/>
                <w:noWrap/>
                <w:vAlign w:val="bottom"/>
                <w:hideMark/>
              </w:tcPr>
            </w:tcPrChange>
          </w:tcPr>
          <w:p w14:paraId="064E003C" w14:textId="77777777" w:rsidR="00A7747A" w:rsidRPr="00A7747A" w:rsidRDefault="00A7747A" w:rsidP="00A7747A">
            <w:pPr>
              <w:contextualSpacing w:val="0"/>
              <w:jc w:val="right"/>
              <w:rPr>
                <w:ins w:id="441" w:author="Eric Buysman" w:date="2021-11-24T09:29:00Z"/>
                <w:rFonts w:asciiTheme="minorHAnsi" w:eastAsia="Times New Roman" w:hAnsiTheme="minorHAnsi" w:cs="Calibri"/>
                <w:color w:val="000000"/>
                <w:sz w:val="20"/>
                <w:szCs w:val="20"/>
                <w:lang/>
                <w14:cntxtAlts w14:val="0"/>
                <w:rPrChange w:id="442" w:author="Eric Buysman" w:date="2021-11-24T09:31:00Z">
                  <w:rPr>
                    <w:ins w:id="443" w:author="Eric Buysman" w:date="2021-11-24T09:29:00Z"/>
                    <w:rFonts w:ascii="Calibri" w:eastAsia="Times New Roman" w:hAnsi="Calibri" w:cs="Calibri"/>
                    <w:color w:val="000000"/>
                    <w:szCs w:val="22"/>
                    <w:lang/>
                    <w14:cntxtAlts w14:val="0"/>
                  </w:rPr>
                </w:rPrChange>
              </w:rPr>
            </w:pPr>
            <w:ins w:id="444" w:author="Eric Buysman" w:date="2021-11-24T09:29:00Z">
              <w:r w:rsidRPr="00A7747A">
                <w:rPr>
                  <w:rFonts w:asciiTheme="minorHAnsi" w:eastAsia="Times New Roman" w:hAnsiTheme="minorHAnsi" w:cs="Calibri"/>
                  <w:color w:val="000000"/>
                  <w:sz w:val="20"/>
                  <w:szCs w:val="20"/>
                  <w:lang/>
                  <w14:cntxtAlts w14:val="0"/>
                  <w:rPrChange w:id="445" w:author="Eric Buysman" w:date="2021-11-24T09:31:00Z">
                    <w:rPr>
                      <w:rFonts w:ascii="Calibri" w:eastAsia="Times New Roman" w:hAnsi="Calibri" w:cs="Calibri"/>
                      <w:color w:val="000000"/>
                      <w:szCs w:val="22"/>
                      <w:lang/>
                      <w14:cntxtAlts w14:val="0"/>
                    </w:rPr>
                  </w:rPrChange>
                </w:rPr>
                <w:t>1</w:t>
              </w:r>
            </w:ins>
          </w:p>
        </w:tc>
      </w:tr>
      <w:tr w:rsidR="00A7747A" w:rsidRPr="00A7747A" w14:paraId="6E6BD3FE" w14:textId="77777777" w:rsidTr="00D204FE">
        <w:tblPrEx>
          <w:tblPrExChange w:id="446" w:author="Eric Buysman" w:date="2021-11-24T10:29:00Z">
            <w:tblPrEx>
              <w:tblW w:w="10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blPrExChange>
        </w:tblPrEx>
        <w:trPr>
          <w:trHeight w:val="300"/>
          <w:ins w:id="447" w:author="Eric Buysman" w:date="2021-11-24T09:29:00Z"/>
          <w:trPrChange w:id="448" w:author="Eric Buysman" w:date="2021-11-24T10:29:00Z">
            <w:trPr>
              <w:trHeight w:val="300"/>
            </w:trPr>
          </w:trPrChange>
        </w:trPr>
        <w:tc>
          <w:tcPr>
            <w:tcW w:w="3826" w:type="pct"/>
            <w:noWrap/>
            <w:hideMark/>
            <w:tcPrChange w:id="449" w:author="Eric Buysman" w:date="2021-11-24T10:29:00Z">
              <w:tcPr>
                <w:tcW w:w="8196" w:type="dxa"/>
                <w:gridSpan w:val="4"/>
                <w:tcBorders>
                  <w:top w:val="nil"/>
                  <w:left w:val="nil"/>
                  <w:bottom w:val="nil"/>
                  <w:right w:val="nil"/>
                </w:tcBorders>
                <w:shd w:val="clear" w:color="auto" w:fill="auto"/>
                <w:noWrap/>
                <w:vAlign w:val="bottom"/>
                <w:hideMark/>
              </w:tcPr>
            </w:tcPrChange>
          </w:tcPr>
          <w:p w14:paraId="36457C08" w14:textId="77777777" w:rsidR="00A7747A" w:rsidRPr="00A7747A" w:rsidRDefault="00A7747A" w:rsidP="00A7747A">
            <w:pPr>
              <w:contextualSpacing w:val="0"/>
              <w:jc w:val="left"/>
              <w:rPr>
                <w:ins w:id="450" w:author="Eric Buysman" w:date="2021-11-24T09:29:00Z"/>
                <w:rFonts w:asciiTheme="minorHAnsi" w:eastAsia="Times New Roman" w:hAnsiTheme="minorHAnsi" w:cs="Calibri"/>
                <w:color w:val="000000"/>
                <w:sz w:val="20"/>
                <w:szCs w:val="20"/>
                <w:lang/>
                <w14:cntxtAlts w14:val="0"/>
                <w:rPrChange w:id="451" w:author="Eric Buysman" w:date="2021-11-24T09:31:00Z">
                  <w:rPr>
                    <w:ins w:id="452" w:author="Eric Buysman" w:date="2021-11-24T09:29:00Z"/>
                    <w:rFonts w:ascii="Calibri" w:eastAsia="Times New Roman" w:hAnsi="Calibri" w:cs="Calibri"/>
                    <w:color w:val="000000"/>
                    <w:szCs w:val="22"/>
                    <w:lang/>
                    <w14:cntxtAlts w14:val="0"/>
                  </w:rPr>
                </w:rPrChange>
              </w:rPr>
            </w:pPr>
            <w:ins w:id="453" w:author="Eric Buysman" w:date="2021-11-24T09:29:00Z">
              <w:r w:rsidRPr="00A7747A">
                <w:rPr>
                  <w:rFonts w:asciiTheme="minorHAnsi" w:eastAsia="Times New Roman" w:hAnsiTheme="minorHAnsi" w:cs="Calibri"/>
                  <w:color w:val="000000"/>
                  <w:sz w:val="20"/>
                  <w:szCs w:val="20"/>
                  <w:lang/>
                  <w14:cntxtAlts w14:val="0"/>
                  <w:rPrChange w:id="454" w:author="Eric Buysman" w:date="2021-11-24T09:31:00Z">
                    <w:rPr>
                      <w:rFonts w:ascii="Calibri" w:eastAsia="Times New Roman" w:hAnsi="Calibri" w:cs="Calibri"/>
                      <w:color w:val="000000"/>
                      <w:szCs w:val="22"/>
                      <w:lang/>
                      <w14:cntxtAlts w14:val="0"/>
                    </w:rPr>
                  </w:rPrChange>
                </w:rPr>
                <w:t>Never at home and hence cannot feed the digester</w:t>
              </w:r>
            </w:ins>
          </w:p>
        </w:tc>
        <w:tc>
          <w:tcPr>
            <w:tcW w:w="1174" w:type="pct"/>
            <w:noWrap/>
            <w:hideMark/>
            <w:tcPrChange w:id="455" w:author="Eric Buysman" w:date="2021-11-24T10:29:00Z">
              <w:tcPr>
                <w:tcW w:w="2516" w:type="dxa"/>
                <w:gridSpan w:val="3"/>
                <w:tcBorders>
                  <w:top w:val="nil"/>
                  <w:left w:val="nil"/>
                  <w:bottom w:val="nil"/>
                  <w:right w:val="nil"/>
                </w:tcBorders>
                <w:shd w:val="clear" w:color="auto" w:fill="auto"/>
                <w:noWrap/>
                <w:vAlign w:val="bottom"/>
                <w:hideMark/>
              </w:tcPr>
            </w:tcPrChange>
          </w:tcPr>
          <w:p w14:paraId="22B3FFDF" w14:textId="77777777" w:rsidR="00A7747A" w:rsidRPr="00A7747A" w:rsidRDefault="00A7747A" w:rsidP="00A7747A">
            <w:pPr>
              <w:contextualSpacing w:val="0"/>
              <w:jc w:val="right"/>
              <w:rPr>
                <w:ins w:id="456" w:author="Eric Buysman" w:date="2021-11-24T09:29:00Z"/>
                <w:rFonts w:asciiTheme="minorHAnsi" w:eastAsia="Times New Roman" w:hAnsiTheme="minorHAnsi" w:cs="Calibri"/>
                <w:color w:val="000000"/>
                <w:sz w:val="20"/>
                <w:szCs w:val="20"/>
                <w:lang/>
                <w14:cntxtAlts w14:val="0"/>
                <w:rPrChange w:id="457" w:author="Eric Buysman" w:date="2021-11-24T09:31:00Z">
                  <w:rPr>
                    <w:ins w:id="458" w:author="Eric Buysman" w:date="2021-11-24T09:29:00Z"/>
                    <w:rFonts w:ascii="Calibri" w:eastAsia="Times New Roman" w:hAnsi="Calibri" w:cs="Calibri"/>
                    <w:color w:val="000000"/>
                    <w:szCs w:val="22"/>
                    <w:lang/>
                    <w14:cntxtAlts w14:val="0"/>
                  </w:rPr>
                </w:rPrChange>
              </w:rPr>
            </w:pPr>
            <w:ins w:id="459" w:author="Eric Buysman" w:date="2021-11-24T09:29:00Z">
              <w:r w:rsidRPr="00A7747A">
                <w:rPr>
                  <w:rFonts w:asciiTheme="minorHAnsi" w:eastAsia="Times New Roman" w:hAnsiTheme="minorHAnsi" w:cs="Calibri"/>
                  <w:color w:val="000000"/>
                  <w:sz w:val="20"/>
                  <w:szCs w:val="20"/>
                  <w:lang/>
                  <w14:cntxtAlts w14:val="0"/>
                  <w:rPrChange w:id="460" w:author="Eric Buysman" w:date="2021-11-24T09:31:00Z">
                    <w:rPr>
                      <w:rFonts w:ascii="Calibri" w:eastAsia="Times New Roman" w:hAnsi="Calibri" w:cs="Calibri"/>
                      <w:color w:val="000000"/>
                      <w:szCs w:val="22"/>
                      <w:lang/>
                      <w14:cntxtAlts w14:val="0"/>
                    </w:rPr>
                  </w:rPrChange>
                </w:rPr>
                <w:t>1</w:t>
              </w:r>
            </w:ins>
          </w:p>
        </w:tc>
      </w:tr>
      <w:tr w:rsidR="00A7747A" w:rsidRPr="00A7747A" w14:paraId="321CECFF" w14:textId="77777777" w:rsidTr="00D204FE">
        <w:tblPrEx>
          <w:tblPrExChange w:id="461" w:author="Eric Buysman" w:date="2021-11-24T10:29:00Z">
            <w:tblPrEx>
              <w:tblW w:w="10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blPrExChange>
        </w:tblPrEx>
        <w:trPr>
          <w:trHeight w:val="300"/>
          <w:ins w:id="462" w:author="Eric Buysman" w:date="2021-11-24T09:29:00Z"/>
          <w:trPrChange w:id="463" w:author="Eric Buysman" w:date="2021-11-24T10:29:00Z">
            <w:trPr>
              <w:trHeight w:val="300"/>
            </w:trPr>
          </w:trPrChange>
        </w:trPr>
        <w:tc>
          <w:tcPr>
            <w:tcW w:w="3826" w:type="pct"/>
            <w:noWrap/>
            <w:hideMark/>
            <w:tcPrChange w:id="464" w:author="Eric Buysman" w:date="2021-11-24T10:29:00Z">
              <w:tcPr>
                <w:tcW w:w="8196" w:type="dxa"/>
                <w:gridSpan w:val="4"/>
                <w:tcBorders>
                  <w:top w:val="nil"/>
                  <w:left w:val="nil"/>
                  <w:bottom w:val="nil"/>
                  <w:right w:val="nil"/>
                </w:tcBorders>
                <w:shd w:val="clear" w:color="auto" w:fill="auto"/>
                <w:noWrap/>
                <w:vAlign w:val="bottom"/>
                <w:hideMark/>
              </w:tcPr>
            </w:tcPrChange>
          </w:tcPr>
          <w:p w14:paraId="39B0AA24" w14:textId="77777777" w:rsidR="00A7747A" w:rsidRPr="00D204FE" w:rsidRDefault="00A7747A" w:rsidP="00A7747A">
            <w:pPr>
              <w:contextualSpacing w:val="0"/>
              <w:jc w:val="left"/>
              <w:rPr>
                <w:ins w:id="465" w:author="Eric Buysman" w:date="2021-11-24T09:29:00Z"/>
                <w:rFonts w:asciiTheme="minorHAnsi" w:eastAsia="Times New Roman" w:hAnsiTheme="minorHAnsi" w:cs="Calibri"/>
                <w:b/>
                <w:bCs/>
                <w:color w:val="000000"/>
                <w:sz w:val="20"/>
                <w:szCs w:val="20"/>
                <w:lang/>
                <w14:cntxtAlts w14:val="0"/>
                <w:rPrChange w:id="466" w:author="Eric Buysman" w:date="2021-11-24T10:29:00Z">
                  <w:rPr>
                    <w:ins w:id="467" w:author="Eric Buysman" w:date="2021-11-24T09:29:00Z"/>
                    <w:rFonts w:ascii="Calibri" w:eastAsia="Times New Roman" w:hAnsi="Calibri" w:cs="Calibri"/>
                    <w:color w:val="000000"/>
                    <w:szCs w:val="22"/>
                    <w:lang/>
                    <w14:cntxtAlts w14:val="0"/>
                  </w:rPr>
                </w:rPrChange>
              </w:rPr>
            </w:pPr>
            <w:ins w:id="468" w:author="Eric Buysman" w:date="2021-11-24T09:29:00Z">
              <w:r w:rsidRPr="00D204FE">
                <w:rPr>
                  <w:rFonts w:asciiTheme="minorHAnsi" w:eastAsia="Times New Roman" w:hAnsiTheme="minorHAnsi" w:cs="Calibri"/>
                  <w:b/>
                  <w:bCs/>
                  <w:color w:val="000000"/>
                  <w:sz w:val="20"/>
                  <w:szCs w:val="20"/>
                  <w:lang/>
                  <w14:cntxtAlts w14:val="0"/>
                  <w:rPrChange w:id="469" w:author="Eric Buysman" w:date="2021-11-24T10:29:00Z">
                    <w:rPr>
                      <w:rFonts w:ascii="Calibri" w:eastAsia="Times New Roman" w:hAnsi="Calibri" w:cs="Calibri"/>
                      <w:color w:val="000000"/>
                      <w:szCs w:val="22"/>
                      <w:lang/>
                      <w14:cntxtAlts w14:val="0"/>
                    </w:rPr>
                  </w:rPrChange>
                </w:rPr>
                <w:t>Total</w:t>
              </w:r>
            </w:ins>
          </w:p>
        </w:tc>
        <w:tc>
          <w:tcPr>
            <w:tcW w:w="1174" w:type="pct"/>
            <w:noWrap/>
            <w:hideMark/>
            <w:tcPrChange w:id="470" w:author="Eric Buysman" w:date="2021-11-24T10:29:00Z">
              <w:tcPr>
                <w:tcW w:w="2516" w:type="dxa"/>
                <w:gridSpan w:val="3"/>
                <w:tcBorders>
                  <w:top w:val="nil"/>
                  <w:left w:val="nil"/>
                  <w:bottom w:val="nil"/>
                  <w:right w:val="nil"/>
                </w:tcBorders>
                <w:shd w:val="clear" w:color="auto" w:fill="auto"/>
                <w:noWrap/>
                <w:vAlign w:val="bottom"/>
                <w:hideMark/>
              </w:tcPr>
            </w:tcPrChange>
          </w:tcPr>
          <w:p w14:paraId="497BEC16" w14:textId="77777777" w:rsidR="00A7747A" w:rsidRPr="00D204FE" w:rsidRDefault="00A7747A" w:rsidP="00A7747A">
            <w:pPr>
              <w:contextualSpacing w:val="0"/>
              <w:jc w:val="right"/>
              <w:rPr>
                <w:ins w:id="471" w:author="Eric Buysman" w:date="2021-11-24T09:29:00Z"/>
                <w:rFonts w:asciiTheme="minorHAnsi" w:eastAsia="Times New Roman" w:hAnsiTheme="minorHAnsi" w:cs="Calibri"/>
                <w:b/>
                <w:bCs/>
                <w:color w:val="000000"/>
                <w:sz w:val="20"/>
                <w:szCs w:val="20"/>
                <w:lang/>
                <w14:cntxtAlts w14:val="0"/>
                <w:rPrChange w:id="472" w:author="Eric Buysman" w:date="2021-11-24T10:29:00Z">
                  <w:rPr>
                    <w:ins w:id="473" w:author="Eric Buysman" w:date="2021-11-24T09:29:00Z"/>
                    <w:rFonts w:ascii="Calibri" w:eastAsia="Times New Roman" w:hAnsi="Calibri" w:cs="Calibri"/>
                    <w:color w:val="000000"/>
                    <w:szCs w:val="22"/>
                    <w:lang/>
                    <w14:cntxtAlts w14:val="0"/>
                  </w:rPr>
                </w:rPrChange>
              </w:rPr>
            </w:pPr>
            <w:ins w:id="474" w:author="Eric Buysman" w:date="2021-11-24T09:29:00Z">
              <w:r w:rsidRPr="00D204FE">
                <w:rPr>
                  <w:rFonts w:asciiTheme="minorHAnsi" w:eastAsia="Times New Roman" w:hAnsiTheme="minorHAnsi" w:cs="Calibri"/>
                  <w:b/>
                  <w:bCs/>
                  <w:color w:val="000000"/>
                  <w:sz w:val="20"/>
                  <w:szCs w:val="20"/>
                  <w:lang/>
                  <w14:cntxtAlts w14:val="0"/>
                  <w:rPrChange w:id="475" w:author="Eric Buysman" w:date="2021-11-24T10:29:00Z">
                    <w:rPr>
                      <w:rFonts w:ascii="Calibri" w:eastAsia="Times New Roman" w:hAnsi="Calibri" w:cs="Calibri"/>
                      <w:color w:val="000000"/>
                      <w:szCs w:val="22"/>
                      <w:lang/>
                      <w14:cntxtAlts w14:val="0"/>
                    </w:rPr>
                  </w:rPrChange>
                </w:rPr>
                <w:t>79</w:t>
              </w:r>
            </w:ins>
          </w:p>
        </w:tc>
      </w:tr>
    </w:tbl>
    <w:p w14:paraId="0A5BA6A8" w14:textId="77777777" w:rsidR="000A256C" w:rsidRDefault="000A256C" w:rsidP="00BA66C1">
      <w:pPr>
        <w:rPr>
          <w:ins w:id="476" w:author="Eric Buysman" w:date="2021-11-24T09:15:00Z"/>
          <w:rFonts w:asciiTheme="minorHAnsi" w:hAnsiTheme="minorHAnsi"/>
        </w:rPr>
      </w:pPr>
    </w:p>
    <w:p w14:paraId="16854EA7" w14:textId="77777777" w:rsidR="002A3A04" w:rsidRPr="00465052" w:rsidRDefault="002A3A04" w:rsidP="00BA66C1">
      <w:pPr>
        <w:rPr>
          <w:rFonts w:asciiTheme="minorHAnsi" w:hAnsiTheme="minorHAnsi"/>
        </w:rPr>
      </w:pPr>
    </w:p>
    <w:p w14:paraId="79804C9F" w14:textId="24720743" w:rsidR="00BA66C1" w:rsidRPr="00465052" w:rsidRDefault="00BA66C1" w:rsidP="00BA66C1">
      <w:pPr>
        <w:pStyle w:val="Caption"/>
        <w:rPr>
          <w:rFonts w:asciiTheme="minorHAnsi" w:hAnsiTheme="minorHAnsi"/>
        </w:rPr>
      </w:pPr>
    </w:p>
    <w:p w14:paraId="11D17009" w14:textId="53FEC3F9" w:rsidR="00BA66C1" w:rsidRPr="00465052" w:rsidRDefault="00E931CA" w:rsidP="00BA66C1">
      <w:pPr>
        <w:rPr>
          <w:rFonts w:asciiTheme="minorHAnsi" w:hAnsiTheme="minorHAnsi"/>
        </w:rPr>
      </w:pPr>
      <w:r w:rsidRPr="00465052">
        <w:rPr>
          <w:rFonts w:asciiTheme="minorHAnsi" w:hAnsiTheme="minorHAnsi"/>
        </w:rPr>
        <w:t>Almost all</w:t>
      </w:r>
      <w:r w:rsidR="00BA66C1" w:rsidRPr="00465052">
        <w:rPr>
          <w:rFonts w:asciiTheme="minorHAnsi" w:hAnsiTheme="minorHAnsi"/>
        </w:rPr>
        <w:t xml:space="preserve"> installed digesters are fixed dome model constructed underground. A diagram of the </w:t>
      </w:r>
      <w:proofErr w:type="spellStart"/>
      <w:r w:rsidR="00BA66C1" w:rsidRPr="00465052">
        <w:rPr>
          <w:rFonts w:asciiTheme="minorHAnsi" w:hAnsiTheme="minorHAnsi"/>
        </w:rPr>
        <w:t>biodigester</w:t>
      </w:r>
      <w:proofErr w:type="spellEnd"/>
      <w:r w:rsidR="00BA66C1" w:rsidRPr="00465052">
        <w:rPr>
          <w:rFonts w:asciiTheme="minorHAnsi" w:hAnsiTheme="minorHAnsi"/>
        </w:rPr>
        <w:t xml:space="preserve"> and the stove is shown here below</w:t>
      </w:r>
      <w:r w:rsidR="00E121ED" w:rsidRPr="00465052">
        <w:rPr>
          <w:rFonts w:asciiTheme="minorHAnsi" w:hAnsiTheme="minorHAnsi"/>
        </w:rPr>
        <w:t>:</w:t>
      </w:r>
    </w:p>
    <w:p w14:paraId="2AC3B2DB" w14:textId="77777777" w:rsidR="00BA66C1" w:rsidRPr="00465052" w:rsidRDefault="00BA66C1" w:rsidP="00BA66C1">
      <w:pPr>
        <w:rPr>
          <w:rFonts w:asciiTheme="minorHAnsi" w:hAnsiTheme="minorHAnsi"/>
        </w:rPr>
      </w:pPr>
    </w:p>
    <w:p w14:paraId="30B14E21" w14:textId="77777777" w:rsidR="00BA66C1" w:rsidRPr="00465052" w:rsidRDefault="00BA66C1" w:rsidP="00BA66C1">
      <w:pPr>
        <w:rPr>
          <w:rFonts w:asciiTheme="minorHAnsi" w:hAnsiTheme="minorHAnsi"/>
        </w:rPr>
      </w:pPr>
      <w:r w:rsidRPr="00465052">
        <w:rPr>
          <w:rFonts w:asciiTheme="minorHAnsi" w:hAnsiTheme="minorHAnsi" w:cs="Times New Roman"/>
          <w:noProof/>
          <w:lang w:val="en-GB" w:eastAsia="en-GB"/>
        </w:rPr>
        <w:drawing>
          <wp:inline distT="0" distB="0" distL="0" distR="0" wp14:anchorId="226E18BB" wp14:editId="74B78BB5">
            <wp:extent cx="5810250" cy="3429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10250" cy="3429000"/>
                    </a:xfrm>
                    <a:prstGeom prst="rect">
                      <a:avLst/>
                    </a:prstGeom>
                    <a:noFill/>
                    <a:ln>
                      <a:noFill/>
                    </a:ln>
                  </pic:spPr>
                </pic:pic>
              </a:graphicData>
            </a:graphic>
          </wp:inline>
        </w:drawing>
      </w:r>
    </w:p>
    <w:p w14:paraId="1D0F2846" w14:textId="77777777" w:rsidR="00BA66C1" w:rsidRPr="00465052" w:rsidRDefault="00BA66C1" w:rsidP="00BA66C1">
      <w:pPr>
        <w:rPr>
          <w:rFonts w:asciiTheme="minorHAnsi" w:hAnsiTheme="minorHAnsi"/>
        </w:rPr>
      </w:pPr>
    </w:p>
    <w:p w14:paraId="6988C890" w14:textId="77777777" w:rsidR="00BA66C1" w:rsidRPr="00465052" w:rsidRDefault="00BA66C1" w:rsidP="00BA66C1">
      <w:pPr>
        <w:rPr>
          <w:rFonts w:asciiTheme="minorHAnsi" w:hAnsiTheme="minorHAnsi"/>
        </w:rPr>
      </w:pPr>
      <w:r w:rsidRPr="00465052">
        <w:rPr>
          <w:rFonts w:asciiTheme="minorHAnsi" w:hAnsiTheme="minorHAnsi"/>
          <w:noProof/>
          <w:lang w:val="en-GB" w:eastAsia="en-GB"/>
        </w:rPr>
        <w:lastRenderedPageBreak/>
        <w:drawing>
          <wp:inline distT="0" distB="0" distL="0" distR="0" wp14:anchorId="40778D6C" wp14:editId="45794D03">
            <wp:extent cx="5943600" cy="3617129"/>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617129"/>
                    </a:xfrm>
                    <a:prstGeom prst="rect">
                      <a:avLst/>
                    </a:prstGeom>
                    <a:noFill/>
                    <a:ln>
                      <a:noFill/>
                    </a:ln>
                  </pic:spPr>
                </pic:pic>
              </a:graphicData>
            </a:graphic>
          </wp:inline>
        </w:drawing>
      </w:r>
    </w:p>
    <w:p w14:paraId="3F8332ED" w14:textId="77777777" w:rsidR="00BA66C1" w:rsidRPr="00465052" w:rsidRDefault="00BA66C1" w:rsidP="00BA66C1">
      <w:pPr>
        <w:autoSpaceDE w:val="0"/>
        <w:autoSpaceDN w:val="0"/>
        <w:ind w:firstLine="360"/>
        <w:rPr>
          <w:rFonts w:asciiTheme="minorHAnsi" w:hAnsiTheme="minorHAnsi"/>
          <w:b/>
          <w:color w:val="008A8D" w:themeColor="accent1" w:themeShade="BF"/>
        </w:rPr>
      </w:pPr>
      <w:r w:rsidRPr="00465052">
        <w:rPr>
          <w:rFonts w:asciiTheme="minorHAnsi" w:hAnsiTheme="minorHAnsi"/>
          <w:b/>
          <w:color w:val="008A8D" w:themeColor="accent1" w:themeShade="BF"/>
        </w:rPr>
        <w:t>To ensure operation and high user satisfaction, a number of activities are executed:</w:t>
      </w:r>
    </w:p>
    <w:p w14:paraId="2745762E" w14:textId="77777777" w:rsidR="00BA66C1" w:rsidRPr="00465052" w:rsidRDefault="00BA66C1" w:rsidP="00BA66C1">
      <w:pPr>
        <w:autoSpaceDE w:val="0"/>
        <w:autoSpaceDN w:val="0"/>
        <w:ind w:firstLine="360"/>
        <w:rPr>
          <w:rFonts w:asciiTheme="minorHAnsi" w:hAnsiTheme="minorHAnsi"/>
          <w:b/>
          <w:color w:val="008A8D" w:themeColor="accent1" w:themeShade="BF"/>
        </w:rPr>
      </w:pPr>
    </w:p>
    <w:p w14:paraId="4472CCE4" w14:textId="77777777" w:rsidR="00E121ED" w:rsidRPr="00465052" w:rsidRDefault="00E121ED" w:rsidP="00BA66C1">
      <w:pPr>
        <w:autoSpaceDE w:val="0"/>
        <w:autoSpaceDN w:val="0"/>
        <w:ind w:firstLine="360"/>
        <w:rPr>
          <w:rFonts w:asciiTheme="minorHAnsi" w:hAnsiTheme="minorHAnsi"/>
          <w:b/>
          <w:color w:val="008A8D" w:themeColor="accent1" w:themeShade="BF"/>
        </w:rPr>
      </w:pPr>
    </w:p>
    <w:p w14:paraId="2ED39283" w14:textId="72A87A90" w:rsidR="00BA66C1" w:rsidRPr="00465052" w:rsidRDefault="00BA66C1" w:rsidP="00BA66C1">
      <w:pPr>
        <w:autoSpaceDE w:val="0"/>
        <w:autoSpaceDN w:val="0"/>
        <w:ind w:firstLine="360"/>
        <w:rPr>
          <w:rFonts w:asciiTheme="minorHAnsi" w:hAnsiTheme="minorHAnsi"/>
          <w:b/>
        </w:rPr>
      </w:pPr>
      <w:r w:rsidRPr="00465052">
        <w:rPr>
          <w:rFonts w:asciiTheme="minorHAnsi" w:hAnsiTheme="minorHAnsi"/>
          <w:b/>
        </w:rPr>
        <w:t>A) Quality Checks</w:t>
      </w:r>
    </w:p>
    <w:p w14:paraId="05A8703A" w14:textId="694817BC" w:rsidR="00BA66C1" w:rsidRPr="00465052" w:rsidRDefault="00BA66C1" w:rsidP="00BA66C1">
      <w:pPr>
        <w:autoSpaceDE w:val="0"/>
        <w:autoSpaceDN w:val="0"/>
        <w:ind w:left="360"/>
        <w:rPr>
          <w:rFonts w:asciiTheme="minorHAnsi" w:hAnsiTheme="minorHAnsi"/>
        </w:rPr>
      </w:pPr>
      <w:r w:rsidRPr="00465052">
        <w:rPr>
          <w:rFonts w:asciiTheme="minorHAnsi" w:hAnsiTheme="minorHAnsi"/>
        </w:rPr>
        <w:t xml:space="preserve">Quality checks for plants under construction is done by Quality Service Providers (QSPs) who are contracted by the </w:t>
      </w:r>
      <w:proofErr w:type="spellStart"/>
      <w:r w:rsidRPr="00465052">
        <w:rPr>
          <w:rFonts w:asciiTheme="minorHAnsi" w:hAnsiTheme="minorHAnsi"/>
        </w:rPr>
        <w:t>programme</w:t>
      </w:r>
      <w:proofErr w:type="spellEnd"/>
      <w:r w:rsidRPr="00465052">
        <w:rPr>
          <w:rFonts w:asciiTheme="minorHAnsi" w:hAnsiTheme="minorHAnsi"/>
        </w:rPr>
        <w:t xml:space="preserve">. </w:t>
      </w:r>
    </w:p>
    <w:p w14:paraId="29E6233C" w14:textId="77777777" w:rsidR="00BA66C1" w:rsidRPr="00465052" w:rsidRDefault="00BA66C1" w:rsidP="00BA66C1">
      <w:pPr>
        <w:autoSpaceDE w:val="0"/>
        <w:autoSpaceDN w:val="0"/>
        <w:ind w:firstLine="360"/>
        <w:rPr>
          <w:rFonts w:asciiTheme="minorHAnsi" w:hAnsiTheme="minorHAnsi"/>
          <w:b/>
        </w:rPr>
      </w:pPr>
    </w:p>
    <w:p w14:paraId="7CE2772E" w14:textId="77777777" w:rsidR="00BA66C1" w:rsidRPr="00465052" w:rsidRDefault="00BA66C1" w:rsidP="00BA66C1">
      <w:pPr>
        <w:autoSpaceDE w:val="0"/>
        <w:autoSpaceDN w:val="0"/>
        <w:ind w:firstLine="360"/>
        <w:rPr>
          <w:rFonts w:asciiTheme="minorHAnsi" w:hAnsiTheme="minorHAnsi"/>
          <w:b/>
        </w:rPr>
      </w:pPr>
      <w:r w:rsidRPr="00465052">
        <w:rPr>
          <w:rFonts w:asciiTheme="minorHAnsi" w:hAnsiTheme="minorHAnsi"/>
          <w:b/>
        </w:rPr>
        <w:t>B) Plant Commissioning and Data capture</w:t>
      </w:r>
    </w:p>
    <w:p w14:paraId="17031D5E" w14:textId="0DC3724C" w:rsidR="00BA66C1" w:rsidRPr="00465052" w:rsidRDefault="00BA66C1" w:rsidP="00BA66C1">
      <w:pPr>
        <w:autoSpaceDE w:val="0"/>
        <w:autoSpaceDN w:val="0"/>
        <w:ind w:left="360"/>
        <w:rPr>
          <w:rFonts w:asciiTheme="minorHAnsi" w:hAnsiTheme="minorHAnsi"/>
        </w:rPr>
      </w:pPr>
      <w:r w:rsidRPr="00465052">
        <w:rPr>
          <w:rFonts w:asciiTheme="minorHAnsi" w:hAnsiTheme="minorHAnsi"/>
        </w:rPr>
        <w:t xml:space="preserve">Plant commissioning and data capture is done by the BCE that contracts the bio-digester. </w:t>
      </w:r>
    </w:p>
    <w:p w14:paraId="6D8A6A26" w14:textId="77777777" w:rsidR="00BA66C1" w:rsidRPr="00465052" w:rsidRDefault="00BA66C1" w:rsidP="00BA66C1">
      <w:pPr>
        <w:autoSpaceDE w:val="0"/>
        <w:autoSpaceDN w:val="0"/>
        <w:ind w:left="1440"/>
        <w:rPr>
          <w:rFonts w:asciiTheme="minorHAnsi" w:hAnsiTheme="minorHAnsi"/>
        </w:rPr>
      </w:pPr>
    </w:p>
    <w:p w14:paraId="72172D30" w14:textId="77777777" w:rsidR="00BA66C1" w:rsidRPr="00465052" w:rsidRDefault="00BA66C1" w:rsidP="00BA66C1">
      <w:pPr>
        <w:autoSpaceDE w:val="0"/>
        <w:autoSpaceDN w:val="0"/>
        <w:ind w:left="360"/>
        <w:rPr>
          <w:rFonts w:asciiTheme="minorHAnsi" w:hAnsiTheme="minorHAnsi"/>
          <w:b/>
        </w:rPr>
      </w:pPr>
      <w:r w:rsidRPr="00465052">
        <w:rPr>
          <w:rFonts w:asciiTheme="minorHAnsi" w:hAnsiTheme="minorHAnsi"/>
          <w:b/>
        </w:rPr>
        <w:t>C) Operations and Maintenance (O&amp;M)</w:t>
      </w:r>
    </w:p>
    <w:p w14:paraId="7E2D6E2A" w14:textId="7EEE7EA6" w:rsidR="00BA66C1" w:rsidRPr="00465052" w:rsidRDefault="00BA66C1" w:rsidP="00BA66C1">
      <w:pPr>
        <w:autoSpaceDE w:val="0"/>
        <w:autoSpaceDN w:val="0"/>
        <w:ind w:left="360"/>
        <w:rPr>
          <w:rFonts w:asciiTheme="minorHAnsi" w:hAnsiTheme="minorHAnsi"/>
        </w:rPr>
      </w:pPr>
      <w:r w:rsidRPr="00465052">
        <w:rPr>
          <w:rFonts w:asciiTheme="minorHAnsi" w:hAnsiTheme="minorHAnsi"/>
        </w:rPr>
        <w:t xml:space="preserve">O&amp;M activities for this monitoring period was carried out by both the BCEs and the QSPs. The BCEs carry out user training which has O&amp;M and bio-slurry management and utilization training. QSPs come in where the household has report </w:t>
      </w:r>
      <w:r w:rsidR="0082763D" w:rsidRPr="00465052">
        <w:rPr>
          <w:rFonts w:asciiTheme="minorHAnsi" w:hAnsiTheme="minorHAnsi"/>
        </w:rPr>
        <w:t>malfunction,</w:t>
      </w:r>
      <w:r w:rsidRPr="00465052">
        <w:rPr>
          <w:rFonts w:asciiTheme="minorHAnsi" w:hAnsiTheme="minorHAnsi"/>
        </w:rPr>
        <w:t xml:space="preserve"> and the BCE has failed to respond and sort it out.  </w:t>
      </w:r>
    </w:p>
    <w:p w14:paraId="2FE83878" w14:textId="77777777" w:rsidR="00BA66C1" w:rsidRPr="00465052" w:rsidRDefault="00BA66C1" w:rsidP="00BA66C1">
      <w:pPr>
        <w:autoSpaceDE w:val="0"/>
        <w:autoSpaceDN w:val="0"/>
        <w:ind w:left="360"/>
        <w:rPr>
          <w:rFonts w:asciiTheme="minorHAnsi" w:hAnsiTheme="minorHAnsi"/>
        </w:rPr>
      </w:pPr>
    </w:p>
    <w:p w14:paraId="7ACB2D21" w14:textId="77777777" w:rsidR="00BA66C1" w:rsidRPr="00465052" w:rsidRDefault="00BA66C1" w:rsidP="00BA66C1">
      <w:pPr>
        <w:autoSpaceDE w:val="0"/>
        <w:autoSpaceDN w:val="0"/>
        <w:ind w:left="360"/>
        <w:rPr>
          <w:rFonts w:asciiTheme="minorHAnsi" w:hAnsiTheme="minorHAnsi"/>
          <w:b/>
        </w:rPr>
      </w:pPr>
      <w:r w:rsidRPr="00465052">
        <w:rPr>
          <w:rFonts w:asciiTheme="minorHAnsi" w:hAnsiTheme="minorHAnsi"/>
          <w:b/>
        </w:rPr>
        <w:t>D) After-sales</w:t>
      </w:r>
    </w:p>
    <w:p w14:paraId="5F8F4D83" w14:textId="77777777" w:rsidR="00BA66C1" w:rsidRPr="00465052" w:rsidRDefault="00BA66C1" w:rsidP="00BA66C1">
      <w:pPr>
        <w:autoSpaceDE w:val="0"/>
        <w:autoSpaceDN w:val="0"/>
        <w:ind w:left="360"/>
        <w:rPr>
          <w:rFonts w:asciiTheme="minorHAnsi" w:hAnsiTheme="minorHAnsi"/>
        </w:rPr>
      </w:pPr>
      <w:r w:rsidRPr="00465052">
        <w:rPr>
          <w:rFonts w:asciiTheme="minorHAnsi" w:hAnsiTheme="minorHAnsi"/>
        </w:rPr>
        <w:t>After-sales is conducted by the BCE, three months after the commissioning of the bio-digester. The BCE provides the report to BSUL which in turn uses the CSC to make confirmatory calls to the households.</w:t>
      </w:r>
    </w:p>
    <w:p w14:paraId="10F555B4" w14:textId="77777777" w:rsidR="00BA66C1" w:rsidRPr="00465052" w:rsidRDefault="00BA66C1" w:rsidP="00BA66C1">
      <w:pPr>
        <w:autoSpaceDE w:val="0"/>
        <w:autoSpaceDN w:val="0"/>
        <w:ind w:left="360"/>
        <w:rPr>
          <w:rFonts w:asciiTheme="minorHAnsi" w:hAnsiTheme="minorHAnsi"/>
        </w:rPr>
      </w:pPr>
    </w:p>
    <w:p w14:paraId="2EE585A0" w14:textId="77777777" w:rsidR="00BA66C1" w:rsidRPr="00465052" w:rsidRDefault="00BA66C1" w:rsidP="00BA66C1">
      <w:pPr>
        <w:autoSpaceDE w:val="0"/>
        <w:autoSpaceDN w:val="0"/>
        <w:ind w:left="360"/>
        <w:rPr>
          <w:rFonts w:asciiTheme="minorHAnsi" w:hAnsiTheme="minorHAnsi"/>
          <w:b/>
        </w:rPr>
      </w:pPr>
      <w:r w:rsidRPr="00465052">
        <w:rPr>
          <w:rFonts w:asciiTheme="minorHAnsi" w:hAnsiTheme="minorHAnsi"/>
          <w:b/>
        </w:rPr>
        <w:t>E) Repair, Maintenance and Training (RMT)</w:t>
      </w:r>
    </w:p>
    <w:p w14:paraId="36441D8C" w14:textId="77777777" w:rsidR="00BA66C1" w:rsidRPr="00465052" w:rsidRDefault="00BA66C1" w:rsidP="00BA66C1">
      <w:pPr>
        <w:autoSpaceDE w:val="0"/>
        <w:autoSpaceDN w:val="0"/>
        <w:ind w:left="360"/>
        <w:rPr>
          <w:rFonts w:asciiTheme="minorHAnsi" w:hAnsiTheme="minorHAnsi"/>
        </w:rPr>
      </w:pPr>
      <w:r w:rsidRPr="00465052">
        <w:rPr>
          <w:rFonts w:asciiTheme="minorHAnsi" w:hAnsiTheme="minorHAnsi"/>
        </w:rPr>
        <w:t xml:space="preserve">RMT is done by the QSPs. Normally clients with faulty plants report to the </w:t>
      </w:r>
      <w:proofErr w:type="spellStart"/>
      <w:r w:rsidRPr="00465052">
        <w:rPr>
          <w:rFonts w:asciiTheme="minorHAnsi" w:hAnsiTheme="minorHAnsi"/>
        </w:rPr>
        <w:t>programme</w:t>
      </w:r>
      <w:proofErr w:type="spellEnd"/>
      <w:r w:rsidRPr="00465052">
        <w:rPr>
          <w:rFonts w:asciiTheme="minorHAnsi" w:hAnsiTheme="minorHAnsi"/>
        </w:rPr>
        <w:t xml:space="preserve"> through the toll free line or the Clients Service Center (CSC), or through a promoter, or any other appropriate avenue. This is captured in the grievance tracker. The </w:t>
      </w:r>
      <w:proofErr w:type="spellStart"/>
      <w:r w:rsidRPr="00465052">
        <w:rPr>
          <w:rFonts w:asciiTheme="minorHAnsi" w:hAnsiTheme="minorHAnsi"/>
        </w:rPr>
        <w:t>programme</w:t>
      </w:r>
      <w:proofErr w:type="spellEnd"/>
      <w:r w:rsidRPr="00465052">
        <w:rPr>
          <w:rFonts w:asciiTheme="minorHAnsi" w:hAnsiTheme="minorHAnsi"/>
        </w:rPr>
        <w:t xml:space="preserve"> then informs the BCE who constructed the plant to rectify </w:t>
      </w:r>
      <w:r w:rsidRPr="00465052">
        <w:rPr>
          <w:rFonts w:asciiTheme="minorHAnsi" w:hAnsiTheme="minorHAnsi"/>
        </w:rPr>
        <w:lastRenderedPageBreak/>
        <w:t xml:space="preserve">the issue. If the BCE fails to respond or sort the Issue, the </w:t>
      </w:r>
      <w:proofErr w:type="spellStart"/>
      <w:r w:rsidRPr="00465052">
        <w:rPr>
          <w:rFonts w:asciiTheme="minorHAnsi" w:hAnsiTheme="minorHAnsi"/>
        </w:rPr>
        <w:t>programme</w:t>
      </w:r>
      <w:proofErr w:type="spellEnd"/>
      <w:r w:rsidRPr="00465052">
        <w:rPr>
          <w:rFonts w:asciiTheme="minorHAnsi" w:hAnsiTheme="minorHAnsi"/>
        </w:rPr>
        <w:t xml:space="preserve"> then contracts the QSPs. The costs are normally met by the </w:t>
      </w:r>
      <w:proofErr w:type="spellStart"/>
      <w:r w:rsidRPr="00465052">
        <w:rPr>
          <w:rFonts w:asciiTheme="minorHAnsi" w:hAnsiTheme="minorHAnsi"/>
        </w:rPr>
        <w:t>programme</w:t>
      </w:r>
      <w:proofErr w:type="spellEnd"/>
      <w:r w:rsidRPr="00465052">
        <w:rPr>
          <w:rFonts w:asciiTheme="minorHAnsi" w:hAnsiTheme="minorHAnsi"/>
        </w:rPr>
        <w:t>.</w:t>
      </w:r>
    </w:p>
    <w:p w14:paraId="02ADFAA3" w14:textId="77777777" w:rsidR="00BA66C1" w:rsidRPr="00465052" w:rsidRDefault="00BA66C1" w:rsidP="00BA66C1">
      <w:pPr>
        <w:autoSpaceDE w:val="0"/>
        <w:autoSpaceDN w:val="0"/>
        <w:rPr>
          <w:rFonts w:asciiTheme="minorHAnsi" w:hAnsiTheme="minorHAnsi"/>
        </w:rPr>
      </w:pPr>
    </w:p>
    <w:p w14:paraId="6774E880" w14:textId="77777777" w:rsidR="00BA66C1" w:rsidRPr="00465052" w:rsidRDefault="00BA66C1" w:rsidP="00BA66C1">
      <w:pPr>
        <w:autoSpaceDE w:val="0"/>
        <w:autoSpaceDN w:val="0"/>
        <w:ind w:left="360"/>
        <w:rPr>
          <w:rFonts w:asciiTheme="minorHAnsi" w:hAnsiTheme="minorHAnsi"/>
          <w:b/>
        </w:rPr>
      </w:pPr>
      <w:r w:rsidRPr="00465052">
        <w:rPr>
          <w:rFonts w:asciiTheme="minorHAnsi" w:hAnsiTheme="minorHAnsi"/>
          <w:b/>
        </w:rPr>
        <w:t>F) Monitoring calls</w:t>
      </w:r>
    </w:p>
    <w:p w14:paraId="0B085391" w14:textId="77777777" w:rsidR="00BA66C1" w:rsidRPr="00465052" w:rsidRDefault="00BA66C1" w:rsidP="00BA66C1">
      <w:pPr>
        <w:autoSpaceDE w:val="0"/>
        <w:autoSpaceDN w:val="0"/>
        <w:ind w:left="360"/>
        <w:rPr>
          <w:rFonts w:asciiTheme="minorHAnsi" w:hAnsiTheme="minorHAnsi"/>
        </w:rPr>
      </w:pPr>
      <w:r w:rsidRPr="00465052">
        <w:rPr>
          <w:rFonts w:asciiTheme="minorHAnsi" w:hAnsiTheme="minorHAnsi"/>
        </w:rPr>
        <w:t>Monitoring calls were made by the independent Client Service Center (CSC) which is based in Nairobi but has a call center in Kampala (Uganda). It makes the following calls;</w:t>
      </w:r>
    </w:p>
    <w:p w14:paraId="597A9CB8" w14:textId="77777777" w:rsidR="00BA66C1" w:rsidRPr="00465052" w:rsidRDefault="00BA66C1" w:rsidP="00697483">
      <w:pPr>
        <w:pStyle w:val="ListParagraph"/>
        <w:numPr>
          <w:ilvl w:val="0"/>
          <w:numId w:val="23"/>
        </w:numPr>
        <w:autoSpaceDE w:val="0"/>
        <w:autoSpaceDN w:val="0"/>
        <w:spacing w:after="0" w:line="240" w:lineRule="auto"/>
        <w:rPr>
          <w:rFonts w:asciiTheme="minorHAnsi" w:hAnsiTheme="minorHAnsi"/>
          <w:b/>
          <w:bCs/>
        </w:rPr>
      </w:pPr>
      <w:r w:rsidRPr="00465052">
        <w:rPr>
          <w:rFonts w:asciiTheme="minorHAnsi" w:hAnsiTheme="minorHAnsi"/>
          <w:b/>
          <w:bCs/>
        </w:rPr>
        <w:t>Plant Commission Report (PCR)</w:t>
      </w:r>
    </w:p>
    <w:p w14:paraId="4FDB1DC7" w14:textId="77777777" w:rsidR="00BA66C1" w:rsidRPr="00465052" w:rsidRDefault="00BA66C1" w:rsidP="00BA66C1">
      <w:pPr>
        <w:pStyle w:val="ListParagraph"/>
        <w:autoSpaceDE w:val="0"/>
        <w:autoSpaceDN w:val="0"/>
        <w:ind w:left="1440"/>
        <w:rPr>
          <w:rFonts w:asciiTheme="minorHAnsi" w:hAnsiTheme="minorHAnsi"/>
        </w:rPr>
      </w:pPr>
      <w:r w:rsidRPr="00465052">
        <w:rPr>
          <w:rFonts w:asciiTheme="minorHAnsi" w:hAnsiTheme="minorHAnsi"/>
        </w:rPr>
        <w:t>This report is made every month. BSU provides a list of new commissioned plants on a monthly basis, for which the CSC makes calls to every household on the list to confirm if the plant has been commissioned and if functioning well.</w:t>
      </w:r>
    </w:p>
    <w:p w14:paraId="24123A74" w14:textId="77777777" w:rsidR="00BA66C1" w:rsidRPr="00465052" w:rsidRDefault="00BA66C1" w:rsidP="00697483">
      <w:pPr>
        <w:pStyle w:val="ListParagraph"/>
        <w:numPr>
          <w:ilvl w:val="0"/>
          <w:numId w:val="23"/>
        </w:numPr>
        <w:autoSpaceDE w:val="0"/>
        <w:autoSpaceDN w:val="0"/>
        <w:spacing w:after="0" w:line="240" w:lineRule="auto"/>
        <w:rPr>
          <w:rFonts w:asciiTheme="minorHAnsi" w:hAnsiTheme="minorHAnsi"/>
          <w:b/>
          <w:bCs/>
        </w:rPr>
      </w:pPr>
      <w:r w:rsidRPr="00465052">
        <w:rPr>
          <w:rFonts w:asciiTheme="minorHAnsi" w:hAnsiTheme="minorHAnsi"/>
          <w:b/>
          <w:bCs/>
        </w:rPr>
        <w:t>After-sales confirmation report</w:t>
      </w:r>
    </w:p>
    <w:p w14:paraId="6A5941D7" w14:textId="77777777" w:rsidR="00BA66C1" w:rsidRPr="00465052" w:rsidRDefault="00BA66C1" w:rsidP="00BA66C1">
      <w:pPr>
        <w:pStyle w:val="ListParagraph"/>
        <w:autoSpaceDE w:val="0"/>
        <w:autoSpaceDN w:val="0"/>
        <w:ind w:left="1440"/>
        <w:rPr>
          <w:rFonts w:asciiTheme="minorHAnsi" w:hAnsiTheme="minorHAnsi"/>
        </w:rPr>
      </w:pPr>
      <w:r w:rsidRPr="00465052">
        <w:rPr>
          <w:rFonts w:asciiTheme="minorHAnsi" w:hAnsiTheme="minorHAnsi"/>
        </w:rPr>
        <w:t>The CSC also makes calls to households to confirm if the BCE has carried out after-sales and if the plant is working as indicated by the list provided by BSUL. This is also done on a monthly basis.</w:t>
      </w:r>
    </w:p>
    <w:p w14:paraId="7D3FBCCE" w14:textId="77777777" w:rsidR="00BA66C1" w:rsidRPr="00465052" w:rsidRDefault="00BA66C1" w:rsidP="00697483">
      <w:pPr>
        <w:pStyle w:val="ListParagraph"/>
        <w:numPr>
          <w:ilvl w:val="0"/>
          <w:numId w:val="23"/>
        </w:numPr>
        <w:autoSpaceDE w:val="0"/>
        <w:autoSpaceDN w:val="0"/>
        <w:spacing w:after="0" w:line="240" w:lineRule="auto"/>
        <w:rPr>
          <w:rFonts w:asciiTheme="minorHAnsi" w:hAnsiTheme="minorHAnsi"/>
          <w:b/>
          <w:bCs/>
        </w:rPr>
      </w:pPr>
      <w:r w:rsidRPr="00465052">
        <w:rPr>
          <w:rFonts w:asciiTheme="minorHAnsi" w:hAnsiTheme="minorHAnsi"/>
          <w:b/>
          <w:bCs/>
        </w:rPr>
        <w:t>Functionality assessment report</w:t>
      </w:r>
    </w:p>
    <w:p w14:paraId="32AD163D" w14:textId="25C4A8E2" w:rsidR="00BA66C1" w:rsidRPr="00465052" w:rsidRDefault="00BA66C1" w:rsidP="00A56491">
      <w:pPr>
        <w:pStyle w:val="ListParagraph"/>
        <w:autoSpaceDE w:val="0"/>
        <w:autoSpaceDN w:val="0"/>
        <w:ind w:left="1440"/>
        <w:rPr>
          <w:rFonts w:asciiTheme="minorHAnsi" w:hAnsiTheme="minorHAnsi"/>
        </w:rPr>
      </w:pPr>
      <w:r w:rsidRPr="00465052">
        <w:rPr>
          <w:rFonts w:asciiTheme="minorHAnsi" w:hAnsiTheme="minorHAnsi"/>
        </w:rPr>
        <w:t xml:space="preserve">Every quarter, BSUL uses the CSC to conduct functionality assessment on a sample basis for all the </w:t>
      </w:r>
      <w:proofErr w:type="spellStart"/>
      <w:r w:rsidRPr="00465052">
        <w:rPr>
          <w:rFonts w:asciiTheme="minorHAnsi" w:hAnsiTheme="minorHAnsi"/>
        </w:rPr>
        <w:t>programme</w:t>
      </w:r>
      <w:proofErr w:type="spellEnd"/>
      <w:r w:rsidRPr="00465052">
        <w:rPr>
          <w:rFonts w:asciiTheme="minorHAnsi" w:hAnsiTheme="minorHAnsi"/>
        </w:rPr>
        <w:t xml:space="preserve"> bio-digesters starting for 2009 to date.</w:t>
      </w:r>
    </w:p>
    <w:p w14:paraId="01A0652C" w14:textId="77777777" w:rsidR="00BA66C1" w:rsidRPr="00465052" w:rsidRDefault="00BA66C1" w:rsidP="0040380F">
      <w:pPr>
        <w:rPr>
          <w:rFonts w:asciiTheme="minorHAnsi" w:hAnsiTheme="minorHAnsi"/>
        </w:rPr>
      </w:pPr>
    </w:p>
    <w:p w14:paraId="6A0040DF" w14:textId="4F17D74A" w:rsidR="00816579" w:rsidRPr="00465052" w:rsidRDefault="00465B23" w:rsidP="0040380F">
      <w:pPr>
        <w:rPr>
          <w:rFonts w:asciiTheme="minorHAnsi" w:hAnsiTheme="minorHAnsi"/>
          <w:b/>
          <w:bCs/>
        </w:rPr>
      </w:pPr>
      <w:bookmarkStart w:id="477" w:name="_Toc40962740"/>
      <w:r w:rsidRPr="00465052">
        <w:rPr>
          <w:rFonts w:asciiTheme="minorHAnsi" w:hAnsiTheme="minorHAnsi"/>
          <w:b/>
          <w:bCs/>
        </w:rPr>
        <w:t xml:space="preserve">B.1.1 </w:t>
      </w:r>
      <w:r w:rsidR="00816579" w:rsidRPr="00465052">
        <w:rPr>
          <w:rFonts w:asciiTheme="minorHAnsi" w:hAnsiTheme="minorHAnsi"/>
          <w:b/>
          <w:bCs/>
        </w:rPr>
        <w:t xml:space="preserve">Forward Action Requests </w:t>
      </w:r>
    </w:p>
    <w:p w14:paraId="55833D90" w14:textId="66CB27C0" w:rsidR="00B959A3" w:rsidRPr="00465052" w:rsidRDefault="00B959A3" w:rsidP="0040380F">
      <w:pPr>
        <w:rPr>
          <w:rFonts w:asciiTheme="minorHAnsi" w:hAnsiTheme="minorHAnsi"/>
        </w:rPr>
      </w:pPr>
    </w:p>
    <w:tbl>
      <w:tblPr>
        <w:tblStyle w:val="TableGrid"/>
        <w:tblW w:w="0" w:type="auto"/>
        <w:tblLook w:val="04A0" w:firstRow="1" w:lastRow="0" w:firstColumn="1" w:lastColumn="0" w:noHBand="0" w:noVBand="1"/>
      </w:tblPr>
      <w:tblGrid>
        <w:gridCol w:w="704"/>
        <w:gridCol w:w="3119"/>
        <w:gridCol w:w="5799"/>
      </w:tblGrid>
      <w:tr w:rsidR="00B959A3" w:rsidRPr="00465052" w14:paraId="4B3B17F8" w14:textId="77777777" w:rsidTr="00A56491">
        <w:tc>
          <w:tcPr>
            <w:tcW w:w="704" w:type="dxa"/>
            <w:shd w:val="clear" w:color="auto" w:fill="D9D9D9" w:themeFill="background1" w:themeFillShade="D9"/>
          </w:tcPr>
          <w:p w14:paraId="1BFAD03B" w14:textId="6B11CD40" w:rsidR="00B959A3" w:rsidRPr="00465052" w:rsidRDefault="00B959A3" w:rsidP="0040380F">
            <w:pPr>
              <w:rPr>
                <w:rFonts w:asciiTheme="minorHAnsi" w:hAnsiTheme="minorHAnsi"/>
                <w:b/>
                <w:bCs/>
              </w:rPr>
            </w:pPr>
            <w:r w:rsidRPr="00465052">
              <w:rPr>
                <w:rFonts w:asciiTheme="minorHAnsi" w:hAnsiTheme="minorHAnsi"/>
                <w:b/>
                <w:bCs/>
              </w:rPr>
              <w:t>#</w:t>
            </w:r>
          </w:p>
        </w:tc>
        <w:tc>
          <w:tcPr>
            <w:tcW w:w="3119" w:type="dxa"/>
            <w:shd w:val="clear" w:color="auto" w:fill="D9D9D9" w:themeFill="background1" w:themeFillShade="D9"/>
          </w:tcPr>
          <w:p w14:paraId="0013342A" w14:textId="5E4CC40E" w:rsidR="00B959A3" w:rsidRPr="00465052" w:rsidRDefault="00B959A3" w:rsidP="0040380F">
            <w:pPr>
              <w:rPr>
                <w:rFonts w:asciiTheme="minorHAnsi" w:hAnsiTheme="minorHAnsi"/>
                <w:b/>
                <w:bCs/>
              </w:rPr>
            </w:pPr>
            <w:r w:rsidRPr="00465052">
              <w:rPr>
                <w:rFonts w:asciiTheme="minorHAnsi" w:hAnsiTheme="minorHAnsi"/>
                <w:b/>
                <w:bCs/>
              </w:rPr>
              <w:t>Description</w:t>
            </w:r>
          </w:p>
        </w:tc>
        <w:tc>
          <w:tcPr>
            <w:tcW w:w="5799" w:type="dxa"/>
            <w:shd w:val="clear" w:color="auto" w:fill="D9D9D9" w:themeFill="background1" w:themeFillShade="D9"/>
          </w:tcPr>
          <w:p w14:paraId="7BC4E2BB" w14:textId="2F281162" w:rsidR="00B959A3" w:rsidRPr="00465052" w:rsidRDefault="00B959A3" w:rsidP="0040380F">
            <w:pPr>
              <w:rPr>
                <w:rFonts w:asciiTheme="minorHAnsi" w:hAnsiTheme="minorHAnsi"/>
                <w:b/>
                <w:bCs/>
              </w:rPr>
            </w:pPr>
            <w:r w:rsidRPr="00465052">
              <w:rPr>
                <w:rFonts w:asciiTheme="minorHAnsi" w:hAnsiTheme="minorHAnsi"/>
                <w:b/>
                <w:bCs/>
              </w:rPr>
              <w:t>Summary of action undertaken</w:t>
            </w:r>
          </w:p>
        </w:tc>
      </w:tr>
      <w:tr w:rsidR="00B959A3" w:rsidRPr="00465052" w14:paraId="3FC5925C" w14:textId="77777777" w:rsidTr="00B959A3">
        <w:tc>
          <w:tcPr>
            <w:tcW w:w="704" w:type="dxa"/>
          </w:tcPr>
          <w:p w14:paraId="35136C45" w14:textId="4E7C446A" w:rsidR="00B959A3" w:rsidRPr="00465052" w:rsidRDefault="00B959A3" w:rsidP="0040380F">
            <w:pPr>
              <w:rPr>
                <w:rFonts w:asciiTheme="minorHAnsi" w:hAnsiTheme="minorHAnsi"/>
                <w:sz w:val="18"/>
                <w:szCs w:val="18"/>
              </w:rPr>
            </w:pPr>
            <w:r w:rsidRPr="00465052">
              <w:rPr>
                <w:rFonts w:asciiTheme="minorHAnsi" w:hAnsiTheme="minorHAnsi"/>
                <w:sz w:val="18"/>
                <w:szCs w:val="18"/>
              </w:rPr>
              <w:t>1</w:t>
            </w:r>
          </w:p>
        </w:tc>
        <w:tc>
          <w:tcPr>
            <w:tcW w:w="3119" w:type="dxa"/>
          </w:tcPr>
          <w:p w14:paraId="45F0745C" w14:textId="77777777" w:rsidR="004F411D" w:rsidRPr="00465052" w:rsidRDefault="004F411D" w:rsidP="004F411D">
            <w:pPr>
              <w:pStyle w:val="Default"/>
              <w:jc w:val="both"/>
              <w:rPr>
                <w:rFonts w:asciiTheme="minorHAnsi" w:hAnsiTheme="minorHAnsi"/>
                <w:sz w:val="18"/>
                <w:szCs w:val="18"/>
              </w:rPr>
            </w:pPr>
            <w:r w:rsidRPr="00465052">
              <w:rPr>
                <w:rFonts w:asciiTheme="minorHAnsi" w:hAnsiTheme="minorHAnsi"/>
                <w:sz w:val="18"/>
                <w:szCs w:val="18"/>
              </w:rPr>
              <w:t xml:space="preserve">Refer plant ID no. BSU/3087 that the owner has intention to reinstall the expansion chamber unit to restart unit. </w:t>
            </w:r>
          </w:p>
          <w:p w14:paraId="452D717A" w14:textId="4422D917" w:rsidR="00B959A3" w:rsidRPr="00465052" w:rsidRDefault="004F411D" w:rsidP="004F411D">
            <w:pPr>
              <w:rPr>
                <w:rFonts w:asciiTheme="minorHAnsi" w:hAnsiTheme="minorHAnsi"/>
                <w:sz w:val="18"/>
                <w:szCs w:val="18"/>
              </w:rPr>
            </w:pPr>
            <w:r w:rsidRPr="00465052">
              <w:rPr>
                <w:rFonts w:asciiTheme="minorHAnsi" w:hAnsiTheme="minorHAnsi"/>
                <w:sz w:val="18"/>
                <w:szCs w:val="18"/>
              </w:rPr>
              <w:t xml:space="preserve">The VPA Implementer is to monitor when the expansion chamber will be installed to allow the plant restart prior to the next MP verification </w:t>
            </w:r>
          </w:p>
        </w:tc>
        <w:tc>
          <w:tcPr>
            <w:tcW w:w="5799" w:type="dxa"/>
          </w:tcPr>
          <w:p w14:paraId="7B672A10" w14:textId="014F1061" w:rsidR="00B959A3" w:rsidRPr="00465052" w:rsidRDefault="00540952" w:rsidP="0040380F">
            <w:pPr>
              <w:rPr>
                <w:rFonts w:asciiTheme="minorHAnsi" w:hAnsiTheme="minorHAnsi"/>
                <w:sz w:val="18"/>
                <w:szCs w:val="18"/>
              </w:rPr>
            </w:pPr>
            <w:r w:rsidRPr="00465052">
              <w:rPr>
                <w:rFonts w:asciiTheme="minorHAnsi" w:hAnsiTheme="minorHAnsi"/>
                <w:sz w:val="18"/>
                <w:szCs w:val="18"/>
              </w:rPr>
              <w:t>The owners of this plants are no longer interested in using this digester. This plant consequently was removed from the carbon database</w:t>
            </w:r>
            <w:r w:rsidRPr="00465052">
              <w:rPr>
                <w:rStyle w:val="FootnoteReference"/>
                <w:rFonts w:asciiTheme="minorHAnsi" w:hAnsiTheme="minorHAnsi"/>
                <w:sz w:val="18"/>
                <w:szCs w:val="18"/>
              </w:rPr>
              <w:footnoteReference w:id="6"/>
            </w:r>
          </w:p>
        </w:tc>
      </w:tr>
      <w:tr w:rsidR="00B959A3" w:rsidRPr="00465052" w14:paraId="24D194BB" w14:textId="77777777" w:rsidTr="00B959A3">
        <w:tc>
          <w:tcPr>
            <w:tcW w:w="704" w:type="dxa"/>
          </w:tcPr>
          <w:p w14:paraId="198CB8A7" w14:textId="1059681C" w:rsidR="00B959A3" w:rsidRPr="00465052" w:rsidRDefault="00B959A3" w:rsidP="0040380F">
            <w:pPr>
              <w:rPr>
                <w:rFonts w:asciiTheme="minorHAnsi" w:hAnsiTheme="minorHAnsi"/>
                <w:sz w:val="18"/>
                <w:szCs w:val="18"/>
              </w:rPr>
            </w:pPr>
            <w:r w:rsidRPr="00465052">
              <w:rPr>
                <w:rFonts w:asciiTheme="minorHAnsi" w:hAnsiTheme="minorHAnsi"/>
                <w:sz w:val="18"/>
                <w:szCs w:val="18"/>
              </w:rPr>
              <w:t>2</w:t>
            </w:r>
          </w:p>
        </w:tc>
        <w:tc>
          <w:tcPr>
            <w:tcW w:w="3119" w:type="dxa"/>
          </w:tcPr>
          <w:p w14:paraId="4694A15B" w14:textId="2457C57C" w:rsidR="00B959A3" w:rsidRPr="00465052" w:rsidRDefault="00460265" w:rsidP="0040380F">
            <w:pPr>
              <w:rPr>
                <w:rFonts w:asciiTheme="minorHAnsi" w:hAnsiTheme="minorHAnsi"/>
                <w:sz w:val="18"/>
                <w:szCs w:val="18"/>
              </w:rPr>
            </w:pPr>
            <w:r w:rsidRPr="00465052">
              <w:rPr>
                <w:rFonts w:asciiTheme="minorHAnsi" w:hAnsiTheme="minorHAnsi"/>
                <w:sz w:val="18"/>
                <w:szCs w:val="18"/>
              </w:rPr>
              <w:t>The VPA implementer has to track on the outstanding 33 cases to be resolve prior to the next MP verification. CME response</w:t>
            </w:r>
          </w:p>
        </w:tc>
        <w:tc>
          <w:tcPr>
            <w:tcW w:w="5799" w:type="dxa"/>
          </w:tcPr>
          <w:p w14:paraId="5061F209" w14:textId="53AB5EC7" w:rsidR="00B959A3" w:rsidRPr="00465052" w:rsidRDefault="00056665" w:rsidP="0040380F">
            <w:pPr>
              <w:rPr>
                <w:rFonts w:asciiTheme="minorHAnsi" w:hAnsiTheme="minorHAnsi"/>
                <w:sz w:val="18"/>
                <w:szCs w:val="18"/>
              </w:rPr>
            </w:pPr>
            <w:r w:rsidRPr="00465052">
              <w:rPr>
                <w:rFonts w:asciiTheme="minorHAnsi" w:hAnsiTheme="minorHAnsi"/>
                <w:sz w:val="18"/>
                <w:szCs w:val="18"/>
              </w:rPr>
              <w:t xml:space="preserve">All the 33 cases are </w:t>
            </w:r>
            <w:r w:rsidR="00D75AD2" w:rsidRPr="00465052">
              <w:rPr>
                <w:rFonts w:asciiTheme="minorHAnsi" w:hAnsiTheme="minorHAnsi"/>
                <w:sz w:val="18"/>
                <w:szCs w:val="18"/>
              </w:rPr>
              <w:t>closed and</w:t>
            </w:r>
            <w:r w:rsidR="00B91D01" w:rsidRPr="00465052">
              <w:rPr>
                <w:rFonts w:asciiTheme="minorHAnsi" w:hAnsiTheme="minorHAnsi"/>
                <w:sz w:val="18"/>
                <w:szCs w:val="18"/>
              </w:rPr>
              <w:t xml:space="preserve"> resolved as tabulated in the table below</w:t>
            </w:r>
            <w:r w:rsidRPr="00465052">
              <w:rPr>
                <w:rFonts w:asciiTheme="minorHAnsi" w:hAnsiTheme="minorHAnsi"/>
                <w:sz w:val="18"/>
                <w:szCs w:val="18"/>
              </w:rPr>
              <w:t>. However</w:t>
            </w:r>
            <w:r w:rsidR="00B91D01" w:rsidRPr="00465052">
              <w:rPr>
                <w:rFonts w:asciiTheme="minorHAnsi" w:hAnsiTheme="minorHAnsi"/>
                <w:sz w:val="18"/>
                <w:szCs w:val="18"/>
              </w:rPr>
              <w:t>,</w:t>
            </w:r>
            <w:r w:rsidRPr="00465052">
              <w:rPr>
                <w:rFonts w:asciiTheme="minorHAnsi" w:hAnsiTheme="minorHAnsi"/>
                <w:sz w:val="18"/>
                <w:szCs w:val="18"/>
              </w:rPr>
              <w:t xml:space="preserve"> in 14 cases the units remain temporarily out of </w:t>
            </w:r>
            <w:r w:rsidR="00B91D01" w:rsidRPr="00465052">
              <w:rPr>
                <w:rFonts w:asciiTheme="minorHAnsi" w:hAnsiTheme="minorHAnsi"/>
                <w:sz w:val="18"/>
                <w:szCs w:val="18"/>
              </w:rPr>
              <w:t>operation outside of the control of the program. Reasons include household may not have money for repairs, temporarily do not have cows</w:t>
            </w:r>
            <w:r w:rsidR="00DD0688" w:rsidRPr="00465052">
              <w:rPr>
                <w:rFonts w:asciiTheme="minorHAnsi" w:hAnsiTheme="minorHAnsi"/>
                <w:sz w:val="18"/>
                <w:szCs w:val="18"/>
              </w:rPr>
              <w:t>, water issues.</w:t>
            </w:r>
            <w:r w:rsidR="00D75AD2" w:rsidRPr="00465052">
              <w:rPr>
                <w:rFonts w:asciiTheme="minorHAnsi" w:hAnsiTheme="minorHAnsi"/>
                <w:sz w:val="18"/>
                <w:szCs w:val="18"/>
              </w:rPr>
              <w:t xml:space="preserve"> These households will continue to use their plant once they are able to feed their digester again</w:t>
            </w:r>
            <w:r w:rsidR="00B742EE" w:rsidRPr="00465052">
              <w:rPr>
                <w:rStyle w:val="FootnoteReference"/>
                <w:rFonts w:asciiTheme="minorHAnsi" w:hAnsiTheme="minorHAnsi"/>
                <w:sz w:val="18"/>
                <w:szCs w:val="18"/>
              </w:rPr>
              <w:footnoteReference w:id="7"/>
            </w:r>
          </w:p>
          <w:tbl>
            <w:tblPr>
              <w:tblW w:w="5251" w:type="dxa"/>
              <w:tblLook w:val="04A0" w:firstRow="1" w:lastRow="0" w:firstColumn="1" w:lastColumn="0" w:noHBand="0" w:noVBand="1"/>
            </w:tblPr>
            <w:tblGrid>
              <w:gridCol w:w="4042"/>
              <w:gridCol w:w="1209"/>
            </w:tblGrid>
            <w:tr w:rsidR="00142802" w:rsidRPr="00465052" w14:paraId="394EC47C" w14:textId="77777777" w:rsidTr="00A56491">
              <w:trPr>
                <w:trHeight w:val="300"/>
              </w:trPr>
              <w:tc>
                <w:tcPr>
                  <w:tcW w:w="404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D6E69F5" w14:textId="77777777" w:rsidR="00142802" w:rsidRPr="00465052" w:rsidRDefault="00142802" w:rsidP="00142802">
                  <w:pPr>
                    <w:spacing w:after="0" w:line="240" w:lineRule="auto"/>
                    <w:contextualSpacing w:val="0"/>
                    <w:jc w:val="left"/>
                    <w:rPr>
                      <w:rFonts w:asciiTheme="minorHAnsi" w:eastAsia="Times New Roman" w:hAnsiTheme="minorHAnsi" w:cs="Calibri"/>
                      <w:b/>
                      <w:bCs/>
                      <w:color w:val="000000"/>
                      <w:sz w:val="18"/>
                      <w:szCs w:val="18"/>
                      <w14:cntxtAlts w14:val="0"/>
                    </w:rPr>
                  </w:pPr>
                  <w:r w:rsidRPr="00465052">
                    <w:rPr>
                      <w:rFonts w:asciiTheme="minorHAnsi" w:eastAsia="Times New Roman" w:hAnsiTheme="minorHAnsi" w:cs="Calibri"/>
                      <w:b/>
                      <w:bCs/>
                      <w:color w:val="000000"/>
                      <w:sz w:val="18"/>
                      <w:szCs w:val="18"/>
                      <w14:cntxtAlts w14:val="0"/>
                    </w:rPr>
                    <w:t>Status</w:t>
                  </w:r>
                </w:p>
              </w:tc>
              <w:tc>
                <w:tcPr>
                  <w:tcW w:w="120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FE39818" w14:textId="77777777" w:rsidR="00142802" w:rsidRPr="00465052" w:rsidRDefault="00142802" w:rsidP="00142802">
                  <w:pPr>
                    <w:spacing w:after="0" w:line="240" w:lineRule="auto"/>
                    <w:contextualSpacing w:val="0"/>
                    <w:jc w:val="left"/>
                    <w:rPr>
                      <w:rFonts w:asciiTheme="minorHAnsi" w:eastAsia="Times New Roman" w:hAnsiTheme="minorHAnsi" w:cs="Calibri"/>
                      <w:b/>
                      <w:bCs/>
                      <w:color w:val="000000"/>
                      <w:sz w:val="18"/>
                      <w:szCs w:val="18"/>
                      <w14:cntxtAlts w14:val="0"/>
                    </w:rPr>
                  </w:pPr>
                  <w:r w:rsidRPr="00465052">
                    <w:rPr>
                      <w:rFonts w:asciiTheme="minorHAnsi" w:eastAsia="Times New Roman" w:hAnsiTheme="minorHAnsi" w:cs="Calibri"/>
                      <w:b/>
                      <w:bCs/>
                      <w:color w:val="000000"/>
                      <w:sz w:val="18"/>
                      <w:szCs w:val="18"/>
                      <w14:cntxtAlts w14:val="0"/>
                    </w:rPr>
                    <w:t>#</w:t>
                  </w:r>
                </w:p>
              </w:tc>
            </w:tr>
            <w:tr w:rsidR="00CA487E" w:rsidRPr="00465052" w14:paraId="26F7AE8D" w14:textId="77777777" w:rsidTr="00710417">
              <w:trPr>
                <w:trHeight w:val="315"/>
              </w:trPr>
              <w:tc>
                <w:tcPr>
                  <w:tcW w:w="4042" w:type="dxa"/>
                  <w:tcBorders>
                    <w:top w:val="nil"/>
                    <w:left w:val="single" w:sz="4" w:space="0" w:color="auto"/>
                    <w:bottom w:val="single" w:sz="4" w:space="0" w:color="auto"/>
                    <w:right w:val="single" w:sz="4" w:space="0" w:color="auto"/>
                  </w:tcBorders>
                  <w:shd w:val="clear" w:color="000000" w:fill="FFFFFF"/>
                  <w:noWrap/>
                  <w:vAlign w:val="bottom"/>
                  <w:hideMark/>
                </w:tcPr>
                <w:p w14:paraId="1DD494E0" w14:textId="6867F628" w:rsidR="00CA487E" w:rsidRPr="00465052" w:rsidRDefault="00CA487E" w:rsidP="00CA487E">
                  <w:pPr>
                    <w:spacing w:after="0" w:line="240" w:lineRule="auto"/>
                    <w:contextualSpacing w:val="0"/>
                    <w:jc w:val="left"/>
                    <w:rPr>
                      <w:rFonts w:asciiTheme="minorHAnsi" w:eastAsia="Times New Roman" w:hAnsiTheme="minorHAnsi" w:cs="Calibri"/>
                      <w:sz w:val="18"/>
                      <w:szCs w:val="18"/>
                      <w14:cntxtAlts w14:val="0"/>
                    </w:rPr>
                  </w:pPr>
                  <w:r w:rsidRPr="00465052">
                    <w:rPr>
                      <w:rFonts w:asciiTheme="minorHAnsi" w:hAnsiTheme="minorHAnsi" w:cs="Calibri"/>
                      <w:color w:val="000000"/>
                      <w:sz w:val="18"/>
                      <w:szCs w:val="18"/>
                    </w:rPr>
                    <w:t>Temporarily Excluded</w:t>
                  </w:r>
                </w:p>
              </w:tc>
              <w:tc>
                <w:tcPr>
                  <w:tcW w:w="1209" w:type="dxa"/>
                  <w:tcBorders>
                    <w:top w:val="nil"/>
                    <w:left w:val="nil"/>
                    <w:bottom w:val="single" w:sz="4" w:space="0" w:color="auto"/>
                    <w:right w:val="single" w:sz="4" w:space="0" w:color="auto"/>
                  </w:tcBorders>
                  <w:shd w:val="clear" w:color="000000" w:fill="FFFFFF"/>
                  <w:noWrap/>
                  <w:vAlign w:val="bottom"/>
                  <w:hideMark/>
                </w:tcPr>
                <w:p w14:paraId="7F602851" w14:textId="775B449B" w:rsidR="00CA487E" w:rsidRPr="00465052" w:rsidRDefault="00CA487E" w:rsidP="00CA487E">
                  <w:pPr>
                    <w:spacing w:after="0" w:line="240" w:lineRule="auto"/>
                    <w:contextualSpacing w:val="0"/>
                    <w:jc w:val="right"/>
                    <w:rPr>
                      <w:rFonts w:asciiTheme="minorHAnsi" w:eastAsia="Times New Roman" w:hAnsiTheme="minorHAnsi" w:cs="Calibri"/>
                      <w:color w:val="000000"/>
                      <w:sz w:val="18"/>
                      <w:szCs w:val="18"/>
                      <w14:cntxtAlts w14:val="0"/>
                    </w:rPr>
                  </w:pPr>
                  <w:r w:rsidRPr="00465052">
                    <w:rPr>
                      <w:rFonts w:asciiTheme="minorHAnsi" w:hAnsiTheme="minorHAnsi" w:cs="Calibri"/>
                      <w:color w:val="000000"/>
                      <w:sz w:val="18"/>
                      <w:szCs w:val="18"/>
                    </w:rPr>
                    <w:t>18</w:t>
                  </w:r>
                </w:p>
              </w:tc>
            </w:tr>
            <w:tr w:rsidR="00CA487E" w:rsidRPr="00465052" w14:paraId="75F9696E" w14:textId="77777777" w:rsidTr="00710417">
              <w:trPr>
                <w:trHeight w:val="315"/>
              </w:trPr>
              <w:tc>
                <w:tcPr>
                  <w:tcW w:w="4042" w:type="dxa"/>
                  <w:tcBorders>
                    <w:top w:val="nil"/>
                    <w:left w:val="single" w:sz="4" w:space="0" w:color="auto"/>
                    <w:bottom w:val="single" w:sz="4" w:space="0" w:color="auto"/>
                    <w:right w:val="single" w:sz="4" w:space="0" w:color="auto"/>
                  </w:tcBorders>
                  <w:shd w:val="clear" w:color="000000" w:fill="FFFFFF"/>
                  <w:noWrap/>
                  <w:vAlign w:val="bottom"/>
                  <w:hideMark/>
                </w:tcPr>
                <w:p w14:paraId="06F02C45" w14:textId="0363D39E" w:rsidR="00CA487E" w:rsidRPr="00465052" w:rsidRDefault="00CA487E" w:rsidP="00CA487E">
                  <w:pPr>
                    <w:spacing w:after="0" w:line="240" w:lineRule="auto"/>
                    <w:contextualSpacing w:val="0"/>
                    <w:jc w:val="left"/>
                    <w:rPr>
                      <w:rFonts w:asciiTheme="minorHAnsi" w:eastAsia="Times New Roman" w:hAnsiTheme="minorHAnsi" w:cs="Calibri"/>
                      <w:sz w:val="18"/>
                      <w:szCs w:val="18"/>
                      <w14:cntxtAlts w14:val="0"/>
                    </w:rPr>
                  </w:pPr>
                  <w:r w:rsidRPr="00465052">
                    <w:rPr>
                      <w:rFonts w:asciiTheme="minorHAnsi" w:hAnsiTheme="minorHAnsi" w:cs="Calibri"/>
                      <w:color w:val="000000"/>
                      <w:sz w:val="18"/>
                      <w:szCs w:val="18"/>
                    </w:rPr>
                    <w:t>Excluded</w:t>
                  </w:r>
                </w:p>
              </w:tc>
              <w:tc>
                <w:tcPr>
                  <w:tcW w:w="1209" w:type="dxa"/>
                  <w:tcBorders>
                    <w:top w:val="nil"/>
                    <w:left w:val="nil"/>
                    <w:bottom w:val="single" w:sz="4" w:space="0" w:color="auto"/>
                    <w:right w:val="single" w:sz="4" w:space="0" w:color="auto"/>
                  </w:tcBorders>
                  <w:shd w:val="clear" w:color="000000" w:fill="FFFFFF"/>
                  <w:noWrap/>
                  <w:vAlign w:val="bottom"/>
                  <w:hideMark/>
                </w:tcPr>
                <w:p w14:paraId="46DF0CC3" w14:textId="27B9F7B1" w:rsidR="00CA487E" w:rsidRPr="00465052" w:rsidRDefault="00CA487E" w:rsidP="00CA487E">
                  <w:pPr>
                    <w:spacing w:after="0" w:line="240" w:lineRule="auto"/>
                    <w:contextualSpacing w:val="0"/>
                    <w:jc w:val="right"/>
                    <w:rPr>
                      <w:rFonts w:asciiTheme="minorHAnsi" w:eastAsia="Times New Roman" w:hAnsiTheme="minorHAnsi" w:cs="Calibri"/>
                      <w:color w:val="000000"/>
                      <w:sz w:val="18"/>
                      <w:szCs w:val="18"/>
                      <w14:cntxtAlts w14:val="0"/>
                    </w:rPr>
                  </w:pPr>
                  <w:r w:rsidRPr="00465052">
                    <w:rPr>
                      <w:rFonts w:asciiTheme="minorHAnsi" w:hAnsiTheme="minorHAnsi" w:cs="Calibri"/>
                      <w:color w:val="000000"/>
                      <w:sz w:val="18"/>
                      <w:szCs w:val="18"/>
                    </w:rPr>
                    <w:t>6</w:t>
                  </w:r>
                </w:p>
              </w:tc>
            </w:tr>
            <w:tr w:rsidR="00CA487E" w:rsidRPr="00465052" w14:paraId="7D1066E0" w14:textId="77777777" w:rsidTr="00710417">
              <w:trPr>
                <w:trHeight w:val="315"/>
              </w:trPr>
              <w:tc>
                <w:tcPr>
                  <w:tcW w:w="4042" w:type="dxa"/>
                  <w:tcBorders>
                    <w:top w:val="nil"/>
                    <w:left w:val="single" w:sz="4" w:space="0" w:color="auto"/>
                    <w:bottom w:val="single" w:sz="4" w:space="0" w:color="auto"/>
                    <w:right w:val="single" w:sz="4" w:space="0" w:color="auto"/>
                  </w:tcBorders>
                  <w:shd w:val="clear" w:color="000000" w:fill="FFFFFF"/>
                  <w:noWrap/>
                  <w:vAlign w:val="bottom"/>
                  <w:hideMark/>
                </w:tcPr>
                <w:p w14:paraId="7C4EA3EF" w14:textId="246009FC" w:rsidR="00CA487E" w:rsidRPr="00465052" w:rsidRDefault="00CA487E" w:rsidP="00CA487E">
                  <w:pPr>
                    <w:spacing w:after="0" w:line="240" w:lineRule="auto"/>
                    <w:contextualSpacing w:val="0"/>
                    <w:jc w:val="left"/>
                    <w:rPr>
                      <w:rFonts w:asciiTheme="minorHAnsi" w:eastAsia="Times New Roman" w:hAnsiTheme="minorHAnsi" w:cs="Calibri"/>
                      <w:sz w:val="18"/>
                      <w:szCs w:val="18"/>
                      <w14:cntxtAlts w14:val="0"/>
                    </w:rPr>
                  </w:pPr>
                  <w:r w:rsidRPr="00465052">
                    <w:rPr>
                      <w:rFonts w:asciiTheme="minorHAnsi" w:hAnsiTheme="minorHAnsi" w:cs="Calibri"/>
                      <w:color w:val="000000"/>
                      <w:sz w:val="18"/>
                      <w:szCs w:val="18"/>
                    </w:rPr>
                    <w:lastRenderedPageBreak/>
                    <w:t>Deleted</w:t>
                  </w:r>
                </w:p>
              </w:tc>
              <w:tc>
                <w:tcPr>
                  <w:tcW w:w="1209" w:type="dxa"/>
                  <w:tcBorders>
                    <w:top w:val="nil"/>
                    <w:left w:val="nil"/>
                    <w:bottom w:val="single" w:sz="4" w:space="0" w:color="auto"/>
                    <w:right w:val="single" w:sz="4" w:space="0" w:color="auto"/>
                  </w:tcBorders>
                  <w:shd w:val="clear" w:color="000000" w:fill="FFFFFF"/>
                  <w:noWrap/>
                  <w:vAlign w:val="bottom"/>
                  <w:hideMark/>
                </w:tcPr>
                <w:p w14:paraId="6FF3F524" w14:textId="136BC35E" w:rsidR="00CA487E" w:rsidRPr="00465052" w:rsidRDefault="00CA487E" w:rsidP="00CA487E">
                  <w:pPr>
                    <w:spacing w:after="0" w:line="240" w:lineRule="auto"/>
                    <w:contextualSpacing w:val="0"/>
                    <w:jc w:val="right"/>
                    <w:rPr>
                      <w:rFonts w:asciiTheme="minorHAnsi" w:eastAsia="Times New Roman" w:hAnsiTheme="minorHAnsi" w:cs="Calibri"/>
                      <w:color w:val="000000"/>
                      <w:sz w:val="18"/>
                      <w:szCs w:val="18"/>
                      <w14:cntxtAlts w14:val="0"/>
                    </w:rPr>
                  </w:pPr>
                  <w:r w:rsidRPr="00465052">
                    <w:rPr>
                      <w:rFonts w:asciiTheme="minorHAnsi" w:hAnsiTheme="minorHAnsi" w:cs="Calibri"/>
                      <w:color w:val="000000"/>
                      <w:sz w:val="18"/>
                      <w:szCs w:val="18"/>
                    </w:rPr>
                    <w:t>2</w:t>
                  </w:r>
                </w:p>
              </w:tc>
            </w:tr>
            <w:tr w:rsidR="00CA487E" w:rsidRPr="00465052" w14:paraId="4D6B4677" w14:textId="77777777" w:rsidTr="00710417">
              <w:trPr>
                <w:trHeight w:val="300"/>
              </w:trPr>
              <w:tc>
                <w:tcPr>
                  <w:tcW w:w="4042" w:type="dxa"/>
                  <w:tcBorders>
                    <w:top w:val="nil"/>
                    <w:left w:val="single" w:sz="4" w:space="0" w:color="auto"/>
                    <w:bottom w:val="single" w:sz="4" w:space="0" w:color="auto"/>
                    <w:right w:val="single" w:sz="4" w:space="0" w:color="auto"/>
                  </w:tcBorders>
                  <w:shd w:val="clear" w:color="000000" w:fill="FFFFFF"/>
                  <w:noWrap/>
                  <w:vAlign w:val="bottom"/>
                  <w:hideMark/>
                </w:tcPr>
                <w:p w14:paraId="7947A8DE" w14:textId="2832B72E" w:rsidR="00CA487E" w:rsidRPr="00465052" w:rsidRDefault="00CA487E" w:rsidP="00CA487E">
                  <w:pPr>
                    <w:spacing w:after="0" w:line="240" w:lineRule="auto"/>
                    <w:contextualSpacing w:val="0"/>
                    <w:jc w:val="left"/>
                    <w:rPr>
                      <w:rFonts w:asciiTheme="minorHAnsi" w:eastAsia="Times New Roman" w:hAnsiTheme="minorHAnsi" w:cs="Calibri"/>
                      <w:color w:val="000000"/>
                      <w:sz w:val="18"/>
                      <w:szCs w:val="18"/>
                      <w14:cntxtAlts w14:val="0"/>
                    </w:rPr>
                  </w:pPr>
                  <w:r w:rsidRPr="00465052">
                    <w:rPr>
                      <w:rFonts w:asciiTheme="minorHAnsi" w:hAnsiTheme="minorHAnsi" w:cs="Calibri"/>
                      <w:color w:val="000000"/>
                      <w:sz w:val="18"/>
                      <w:szCs w:val="18"/>
                    </w:rPr>
                    <w:t>Included</w:t>
                  </w:r>
                </w:p>
              </w:tc>
              <w:tc>
                <w:tcPr>
                  <w:tcW w:w="1209" w:type="dxa"/>
                  <w:tcBorders>
                    <w:top w:val="nil"/>
                    <w:left w:val="nil"/>
                    <w:bottom w:val="single" w:sz="4" w:space="0" w:color="auto"/>
                    <w:right w:val="single" w:sz="4" w:space="0" w:color="auto"/>
                  </w:tcBorders>
                  <w:shd w:val="clear" w:color="000000" w:fill="FFFFFF"/>
                  <w:noWrap/>
                  <w:vAlign w:val="bottom"/>
                  <w:hideMark/>
                </w:tcPr>
                <w:p w14:paraId="4D26327A" w14:textId="3CAA24DF" w:rsidR="00CA487E" w:rsidRPr="00465052" w:rsidRDefault="00CA487E" w:rsidP="00CA487E">
                  <w:pPr>
                    <w:spacing w:after="0" w:line="240" w:lineRule="auto"/>
                    <w:contextualSpacing w:val="0"/>
                    <w:jc w:val="right"/>
                    <w:rPr>
                      <w:rFonts w:asciiTheme="minorHAnsi" w:eastAsia="Times New Roman" w:hAnsiTheme="minorHAnsi" w:cs="Calibri"/>
                      <w:color w:val="000000"/>
                      <w:sz w:val="18"/>
                      <w:szCs w:val="18"/>
                      <w14:cntxtAlts w14:val="0"/>
                    </w:rPr>
                  </w:pPr>
                  <w:r w:rsidRPr="00465052">
                    <w:rPr>
                      <w:rFonts w:asciiTheme="minorHAnsi" w:hAnsiTheme="minorHAnsi" w:cs="Calibri"/>
                      <w:color w:val="000000"/>
                      <w:sz w:val="18"/>
                      <w:szCs w:val="18"/>
                    </w:rPr>
                    <w:t>4</w:t>
                  </w:r>
                </w:p>
              </w:tc>
            </w:tr>
            <w:tr w:rsidR="00CA487E" w:rsidRPr="00465052" w14:paraId="63E8F0FD" w14:textId="77777777" w:rsidTr="00710417">
              <w:trPr>
                <w:trHeight w:val="300"/>
              </w:trPr>
              <w:tc>
                <w:tcPr>
                  <w:tcW w:w="4042" w:type="dxa"/>
                  <w:tcBorders>
                    <w:top w:val="nil"/>
                    <w:left w:val="single" w:sz="4" w:space="0" w:color="auto"/>
                    <w:bottom w:val="nil"/>
                    <w:right w:val="single" w:sz="4" w:space="0" w:color="auto"/>
                  </w:tcBorders>
                  <w:shd w:val="clear" w:color="000000" w:fill="FFFFFF"/>
                  <w:noWrap/>
                  <w:vAlign w:val="bottom"/>
                  <w:hideMark/>
                </w:tcPr>
                <w:p w14:paraId="277B1C66" w14:textId="66554B96" w:rsidR="00CA487E" w:rsidRPr="00465052" w:rsidRDefault="00CA487E" w:rsidP="00CA487E">
                  <w:pPr>
                    <w:spacing w:after="0" w:line="240" w:lineRule="auto"/>
                    <w:contextualSpacing w:val="0"/>
                    <w:jc w:val="left"/>
                    <w:rPr>
                      <w:rFonts w:asciiTheme="minorHAnsi" w:eastAsia="Times New Roman" w:hAnsiTheme="minorHAnsi" w:cs="Calibri"/>
                      <w:b/>
                      <w:bCs/>
                      <w:color w:val="000000"/>
                      <w:sz w:val="18"/>
                      <w:szCs w:val="18"/>
                      <w14:cntxtAlts w14:val="0"/>
                    </w:rPr>
                  </w:pPr>
                  <w:r w:rsidRPr="00465052">
                    <w:rPr>
                      <w:rFonts w:asciiTheme="minorHAnsi" w:hAnsiTheme="minorHAnsi" w:cs="Calibri"/>
                      <w:color w:val="000000"/>
                      <w:sz w:val="18"/>
                      <w:szCs w:val="18"/>
                    </w:rPr>
                    <w:t>Yet to be added to DB</w:t>
                  </w:r>
                </w:p>
              </w:tc>
              <w:tc>
                <w:tcPr>
                  <w:tcW w:w="1209" w:type="dxa"/>
                  <w:tcBorders>
                    <w:top w:val="nil"/>
                    <w:left w:val="nil"/>
                    <w:bottom w:val="nil"/>
                    <w:right w:val="single" w:sz="4" w:space="0" w:color="auto"/>
                  </w:tcBorders>
                  <w:shd w:val="clear" w:color="000000" w:fill="FFFFFF"/>
                  <w:noWrap/>
                  <w:vAlign w:val="bottom"/>
                  <w:hideMark/>
                </w:tcPr>
                <w:p w14:paraId="38FD2E60" w14:textId="7141ABC1" w:rsidR="00CA487E" w:rsidRPr="00465052" w:rsidRDefault="00CA487E" w:rsidP="00CA487E">
                  <w:pPr>
                    <w:spacing w:after="0" w:line="240" w:lineRule="auto"/>
                    <w:contextualSpacing w:val="0"/>
                    <w:jc w:val="right"/>
                    <w:rPr>
                      <w:rFonts w:asciiTheme="minorHAnsi" w:eastAsia="Times New Roman" w:hAnsiTheme="minorHAnsi" w:cs="Calibri"/>
                      <w:b/>
                      <w:bCs/>
                      <w:color w:val="000000"/>
                      <w:sz w:val="18"/>
                      <w:szCs w:val="18"/>
                      <w14:cntxtAlts w14:val="0"/>
                    </w:rPr>
                  </w:pPr>
                  <w:r w:rsidRPr="00465052">
                    <w:rPr>
                      <w:rFonts w:asciiTheme="minorHAnsi" w:hAnsiTheme="minorHAnsi" w:cs="Calibri"/>
                      <w:color w:val="000000"/>
                      <w:sz w:val="18"/>
                      <w:szCs w:val="18"/>
                    </w:rPr>
                    <w:t>3</w:t>
                  </w:r>
                </w:p>
              </w:tc>
            </w:tr>
            <w:tr w:rsidR="00CA487E" w:rsidRPr="00465052" w14:paraId="1C52BCAA" w14:textId="77777777" w:rsidTr="00142802">
              <w:trPr>
                <w:trHeight w:val="300"/>
              </w:trPr>
              <w:tc>
                <w:tcPr>
                  <w:tcW w:w="4042" w:type="dxa"/>
                  <w:tcBorders>
                    <w:top w:val="nil"/>
                    <w:left w:val="single" w:sz="4" w:space="0" w:color="auto"/>
                    <w:bottom w:val="nil"/>
                    <w:right w:val="single" w:sz="4" w:space="0" w:color="auto"/>
                  </w:tcBorders>
                  <w:shd w:val="clear" w:color="000000" w:fill="FFFFFF"/>
                  <w:noWrap/>
                  <w:vAlign w:val="bottom"/>
                </w:tcPr>
                <w:p w14:paraId="7A720B20" w14:textId="7F4757B9" w:rsidR="00CA487E" w:rsidRPr="00465052" w:rsidRDefault="00CA487E" w:rsidP="00CA487E">
                  <w:pPr>
                    <w:spacing w:after="0" w:line="240" w:lineRule="auto"/>
                    <w:contextualSpacing w:val="0"/>
                    <w:jc w:val="left"/>
                    <w:rPr>
                      <w:rFonts w:asciiTheme="minorHAnsi" w:eastAsia="Times New Roman" w:hAnsiTheme="minorHAnsi" w:cs="Calibri"/>
                      <w:b/>
                      <w:bCs/>
                      <w:color w:val="000000"/>
                      <w:sz w:val="18"/>
                      <w:szCs w:val="18"/>
                      <w14:cntxtAlts w14:val="0"/>
                    </w:rPr>
                  </w:pPr>
                  <w:r w:rsidRPr="00465052">
                    <w:rPr>
                      <w:rFonts w:asciiTheme="minorHAnsi" w:hAnsiTheme="minorHAnsi" w:cs="Calibri"/>
                      <w:color w:val="000000"/>
                      <w:sz w:val="18"/>
                      <w:szCs w:val="18"/>
                    </w:rPr>
                    <w:t>Total</w:t>
                  </w:r>
                </w:p>
              </w:tc>
              <w:tc>
                <w:tcPr>
                  <w:tcW w:w="1209" w:type="dxa"/>
                  <w:tcBorders>
                    <w:top w:val="nil"/>
                    <w:left w:val="nil"/>
                    <w:bottom w:val="nil"/>
                    <w:right w:val="single" w:sz="4" w:space="0" w:color="auto"/>
                  </w:tcBorders>
                  <w:shd w:val="clear" w:color="000000" w:fill="FFFFFF"/>
                  <w:noWrap/>
                  <w:vAlign w:val="bottom"/>
                </w:tcPr>
                <w:p w14:paraId="0421B613" w14:textId="6EFD4F89" w:rsidR="00CA487E" w:rsidRPr="00465052" w:rsidRDefault="00CA487E" w:rsidP="00CA487E">
                  <w:pPr>
                    <w:spacing w:after="0" w:line="240" w:lineRule="auto"/>
                    <w:contextualSpacing w:val="0"/>
                    <w:jc w:val="right"/>
                    <w:rPr>
                      <w:rFonts w:asciiTheme="minorHAnsi" w:eastAsia="Times New Roman" w:hAnsiTheme="minorHAnsi" w:cs="Calibri"/>
                      <w:b/>
                      <w:bCs/>
                      <w:color w:val="000000"/>
                      <w:sz w:val="18"/>
                      <w:szCs w:val="18"/>
                      <w14:cntxtAlts w14:val="0"/>
                    </w:rPr>
                  </w:pPr>
                  <w:r w:rsidRPr="00465052">
                    <w:rPr>
                      <w:rFonts w:asciiTheme="minorHAnsi" w:hAnsiTheme="minorHAnsi" w:cs="Calibri"/>
                      <w:color w:val="000000"/>
                      <w:sz w:val="18"/>
                      <w:szCs w:val="18"/>
                    </w:rPr>
                    <w:t>33</w:t>
                  </w:r>
                </w:p>
              </w:tc>
            </w:tr>
            <w:tr w:rsidR="00142802" w:rsidRPr="00465052" w14:paraId="6DE99E02" w14:textId="77777777" w:rsidTr="00634569">
              <w:trPr>
                <w:trHeight w:val="80"/>
              </w:trPr>
              <w:tc>
                <w:tcPr>
                  <w:tcW w:w="4042" w:type="dxa"/>
                  <w:tcBorders>
                    <w:top w:val="nil"/>
                    <w:left w:val="single" w:sz="4" w:space="0" w:color="auto"/>
                    <w:bottom w:val="single" w:sz="4" w:space="0" w:color="auto"/>
                    <w:right w:val="single" w:sz="4" w:space="0" w:color="auto"/>
                  </w:tcBorders>
                  <w:shd w:val="clear" w:color="000000" w:fill="FFFFFF"/>
                  <w:noWrap/>
                  <w:vAlign w:val="bottom"/>
                </w:tcPr>
                <w:p w14:paraId="7F08D7DA" w14:textId="77777777" w:rsidR="00142802" w:rsidRPr="00465052" w:rsidRDefault="00142802" w:rsidP="00142802">
                  <w:pPr>
                    <w:spacing w:after="0" w:line="240" w:lineRule="auto"/>
                    <w:contextualSpacing w:val="0"/>
                    <w:jc w:val="left"/>
                    <w:rPr>
                      <w:rFonts w:asciiTheme="minorHAnsi" w:eastAsia="Times New Roman" w:hAnsiTheme="minorHAnsi" w:cs="Calibri"/>
                      <w:b/>
                      <w:bCs/>
                      <w:color w:val="000000"/>
                      <w:sz w:val="18"/>
                      <w:szCs w:val="18"/>
                      <w14:cntxtAlts w14:val="0"/>
                    </w:rPr>
                  </w:pPr>
                </w:p>
              </w:tc>
              <w:tc>
                <w:tcPr>
                  <w:tcW w:w="1209" w:type="dxa"/>
                  <w:tcBorders>
                    <w:top w:val="nil"/>
                    <w:left w:val="nil"/>
                    <w:bottom w:val="single" w:sz="4" w:space="0" w:color="auto"/>
                    <w:right w:val="single" w:sz="4" w:space="0" w:color="auto"/>
                  </w:tcBorders>
                  <w:shd w:val="clear" w:color="000000" w:fill="FFFFFF"/>
                  <w:noWrap/>
                  <w:vAlign w:val="bottom"/>
                </w:tcPr>
                <w:p w14:paraId="114DBA1D" w14:textId="77777777" w:rsidR="00142802" w:rsidRPr="00465052" w:rsidRDefault="00142802" w:rsidP="00634569">
                  <w:pPr>
                    <w:spacing w:after="0" w:line="240" w:lineRule="auto"/>
                    <w:contextualSpacing w:val="0"/>
                    <w:rPr>
                      <w:rFonts w:asciiTheme="minorHAnsi" w:eastAsia="Times New Roman" w:hAnsiTheme="minorHAnsi" w:cs="Calibri"/>
                      <w:b/>
                      <w:bCs/>
                      <w:color w:val="000000"/>
                      <w:sz w:val="18"/>
                      <w:szCs w:val="18"/>
                      <w14:cntxtAlts w14:val="0"/>
                    </w:rPr>
                  </w:pPr>
                </w:p>
              </w:tc>
            </w:tr>
          </w:tbl>
          <w:p w14:paraId="4EFEECDC" w14:textId="5DF9BA03" w:rsidR="00142802" w:rsidRPr="00465052" w:rsidRDefault="00142802" w:rsidP="0040380F">
            <w:pPr>
              <w:rPr>
                <w:rFonts w:asciiTheme="minorHAnsi" w:hAnsiTheme="minorHAnsi"/>
                <w:sz w:val="18"/>
                <w:szCs w:val="18"/>
              </w:rPr>
            </w:pPr>
          </w:p>
        </w:tc>
      </w:tr>
    </w:tbl>
    <w:p w14:paraId="6BC91F3E" w14:textId="77777777" w:rsidR="00B959A3" w:rsidRPr="00465052" w:rsidRDefault="00B959A3" w:rsidP="0040380F">
      <w:pPr>
        <w:rPr>
          <w:rFonts w:asciiTheme="minorHAnsi" w:hAnsiTheme="minorHAnsi"/>
        </w:rPr>
      </w:pPr>
    </w:p>
    <w:p w14:paraId="060A2864" w14:textId="00BA5E36" w:rsidR="00816579" w:rsidRPr="00465052" w:rsidRDefault="00465B23" w:rsidP="0040380F">
      <w:pPr>
        <w:pStyle w:val="Heading5"/>
        <w:rPr>
          <w:rFonts w:asciiTheme="minorHAnsi" w:hAnsiTheme="minorHAnsi"/>
        </w:rPr>
      </w:pPr>
      <w:r w:rsidRPr="00465052">
        <w:rPr>
          <w:rFonts w:asciiTheme="minorHAnsi" w:hAnsiTheme="minorHAnsi"/>
        </w:rPr>
        <w:t xml:space="preserve">B.2. </w:t>
      </w:r>
      <w:r w:rsidR="00816579" w:rsidRPr="00465052">
        <w:rPr>
          <w:rFonts w:asciiTheme="minorHAnsi" w:hAnsiTheme="minorHAnsi"/>
        </w:rPr>
        <w:t>Post-Design Certification changes</w:t>
      </w:r>
      <w:bookmarkEnd w:id="477"/>
    </w:p>
    <w:p w14:paraId="4EBC45D1" w14:textId="77777777" w:rsidR="00816579" w:rsidRPr="00465052" w:rsidRDefault="00816579" w:rsidP="0040380F">
      <w:pPr>
        <w:rPr>
          <w:rFonts w:asciiTheme="minorHAnsi" w:hAnsiTheme="minorHAnsi"/>
        </w:rPr>
      </w:pPr>
      <w:r w:rsidRPr="00465052">
        <w:rPr>
          <w:rFonts w:asciiTheme="minorHAnsi" w:hAnsiTheme="minorHAnsi"/>
        </w:rPr>
        <w:t>&gt;&gt;</w:t>
      </w:r>
    </w:p>
    <w:p w14:paraId="27CF3353" w14:textId="43828B33" w:rsidR="00816579" w:rsidRPr="00465052" w:rsidRDefault="00465B23" w:rsidP="0040380F">
      <w:pPr>
        <w:rPr>
          <w:rFonts w:asciiTheme="minorHAnsi" w:hAnsiTheme="minorHAnsi"/>
          <w:b/>
          <w:bCs/>
        </w:rPr>
      </w:pPr>
      <w:bookmarkStart w:id="478" w:name="_Ref418094308"/>
      <w:bookmarkStart w:id="479" w:name="_Toc40962741"/>
      <w:r w:rsidRPr="00465052">
        <w:rPr>
          <w:rFonts w:asciiTheme="minorHAnsi" w:hAnsiTheme="minorHAnsi"/>
          <w:b/>
          <w:bCs/>
        </w:rPr>
        <w:t xml:space="preserve">B.2.1. </w:t>
      </w:r>
      <w:r w:rsidR="00816579" w:rsidRPr="00465052">
        <w:rPr>
          <w:rFonts w:asciiTheme="minorHAnsi" w:hAnsiTheme="minorHAnsi"/>
          <w:b/>
          <w:bCs/>
        </w:rPr>
        <w:t>Temporary deviations from the approved Monitoring &amp; Reporting Plan, methodology or standardized baseline</w:t>
      </w:r>
      <w:bookmarkEnd w:id="478"/>
      <w:bookmarkEnd w:id="479"/>
    </w:p>
    <w:p w14:paraId="52F0CD2B" w14:textId="2D26F9B9" w:rsidR="00816579" w:rsidRPr="00465052" w:rsidRDefault="00816579" w:rsidP="0040380F">
      <w:pPr>
        <w:rPr>
          <w:rFonts w:asciiTheme="minorHAnsi" w:hAnsiTheme="minorHAnsi"/>
        </w:rPr>
      </w:pPr>
      <w:r w:rsidRPr="00465052">
        <w:rPr>
          <w:rFonts w:asciiTheme="minorHAnsi" w:hAnsiTheme="minorHAnsi"/>
        </w:rPr>
        <w:t>&gt;&gt;</w:t>
      </w:r>
    </w:p>
    <w:p w14:paraId="4B46FDDB" w14:textId="4B9F2A2E" w:rsidR="00425C9B" w:rsidRPr="00465052" w:rsidRDefault="00425C9B" w:rsidP="0040380F">
      <w:pPr>
        <w:rPr>
          <w:rFonts w:asciiTheme="minorHAnsi" w:hAnsiTheme="minorHAnsi"/>
        </w:rPr>
      </w:pPr>
      <w:r w:rsidRPr="00465052">
        <w:rPr>
          <w:rFonts w:asciiTheme="minorHAnsi" w:hAnsiTheme="minorHAnsi"/>
        </w:rPr>
        <w:t>N/A</w:t>
      </w:r>
    </w:p>
    <w:p w14:paraId="342216BB" w14:textId="77777777" w:rsidR="00425C9B" w:rsidRPr="00465052" w:rsidRDefault="00425C9B" w:rsidP="0040380F">
      <w:pPr>
        <w:rPr>
          <w:rFonts w:asciiTheme="minorHAnsi" w:hAnsiTheme="minorHAnsi"/>
        </w:rPr>
      </w:pPr>
    </w:p>
    <w:p w14:paraId="7AFBD88A" w14:textId="3AA3756C" w:rsidR="00816579" w:rsidRPr="00465052" w:rsidRDefault="00465B23" w:rsidP="0040380F">
      <w:pPr>
        <w:rPr>
          <w:rFonts w:asciiTheme="minorHAnsi" w:hAnsiTheme="minorHAnsi"/>
          <w:b/>
          <w:bCs/>
        </w:rPr>
      </w:pPr>
      <w:bookmarkStart w:id="480" w:name="_Ref418094311"/>
      <w:bookmarkStart w:id="481" w:name="_Toc40962742"/>
      <w:r w:rsidRPr="00465052">
        <w:rPr>
          <w:rFonts w:asciiTheme="minorHAnsi" w:hAnsiTheme="minorHAnsi"/>
          <w:b/>
          <w:bCs/>
        </w:rPr>
        <w:t xml:space="preserve">B.2.2. </w:t>
      </w:r>
      <w:r w:rsidR="00816579" w:rsidRPr="00465052">
        <w:rPr>
          <w:rFonts w:asciiTheme="minorHAnsi" w:hAnsiTheme="minorHAnsi"/>
          <w:b/>
          <w:bCs/>
        </w:rPr>
        <w:t>Corrections</w:t>
      </w:r>
      <w:bookmarkEnd w:id="480"/>
      <w:bookmarkEnd w:id="481"/>
    </w:p>
    <w:p w14:paraId="2AAF11E2" w14:textId="1ACECC9E" w:rsidR="00816579" w:rsidRPr="00465052" w:rsidRDefault="00816579" w:rsidP="0040380F">
      <w:pPr>
        <w:rPr>
          <w:rFonts w:asciiTheme="minorHAnsi" w:hAnsiTheme="minorHAnsi"/>
        </w:rPr>
      </w:pPr>
      <w:r w:rsidRPr="00465052">
        <w:rPr>
          <w:rFonts w:asciiTheme="minorHAnsi" w:hAnsiTheme="minorHAnsi"/>
        </w:rPr>
        <w:t>&gt;&gt;</w:t>
      </w:r>
    </w:p>
    <w:p w14:paraId="0A8C8439" w14:textId="4D5C2BDC" w:rsidR="00425C9B" w:rsidRPr="00465052" w:rsidRDefault="00425C9B" w:rsidP="0040380F">
      <w:pPr>
        <w:rPr>
          <w:rFonts w:asciiTheme="minorHAnsi" w:hAnsiTheme="minorHAnsi"/>
        </w:rPr>
      </w:pPr>
      <w:r w:rsidRPr="00465052">
        <w:rPr>
          <w:rFonts w:asciiTheme="minorHAnsi" w:hAnsiTheme="minorHAnsi"/>
        </w:rPr>
        <w:t>N/A</w:t>
      </w:r>
    </w:p>
    <w:p w14:paraId="640B6B70" w14:textId="59B6F764" w:rsidR="006A05A9" w:rsidRPr="00465052" w:rsidRDefault="006A05A9" w:rsidP="0040380F">
      <w:pPr>
        <w:rPr>
          <w:rFonts w:asciiTheme="minorHAnsi" w:hAnsiTheme="minorHAnsi"/>
        </w:rPr>
      </w:pPr>
    </w:p>
    <w:p w14:paraId="5B3D9A3B" w14:textId="77777777" w:rsidR="00F11BEC" w:rsidRPr="00465052" w:rsidRDefault="00F11BEC" w:rsidP="0040380F">
      <w:pPr>
        <w:rPr>
          <w:rFonts w:asciiTheme="minorHAnsi" w:hAnsiTheme="minorHAnsi"/>
        </w:rPr>
      </w:pPr>
    </w:p>
    <w:p w14:paraId="194DC65F" w14:textId="4136E5D0" w:rsidR="00816579" w:rsidRPr="00465052" w:rsidRDefault="00465B23" w:rsidP="0040380F">
      <w:pPr>
        <w:rPr>
          <w:rFonts w:asciiTheme="minorHAnsi" w:hAnsiTheme="minorHAnsi"/>
          <w:b/>
          <w:bCs/>
        </w:rPr>
      </w:pPr>
      <w:bookmarkStart w:id="482" w:name="_Ref418094316"/>
      <w:bookmarkStart w:id="483" w:name="_Toc40962743"/>
      <w:r w:rsidRPr="00465052">
        <w:rPr>
          <w:rFonts w:asciiTheme="minorHAnsi" w:hAnsiTheme="minorHAnsi"/>
          <w:b/>
          <w:bCs/>
        </w:rPr>
        <w:t xml:space="preserve">B.2.3. </w:t>
      </w:r>
      <w:r w:rsidR="00816579" w:rsidRPr="00465052">
        <w:rPr>
          <w:rFonts w:asciiTheme="minorHAnsi" w:hAnsiTheme="minorHAnsi"/>
          <w:b/>
          <w:bCs/>
        </w:rPr>
        <w:t>Changes to start date of crediting period</w:t>
      </w:r>
      <w:bookmarkEnd w:id="482"/>
      <w:bookmarkEnd w:id="483"/>
      <w:r w:rsidR="00816579" w:rsidRPr="00465052">
        <w:rPr>
          <w:rFonts w:asciiTheme="minorHAnsi" w:hAnsiTheme="minorHAnsi"/>
          <w:b/>
          <w:bCs/>
        </w:rPr>
        <w:t xml:space="preserve"> </w:t>
      </w:r>
    </w:p>
    <w:p w14:paraId="57BFF7FD" w14:textId="5755A920" w:rsidR="00816579" w:rsidRPr="00465052" w:rsidRDefault="00816579" w:rsidP="0040380F">
      <w:pPr>
        <w:rPr>
          <w:rFonts w:asciiTheme="minorHAnsi" w:hAnsiTheme="minorHAnsi"/>
        </w:rPr>
      </w:pPr>
      <w:r w:rsidRPr="00465052">
        <w:rPr>
          <w:rFonts w:asciiTheme="minorHAnsi" w:hAnsiTheme="minorHAnsi"/>
        </w:rPr>
        <w:t>&gt;&gt;</w:t>
      </w:r>
    </w:p>
    <w:p w14:paraId="0C462824" w14:textId="46E8C0D8" w:rsidR="00425C9B" w:rsidRPr="00465052" w:rsidRDefault="00425C9B" w:rsidP="0040380F">
      <w:pPr>
        <w:rPr>
          <w:rFonts w:asciiTheme="minorHAnsi" w:hAnsiTheme="minorHAnsi"/>
        </w:rPr>
      </w:pPr>
      <w:r w:rsidRPr="00465052">
        <w:rPr>
          <w:rFonts w:asciiTheme="minorHAnsi" w:hAnsiTheme="minorHAnsi"/>
        </w:rPr>
        <w:t>N/A</w:t>
      </w:r>
    </w:p>
    <w:p w14:paraId="6A3AF203" w14:textId="77777777" w:rsidR="00425C9B" w:rsidRPr="00465052" w:rsidRDefault="00425C9B" w:rsidP="0040380F">
      <w:pPr>
        <w:rPr>
          <w:rFonts w:asciiTheme="minorHAnsi" w:hAnsiTheme="minorHAnsi"/>
        </w:rPr>
      </w:pPr>
    </w:p>
    <w:p w14:paraId="7A9977B4" w14:textId="0C450966" w:rsidR="00816579" w:rsidRPr="00465052" w:rsidRDefault="00465B23" w:rsidP="0040380F">
      <w:pPr>
        <w:rPr>
          <w:rFonts w:asciiTheme="minorHAnsi" w:hAnsiTheme="minorHAnsi"/>
          <w:b/>
          <w:bCs/>
        </w:rPr>
      </w:pPr>
      <w:bookmarkStart w:id="484" w:name="_Ref418094322"/>
      <w:bookmarkStart w:id="485" w:name="_Toc40962744"/>
      <w:r w:rsidRPr="00465052">
        <w:rPr>
          <w:rFonts w:asciiTheme="minorHAnsi" w:hAnsiTheme="minorHAnsi"/>
          <w:b/>
          <w:bCs/>
        </w:rPr>
        <w:t xml:space="preserve">B.2.4. </w:t>
      </w:r>
      <w:r w:rsidR="00816579" w:rsidRPr="00465052">
        <w:rPr>
          <w:rFonts w:asciiTheme="minorHAnsi" w:hAnsiTheme="minorHAnsi"/>
          <w:b/>
          <w:bCs/>
        </w:rPr>
        <w:t>Permanent changes from the Design Certified monitoring plan, applied methodology or applied standardized baseline</w:t>
      </w:r>
      <w:bookmarkEnd w:id="484"/>
      <w:bookmarkEnd w:id="485"/>
    </w:p>
    <w:p w14:paraId="6C922993" w14:textId="72634B3B" w:rsidR="00816579" w:rsidRPr="00465052" w:rsidRDefault="00816579" w:rsidP="0040380F">
      <w:pPr>
        <w:rPr>
          <w:rFonts w:asciiTheme="minorHAnsi" w:hAnsiTheme="minorHAnsi"/>
        </w:rPr>
      </w:pPr>
      <w:r w:rsidRPr="00465052">
        <w:rPr>
          <w:rFonts w:asciiTheme="minorHAnsi" w:hAnsiTheme="minorHAnsi"/>
        </w:rPr>
        <w:t>&gt;&gt;</w:t>
      </w:r>
    </w:p>
    <w:p w14:paraId="664A1715" w14:textId="777A3FAC" w:rsidR="00425C9B" w:rsidRPr="00465052" w:rsidRDefault="00425C9B" w:rsidP="0040380F">
      <w:pPr>
        <w:rPr>
          <w:rFonts w:asciiTheme="minorHAnsi" w:hAnsiTheme="minorHAnsi"/>
        </w:rPr>
      </w:pPr>
    </w:p>
    <w:p w14:paraId="0C386D71" w14:textId="4112717C" w:rsidR="00B62580" w:rsidRPr="00465052" w:rsidRDefault="00B62580" w:rsidP="00B62580">
      <w:pPr>
        <w:rPr>
          <w:rFonts w:asciiTheme="minorHAnsi" w:hAnsiTheme="minorHAnsi"/>
        </w:rPr>
      </w:pPr>
      <w:r w:rsidRPr="00465052">
        <w:rPr>
          <w:rFonts w:asciiTheme="minorHAnsi" w:hAnsiTheme="minorHAnsi"/>
        </w:rPr>
        <w:t xml:space="preserve">The </w:t>
      </w:r>
      <w:proofErr w:type="spellStart"/>
      <w:r w:rsidRPr="00465052">
        <w:rPr>
          <w:rFonts w:asciiTheme="minorHAnsi" w:hAnsiTheme="minorHAnsi"/>
        </w:rPr>
        <w:t>PoA</w:t>
      </w:r>
      <w:proofErr w:type="spellEnd"/>
      <w:r w:rsidRPr="00465052">
        <w:rPr>
          <w:rFonts w:asciiTheme="minorHAnsi" w:hAnsiTheme="minorHAnsi"/>
        </w:rPr>
        <w:t xml:space="preserve"> transitioned to GS4GG on 23/07/2019. The transition annex is applicable to all VPAs registered under the </w:t>
      </w:r>
      <w:proofErr w:type="spellStart"/>
      <w:r w:rsidRPr="00465052">
        <w:rPr>
          <w:rFonts w:asciiTheme="minorHAnsi" w:hAnsiTheme="minorHAnsi"/>
        </w:rPr>
        <w:t>PoA</w:t>
      </w:r>
      <w:proofErr w:type="spellEnd"/>
      <w:r w:rsidRPr="00465052">
        <w:rPr>
          <w:rFonts w:asciiTheme="minorHAnsi" w:hAnsiTheme="minorHAnsi"/>
        </w:rPr>
        <w:t xml:space="preserve">. Most monitoring parameters remained the same but are now expressed in terms of contribution to the SDGs instead to the SD parameters with the exception of the following </w:t>
      </w:r>
      <w:r w:rsidR="00DE5F08" w:rsidRPr="00465052">
        <w:rPr>
          <w:rFonts w:asciiTheme="minorHAnsi" w:hAnsiTheme="minorHAnsi"/>
        </w:rPr>
        <w:t>parameters.</w:t>
      </w:r>
    </w:p>
    <w:p w14:paraId="6BCB3D9F" w14:textId="77777777" w:rsidR="00B62580" w:rsidRPr="00465052" w:rsidRDefault="00B62580" w:rsidP="00697483">
      <w:pPr>
        <w:pStyle w:val="ListParagraph"/>
        <w:numPr>
          <w:ilvl w:val="0"/>
          <w:numId w:val="24"/>
        </w:numPr>
        <w:spacing w:after="0" w:line="240" w:lineRule="auto"/>
        <w:rPr>
          <w:rFonts w:asciiTheme="minorHAnsi" w:hAnsiTheme="minorHAnsi"/>
        </w:rPr>
      </w:pPr>
      <w:r w:rsidRPr="00465052">
        <w:rPr>
          <w:rFonts w:asciiTheme="minorHAnsi" w:hAnsiTheme="minorHAnsi"/>
        </w:rPr>
        <w:t>A new SDG is monitored: SDG5 Achieve gender equality and empower all women and girls with the following indicators:</w:t>
      </w:r>
    </w:p>
    <w:p w14:paraId="6F07F817" w14:textId="77777777" w:rsidR="00B62580" w:rsidRPr="00465052" w:rsidRDefault="00B62580" w:rsidP="00697483">
      <w:pPr>
        <w:pStyle w:val="ListParagraph"/>
        <w:numPr>
          <w:ilvl w:val="1"/>
          <w:numId w:val="24"/>
        </w:numPr>
        <w:spacing w:after="0" w:line="240" w:lineRule="auto"/>
        <w:rPr>
          <w:rFonts w:asciiTheme="minorHAnsi" w:hAnsiTheme="minorHAnsi"/>
        </w:rPr>
      </w:pPr>
      <w:r w:rsidRPr="00465052">
        <w:rPr>
          <w:rFonts w:asciiTheme="minorHAnsi" w:hAnsiTheme="minorHAnsi"/>
        </w:rPr>
        <w:t>Time savings of the female member in charge of cooking</w:t>
      </w:r>
    </w:p>
    <w:p w14:paraId="1FC589F6" w14:textId="77777777" w:rsidR="00B62580" w:rsidRPr="00465052" w:rsidRDefault="00B62580" w:rsidP="00697483">
      <w:pPr>
        <w:pStyle w:val="ListParagraph"/>
        <w:numPr>
          <w:ilvl w:val="1"/>
          <w:numId w:val="24"/>
        </w:numPr>
        <w:spacing w:after="0" w:line="240" w:lineRule="auto"/>
        <w:rPr>
          <w:rFonts w:asciiTheme="minorHAnsi" w:hAnsiTheme="minorHAnsi"/>
        </w:rPr>
      </w:pPr>
      <w:r w:rsidRPr="00465052">
        <w:rPr>
          <w:rFonts w:asciiTheme="minorHAnsi" w:hAnsiTheme="minorHAnsi"/>
        </w:rPr>
        <w:t>Usage of saved time</w:t>
      </w:r>
    </w:p>
    <w:p w14:paraId="784A62BA" w14:textId="77777777" w:rsidR="00B62580" w:rsidRPr="00465052" w:rsidRDefault="00B62580" w:rsidP="00697483">
      <w:pPr>
        <w:pStyle w:val="ListParagraph"/>
        <w:numPr>
          <w:ilvl w:val="0"/>
          <w:numId w:val="24"/>
        </w:numPr>
        <w:spacing w:after="0" w:line="240" w:lineRule="auto"/>
        <w:rPr>
          <w:rFonts w:asciiTheme="minorHAnsi" w:hAnsiTheme="minorHAnsi"/>
        </w:rPr>
      </w:pPr>
      <w:r w:rsidRPr="00465052">
        <w:rPr>
          <w:rFonts w:asciiTheme="minorHAnsi" w:hAnsiTheme="minorHAnsi"/>
        </w:rPr>
        <w:t xml:space="preserve">GS10 Technology transfer and technological self-reliance which is now SDG 8.5 (By 2030, achieve full and productive employment and decent work for all women and men) is calculated differently. In the VPA03 contribution to GS10 was monitored by listing the number of employees and mason trained. However, in the transition Annex this was modified to the number of days actually worked which is more informative. </w:t>
      </w:r>
    </w:p>
    <w:p w14:paraId="27E99BAD" w14:textId="48060ECB" w:rsidR="00B62580" w:rsidRPr="00465052" w:rsidRDefault="00B62580" w:rsidP="0040380F">
      <w:pPr>
        <w:rPr>
          <w:rFonts w:asciiTheme="minorHAnsi" w:hAnsiTheme="minorHAnsi"/>
        </w:rPr>
      </w:pPr>
    </w:p>
    <w:p w14:paraId="2B725E82" w14:textId="77777777" w:rsidR="00B62580" w:rsidRPr="00465052" w:rsidRDefault="00B62580" w:rsidP="0040380F">
      <w:pPr>
        <w:rPr>
          <w:rFonts w:asciiTheme="minorHAnsi" w:hAnsiTheme="minorHAnsi"/>
        </w:rPr>
      </w:pPr>
    </w:p>
    <w:p w14:paraId="3E51EFE7" w14:textId="6B6A7D23" w:rsidR="00816579" w:rsidRPr="00465052" w:rsidRDefault="00465B23" w:rsidP="0040380F">
      <w:pPr>
        <w:rPr>
          <w:rFonts w:asciiTheme="minorHAnsi" w:hAnsiTheme="minorHAnsi"/>
          <w:b/>
          <w:bCs/>
        </w:rPr>
      </w:pPr>
      <w:bookmarkStart w:id="486" w:name="_Ref418094327"/>
      <w:bookmarkStart w:id="487" w:name="_Toc40962745"/>
      <w:r w:rsidRPr="00465052">
        <w:rPr>
          <w:rFonts w:asciiTheme="minorHAnsi" w:hAnsiTheme="minorHAnsi"/>
          <w:b/>
          <w:bCs/>
        </w:rPr>
        <w:t xml:space="preserve">B.2.5. </w:t>
      </w:r>
      <w:r w:rsidR="00816579" w:rsidRPr="00465052">
        <w:rPr>
          <w:rFonts w:asciiTheme="minorHAnsi" w:hAnsiTheme="minorHAnsi"/>
          <w:b/>
          <w:bCs/>
        </w:rPr>
        <w:t>Changes to project design of approved project</w:t>
      </w:r>
      <w:bookmarkEnd w:id="486"/>
      <w:bookmarkEnd w:id="487"/>
    </w:p>
    <w:p w14:paraId="686D425D" w14:textId="2EBE8029" w:rsidR="00816579" w:rsidRPr="00465052" w:rsidRDefault="00816579" w:rsidP="0040380F">
      <w:pPr>
        <w:rPr>
          <w:rFonts w:asciiTheme="minorHAnsi" w:hAnsiTheme="minorHAnsi"/>
        </w:rPr>
      </w:pPr>
      <w:r w:rsidRPr="00465052">
        <w:rPr>
          <w:rFonts w:asciiTheme="minorHAnsi" w:hAnsiTheme="minorHAnsi"/>
        </w:rPr>
        <w:t>&gt;&gt;</w:t>
      </w:r>
    </w:p>
    <w:p w14:paraId="5D476927" w14:textId="265B1400" w:rsidR="00425C9B" w:rsidRPr="00465052" w:rsidRDefault="00425C9B" w:rsidP="0040380F">
      <w:pPr>
        <w:rPr>
          <w:rFonts w:asciiTheme="minorHAnsi" w:hAnsiTheme="minorHAnsi"/>
        </w:rPr>
      </w:pPr>
      <w:r w:rsidRPr="00465052">
        <w:rPr>
          <w:rFonts w:asciiTheme="minorHAnsi" w:hAnsiTheme="minorHAnsi"/>
        </w:rPr>
        <w:t>N/A</w:t>
      </w:r>
    </w:p>
    <w:p w14:paraId="024B37AA" w14:textId="1AA32FF4" w:rsidR="00E51EF3" w:rsidRPr="00465052" w:rsidRDefault="00E51EF3" w:rsidP="0040380F">
      <w:pPr>
        <w:rPr>
          <w:rFonts w:asciiTheme="minorHAnsi" w:hAnsiTheme="minorHAnsi"/>
        </w:rPr>
      </w:pPr>
      <w:r w:rsidRPr="00465052">
        <w:rPr>
          <w:rFonts w:asciiTheme="minorHAnsi" w:hAnsiTheme="minorHAnsi"/>
        </w:rPr>
        <w:br w:type="page"/>
      </w:r>
    </w:p>
    <w:p w14:paraId="4297D4A2" w14:textId="1F111CC9" w:rsidR="00816579" w:rsidRPr="00465052" w:rsidRDefault="00465B23" w:rsidP="0040380F">
      <w:pPr>
        <w:pStyle w:val="Heading4"/>
        <w:rPr>
          <w:rFonts w:asciiTheme="minorHAnsi" w:hAnsiTheme="minorHAnsi"/>
        </w:rPr>
      </w:pPr>
      <w:bookmarkStart w:id="488" w:name="_Toc40962746"/>
      <w:bookmarkStart w:id="489" w:name="_Ref47706319"/>
      <w:bookmarkStart w:id="490" w:name="_Ref49860669"/>
      <w:r w:rsidRPr="00465052">
        <w:rPr>
          <w:rFonts w:asciiTheme="minorHAnsi" w:hAnsiTheme="minorHAnsi"/>
        </w:rPr>
        <w:lastRenderedPageBreak/>
        <w:t xml:space="preserve">SECTION C. </w:t>
      </w:r>
      <w:r w:rsidR="00816579" w:rsidRPr="00465052">
        <w:rPr>
          <w:rFonts w:asciiTheme="minorHAnsi" w:hAnsiTheme="minorHAnsi"/>
        </w:rPr>
        <w:t>DESCRIPTION OF MONITORING SYSTEM APPLIED BY THE PROJECT</w:t>
      </w:r>
      <w:bookmarkEnd w:id="488"/>
      <w:bookmarkEnd w:id="489"/>
      <w:bookmarkEnd w:id="490"/>
    </w:p>
    <w:p w14:paraId="55C52570" w14:textId="6DEF9591" w:rsidR="00816579" w:rsidRPr="00465052" w:rsidRDefault="00816579" w:rsidP="0040380F">
      <w:pPr>
        <w:rPr>
          <w:rFonts w:asciiTheme="minorHAnsi" w:hAnsiTheme="minorHAnsi"/>
        </w:rPr>
      </w:pPr>
      <w:r w:rsidRPr="00465052">
        <w:rPr>
          <w:rFonts w:asciiTheme="minorHAnsi" w:hAnsiTheme="minorHAnsi"/>
        </w:rPr>
        <w:t>&gt;&gt;</w:t>
      </w:r>
    </w:p>
    <w:p w14:paraId="0DAB58E6" w14:textId="77777777" w:rsidR="00BD5C4A" w:rsidRPr="00465052" w:rsidRDefault="00BD5C4A" w:rsidP="00BD5C4A">
      <w:pPr>
        <w:rPr>
          <w:rFonts w:asciiTheme="minorHAnsi" w:hAnsiTheme="minorHAnsi"/>
        </w:rPr>
      </w:pPr>
      <w:r w:rsidRPr="00465052">
        <w:rPr>
          <w:rFonts w:asciiTheme="minorHAnsi" w:hAnsiTheme="minorHAnsi"/>
        </w:rPr>
        <w:t xml:space="preserve">The objective of the monitoring effort conducted under this VPA was to meet the monitoring requirements set forth in the methodology ‘Technologies and Practices to Displace Decentralized Thermal Energy Consumption’ (Version 1.0), as per the </w:t>
      </w:r>
      <w:proofErr w:type="spellStart"/>
      <w:r w:rsidRPr="00465052">
        <w:rPr>
          <w:rFonts w:asciiTheme="minorHAnsi" w:hAnsiTheme="minorHAnsi"/>
        </w:rPr>
        <w:t>PoA</w:t>
      </w:r>
      <w:proofErr w:type="spellEnd"/>
      <w:r w:rsidRPr="00465052">
        <w:rPr>
          <w:rFonts w:asciiTheme="minorHAnsi" w:hAnsiTheme="minorHAnsi"/>
        </w:rPr>
        <w:t xml:space="preserve">-DD, VPA-DD and transition annex. </w:t>
      </w:r>
    </w:p>
    <w:p w14:paraId="017E2129" w14:textId="77777777" w:rsidR="00BD5C4A" w:rsidRPr="00465052" w:rsidRDefault="00BD5C4A" w:rsidP="00BD5C4A">
      <w:pPr>
        <w:rPr>
          <w:rFonts w:asciiTheme="minorHAnsi" w:hAnsiTheme="minorHAnsi"/>
        </w:rPr>
      </w:pPr>
    </w:p>
    <w:p w14:paraId="5ECADECF" w14:textId="77777777" w:rsidR="00BD5C4A" w:rsidRPr="00465052" w:rsidRDefault="00BD5C4A" w:rsidP="00BD5C4A">
      <w:pPr>
        <w:rPr>
          <w:rFonts w:asciiTheme="minorHAnsi" w:hAnsiTheme="minorHAnsi"/>
          <w:b/>
          <w:bCs/>
        </w:rPr>
      </w:pPr>
      <w:r w:rsidRPr="00465052">
        <w:rPr>
          <w:rFonts w:asciiTheme="minorHAnsi" w:hAnsiTheme="minorHAnsi"/>
          <w:b/>
        </w:rPr>
        <w:t>Tasks and responsibilities in the monitoring system</w:t>
      </w:r>
    </w:p>
    <w:p w14:paraId="27D29EE4" w14:textId="24C4B0FF" w:rsidR="00BD5C4A" w:rsidRPr="00465052" w:rsidRDefault="00BD5C4A" w:rsidP="00BD5C4A">
      <w:pPr>
        <w:rPr>
          <w:rFonts w:asciiTheme="minorHAnsi" w:hAnsiTheme="minorHAnsi"/>
        </w:rPr>
      </w:pPr>
      <w:r w:rsidRPr="00465052">
        <w:rPr>
          <w:rFonts w:asciiTheme="minorHAnsi" w:hAnsiTheme="minorHAnsi"/>
        </w:rPr>
        <w:t xml:space="preserve">The implementation of the monitoring system was coordinated and managed by the CME, </w:t>
      </w:r>
      <w:proofErr w:type="spellStart"/>
      <w:r w:rsidRPr="00465052">
        <w:rPr>
          <w:rFonts w:asciiTheme="minorHAnsi" w:hAnsiTheme="minorHAnsi"/>
        </w:rPr>
        <w:t>Hivos</w:t>
      </w:r>
      <w:proofErr w:type="spellEnd"/>
      <w:r w:rsidRPr="00465052">
        <w:rPr>
          <w:rFonts w:asciiTheme="minorHAnsi" w:hAnsiTheme="minorHAnsi"/>
        </w:rPr>
        <w:t xml:space="preserve">, in cooperation with Independent consultant Eric </w:t>
      </w:r>
      <w:proofErr w:type="spellStart"/>
      <w:r w:rsidRPr="00465052">
        <w:rPr>
          <w:rFonts w:asciiTheme="minorHAnsi" w:hAnsiTheme="minorHAnsi"/>
        </w:rPr>
        <w:t>Buysman</w:t>
      </w:r>
      <w:proofErr w:type="spellEnd"/>
      <w:r w:rsidRPr="00465052">
        <w:rPr>
          <w:rFonts w:asciiTheme="minorHAnsi" w:hAnsiTheme="minorHAnsi"/>
        </w:rPr>
        <w:t xml:space="preserve">. Survey questionnaires were prepared by ABPP (Africa Biogas Partnership Program) and BSUL (Biogas Solutions Uganda Ltd) and CIRCODU (Center for Integrated Research and Community Development Uganda) </w:t>
      </w:r>
      <w:bookmarkStart w:id="491" w:name="_Hlk41134275"/>
      <w:r w:rsidRPr="00465052">
        <w:rPr>
          <w:rFonts w:asciiTheme="minorHAnsi" w:hAnsiTheme="minorHAnsi"/>
        </w:rPr>
        <w:t xml:space="preserve">and programmed into the app </w:t>
      </w:r>
      <w:proofErr w:type="spellStart"/>
      <w:r w:rsidRPr="00465052">
        <w:rPr>
          <w:rFonts w:asciiTheme="minorHAnsi" w:hAnsiTheme="minorHAnsi"/>
        </w:rPr>
        <w:t>Taroworks</w:t>
      </w:r>
      <w:proofErr w:type="spellEnd"/>
      <w:r w:rsidRPr="00465052">
        <w:rPr>
          <w:rFonts w:asciiTheme="minorHAnsi" w:hAnsiTheme="minorHAnsi"/>
        </w:rPr>
        <w:t xml:space="preserve">. </w:t>
      </w:r>
      <w:bookmarkEnd w:id="491"/>
      <w:r w:rsidRPr="00465052">
        <w:rPr>
          <w:rFonts w:asciiTheme="minorHAnsi" w:hAnsiTheme="minorHAnsi"/>
        </w:rPr>
        <w:t>The monitoring was implemented by CIRCODU, who carried out a review of the questionnaires, selected samples from the project database, recruited and trained enumerators</w:t>
      </w:r>
      <w:r w:rsidRPr="00465052">
        <w:rPr>
          <w:rStyle w:val="FootnoteReference"/>
          <w:rFonts w:asciiTheme="minorHAnsi" w:hAnsiTheme="minorHAnsi"/>
        </w:rPr>
        <w:footnoteReference w:id="8"/>
      </w:r>
      <w:r w:rsidRPr="00465052">
        <w:rPr>
          <w:rFonts w:asciiTheme="minorHAnsi" w:hAnsiTheme="minorHAnsi"/>
        </w:rPr>
        <w:t xml:space="preserve"> and implemented the carbon monitoring effort, including the biogas user survey.</w:t>
      </w:r>
      <w:r w:rsidR="00B75C98" w:rsidRPr="00465052">
        <w:rPr>
          <w:rFonts w:asciiTheme="minorHAnsi" w:hAnsiTheme="minorHAnsi"/>
        </w:rPr>
        <w:t xml:space="preserve"> </w:t>
      </w:r>
      <w:r w:rsidRPr="00465052">
        <w:rPr>
          <w:rFonts w:asciiTheme="minorHAnsi" w:hAnsiTheme="minorHAnsi"/>
        </w:rPr>
        <w:t xml:space="preserve">Finally, CIRCODU was responsible the presentation of the raw data and a report detailing the findings of the monitoring effort. Subsequently, Independent consultant Eric </w:t>
      </w:r>
      <w:proofErr w:type="spellStart"/>
      <w:r w:rsidRPr="00465052">
        <w:rPr>
          <w:rFonts w:asciiTheme="minorHAnsi" w:hAnsiTheme="minorHAnsi"/>
        </w:rPr>
        <w:t>Buysman</w:t>
      </w:r>
      <w:proofErr w:type="spellEnd"/>
      <w:r w:rsidRPr="00465052">
        <w:rPr>
          <w:rFonts w:asciiTheme="minorHAnsi" w:hAnsiTheme="minorHAnsi"/>
        </w:rPr>
        <w:t xml:space="preserve"> was responsible for preparing the monitoring report, including the calculation of emission reductions. </w:t>
      </w:r>
    </w:p>
    <w:p w14:paraId="6359FEF7" w14:textId="0E972DFD" w:rsidR="00B75C98" w:rsidRPr="00465052" w:rsidRDefault="00B75C98" w:rsidP="00BD5C4A">
      <w:pPr>
        <w:rPr>
          <w:rFonts w:asciiTheme="minorHAnsi" w:hAnsiTheme="minorHAnsi"/>
        </w:rPr>
      </w:pPr>
    </w:p>
    <w:p w14:paraId="58CBF7BC" w14:textId="2608E2A5" w:rsidR="00B75C98" w:rsidRPr="00465052" w:rsidRDefault="00B75C98" w:rsidP="00BD5C4A">
      <w:pPr>
        <w:rPr>
          <w:rFonts w:asciiTheme="minorHAnsi" w:hAnsiTheme="minorHAnsi"/>
          <w:b/>
          <w:bCs/>
        </w:rPr>
      </w:pPr>
      <w:r w:rsidRPr="00465052">
        <w:rPr>
          <w:rFonts w:asciiTheme="minorHAnsi" w:hAnsiTheme="minorHAnsi"/>
          <w:b/>
          <w:bCs/>
        </w:rPr>
        <w:t>Competency assessment</w:t>
      </w:r>
    </w:p>
    <w:p w14:paraId="3DEBA89C" w14:textId="5416B124" w:rsidR="00B75C98" w:rsidRPr="00465052" w:rsidRDefault="00B75C98" w:rsidP="00B75C98">
      <w:pPr>
        <w:pStyle w:val="ListParagraph"/>
        <w:numPr>
          <w:ilvl w:val="0"/>
          <w:numId w:val="34"/>
        </w:numPr>
        <w:rPr>
          <w:rFonts w:asciiTheme="minorHAnsi" w:hAnsiTheme="minorHAnsi"/>
          <w:b/>
          <w:bCs/>
        </w:rPr>
      </w:pPr>
      <w:r w:rsidRPr="00465052">
        <w:rPr>
          <w:rFonts w:asciiTheme="minorHAnsi" w:hAnsiTheme="minorHAnsi"/>
          <w:b/>
          <w:bCs/>
        </w:rPr>
        <w:t>CIRCODU</w:t>
      </w:r>
      <w:r w:rsidRPr="00465052">
        <w:rPr>
          <w:rFonts w:asciiTheme="minorHAnsi" w:hAnsiTheme="minorHAnsi"/>
        </w:rPr>
        <w:t xml:space="preserve"> – CIRCOD</w:t>
      </w:r>
      <w:r w:rsidR="00F45F24" w:rsidRPr="00465052">
        <w:rPr>
          <w:rFonts w:asciiTheme="minorHAnsi" w:hAnsiTheme="minorHAnsi"/>
        </w:rPr>
        <w:t>U</w:t>
      </w:r>
      <w:r w:rsidRPr="00465052">
        <w:rPr>
          <w:rFonts w:asciiTheme="minorHAnsi" w:hAnsiTheme="minorHAnsi"/>
        </w:rPr>
        <w:t xml:space="preserve"> has implemented the previous 3 monitoring surveys </w:t>
      </w:r>
      <w:r w:rsidR="00210A98" w:rsidRPr="00465052">
        <w:rPr>
          <w:rFonts w:asciiTheme="minorHAnsi" w:hAnsiTheme="minorHAnsi"/>
        </w:rPr>
        <w:t>without issues and is therefore well qualified for this monitoring survey.</w:t>
      </w:r>
    </w:p>
    <w:p w14:paraId="6620AE1D" w14:textId="6D944AE1" w:rsidR="00B75C98" w:rsidRPr="00465052" w:rsidRDefault="00B75C98" w:rsidP="00B75C98">
      <w:pPr>
        <w:pStyle w:val="ListParagraph"/>
        <w:numPr>
          <w:ilvl w:val="0"/>
          <w:numId w:val="34"/>
        </w:numPr>
        <w:rPr>
          <w:rFonts w:asciiTheme="minorHAnsi" w:hAnsiTheme="minorHAnsi"/>
          <w:b/>
          <w:bCs/>
        </w:rPr>
      </w:pPr>
      <w:r w:rsidRPr="00465052">
        <w:rPr>
          <w:rFonts w:asciiTheme="minorHAnsi" w:hAnsiTheme="minorHAnsi"/>
          <w:b/>
          <w:bCs/>
        </w:rPr>
        <w:t>CIRCODU’s enumerators</w:t>
      </w:r>
    </w:p>
    <w:p w14:paraId="6D098D20" w14:textId="2425A137" w:rsidR="00C54FB7" w:rsidRPr="00465052" w:rsidRDefault="00C54FB7" w:rsidP="00C54FB7">
      <w:pPr>
        <w:pStyle w:val="ListParagraph"/>
        <w:numPr>
          <w:ilvl w:val="1"/>
          <w:numId w:val="34"/>
        </w:numPr>
        <w:rPr>
          <w:rFonts w:asciiTheme="minorHAnsi" w:hAnsiTheme="minorHAnsi"/>
          <w:b/>
          <w:bCs/>
        </w:rPr>
      </w:pPr>
      <w:r w:rsidRPr="00465052">
        <w:rPr>
          <w:rFonts w:asciiTheme="minorHAnsi" w:hAnsiTheme="minorHAnsi"/>
        </w:rPr>
        <w:t>CIRCODU has the following selection criteria:</w:t>
      </w:r>
    </w:p>
    <w:p w14:paraId="639C8D79" w14:textId="2BC51BFE" w:rsidR="00C54FB7" w:rsidRPr="00465052" w:rsidRDefault="00C54FB7" w:rsidP="00C54FB7">
      <w:pPr>
        <w:pStyle w:val="ListParagraph"/>
        <w:numPr>
          <w:ilvl w:val="2"/>
          <w:numId w:val="34"/>
        </w:numPr>
        <w:rPr>
          <w:rFonts w:asciiTheme="minorHAnsi" w:hAnsiTheme="minorHAnsi"/>
        </w:rPr>
      </w:pPr>
      <w:r w:rsidRPr="00465052">
        <w:rPr>
          <w:rFonts w:asciiTheme="minorHAnsi" w:hAnsiTheme="minorHAnsi"/>
        </w:rPr>
        <w:t>Data collectors are selected from the pool of our enumerators for the data collection process. The data collectors are University Graduates with substantial experience in community engagement and data collection in diverse cultures in Uganda. The following considerations will be used to select the data collection team:</w:t>
      </w:r>
    </w:p>
    <w:p w14:paraId="0BE045B7" w14:textId="77777777" w:rsidR="00C54FB7" w:rsidRPr="00465052" w:rsidRDefault="00C54FB7" w:rsidP="00C54FB7">
      <w:pPr>
        <w:pStyle w:val="ListParagraph"/>
        <w:numPr>
          <w:ilvl w:val="3"/>
          <w:numId w:val="34"/>
        </w:numPr>
        <w:rPr>
          <w:rFonts w:asciiTheme="minorHAnsi" w:hAnsiTheme="minorHAnsi"/>
        </w:rPr>
      </w:pPr>
      <w:r w:rsidRPr="00465052">
        <w:rPr>
          <w:rFonts w:asciiTheme="minorHAnsi" w:hAnsiTheme="minorHAnsi"/>
        </w:rPr>
        <w:t>Acceptable performance during the 2018 and 2019 biogas survey monitoring activities</w:t>
      </w:r>
    </w:p>
    <w:p w14:paraId="35DF3B4C" w14:textId="77777777" w:rsidR="00C54FB7" w:rsidRPr="00465052" w:rsidRDefault="00C54FB7" w:rsidP="00C54FB7">
      <w:pPr>
        <w:pStyle w:val="ListParagraph"/>
        <w:numPr>
          <w:ilvl w:val="3"/>
          <w:numId w:val="34"/>
        </w:numPr>
        <w:rPr>
          <w:rFonts w:asciiTheme="minorHAnsi" w:hAnsiTheme="minorHAnsi"/>
        </w:rPr>
      </w:pPr>
      <w:r w:rsidRPr="00465052">
        <w:rPr>
          <w:rFonts w:asciiTheme="minorHAnsi" w:hAnsiTheme="minorHAnsi"/>
        </w:rPr>
        <w:t>Sufficient experience in conducting phone-based surveys and use of android phones and or tablets.</w:t>
      </w:r>
    </w:p>
    <w:p w14:paraId="2AF6F326" w14:textId="344DF808" w:rsidR="00C54FB7" w:rsidRPr="00465052" w:rsidRDefault="00C54FB7" w:rsidP="00C54FB7">
      <w:pPr>
        <w:pStyle w:val="ListParagraph"/>
        <w:numPr>
          <w:ilvl w:val="3"/>
          <w:numId w:val="34"/>
        </w:numPr>
        <w:rPr>
          <w:rFonts w:asciiTheme="minorHAnsi" w:hAnsiTheme="minorHAnsi"/>
        </w:rPr>
      </w:pPr>
      <w:r w:rsidRPr="00465052">
        <w:rPr>
          <w:rFonts w:asciiTheme="minorHAnsi" w:hAnsiTheme="minorHAnsi"/>
        </w:rPr>
        <w:t>Proven ability to stick to details</w:t>
      </w:r>
    </w:p>
    <w:p w14:paraId="054FE278" w14:textId="77777777" w:rsidR="00702F3A" w:rsidRPr="00465052" w:rsidRDefault="00C54FB7" w:rsidP="00702F3A">
      <w:pPr>
        <w:pStyle w:val="ListParagraph"/>
        <w:numPr>
          <w:ilvl w:val="2"/>
          <w:numId w:val="34"/>
        </w:numPr>
        <w:jc w:val="left"/>
        <w:rPr>
          <w:rFonts w:asciiTheme="minorHAnsi" w:hAnsiTheme="minorHAnsi"/>
          <w:b/>
          <w:bCs/>
        </w:rPr>
      </w:pPr>
      <w:r w:rsidRPr="00465052">
        <w:rPr>
          <w:rFonts w:asciiTheme="minorHAnsi" w:hAnsiTheme="minorHAnsi"/>
        </w:rPr>
        <w:lastRenderedPageBreak/>
        <w:t xml:space="preserve">Equal representation of males and females in the data collection team. </w:t>
      </w:r>
    </w:p>
    <w:p w14:paraId="52A6731A" w14:textId="444D4EE5" w:rsidR="00C54FB7" w:rsidRPr="00465052" w:rsidRDefault="00702F3A" w:rsidP="00702F3A">
      <w:pPr>
        <w:pStyle w:val="ListParagraph"/>
        <w:numPr>
          <w:ilvl w:val="2"/>
          <w:numId w:val="34"/>
        </w:numPr>
        <w:jc w:val="left"/>
        <w:rPr>
          <w:rFonts w:asciiTheme="minorHAnsi" w:hAnsiTheme="minorHAnsi"/>
          <w:b/>
          <w:bCs/>
        </w:rPr>
      </w:pPr>
      <w:r w:rsidRPr="00465052">
        <w:rPr>
          <w:rFonts w:asciiTheme="minorHAnsi" w:hAnsiTheme="minorHAnsi"/>
        </w:rPr>
        <w:t>Enumerators will</w:t>
      </w:r>
      <w:r w:rsidR="00C54FB7" w:rsidRPr="00465052">
        <w:rPr>
          <w:rFonts w:asciiTheme="minorHAnsi" w:hAnsiTheme="minorHAnsi"/>
        </w:rPr>
        <w:t xml:space="preserve"> collect data in regions they best understand well, in terms of cultures and languages used</w:t>
      </w:r>
      <w:r w:rsidR="00C54FB7" w:rsidRPr="00465052">
        <w:rPr>
          <w:rFonts w:asciiTheme="minorHAnsi" w:hAnsiTheme="minorHAnsi"/>
          <w:b/>
          <w:bCs/>
        </w:rPr>
        <w:t>.</w:t>
      </w:r>
    </w:p>
    <w:p w14:paraId="16704DEE" w14:textId="7A850584" w:rsidR="00B75C98" w:rsidRPr="00465052" w:rsidRDefault="00B75C98" w:rsidP="00B75C98">
      <w:pPr>
        <w:pStyle w:val="ListParagraph"/>
        <w:numPr>
          <w:ilvl w:val="0"/>
          <w:numId w:val="34"/>
        </w:numPr>
        <w:rPr>
          <w:rFonts w:asciiTheme="minorHAnsi" w:hAnsiTheme="minorHAnsi"/>
          <w:b/>
          <w:bCs/>
        </w:rPr>
      </w:pPr>
      <w:r w:rsidRPr="00465052">
        <w:rPr>
          <w:rFonts w:asciiTheme="minorHAnsi" w:hAnsiTheme="minorHAnsi"/>
          <w:b/>
          <w:bCs/>
        </w:rPr>
        <w:t xml:space="preserve">Eric </w:t>
      </w:r>
      <w:proofErr w:type="spellStart"/>
      <w:r w:rsidRPr="00465052">
        <w:rPr>
          <w:rFonts w:asciiTheme="minorHAnsi" w:hAnsiTheme="minorHAnsi"/>
          <w:b/>
          <w:bCs/>
        </w:rPr>
        <w:t>Bu</w:t>
      </w:r>
      <w:r w:rsidR="00AC62DD" w:rsidRPr="00465052">
        <w:rPr>
          <w:rFonts w:asciiTheme="minorHAnsi" w:hAnsiTheme="minorHAnsi"/>
          <w:b/>
          <w:bCs/>
        </w:rPr>
        <w:t>y</w:t>
      </w:r>
      <w:r w:rsidRPr="00465052">
        <w:rPr>
          <w:rFonts w:asciiTheme="minorHAnsi" w:hAnsiTheme="minorHAnsi"/>
          <w:b/>
          <w:bCs/>
        </w:rPr>
        <w:t>sman</w:t>
      </w:r>
      <w:proofErr w:type="spellEnd"/>
      <w:r w:rsidR="00BC1F46" w:rsidRPr="00465052">
        <w:rPr>
          <w:rFonts w:asciiTheme="minorHAnsi" w:hAnsiTheme="minorHAnsi"/>
        </w:rPr>
        <w:t xml:space="preserve"> – </w:t>
      </w:r>
      <w:r w:rsidR="00D81FAB" w:rsidRPr="00465052">
        <w:rPr>
          <w:rFonts w:asciiTheme="minorHAnsi" w:hAnsiTheme="minorHAnsi"/>
        </w:rPr>
        <w:t>experienced</w:t>
      </w:r>
      <w:r w:rsidR="00BC1F46" w:rsidRPr="00465052">
        <w:rPr>
          <w:rFonts w:asciiTheme="minorHAnsi" w:hAnsiTheme="minorHAnsi"/>
        </w:rPr>
        <w:t xml:space="preserve"> carbon consultant and has been working on carbon projects since 2011</w:t>
      </w:r>
      <w:r w:rsidR="009431D1" w:rsidRPr="00465052">
        <w:rPr>
          <w:rFonts w:asciiTheme="minorHAnsi" w:hAnsiTheme="minorHAnsi"/>
        </w:rPr>
        <w:t>, both as developer and for the Gold Standard as technical reviewer and for the UNFCCC on methodology development.</w:t>
      </w:r>
    </w:p>
    <w:p w14:paraId="56266126" w14:textId="77777777" w:rsidR="00BD5C4A" w:rsidRPr="00465052" w:rsidRDefault="00BD5C4A" w:rsidP="00BD5C4A">
      <w:pPr>
        <w:rPr>
          <w:rFonts w:asciiTheme="minorHAnsi" w:hAnsiTheme="minorHAnsi"/>
        </w:rPr>
      </w:pPr>
    </w:p>
    <w:p w14:paraId="1969E438" w14:textId="77777777" w:rsidR="00BD5C4A" w:rsidRPr="00465052" w:rsidRDefault="00BD5C4A" w:rsidP="00BD5C4A">
      <w:pPr>
        <w:rPr>
          <w:rFonts w:asciiTheme="minorHAnsi" w:hAnsiTheme="minorHAnsi"/>
          <w:b/>
          <w:bCs/>
        </w:rPr>
      </w:pPr>
      <w:r w:rsidRPr="00465052">
        <w:rPr>
          <w:rFonts w:asciiTheme="minorHAnsi" w:hAnsiTheme="minorHAnsi"/>
          <w:b/>
        </w:rPr>
        <w:t xml:space="preserve">Data flow </w:t>
      </w:r>
    </w:p>
    <w:p w14:paraId="0E650406" w14:textId="77777777" w:rsidR="00BD5C4A" w:rsidRPr="00465052" w:rsidRDefault="00BD5C4A" w:rsidP="00BD5C4A">
      <w:pPr>
        <w:rPr>
          <w:rFonts w:asciiTheme="minorHAnsi" w:hAnsiTheme="minorHAnsi"/>
        </w:rPr>
      </w:pPr>
      <w:r w:rsidRPr="00465052">
        <w:rPr>
          <w:rFonts w:asciiTheme="minorHAnsi" w:hAnsiTheme="minorHAnsi"/>
        </w:rPr>
        <w:t xml:space="preserve">The following graph provides an overview of the data flow in the monitoring process </w:t>
      </w:r>
    </w:p>
    <w:p w14:paraId="54581F30" w14:textId="77777777" w:rsidR="00BD5C4A" w:rsidRPr="00465052" w:rsidRDefault="00BD5C4A" w:rsidP="00BD5C4A">
      <w:pPr>
        <w:rPr>
          <w:rFonts w:asciiTheme="minorHAnsi" w:hAnsiTheme="minorHAnsi"/>
        </w:rPr>
      </w:pPr>
    </w:p>
    <w:tbl>
      <w:tblPr>
        <w:tblW w:w="0" w:type="auto"/>
        <w:tblCellMar>
          <w:top w:w="43" w:type="dxa"/>
          <w:left w:w="115" w:type="dxa"/>
          <w:bottom w:w="43" w:type="dxa"/>
          <w:right w:w="115" w:type="dxa"/>
        </w:tblCellMar>
        <w:tblLook w:val="04A0" w:firstRow="1" w:lastRow="0" w:firstColumn="1" w:lastColumn="0" w:noHBand="0" w:noVBand="1"/>
      </w:tblPr>
      <w:tblGrid>
        <w:gridCol w:w="1870"/>
        <w:gridCol w:w="5853"/>
        <w:gridCol w:w="1909"/>
      </w:tblGrid>
      <w:tr w:rsidR="00BD5C4A" w:rsidRPr="00465052" w14:paraId="41BAE933" w14:textId="77777777" w:rsidTr="00F23F4F">
        <w:tc>
          <w:tcPr>
            <w:tcW w:w="1915" w:type="dxa"/>
            <w:shd w:val="clear" w:color="auto" w:fill="002060"/>
          </w:tcPr>
          <w:p w14:paraId="53B15971" w14:textId="77777777" w:rsidR="00BD5C4A" w:rsidRPr="00465052" w:rsidRDefault="00BD5C4A" w:rsidP="00F23F4F">
            <w:pPr>
              <w:rPr>
                <w:rFonts w:asciiTheme="minorHAnsi" w:hAnsiTheme="minorHAnsi"/>
              </w:rPr>
            </w:pPr>
            <w:r w:rsidRPr="00465052">
              <w:rPr>
                <w:rFonts w:asciiTheme="minorHAnsi" w:hAnsiTheme="minorHAnsi"/>
              </w:rPr>
              <w:t>Task</w:t>
            </w:r>
          </w:p>
        </w:tc>
        <w:tc>
          <w:tcPr>
            <w:tcW w:w="6030" w:type="dxa"/>
            <w:shd w:val="clear" w:color="auto" w:fill="002060"/>
          </w:tcPr>
          <w:p w14:paraId="55C11832" w14:textId="77777777" w:rsidR="00BD5C4A" w:rsidRPr="00465052" w:rsidRDefault="00BD5C4A" w:rsidP="00F23F4F">
            <w:pPr>
              <w:rPr>
                <w:rFonts w:asciiTheme="minorHAnsi" w:hAnsiTheme="minorHAnsi"/>
              </w:rPr>
            </w:pPr>
            <w:r w:rsidRPr="00465052">
              <w:rPr>
                <w:rFonts w:asciiTheme="minorHAnsi" w:hAnsiTheme="minorHAnsi"/>
              </w:rPr>
              <w:t>Description</w:t>
            </w:r>
          </w:p>
        </w:tc>
        <w:tc>
          <w:tcPr>
            <w:tcW w:w="1924" w:type="dxa"/>
            <w:shd w:val="clear" w:color="auto" w:fill="002060"/>
          </w:tcPr>
          <w:p w14:paraId="6BCA0F54" w14:textId="77777777" w:rsidR="00BD5C4A" w:rsidRPr="00465052" w:rsidRDefault="00BD5C4A" w:rsidP="00F23F4F">
            <w:pPr>
              <w:rPr>
                <w:rFonts w:asciiTheme="minorHAnsi" w:hAnsiTheme="minorHAnsi"/>
              </w:rPr>
            </w:pPr>
            <w:r w:rsidRPr="00465052">
              <w:rPr>
                <w:rFonts w:asciiTheme="minorHAnsi" w:hAnsiTheme="minorHAnsi"/>
              </w:rPr>
              <w:t>Responsible actor</w:t>
            </w:r>
          </w:p>
        </w:tc>
      </w:tr>
    </w:tbl>
    <w:p w14:paraId="3A9121B8" w14:textId="64F7EF9E" w:rsidR="00BD5C4A" w:rsidRPr="00465052" w:rsidRDefault="00BD5C4A" w:rsidP="00BD5C4A">
      <w:pPr>
        <w:rPr>
          <w:rFonts w:asciiTheme="minorHAnsi" w:hAnsiTheme="minorHAnsi"/>
        </w:rPr>
      </w:pPr>
    </w:p>
    <w:tbl>
      <w:tblPr>
        <w:tblW w:w="0" w:type="auto"/>
        <w:tblCellMar>
          <w:top w:w="43" w:type="dxa"/>
          <w:left w:w="115" w:type="dxa"/>
          <w:bottom w:w="43" w:type="dxa"/>
          <w:right w:w="115" w:type="dxa"/>
        </w:tblCellMar>
        <w:tblLook w:val="04A0" w:firstRow="1" w:lastRow="0" w:firstColumn="1" w:lastColumn="0" w:noHBand="0" w:noVBand="1"/>
      </w:tblPr>
      <w:tblGrid>
        <w:gridCol w:w="1889"/>
        <w:gridCol w:w="5845"/>
        <w:gridCol w:w="1898"/>
      </w:tblGrid>
      <w:tr w:rsidR="00BD5C4A" w:rsidRPr="00465052" w14:paraId="2EFD5E32" w14:textId="77777777" w:rsidTr="00F23F4F">
        <w:tc>
          <w:tcPr>
            <w:tcW w:w="1915" w:type="dxa"/>
            <w:shd w:val="clear" w:color="auto" w:fill="9CC2E5"/>
          </w:tcPr>
          <w:p w14:paraId="6CC761AA" w14:textId="77777777" w:rsidR="00BD5C4A" w:rsidRPr="00465052" w:rsidRDefault="00BD5C4A" w:rsidP="00F23F4F">
            <w:pPr>
              <w:rPr>
                <w:rFonts w:asciiTheme="minorHAnsi" w:hAnsiTheme="minorHAnsi"/>
              </w:rPr>
            </w:pPr>
            <w:r w:rsidRPr="00465052">
              <w:rPr>
                <w:rFonts w:asciiTheme="minorHAnsi" w:hAnsiTheme="minorHAnsi"/>
              </w:rPr>
              <w:t>Data collection</w:t>
            </w:r>
          </w:p>
        </w:tc>
        <w:tc>
          <w:tcPr>
            <w:tcW w:w="6030" w:type="dxa"/>
            <w:shd w:val="clear" w:color="auto" w:fill="DEEAF6"/>
          </w:tcPr>
          <w:p w14:paraId="37FA9E16" w14:textId="77777777" w:rsidR="00BD5C4A" w:rsidRPr="00465052" w:rsidRDefault="00BD5C4A" w:rsidP="00F23F4F">
            <w:pPr>
              <w:rPr>
                <w:rFonts w:asciiTheme="minorHAnsi" w:hAnsiTheme="minorHAnsi"/>
              </w:rPr>
            </w:pPr>
            <w:r w:rsidRPr="00465052">
              <w:rPr>
                <w:rFonts w:asciiTheme="minorHAnsi" w:hAnsiTheme="minorHAnsi"/>
              </w:rPr>
              <w:t>Survey conducted through visiting and calling selected households</w:t>
            </w:r>
          </w:p>
        </w:tc>
        <w:tc>
          <w:tcPr>
            <w:tcW w:w="1924" w:type="dxa"/>
            <w:shd w:val="clear" w:color="auto" w:fill="E2EFD9"/>
          </w:tcPr>
          <w:p w14:paraId="248F780D" w14:textId="77777777" w:rsidR="00BD5C4A" w:rsidRPr="00465052" w:rsidRDefault="00BD5C4A" w:rsidP="00F23F4F">
            <w:pPr>
              <w:rPr>
                <w:rFonts w:asciiTheme="minorHAnsi" w:hAnsiTheme="minorHAnsi"/>
              </w:rPr>
            </w:pPr>
            <w:r w:rsidRPr="00465052">
              <w:rPr>
                <w:rFonts w:asciiTheme="minorHAnsi" w:hAnsiTheme="minorHAnsi"/>
              </w:rPr>
              <w:t>CIRCODU</w:t>
            </w:r>
          </w:p>
        </w:tc>
      </w:tr>
    </w:tbl>
    <w:p w14:paraId="491364FA" w14:textId="77777777" w:rsidR="00BD5C4A" w:rsidRPr="00465052" w:rsidRDefault="00BD5C4A" w:rsidP="00BD5C4A">
      <w:pPr>
        <w:rPr>
          <w:rFonts w:asciiTheme="minorHAnsi" w:hAnsiTheme="minorHAnsi"/>
        </w:rPr>
      </w:pPr>
    </w:p>
    <w:tbl>
      <w:tblPr>
        <w:tblW w:w="0" w:type="auto"/>
        <w:tblCellMar>
          <w:top w:w="43" w:type="dxa"/>
          <w:left w:w="115" w:type="dxa"/>
          <w:bottom w:w="43" w:type="dxa"/>
          <w:right w:w="115" w:type="dxa"/>
        </w:tblCellMar>
        <w:tblLook w:val="04A0" w:firstRow="1" w:lastRow="0" w:firstColumn="1" w:lastColumn="0" w:noHBand="0" w:noVBand="1"/>
      </w:tblPr>
      <w:tblGrid>
        <w:gridCol w:w="1888"/>
        <w:gridCol w:w="5846"/>
        <w:gridCol w:w="1898"/>
      </w:tblGrid>
      <w:tr w:rsidR="00BD5C4A" w:rsidRPr="00465052" w14:paraId="53B79745" w14:textId="77777777" w:rsidTr="00F23F4F">
        <w:trPr>
          <w:trHeight w:val="260"/>
        </w:trPr>
        <w:tc>
          <w:tcPr>
            <w:tcW w:w="1915" w:type="dxa"/>
            <w:shd w:val="clear" w:color="auto" w:fill="9CC2E5"/>
          </w:tcPr>
          <w:p w14:paraId="0815A93C" w14:textId="77777777" w:rsidR="00BD5C4A" w:rsidRPr="00465052" w:rsidRDefault="00BD5C4A" w:rsidP="00F23F4F">
            <w:pPr>
              <w:rPr>
                <w:rFonts w:asciiTheme="minorHAnsi" w:hAnsiTheme="minorHAnsi"/>
              </w:rPr>
            </w:pPr>
            <w:r w:rsidRPr="00465052">
              <w:rPr>
                <w:rFonts w:asciiTheme="minorHAnsi" w:hAnsiTheme="minorHAnsi"/>
              </w:rPr>
              <w:t>Data recording</w:t>
            </w:r>
          </w:p>
        </w:tc>
        <w:tc>
          <w:tcPr>
            <w:tcW w:w="6030" w:type="dxa"/>
            <w:shd w:val="clear" w:color="auto" w:fill="DEEAF6"/>
          </w:tcPr>
          <w:p w14:paraId="420A112D" w14:textId="77777777" w:rsidR="00BD5C4A" w:rsidRPr="00465052" w:rsidRDefault="00BD5C4A" w:rsidP="00F23F4F">
            <w:pPr>
              <w:rPr>
                <w:rFonts w:asciiTheme="minorHAnsi" w:hAnsiTheme="minorHAnsi"/>
              </w:rPr>
            </w:pPr>
            <w:r w:rsidRPr="00465052">
              <w:rPr>
                <w:rFonts w:asciiTheme="minorHAnsi" w:hAnsiTheme="minorHAnsi"/>
              </w:rPr>
              <w:t xml:space="preserve">Survey data transferred from </w:t>
            </w:r>
            <w:proofErr w:type="spellStart"/>
            <w:r w:rsidRPr="00465052">
              <w:rPr>
                <w:rFonts w:asciiTheme="minorHAnsi" w:hAnsiTheme="minorHAnsi"/>
              </w:rPr>
              <w:t>TaroWorks</w:t>
            </w:r>
            <w:proofErr w:type="spellEnd"/>
            <w:r w:rsidRPr="00465052">
              <w:rPr>
                <w:rFonts w:asciiTheme="minorHAnsi" w:hAnsiTheme="minorHAnsi"/>
              </w:rPr>
              <w:t xml:space="preserve"> to electronic spreadsheet</w:t>
            </w:r>
          </w:p>
        </w:tc>
        <w:tc>
          <w:tcPr>
            <w:tcW w:w="1924" w:type="dxa"/>
            <w:shd w:val="clear" w:color="auto" w:fill="E2EFD9"/>
          </w:tcPr>
          <w:p w14:paraId="1741D5E6" w14:textId="77777777" w:rsidR="00BD5C4A" w:rsidRPr="00465052" w:rsidRDefault="00BD5C4A" w:rsidP="00F23F4F">
            <w:pPr>
              <w:rPr>
                <w:rFonts w:asciiTheme="minorHAnsi" w:hAnsiTheme="minorHAnsi"/>
              </w:rPr>
            </w:pPr>
            <w:r w:rsidRPr="00465052">
              <w:rPr>
                <w:rFonts w:asciiTheme="minorHAnsi" w:hAnsiTheme="minorHAnsi"/>
              </w:rPr>
              <w:t xml:space="preserve">CIRCODU </w:t>
            </w:r>
          </w:p>
        </w:tc>
      </w:tr>
    </w:tbl>
    <w:p w14:paraId="45330D2E" w14:textId="16B06900" w:rsidR="00BD5C4A" w:rsidRPr="00465052" w:rsidRDefault="00AC62DD" w:rsidP="00BD5C4A">
      <w:pPr>
        <w:rPr>
          <w:rFonts w:asciiTheme="minorHAnsi" w:hAnsiTheme="minorHAnsi"/>
        </w:rPr>
      </w:pPr>
      <w:r w:rsidRPr="00465052">
        <w:rPr>
          <w:rFonts w:asciiTheme="minorHAnsi" w:hAnsiTheme="minorHAnsi"/>
          <w:noProof/>
          <w:lang w:val="en-GB" w:eastAsia="en-GB"/>
        </w:rPr>
        <mc:AlternateContent>
          <mc:Choice Requires="wps">
            <w:drawing>
              <wp:anchor distT="0" distB="0" distL="114300" distR="114300" simplePos="0" relativeHeight="251659264" behindDoc="0" locked="0" layoutInCell="1" allowOverlap="1" wp14:anchorId="64F90107" wp14:editId="55E9BBE4">
                <wp:simplePos x="0" y="0"/>
                <wp:positionH relativeFrom="column">
                  <wp:posOffset>-1529716</wp:posOffset>
                </wp:positionH>
                <wp:positionV relativeFrom="paragraph">
                  <wp:posOffset>307975</wp:posOffset>
                </wp:positionV>
                <wp:extent cx="3070860" cy="45719"/>
                <wp:effectExtent l="65087" t="0" r="80328" b="61277"/>
                <wp:wrapNone/>
                <wp:docPr id="1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3070860" cy="45719"/>
                        </a:xfrm>
                        <a:prstGeom prst="straightConnector1">
                          <a:avLst/>
                        </a:prstGeom>
                        <a:noFill/>
                        <a:ln w="57150">
                          <a:solidFill>
                            <a:srgbClr val="00206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E51876C" id="_x0000_t32" coordsize="21600,21600" o:spt="32" o:oned="t" path="m,l21600,21600e" filled="f">
                <v:path arrowok="t" fillok="f" o:connecttype="none"/>
                <o:lock v:ext="edit" shapetype="t"/>
              </v:shapetype>
              <v:shape id="AutoShape 16" o:spid="_x0000_s1026" type="#_x0000_t32" style="position:absolute;margin-left:-120.45pt;margin-top:24.25pt;width:241.8pt;height:3.6pt;rotation:-9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" strokecolor="#002060" strokeweight="4.5pt">
                <v:stroke endarrow="block"/>
              </v:shape>
            </w:pict>
          </mc:Fallback>
        </mc:AlternateContent>
      </w:r>
    </w:p>
    <w:tbl>
      <w:tblPr>
        <w:tblW w:w="0" w:type="auto"/>
        <w:tblCellMar>
          <w:top w:w="43" w:type="dxa"/>
          <w:left w:w="115" w:type="dxa"/>
          <w:bottom w:w="43" w:type="dxa"/>
          <w:right w:w="115" w:type="dxa"/>
        </w:tblCellMar>
        <w:tblLook w:val="04A0" w:firstRow="1" w:lastRow="0" w:firstColumn="1" w:lastColumn="0" w:noHBand="0" w:noVBand="1"/>
      </w:tblPr>
      <w:tblGrid>
        <w:gridCol w:w="1879"/>
        <w:gridCol w:w="5855"/>
        <w:gridCol w:w="1898"/>
      </w:tblGrid>
      <w:tr w:rsidR="00BD5C4A" w:rsidRPr="00465052" w14:paraId="4A79AC60" w14:textId="77777777" w:rsidTr="00F23F4F">
        <w:tc>
          <w:tcPr>
            <w:tcW w:w="1915" w:type="dxa"/>
            <w:shd w:val="clear" w:color="auto" w:fill="9CC2E5"/>
          </w:tcPr>
          <w:p w14:paraId="528D72C1" w14:textId="77777777" w:rsidR="00BD5C4A" w:rsidRPr="00465052" w:rsidRDefault="00BD5C4A" w:rsidP="00F23F4F">
            <w:pPr>
              <w:rPr>
                <w:rFonts w:asciiTheme="minorHAnsi" w:hAnsiTheme="minorHAnsi"/>
              </w:rPr>
            </w:pPr>
            <w:r w:rsidRPr="00465052">
              <w:rPr>
                <w:rFonts w:asciiTheme="minorHAnsi" w:hAnsiTheme="minorHAnsi"/>
              </w:rPr>
              <w:t>Data quality control</w:t>
            </w:r>
          </w:p>
        </w:tc>
        <w:tc>
          <w:tcPr>
            <w:tcW w:w="6030" w:type="dxa"/>
            <w:shd w:val="clear" w:color="auto" w:fill="DEEAF6"/>
          </w:tcPr>
          <w:p w14:paraId="1778362D" w14:textId="77777777" w:rsidR="00BD5C4A" w:rsidRPr="00465052" w:rsidRDefault="00BD5C4A" w:rsidP="00F23F4F">
            <w:pPr>
              <w:rPr>
                <w:rFonts w:asciiTheme="minorHAnsi" w:hAnsiTheme="minorHAnsi"/>
              </w:rPr>
            </w:pPr>
            <w:r w:rsidRPr="00465052">
              <w:rPr>
                <w:rFonts w:asciiTheme="minorHAnsi" w:hAnsiTheme="minorHAnsi"/>
              </w:rPr>
              <w:t xml:space="preserve">Collected data is cross-checked for consistency and errors </w:t>
            </w:r>
          </w:p>
        </w:tc>
        <w:tc>
          <w:tcPr>
            <w:tcW w:w="1924" w:type="dxa"/>
            <w:shd w:val="clear" w:color="auto" w:fill="E2EFD9"/>
          </w:tcPr>
          <w:p w14:paraId="79C30A93" w14:textId="77777777" w:rsidR="00BD5C4A" w:rsidRPr="00465052" w:rsidRDefault="00BD5C4A" w:rsidP="00F23F4F">
            <w:pPr>
              <w:rPr>
                <w:rFonts w:asciiTheme="minorHAnsi" w:hAnsiTheme="minorHAnsi"/>
              </w:rPr>
            </w:pPr>
            <w:r w:rsidRPr="00465052">
              <w:rPr>
                <w:rFonts w:asciiTheme="minorHAnsi" w:hAnsiTheme="minorHAnsi"/>
              </w:rPr>
              <w:t xml:space="preserve">Eric </w:t>
            </w:r>
            <w:proofErr w:type="spellStart"/>
            <w:r w:rsidRPr="00465052">
              <w:rPr>
                <w:rFonts w:asciiTheme="minorHAnsi" w:hAnsiTheme="minorHAnsi"/>
              </w:rPr>
              <w:t>Buysman</w:t>
            </w:r>
            <w:proofErr w:type="spellEnd"/>
          </w:p>
        </w:tc>
      </w:tr>
    </w:tbl>
    <w:p w14:paraId="38D6CC32" w14:textId="77777777" w:rsidR="00BD5C4A" w:rsidRPr="00465052" w:rsidRDefault="00BD5C4A" w:rsidP="00BD5C4A">
      <w:pPr>
        <w:rPr>
          <w:rFonts w:asciiTheme="minorHAnsi" w:hAnsiTheme="minorHAnsi"/>
        </w:rPr>
      </w:pPr>
    </w:p>
    <w:tbl>
      <w:tblPr>
        <w:tblW w:w="0" w:type="auto"/>
        <w:tblCellMar>
          <w:top w:w="43" w:type="dxa"/>
          <w:left w:w="115" w:type="dxa"/>
          <w:bottom w:w="43" w:type="dxa"/>
          <w:right w:w="115" w:type="dxa"/>
        </w:tblCellMar>
        <w:tblLook w:val="04A0" w:firstRow="1" w:lastRow="0" w:firstColumn="1" w:lastColumn="0" w:noHBand="0" w:noVBand="1"/>
      </w:tblPr>
      <w:tblGrid>
        <w:gridCol w:w="1914"/>
        <w:gridCol w:w="5823"/>
        <w:gridCol w:w="1895"/>
      </w:tblGrid>
      <w:tr w:rsidR="00BD5C4A" w:rsidRPr="00465052" w14:paraId="41AD790A" w14:textId="77777777" w:rsidTr="00F23F4F">
        <w:tc>
          <w:tcPr>
            <w:tcW w:w="1930" w:type="dxa"/>
            <w:shd w:val="clear" w:color="auto" w:fill="9CC2E5"/>
          </w:tcPr>
          <w:p w14:paraId="23647488" w14:textId="77777777" w:rsidR="00BD5C4A" w:rsidRPr="00465052" w:rsidRDefault="00BD5C4A" w:rsidP="00F23F4F">
            <w:pPr>
              <w:rPr>
                <w:rFonts w:asciiTheme="minorHAnsi" w:hAnsiTheme="minorHAnsi"/>
              </w:rPr>
            </w:pPr>
            <w:r w:rsidRPr="00465052">
              <w:rPr>
                <w:rFonts w:asciiTheme="minorHAnsi" w:hAnsiTheme="minorHAnsi"/>
              </w:rPr>
              <w:t>Calculations</w:t>
            </w:r>
          </w:p>
        </w:tc>
        <w:tc>
          <w:tcPr>
            <w:tcW w:w="6015" w:type="dxa"/>
            <w:shd w:val="clear" w:color="auto" w:fill="DEEAF6"/>
          </w:tcPr>
          <w:p w14:paraId="5FD73B21" w14:textId="74F5CEE6" w:rsidR="00BD5C4A" w:rsidRPr="00465052" w:rsidRDefault="00BD5C4A" w:rsidP="00F23F4F">
            <w:pPr>
              <w:rPr>
                <w:rFonts w:asciiTheme="minorHAnsi" w:hAnsiTheme="minorHAnsi"/>
              </w:rPr>
            </w:pPr>
            <w:r w:rsidRPr="00465052">
              <w:rPr>
                <w:rFonts w:asciiTheme="minorHAnsi" w:hAnsiTheme="minorHAnsi"/>
              </w:rPr>
              <w:t xml:space="preserve">Collected data is </w:t>
            </w:r>
            <w:r w:rsidR="00D81FAB" w:rsidRPr="00465052">
              <w:rPr>
                <w:rFonts w:asciiTheme="minorHAnsi" w:hAnsiTheme="minorHAnsi"/>
              </w:rPr>
              <w:t>analyzed</w:t>
            </w:r>
            <w:r w:rsidRPr="00465052">
              <w:rPr>
                <w:rFonts w:asciiTheme="minorHAnsi" w:hAnsiTheme="minorHAnsi"/>
              </w:rPr>
              <w:t xml:space="preserve"> to calculate individual parameters for input into emission reduction calculations</w:t>
            </w:r>
          </w:p>
        </w:tc>
        <w:tc>
          <w:tcPr>
            <w:tcW w:w="1924" w:type="dxa"/>
            <w:shd w:val="clear" w:color="auto" w:fill="E2EFD9"/>
          </w:tcPr>
          <w:p w14:paraId="5F0443E4" w14:textId="77777777" w:rsidR="00BD5C4A" w:rsidRPr="00465052" w:rsidRDefault="00BD5C4A" w:rsidP="00F23F4F">
            <w:pPr>
              <w:rPr>
                <w:rFonts w:asciiTheme="minorHAnsi" w:hAnsiTheme="minorHAnsi"/>
              </w:rPr>
            </w:pPr>
            <w:r w:rsidRPr="00465052">
              <w:rPr>
                <w:rFonts w:asciiTheme="minorHAnsi" w:hAnsiTheme="minorHAnsi"/>
              </w:rPr>
              <w:t xml:space="preserve">Eric </w:t>
            </w:r>
            <w:proofErr w:type="spellStart"/>
            <w:r w:rsidRPr="00465052">
              <w:rPr>
                <w:rFonts w:asciiTheme="minorHAnsi" w:hAnsiTheme="minorHAnsi"/>
              </w:rPr>
              <w:t>Buysman</w:t>
            </w:r>
            <w:proofErr w:type="spellEnd"/>
            <w:r w:rsidRPr="00465052">
              <w:rPr>
                <w:rFonts w:asciiTheme="minorHAnsi" w:hAnsiTheme="minorHAnsi"/>
              </w:rPr>
              <w:t xml:space="preserve"> </w:t>
            </w:r>
          </w:p>
        </w:tc>
      </w:tr>
    </w:tbl>
    <w:p w14:paraId="37094E19" w14:textId="77777777" w:rsidR="00BD5C4A" w:rsidRPr="00465052" w:rsidRDefault="00BD5C4A" w:rsidP="00BD5C4A">
      <w:pPr>
        <w:rPr>
          <w:rFonts w:asciiTheme="minorHAnsi" w:hAnsiTheme="minorHAnsi"/>
        </w:rPr>
      </w:pPr>
    </w:p>
    <w:tbl>
      <w:tblPr>
        <w:tblW w:w="0" w:type="auto"/>
        <w:tblCellMar>
          <w:top w:w="43" w:type="dxa"/>
          <w:left w:w="115" w:type="dxa"/>
          <w:bottom w:w="43" w:type="dxa"/>
          <w:right w:w="115" w:type="dxa"/>
        </w:tblCellMar>
        <w:tblLook w:val="04A0" w:firstRow="1" w:lastRow="0" w:firstColumn="1" w:lastColumn="0" w:noHBand="0" w:noVBand="1"/>
      </w:tblPr>
      <w:tblGrid>
        <w:gridCol w:w="1890"/>
        <w:gridCol w:w="5846"/>
        <w:gridCol w:w="1896"/>
      </w:tblGrid>
      <w:tr w:rsidR="00BD5C4A" w:rsidRPr="00465052" w14:paraId="0FFBD9A4" w14:textId="77777777" w:rsidTr="00F23F4F">
        <w:tc>
          <w:tcPr>
            <w:tcW w:w="1915" w:type="dxa"/>
            <w:shd w:val="clear" w:color="auto" w:fill="9CC2E5"/>
          </w:tcPr>
          <w:p w14:paraId="7B05EA46" w14:textId="77777777" w:rsidR="00BD5C4A" w:rsidRPr="00465052" w:rsidRDefault="00BD5C4A" w:rsidP="00F23F4F">
            <w:pPr>
              <w:rPr>
                <w:rFonts w:asciiTheme="minorHAnsi" w:hAnsiTheme="minorHAnsi"/>
              </w:rPr>
            </w:pPr>
            <w:r w:rsidRPr="00465052">
              <w:rPr>
                <w:rFonts w:asciiTheme="minorHAnsi" w:hAnsiTheme="minorHAnsi"/>
              </w:rPr>
              <w:t>Reporting</w:t>
            </w:r>
          </w:p>
        </w:tc>
        <w:tc>
          <w:tcPr>
            <w:tcW w:w="6030" w:type="dxa"/>
            <w:shd w:val="clear" w:color="auto" w:fill="DEEAF6"/>
          </w:tcPr>
          <w:p w14:paraId="2CF96D6D" w14:textId="77777777" w:rsidR="00BD5C4A" w:rsidRPr="00465052" w:rsidRDefault="00BD5C4A" w:rsidP="00F23F4F">
            <w:pPr>
              <w:rPr>
                <w:rFonts w:asciiTheme="minorHAnsi" w:hAnsiTheme="minorHAnsi"/>
              </w:rPr>
            </w:pPr>
            <w:r w:rsidRPr="00465052">
              <w:rPr>
                <w:rFonts w:asciiTheme="minorHAnsi" w:hAnsiTheme="minorHAnsi"/>
              </w:rPr>
              <w:t xml:space="preserve">Parameters input into emission reduction calculations and reported in the Monitoring Report. </w:t>
            </w:r>
          </w:p>
        </w:tc>
        <w:tc>
          <w:tcPr>
            <w:tcW w:w="1924" w:type="dxa"/>
            <w:shd w:val="clear" w:color="auto" w:fill="E2EFD9"/>
          </w:tcPr>
          <w:p w14:paraId="77E7BAF2" w14:textId="77777777" w:rsidR="00BD5C4A" w:rsidRPr="00465052" w:rsidRDefault="00BD5C4A" w:rsidP="00F23F4F">
            <w:pPr>
              <w:rPr>
                <w:rFonts w:asciiTheme="minorHAnsi" w:hAnsiTheme="minorHAnsi"/>
              </w:rPr>
            </w:pPr>
            <w:r w:rsidRPr="00465052">
              <w:rPr>
                <w:rFonts w:asciiTheme="minorHAnsi" w:hAnsiTheme="minorHAnsi"/>
              </w:rPr>
              <w:t xml:space="preserve">Eric </w:t>
            </w:r>
            <w:proofErr w:type="spellStart"/>
            <w:r w:rsidRPr="00465052">
              <w:rPr>
                <w:rFonts w:asciiTheme="minorHAnsi" w:hAnsiTheme="minorHAnsi"/>
              </w:rPr>
              <w:t>Buysman</w:t>
            </w:r>
            <w:proofErr w:type="spellEnd"/>
            <w:r w:rsidRPr="00465052">
              <w:rPr>
                <w:rFonts w:asciiTheme="minorHAnsi" w:hAnsiTheme="minorHAnsi"/>
              </w:rPr>
              <w:t xml:space="preserve"> </w:t>
            </w:r>
          </w:p>
        </w:tc>
      </w:tr>
    </w:tbl>
    <w:p w14:paraId="4BD928A4" w14:textId="77777777" w:rsidR="00BD5C4A" w:rsidRPr="00465052" w:rsidRDefault="00BD5C4A" w:rsidP="00BD5C4A">
      <w:pPr>
        <w:pStyle w:val="CaptionFullPage"/>
        <w:rPr>
          <w:rFonts w:asciiTheme="minorHAnsi" w:hAnsiTheme="minorHAnsi"/>
        </w:rPr>
      </w:pPr>
      <w:r w:rsidRPr="00465052">
        <w:rPr>
          <w:rFonts w:asciiTheme="minorHAnsi" w:hAnsiTheme="minorHAnsi"/>
        </w:rPr>
        <w:t xml:space="preserve">Figure </w:t>
      </w:r>
      <w:r w:rsidRPr="00465052">
        <w:rPr>
          <w:rFonts w:asciiTheme="minorHAnsi" w:hAnsiTheme="minorHAnsi"/>
        </w:rPr>
        <w:fldChar w:fldCharType="begin"/>
      </w:r>
      <w:r w:rsidRPr="00465052">
        <w:rPr>
          <w:rFonts w:asciiTheme="minorHAnsi" w:hAnsiTheme="minorHAnsi"/>
        </w:rPr>
        <w:instrText xml:space="preserve"> SEQ Figure \* ARABIC </w:instrText>
      </w:r>
      <w:r w:rsidRPr="00465052">
        <w:rPr>
          <w:rFonts w:asciiTheme="minorHAnsi" w:hAnsiTheme="minorHAnsi"/>
        </w:rPr>
        <w:fldChar w:fldCharType="separate"/>
      </w:r>
      <w:r w:rsidRPr="00465052">
        <w:rPr>
          <w:rFonts w:asciiTheme="minorHAnsi" w:hAnsiTheme="minorHAnsi"/>
          <w:noProof/>
        </w:rPr>
        <w:t>2</w:t>
      </w:r>
      <w:r w:rsidRPr="00465052">
        <w:rPr>
          <w:rFonts w:asciiTheme="minorHAnsi" w:hAnsiTheme="minorHAnsi"/>
          <w:noProof/>
        </w:rPr>
        <w:fldChar w:fldCharType="end"/>
      </w:r>
      <w:r w:rsidRPr="00465052">
        <w:rPr>
          <w:rFonts w:asciiTheme="minorHAnsi" w:hAnsiTheme="minorHAnsi"/>
        </w:rPr>
        <w:t>: Data flow in the monitoring process</w:t>
      </w:r>
    </w:p>
    <w:p w14:paraId="1B49BCB6" w14:textId="2F24B287" w:rsidR="00E51EF3" w:rsidRPr="00465052" w:rsidRDefault="00E51EF3" w:rsidP="0040380F">
      <w:pPr>
        <w:rPr>
          <w:rFonts w:asciiTheme="minorHAnsi" w:hAnsiTheme="minorHAnsi"/>
        </w:rPr>
      </w:pPr>
    </w:p>
    <w:p w14:paraId="2DE1B405" w14:textId="77777777" w:rsidR="00E51EF3" w:rsidRPr="00465052" w:rsidRDefault="00E51EF3" w:rsidP="0040380F">
      <w:pPr>
        <w:rPr>
          <w:rFonts w:asciiTheme="minorHAnsi" w:hAnsiTheme="minorHAnsi"/>
        </w:rPr>
      </w:pPr>
    </w:p>
    <w:p w14:paraId="6A0BC80B" w14:textId="77777777" w:rsidR="00AC62DD" w:rsidRPr="00465052" w:rsidRDefault="00AC62DD">
      <w:pPr>
        <w:contextualSpacing w:val="0"/>
        <w:jc w:val="left"/>
        <w:rPr>
          <w:rFonts w:asciiTheme="minorHAnsi" w:eastAsiaTheme="majorEastAsia" w:hAnsiTheme="minorHAnsi" w:cstheme="majorBidi"/>
          <w:iCs/>
          <w:sz w:val="28"/>
          <w:lang w:val="en-GB"/>
        </w:rPr>
      </w:pPr>
      <w:bookmarkStart w:id="492" w:name="_Toc40962747"/>
      <w:bookmarkStart w:id="493" w:name="_Ref47706326"/>
      <w:bookmarkStart w:id="494" w:name="_Ref49860677"/>
      <w:r w:rsidRPr="00465052">
        <w:rPr>
          <w:rFonts w:asciiTheme="minorHAnsi" w:hAnsiTheme="minorHAnsi"/>
        </w:rPr>
        <w:br w:type="page"/>
      </w:r>
    </w:p>
    <w:p w14:paraId="073A2AAF" w14:textId="52824131" w:rsidR="00816579" w:rsidRPr="00465052" w:rsidRDefault="00465B23" w:rsidP="0040380F">
      <w:pPr>
        <w:pStyle w:val="Heading4"/>
        <w:rPr>
          <w:rFonts w:asciiTheme="minorHAnsi" w:hAnsiTheme="minorHAnsi"/>
        </w:rPr>
      </w:pPr>
      <w:r w:rsidRPr="00465052">
        <w:rPr>
          <w:rFonts w:asciiTheme="minorHAnsi" w:hAnsiTheme="minorHAnsi"/>
        </w:rPr>
        <w:lastRenderedPageBreak/>
        <w:t xml:space="preserve">SECTION D. </w:t>
      </w:r>
      <w:r w:rsidR="00816579" w:rsidRPr="00465052">
        <w:rPr>
          <w:rFonts w:asciiTheme="minorHAnsi" w:hAnsiTheme="minorHAnsi"/>
        </w:rPr>
        <w:t>DATA AND PARAMETERS</w:t>
      </w:r>
      <w:bookmarkEnd w:id="492"/>
      <w:bookmarkEnd w:id="493"/>
      <w:bookmarkEnd w:id="494"/>
    </w:p>
    <w:p w14:paraId="300E5D53" w14:textId="77777777" w:rsidR="00757316" w:rsidRPr="00465052" w:rsidRDefault="00757316" w:rsidP="00757316">
      <w:pPr>
        <w:rPr>
          <w:rFonts w:asciiTheme="minorHAnsi" w:hAnsiTheme="minorHAnsi"/>
          <w:lang w:val="en-GB"/>
        </w:rPr>
      </w:pPr>
    </w:p>
    <w:p w14:paraId="5D842BC0" w14:textId="14B608A2" w:rsidR="00816579" w:rsidRPr="00465052" w:rsidRDefault="00465B23" w:rsidP="0040380F">
      <w:pPr>
        <w:pStyle w:val="Heading5"/>
        <w:rPr>
          <w:rFonts w:asciiTheme="minorHAnsi" w:hAnsiTheme="minorHAnsi"/>
        </w:rPr>
      </w:pPr>
      <w:bookmarkStart w:id="495" w:name="_Ref418094907"/>
      <w:bookmarkStart w:id="496" w:name="_Toc40962748"/>
      <w:r w:rsidRPr="00465052">
        <w:rPr>
          <w:rFonts w:asciiTheme="minorHAnsi" w:hAnsiTheme="minorHAnsi"/>
        </w:rPr>
        <w:t xml:space="preserve">D.1. </w:t>
      </w:r>
      <w:r w:rsidR="00816579" w:rsidRPr="00465052">
        <w:rPr>
          <w:rFonts w:asciiTheme="minorHAnsi" w:hAnsiTheme="minorHAnsi"/>
        </w:rPr>
        <w:t>Data and parameters fixed ex ante or at renewal of crediting period</w:t>
      </w:r>
      <w:bookmarkEnd w:id="495"/>
      <w:bookmarkEnd w:id="496"/>
    </w:p>
    <w:p w14:paraId="1433BEF3" w14:textId="3E6713F0" w:rsidR="009B3CF4" w:rsidRPr="00465052" w:rsidRDefault="00816579" w:rsidP="00806714">
      <w:pPr>
        <w:rPr>
          <w:rFonts w:asciiTheme="minorHAnsi" w:hAnsiTheme="minorHAnsi"/>
        </w:rPr>
      </w:pPr>
      <w:r w:rsidRPr="00465052">
        <w:rPr>
          <w:rFonts w:asciiTheme="minorHAnsi" w:hAnsiTheme="minorHAnsi"/>
        </w:rPr>
        <w:t>&gt;&gt;</w:t>
      </w:r>
    </w:p>
    <w:p w14:paraId="7EBF21FB" w14:textId="77777777" w:rsidR="001072BB" w:rsidRPr="00465052" w:rsidRDefault="001072BB" w:rsidP="001072BB">
      <w:pPr>
        <w:rPr>
          <w:rFonts w:asciiTheme="minorHAnsi" w:hAnsiTheme="minorHAnsi"/>
          <w:sz w:val="20"/>
          <w:szCs w:val="20"/>
        </w:rPr>
      </w:pPr>
      <w:r w:rsidRPr="00465052">
        <w:rPr>
          <w:rFonts w:asciiTheme="minorHAnsi" w:hAnsiTheme="minorHAnsi"/>
          <w:sz w:val="20"/>
          <w:szCs w:val="20"/>
        </w:rPr>
        <w:t>SDG 13</w:t>
      </w:r>
    </w:p>
    <w:p w14:paraId="05879153" w14:textId="77777777" w:rsidR="001072BB" w:rsidRPr="00465052" w:rsidRDefault="001072BB" w:rsidP="001072BB">
      <w:pPr>
        <w:rPr>
          <w:rFonts w:asciiTheme="minorHAnsi" w:hAnsiTheme="minorHAnsi"/>
          <w:sz w:val="18"/>
          <w:szCs w:val="18"/>
        </w:rPr>
      </w:pPr>
    </w:p>
    <w:p w14:paraId="3CDEC96F" w14:textId="77777777" w:rsidR="001072BB" w:rsidRPr="00465052" w:rsidRDefault="001072BB" w:rsidP="001072BB">
      <w:pPr>
        <w:rPr>
          <w:rFonts w:asciiTheme="minorHAnsi" w:hAnsiTheme="minorHAnsi"/>
          <w:sz w:val="20"/>
          <w:szCs w:val="20"/>
        </w:rPr>
      </w:pPr>
      <w:r w:rsidRPr="00465052">
        <w:rPr>
          <w:rFonts w:asciiTheme="minorHAnsi" w:hAnsiTheme="minorHAnsi"/>
          <w:sz w:val="20"/>
          <w:szCs w:val="20"/>
        </w:rPr>
        <w:t xml:space="preserve">Indicator 13.2.1 “Number of countries that have communicated the establishment or </w:t>
      </w:r>
      <w:proofErr w:type="spellStart"/>
      <w:r w:rsidRPr="00465052">
        <w:rPr>
          <w:rFonts w:asciiTheme="minorHAnsi" w:hAnsiTheme="minorHAnsi"/>
          <w:sz w:val="20"/>
          <w:szCs w:val="20"/>
        </w:rPr>
        <w:t>operationalisation</w:t>
      </w:r>
      <w:proofErr w:type="spellEnd"/>
      <w:r w:rsidRPr="00465052">
        <w:rPr>
          <w:rFonts w:asciiTheme="minorHAnsi" w:hAnsiTheme="minorHAnsi"/>
          <w:sz w:val="20"/>
          <w:szCs w:val="20"/>
        </w:rPr>
        <w:t xml:space="preserve"> of an integrated policy/strategy/plan which increases their ability to adapt to the adverse impacts of climate change, and foster climate resilience and low greenhouse gas emissions development in a manner that does not threaten food production”.</w:t>
      </w:r>
    </w:p>
    <w:p w14:paraId="1374B136" w14:textId="77777777" w:rsidR="001072BB" w:rsidRPr="00465052" w:rsidRDefault="001072BB" w:rsidP="00806714">
      <w:pPr>
        <w:rPr>
          <w:rFonts w:asciiTheme="minorHAnsi" w:hAnsiTheme="minorHAnsi"/>
        </w:rPr>
      </w:pPr>
    </w:p>
    <w:tbl>
      <w:tblPr>
        <w:tblW w:w="502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5"/>
        <w:gridCol w:w="7107"/>
      </w:tblGrid>
      <w:tr w:rsidR="009B3CF4" w:rsidRPr="00465052" w14:paraId="03851296" w14:textId="77777777" w:rsidTr="00F23F4F">
        <w:trPr>
          <w:trHeight w:val="352"/>
        </w:trPr>
        <w:tc>
          <w:tcPr>
            <w:tcW w:w="1326" w:type="pct"/>
            <w:shd w:val="clear" w:color="auto" w:fill="E6E5E5" w:themeFill="background2"/>
          </w:tcPr>
          <w:p w14:paraId="60DA256E" w14:textId="77777777"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Data / Parameter:</w:t>
            </w:r>
          </w:p>
        </w:tc>
        <w:tc>
          <w:tcPr>
            <w:tcW w:w="3674" w:type="pct"/>
            <w:shd w:val="clear" w:color="auto" w:fill="auto"/>
          </w:tcPr>
          <w:p w14:paraId="2BDACA06" w14:textId="77777777" w:rsidR="009B3CF4" w:rsidRPr="00465052" w:rsidRDefault="009B3CF4" w:rsidP="00F23F4F">
            <w:pPr>
              <w:pStyle w:val="TableParagraph"/>
              <w:jc w:val="left"/>
              <w:rPr>
                <w:rFonts w:asciiTheme="minorHAnsi" w:hAnsiTheme="minorHAnsi"/>
                <w:sz w:val="18"/>
                <w:szCs w:val="18"/>
                <w:lang w:val="en-GB"/>
              </w:rPr>
            </w:pPr>
            <w:proofErr w:type="spellStart"/>
            <w:r w:rsidRPr="00465052">
              <w:rPr>
                <w:rFonts w:asciiTheme="minorHAnsi" w:hAnsiTheme="minorHAnsi"/>
                <w:sz w:val="18"/>
                <w:szCs w:val="18"/>
                <w:lang w:val="en-GB"/>
              </w:rPr>
              <w:t>f</w:t>
            </w:r>
            <w:r w:rsidRPr="00465052">
              <w:rPr>
                <w:rFonts w:asciiTheme="minorHAnsi" w:hAnsiTheme="minorHAnsi"/>
                <w:sz w:val="18"/>
                <w:szCs w:val="18"/>
                <w:vertAlign w:val="subscript"/>
                <w:lang w:val="en-GB"/>
              </w:rPr>
              <w:t>NRB,y</w:t>
            </w:r>
            <w:proofErr w:type="spellEnd"/>
          </w:p>
        </w:tc>
      </w:tr>
      <w:tr w:rsidR="009B3CF4" w:rsidRPr="00465052" w14:paraId="091143EE" w14:textId="77777777" w:rsidTr="00F23F4F">
        <w:trPr>
          <w:trHeight w:val="287"/>
        </w:trPr>
        <w:tc>
          <w:tcPr>
            <w:tcW w:w="1326" w:type="pct"/>
            <w:shd w:val="clear" w:color="auto" w:fill="E6E5E5" w:themeFill="background2"/>
          </w:tcPr>
          <w:p w14:paraId="2326C622" w14:textId="77777777"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Data unit:</w:t>
            </w:r>
          </w:p>
        </w:tc>
        <w:tc>
          <w:tcPr>
            <w:tcW w:w="3674" w:type="pct"/>
            <w:shd w:val="clear" w:color="auto" w:fill="auto"/>
          </w:tcPr>
          <w:p w14:paraId="218BBE53"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w:t>
            </w:r>
          </w:p>
        </w:tc>
      </w:tr>
      <w:tr w:rsidR="009B3CF4" w:rsidRPr="00465052" w14:paraId="4D5DCAEA" w14:textId="77777777" w:rsidTr="00F23F4F">
        <w:trPr>
          <w:trHeight w:val="746"/>
        </w:trPr>
        <w:tc>
          <w:tcPr>
            <w:tcW w:w="1326" w:type="pct"/>
            <w:shd w:val="clear" w:color="auto" w:fill="E6E5E5" w:themeFill="background2"/>
          </w:tcPr>
          <w:p w14:paraId="7667C9C4" w14:textId="77777777"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Description:</w:t>
            </w:r>
          </w:p>
        </w:tc>
        <w:tc>
          <w:tcPr>
            <w:tcW w:w="3674" w:type="pct"/>
            <w:shd w:val="clear" w:color="auto" w:fill="auto"/>
            <w:vAlign w:val="center"/>
          </w:tcPr>
          <w:p w14:paraId="06B448E9"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Fraction of biomass used in the absence of the project activity in year y that can be established as non-renewable biomass using nationally approved methods</w:t>
            </w:r>
          </w:p>
        </w:tc>
      </w:tr>
      <w:tr w:rsidR="009B3CF4" w:rsidRPr="00465052" w14:paraId="682F5E9F" w14:textId="77777777" w:rsidTr="00F23F4F">
        <w:trPr>
          <w:trHeight w:val="515"/>
        </w:trPr>
        <w:tc>
          <w:tcPr>
            <w:tcW w:w="1326" w:type="pct"/>
            <w:shd w:val="clear" w:color="auto" w:fill="E6E5E5" w:themeFill="background2"/>
          </w:tcPr>
          <w:p w14:paraId="223E5CA9" w14:textId="77777777"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Source of data:</w:t>
            </w:r>
          </w:p>
        </w:tc>
        <w:tc>
          <w:tcPr>
            <w:tcW w:w="3674" w:type="pct"/>
            <w:shd w:val="clear" w:color="auto" w:fill="auto"/>
            <w:vAlign w:val="center"/>
          </w:tcPr>
          <w:p w14:paraId="4D757737" w14:textId="77777777" w:rsidR="009B3CF4" w:rsidRPr="00465052" w:rsidRDefault="009B3CF4" w:rsidP="00F23F4F">
            <w:pPr>
              <w:ind w:left="167"/>
              <w:jc w:val="left"/>
              <w:rPr>
                <w:rFonts w:asciiTheme="minorHAnsi" w:eastAsia="Arial" w:hAnsiTheme="minorHAnsi"/>
                <w:sz w:val="18"/>
                <w:szCs w:val="18"/>
                <w:lang w:eastAsia="nl-NL" w:bidi="nl-NL"/>
              </w:rPr>
            </w:pPr>
            <w:r w:rsidRPr="00465052">
              <w:rPr>
                <w:rFonts w:asciiTheme="minorHAnsi" w:eastAsia="Arial" w:hAnsiTheme="minorHAnsi"/>
                <w:sz w:val="18"/>
                <w:szCs w:val="18"/>
                <w:lang w:eastAsia="nl-NL" w:bidi="nl-NL"/>
              </w:rPr>
              <w:t xml:space="preserve">Default </w:t>
            </w:r>
            <w:proofErr w:type="spellStart"/>
            <w:r w:rsidRPr="00465052">
              <w:rPr>
                <w:rFonts w:asciiTheme="minorHAnsi" w:eastAsia="Arial" w:hAnsiTheme="minorHAnsi"/>
                <w:sz w:val="18"/>
                <w:szCs w:val="18"/>
                <w:lang w:eastAsia="nl-NL" w:bidi="nl-NL"/>
              </w:rPr>
              <w:t>fNRB,y</w:t>
            </w:r>
            <w:proofErr w:type="spellEnd"/>
            <w:r w:rsidRPr="00465052">
              <w:rPr>
                <w:rFonts w:asciiTheme="minorHAnsi" w:eastAsia="Arial" w:hAnsiTheme="minorHAnsi"/>
                <w:sz w:val="18"/>
                <w:szCs w:val="18"/>
                <w:lang w:eastAsia="nl-NL" w:bidi="nl-NL"/>
              </w:rPr>
              <w:t xml:space="preserve"> factors from the CDM, available from</w:t>
            </w:r>
          </w:p>
          <w:p w14:paraId="2E6B5F2F"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https://cdm.unfccc.int/DNA/fNRB/index.html</w:t>
            </w:r>
          </w:p>
        </w:tc>
      </w:tr>
      <w:tr w:rsidR="009B3CF4" w:rsidRPr="00465052" w14:paraId="6D303A1A" w14:textId="77777777" w:rsidTr="00F23F4F">
        <w:trPr>
          <w:trHeight w:val="745"/>
        </w:trPr>
        <w:tc>
          <w:tcPr>
            <w:tcW w:w="1326" w:type="pct"/>
            <w:shd w:val="clear" w:color="auto" w:fill="E6E5E5" w:themeFill="background2"/>
          </w:tcPr>
          <w:p w14:paraId="7C4DDDB6" w14:textId="77777777"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Value(s) applied:</w:t>
            </w:r>
          </w:p>
        </w:tc>
        <w:tc>
          <w:tcPr>
            <w:tcW w:w="3674" w:type="pct"/>
            <w:shd w:val="clear" w:color="auto" w:fill="auto"/>
            <w:vAlign w:val="center"/>
          </w:tcPr>
          <w:p w14:paraId="523F9B28"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 xml:space="preserve">Uganda: 82% </w:t>
            </w:r>
          </w:p>
        </w:tc>
      </w:tr>
      <w:tr w:rsidR="009B3CF4" w:rsidRPr="00465052" w14:paraId="36B38B39" w14:textId="77777777" w:rsidTr="00F23F4F">
        <w:trPr>
          <w:trHeight w:val="746"/>
        </w:trPr>
        <w:tc>
          <w:tcPr>
            <w:tcW w:w="1326" w:type="pct"/>
            <w:shd w:val="clear" w:color="auto" w:fill="E6E5E5" w:themeFill="background2"/>
          </w:tcPr>
          <w:p w14:paraId="6E31D8D9" w14:textId="762899E8"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Choice of data or Measurement methods and procedures</w:t>
            </w:r>
          </w:p>
        </w:tc>
        <w:tc>
          <w:tcPr>
            <w:tcW w:w="3674" w:type="pct"/>
            <w:shd w:val="clear" w:color="auto" w:fill="auto"/>
            <w:vAlign w:val="center"/>
          </w:tcPr>
          <w:p w14:paraId="09590222"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 xml:space="preserve">GS registered PDD in which a </w:t>
            </w:r>
            <w:proofErr w:type="spellStart"/>
            <w:r w:rsidRPr="00465052">
              <w:rPr>
                <w:rFonts w:asciiTheme="minorHAnsi" w:hAnsiTheme="minorHAnsi"/>
                <w:sz w:val="18"/>
                <w:szCs w:val="18"/>
                <w:lang w:val="en-GB"/>
              </w:rPr>
              <w:t>fNRB</w:t>
            </w:r>
            <w:proofErr w:type="spellEnd"/>
            <w:r w:rsidRPr="00465052">
              <w:rPr>
                <w:rFonts w:asciiTheme="minorHAnsi" w:hAnsiTheme="minorHAnsi"/>
                <w:sz w:val="18"/>
                <w:szCs w:val="18"/>
                <w:lang w:val="en-GB"/>
              </w:rPr>
              <w:t xml:space="preserve"> is calculated which is valid for the whole of Uganda</w:t>
            </w:r>
          </w:p>
        </w:tc>
      </w:tr>
      <w:tr w:rsidR="009B3CF4" w:rsidRPr="00465052" w14:paraId="536F0757" w14:textId="77777777" w:rsidTr="00F23F4F">
        <w:trPr>
          <w:trHeight w:val="285"/>
        </w:trPr>
        <w:tc>
          <w:tcPr>
            <w:tcW w:w="1326" w:type="pct"/>
            <w:shd w:val="clear" w:color="auto" w:fill="E6E5E5" w:themeFill="background2"/>
          </w:tcPr>
          <w:p w14:paraId="20F0DE61" w14:textId="77777777"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Purpose of data</w:t>
            </w:r>
          </w:p>
        </w:tc>
        <w:tc>
          <w:tcPr>
            <w:tcW w:w="3674" w:type="pct"/>
            <w:shd w:val="clear" w:color="auto" w:fill="auto"/>
            <w:vAlign w:val="center"/>
          </w:tcPr>
          <w:p w14:paraId="538FEC74"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Calculation of baseline and project emissions</w:t>
            </w:r>
          </w:p>
        </w:tc>
      </w:tr>
      <w:tr w:rsidR="009B3CF4" w:rsidRPr="00465052" w14:paraId="75116511" w14:textId="77777777" w:rsidTr="00F23F4F">
        <w:trPr>
          <w:trHeight w:val="285"/>
        </w:trPr>
        <w:tc>
          <w:tcPr>
            <w:tcW w:w="1326" w:type="pct"/>
            <w:shd w:val="clear" w:color="auto" w:fill="E6E5E5" w:themeFill="background2"/>
          </w:tcPr>
          <w:p w14:paraId="65796F57" w14:textId="77777777"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Additional comment:</w:t>
            </w:r>
          </w:p>
        </w:tc>
        <w:tc>
          <w:tcPr>
            <w:tcW w:w="3674" w:type="pct"/>
            <w:shd w:val="clear" w:color="auto" w:fill="auto"/>
            <w:vAlign w:val="center"/>
          </w:tcPr>
          <w:p w14:paraId="7EB15B88"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Valid for this CP</w:t>
            </w:r>
          </w:p>
        </w:tc>
      </w:tr>
    </w:tbl>
    <w:p w14:paraId="375F3656" w14:textId="77777777" w:rsidR="009B3CF4" w:rsidRPr="00465052" w:rsidRDefault="009B3CF4" w:rsidP="009B3CF4">
      <w:pPr>
        <w:pStyle w:val="BodyText"/>
        <w:rPr>
          <w:rFonts w:asciiTheme="minorHAnsi" w:hAnsiTheme="minorHAnsi"/>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92"/>
        <w:gridCol w:w="7130"/>
      </w:tblGrid>
      <w:tr w:rsidR="009B3CF4" w:rsidRPr="00465052" w14:paraId="3C2B8B1B" w14:textId="77777777" w:rsidTr="00F23F4F">
        <w:trPr>
          <w:trHeight w:val="354"/>
        </w:trPr>
        <w:tc>
          <w:tcPr>
            <w:tcW w:w="1295" w:type="pct"/>
            <w:shd w:val="clear" w:color="auto" w:fill="E6E5E5" w:themeFill="background2"/>
          </w:tcPr>
          <w:p w14:paraId="2FA4AD68" w14:textId="77777777"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Data / Parameter:</w:t>
            </w:r>
          </w:p>
        </w:tc>
        <w:tc>
          <w:tcPr>
            <w:tcW w:w="3705" w:type="pct"/>
            <w:shd w:val="clear" w:color="auto" w:fill="auto"/>
          </w:tcPr>
          <w:p w14:paraId="5B9D49F8" w14:textId="77777777" w:rsidR="009B3CF4" w:rsidRPr="00465052" w:rsidRDefault="009B3CF4" w:rsidP="00F23F4F">
            <w:pPr>
              <w:pStyle w:val="TableParagraph"/>
              <w:jc w:val="left"/>
              <w:rPr>
                <w:rFonts w:asciiTheme="minorHAnsi" w:hAnsiTheme="minorHAnsi"/>
                <w:sz w:val="18"/>
                <w:szCs w:val="18"/>
                <w:lang w:val="en-GB"/>
              </w:rPr>
            </w:pPr>
            <w:proofErr w:type="spellStart"/>
            <w:r w:rsidRPr="00465052">
              <w:rPr>
                <w:rFonts w:asciiTheme="minorHAnsi" w:hAnsiTheme="minorHAnsi"/>
                <w:sz w:val="18"/>
                <w:szCs w:val="18"/>
                <w:lang w:val="en-GB"/>
              </w:rPr>
              <w:t>EF</w:t>
            </w:r>
            <w:r w:rsidRPr="00465052">
              <w:rPr>
                <w:rFonts w:asciiTheme="minorHAnsi" w:hAnsiTheme="minorHAnsi"/>
                <w:sz w:val="18"/>
                <w:szCs w:val="18"/>
                <w:vertAlign w:val="subscript"/>
                <w:lang w:val="en-GB"/>
              </w:rPr>
              <w:t>b</w:t>
            </w:r>
            <w:proofErr w:type="spellEnd"/>
            <w:r w:rsidRPr="00465052">
              <w:rPr>
                <w:rFonts w:asciiTheme="minorHAnsi" w:hAnsiTheme="minorHAnsi"/>
                <w:sz w:val="18"/>
                <w:szCs w:val="18"/>
                <w:vertAlign w:val="subscript"/>
                <w:lang w:val="en-GB"/>
              </w:rPr>
              <w:t>, bio</w:t>
            </w:r>
          </w:p>
        </w:tc>
      </w:tr>
      <w:tr w:rsidR="009B3CF4" w:rsidRPr="00465052" w14:paraId="76A3B64C" w14:textId="77777777" w:rsidTr="00F23F4F">
        <w:trPr>
          <w:trHeight w:val="285"/>
        </w:trPr>
        <w:tc>
          <w:tcPr>
            <w:tcW w:w="1295" w:type="pct"/>
            <w:shd w:val="clear" w:color="auto" w:fill="E6E5E5" w:themeFill="background2"/>
          </w:tcPr>
          <w:p w14:paraId="6D8466BE" w14:textId="77777777"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Data unit:</w:t>
            </w:r>
          </w:p>
        </w:tc>
        <w:tc>
          <w:tcPr>
            <w:tcW w:w="3705" w:type="pct"/>
            <w:shd w:val="clear" w:color="auto" w:fill="auto"/>
          </w:tcPr>
          <w:p w14:paraId="0B66825C"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tCO</w:t>
            </w:r>
            <w:r w:rsidRPr="00465052">
              <w:rPr>
                <w:rFonts w:asciiTheme="minorHAnsi" w:hAnsiTheme="minorHAnsi"/>
                <w:sz w:val="18"/>
                <w:szCs w:val="18"/>
                <w:vertAlign w:val="subscript"/>
                <w:lang w:val="en-GB"/>
              </w:rPr>
              <w:t>2</w:t>
            </w:r>
            <w:r w:rsidRPr="00465052">
              <w:rPr>
                <w:rFonts w:asciiTheme="minorHAnsi" w:hAnsiTheme="minorHAnsi"/>
                <w:sz w:val="18"/>
                <w:szCs w:val="18"/>
                <w:lang w:val="en-GB"/>
              </w:rPr>
              <w:t>/TJ</w:t>
            </w:r>
          </w:p>
        </w:tc>
      </w:tr>
      <w:tr w:rsidR="009B3CF4" w:rsidRPr="00465052" w14:paraId="7B78BC36" w14:textId="77777777" w:rsidTr="00F23F4F">
        <w:trPr>
          <w:trHeight w:val="285"/>
        </w:trPr>
        <w:tc>
          <w:tcPr>
            <w:tcW w:w="1295" w:type="pct"/>
            <w:shd w:val="clear" w:color="auto" w:fill="E6E5E5" w:themeFill="background2"/>
          </w:tcPr>
          <w:p w14:paraId="01956844" w14:textId="77777777"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Description:</w:t>
            </w:r>
          </w:p>
        </w:tc>
        <w:tc>
          <w:tcPr>
            <w:tcW w:w="3705" w:type="pct"/>
            <w:shd w:val="clear" w:color="auto" w:fill="auto"/>
          </w:tcPr>
          <w:p w14:paraId="5BCDA67C"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Emission factor of the woody biomass used in baseline scenario b</w:t>
            </w:r>
          </w:p>
        </w:tc>
      </w:tr>
      <w:tr w:rsidR="009B3CF4" w:rsidRPr="00465052" w14:paraId="309F7B39" w14:textId="77777777" w:rsidTr="00F23F4F">
        <w:trPr>
          <w:trHeight w:val="285"/>
        </w:trPr>
        <w:tc>
          <w:tcPr>
            <w:tcW w:w="1295" w:type="pct"/>
            <w:shd w:val="clear" w:color="auto" w:fill="E6E5E5" w:themeFill="background2"/>
          </w:tcPr>
          <w:p w14:paraId="61D94EC3" w14:textId="77777777"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Source of data:</w:t>
            </w:r>
          </w:p>
        </w:tc>
        <w:tc>
          <w:tcPr>
            <w:tcW w:w="3705" w:type="pct"/>
            <w:shd w:val="clear" w:color="auto" w:fill="auto"/>
          </w:tcPr>
          <w:p w14:paraId="68AF8573"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2006 IPCC Guidelines for National Greenhouse Gas Inventories</w:t>
            </w:r>
          </w:p>
        </w:tc>
      </w:tr>
      <w:tr w:rsidR="009B3CF4" w:rsidRPr="00465052" w14:paraId="58A9D472" w14:textId="77777777" w:rsidTr="00F23F4F">
        <w:trPr>
          <w:trHeight w:val="287"/>
        </w:trPr>
        <w:tc>
          <w:tcPr>
            <w:tcW w:w="1295" w:type="pct"/>
            <w:shd w:val="clear" w:color="auto" w:fill="E6E5E5" w:themeFill="background2"/>
          </w:tcPr>
          <w:p w14:paraId="71470981" w14:textId="77777777"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Value(s) applied:</w:t>
            </w:r>
          </w:p>
        </w:tc>
        <w:tc>
          <w:tcPr>
            <w:tcW w:w="3705" w:type="pct"/>
            <w:shd w:val="clear" w:color="auto" w:fill="auto"/>
          </w:tcPr>
          <w:p w14:paraId="4D4484DC"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112</w:t>
            </w:r>
          </w:p>
        </w:tc>
      </w:tr>
      <w:tr w:rsidR="009B3CF4" w:rsidRPr="00465052" w14:paraId="2347E690" w14:textId="77777777" w:rsidTr="00F23F4F">
        <w:trPr>
          <w:trHeight w:val="976"/>
        </w:trPr>
        <w:tc>
          <w:tcPr>
            <w:tcW w:w="1295" w:type="pct"/>
            <w:shd w:val="clear" w:color="auto" w:fill="E6E5E5" w:themeFill="background2"/>
          </w:tcPr>
          <w:p w14:paraId="0648022B" w14:textId="77777777"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Choice of data or Measurement</w:t>
            </w:r>
          </w:p>
          <w:p w14:paraId="1387DC8D" w14:textId="4C5F1154"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methods and procedures</w:t>
            </w:r>
          </w:p>
        </w:tc>
        <w:tc>
          <w:tcPr>
            <w:tcW w:w="3705" w:type="pct"/>
            <w:shd w:val="clear" w:color="auto" w:fill="auto"/>
          </w:tcPr>
          <w:p w14:paraId="5E24D826"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As per requirement of the methodology and Table 2.3, Chapter 2, Volume 2 of the 2006 IPCC Guidelines.</w:t>
            </w:r>
          </w:p>
          <w:p w14:paraId="46851C38" w14:textId="77777777" w:rsidR="009B3CF4" w:rsidRPr="00465052" w:rsidRDefault="009B3CF4" w:rsidP="00F23F4F">
            <w:pPr>
              <w:pStyle w:val="TableParagraph"/>
              <w:jc w:val="left"/>
              <w:rPr>
                <w:rFonts w:asciiTheme="minorHAnsi" w:hAnsiTheme="minorHAnsi"/>
                <w:sz w:val="18"/>
                <w:szCs w:val="18"/>
                <w:lang w:val="en-GB"/>
              </w:rPr>
            </w:pPr>
          </w:p>
          <w:p w14:paraId="7B987831"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The IPCC is a standard, credible source of emissions factors.</w:t>
            </w:r>
          </w:p>
        </w:tc>
      </w:tr>
      <w:tr w:rsidR="009B3CF4" w:rsidRPr="00465052" w14:paraId="659FA3F6" w14:textId="77777777" w:rsidTr="00F23F4F">
        <w:trPr>
          <w:trHeight w:val="285"/>
        </w:trPr>
        <w:tc>
          <w:tcPr>
            <w:tcW w:w="1295" w:type="pct"/>
            <w:shd w:val="clear" w:color="auto" w:fill="E6E5E5" w:themeFill="background2"/>
          </w:tcPr>
          <w:p w14:paraId="1864F868" w14:textId="77777777"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Purpose of data</w:t>
            </w:r>
          </w:p>
        </w:tc>
        <w:tc>
          <w:tcPr>
            <w:tcW w:w="3705" w:type="pct"/>
            <w:shd w:val="clear" w:color="auto" w:fill="auto"/>
          </w:tcPr>
          <w:p w14:paraId="749A7C4E"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Calculation of the baseline scenario</w:t>
            </w:r>
          </w:p>
        </w:tc>
      </w:tr>
      <w:tr w:rsidR="009B3CF4" w:rsidRPr="00465052" w14:paraId="2FD561AE" w14:textId="77777777" w:rsidTr="00F23F4F">
        <w:trPr>
          <w:trHeight w:val="1437"/>
        </w:trPr>
        <w:tc>
          <w:tcPr>
            <w:tcW w:w="1295" w:type="pct"/>
            <w:shd w:val="clear" w:color="auto" w:fill="E6E5E5" w:themeFill="background2"/>
          </w:tcPr>
          <w:p w14:paraId="3861F64D" w14:textId="77777777"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Additional comment:</w:t>
            </w:r>
          </w:p>
        </w:tc>
        <w:tc>
          <w:tcPr>
            <w:tcW w:w="3705" w:type="pct"/>
            <w:shd w:val="clear" w:color="auto" w:fill="auto"/>
          </w:tcPr>
          <w:p w14:paraId="2132AAF6"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IPCC (2006); May be updated according to any future changes by the IPCC. CO2 and non-CO2 emissions factors for charcoal may be estimated from project specific monitoring or alternatively by researching a conservative wood to charcoal production ratio (from IPCC, credible published literature, project- relevant measurement reports, or project-specific monitoring) and multiplying this value by the pertinent EF for wood.</w:t>
            </w:r>
          </w:p>
        </w:tc>
      </w:tr>
    </w:tbl>
    <w:p w14:paraId="631EA1F7" w14:textId="77777777" w:rsidR="009B3CF4" w:rsidRPr="00465052" w:rsidRDefault="009B3CF4" w:rsidP="009B3CF4">
      <w:pPr>
        <w:pStyle w:val="BodyText"/>
        <w:rPr>
          <w:rFonts w:asciiTheme="minorHAnsi" w:hAnsiTheme="minorHAnsi"/>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92"/>
        <w:gridCol w:w="7130"/>
      </w:tblGrid>
      <w:tr w:rsidR="009B3CF4" w:rsidRPr="00465052" w14:paraId="2606982B" w14:textId="77777777" w:rsidTr="00F23F4F">
        <w:trPr>
          <w:trHeight w:val="354"/>
        </w:trPr>
        <w:tc>
          <w:tcPr>
            <w:tcW w:w="1295" w:type="pct"/>
            <w:shd w:val="clear" w:color="auto" w:fill="E6E5E5" w:themeFill="background2"/>
          </w:tcPr>
          <w:p w14:paraId="2D205FFA" w14:textId="77777777"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Data / Parameter:</w:t>
            </w:r>
          </w:p>
        </w:tc>
        <w:tc>
          <w:tcPr>
            <w:tcW w:w="3705" w:type="pct"/>
            <w:shd w:val="clear" w:color="auto" w:fill="auto"/>
          </w:tcPr>
          <w:p w14:paraId="4E0EBA1C" w14:textId="77777777" w:rsidR="009B3CF4" w:rsidRPr="00465052" w:rsidRDefault="009B3CF4" w:rsidP="00F23F4F">
            <w:pPr>
              <w:pStyle w:val="TableParagraph"/>
              <w:jc w:val="left"/>
              <w:rPr>
                <w:rFonts w:asciiTheme="minorHAnsi" w:hAnsiTheme="minorHAnsi"/>
                <w:sz w:val="18"/>
                <w:szCs w:val="18"/>
                <w:lang w:val="en-GB"/>
              </w:rPr>
            </w:pPr>
            <w:proofErr w:type="spellStart"/>
            <w:r w:rsidRPr="00465052">
              <w:rPr>
                <w:rFonts w:asciiTheme="minorHAnsi" w:hAnsiTheme="minorHAnsi"/>
                <w:sz w:val="18"/>
                <w:szCs w:val="18"/>
                <w:lang w:val="en-GB"/>
              </w:rPr>
              <w:t>EF</w:t>
            </w:r>
            <w:r w:rsidRPr="00465052">
              <w:rPr>
                <w:rFonts w:asciiTheme="minorHAnsi" w:hAnsiTheme="minorHAnsi"/>
                <w:sz w:val="18"/>
                <w:szCs w:val="18"/>
                <w:vertAlign w:val="subscript"/>
                <w:lang w:val="en-GB"/>
              </w:rPr>
              <w:t>p</w:t>
            </w:r>
            <w:proofErr w:type="spellEnd"/>
            <w:r w:rsidRPr="00465052">
              <w:rPr>
                <w:rFonts w:asciiTheme="minorHAnsi" w:hAnsiTheme="minorHAnsi"/>
                <w:sz w:val="18"/>
                <w:szCs w:val="18"/>
                <w:vertAlign w:val="subscript"/>
                <w:lang w:val="en-GB"/>
              </w:rPr>
              <w:t>, bio</w:t>
            </w:r>
          </w:p>
        </w:tc>
      </w:tr>
      <w:tr w:rsidR="009B3CF4" w:rsidRPr="00465052" w14:paraId="1EF939D8" w14:textId="77777777" w:rsidTr="00F23F4F">
        <w:trPr>
          <w:trHeight w:val="285"/>
        </w:trPr>
        <w:tc>
          <w:tcPr>
            <w:tcW w:w="1295" w:type="pct"/>
            <w:shd w:val="clear" w:color="auto" w:fill="E6E5E5" w:themeFill="background2"/>
          </w:tcPr>
          <w:p w14:paraId="660874D9" w14:textId="77777777"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Data unit:</w:t>
            </w:r>
          </w:p>
        </w:tc>
        <w:tc>
          <w:tcPr>
            <w:tcW w:w="3705" w:type="pct"/>
            <w:shd w:val="clear" w:color="auto" w:fill="auto"/>
          </w:tcPr>
          <w:p w14:paraId="6D7790C1"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tCO</w:t>
            </w:r>
            <w:r w:rsidRPr="00465052">
              <w:rPr>
                <w:rFonts w:asciiTheme="minorHAnsi" w:hAnsiTheme="minorHAnsi"/>
                <w:sz w:val="18"/>
                <w:szCs w:val="18"/>
                <w:vertAlign w:val="subscript"/>
                <w:lang w:val="en-GB"/>
              </w:rPr>
              <w:t>2</w:t>
            </w:r>
            <w:r w:rsidRPr="00465052">
              <w:rPr>
                <w:rFonts w:asciiTheme="minorHAnsi" w:hAnsiTheme="minorHAnsi"/>
                <w:sz w:val="18"/>
                <w:szCs w:val="18"/>
                <w:lang w:val="en-GB"/>
              </w:rPr>
              <w:t>/TJ</w:t>
            </w:r>
          </w:p>
        </w:tc>
      </w:tr>
      <w:tr w:rsidR="009B3CF4" w:rsidRPr="00465052" w14:paraId="1AA42E46" w14:textId="77777777" w:rsidTr="00F23F4F">
        <w:trPr>
          <w:trHeight w:val="285"/>
        </w:trPr>
        <w:tc>
          <w:tcPr>
            <w:tcW w:w="1295" w:type="pct"/>
            <w:shd w:val="clear" w:color="auto" w:fill="E6E5E5" w:themeFill="background2"/>
          </w:tcPr>
          <w:p w14:paraId="5A2CE584" w14:textId="77777777"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Description:</w:t>
            </w:r>
          </w:p>
        </w:tc>
        <w:tc>
          <w:tcPr>
            <w:tcW w:w="3705" w:type="pct"/>
            <w:shd w:val="clear" w:color="auto" w:fill="auto"/>
          </w:tcPr>
          <w:p w14:paraId="076DCED3" w14:textId="59324F71"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Emission factor of the woody biomass used in</w:t>
            </w:r>
            <w:r w:rsidR="002E27AC" w:rsidRPr="00465052">
              <w:rPr>
                <w:rFonts w:asciiTheme="minorHAnsi" w:hAnsiTheme="minorHAnsi"/>
                <w:sz w:val="18"/>
                <w:szCs w:val="18"/>
                <w:lang w:val="en-GB"/>
              </w:rPr>
              <w:t xml:space="preserve"> project</w:t>
            </w:r>
            <w:r w:rsidRPr="00465052">
              <w:rPr>
                <w:rFonts w:asciiTheme="minorHAnsi" w:hAnsiTheme="minorHAnsi"/>
                <w:sz w:val="18"/>
                <w:szCs w:val="18"/>
                <w:lang w:val="en-GB"/>
              </w:rPr>
              <w:t xml:space="preserve"> scenario p</w:t>
            </w:r>
          </w:p>
        </w:tc>
      </w:tr>
      <w:tr w:rsidR="009B3CF4" w:rsidRPr="00465052" w14:paraId="48607CDF" w14:textId="77777777" w:rsidTr="00F23F4F">
        <w:trPr>
          <w:trHeight w:val="285"/>
        </w:trPr>
        <w:tc>
          <w:tcPr>
            <w:tcW w:w="1295" w:type="pct"/>
            <w:shd w:val="clear" w:color="auto" w:fill="E6E5E5" w:themeFill="background2"/>
          </w:tcPr>
          <w:p w14:paraId="2790010F" w14:textId="77777777"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Source of data:</w:t>
            </w:r>
          </w:p>
        </w:tc>
        <w:tc>
          <w:tcPr>
            <w:tcW w:w="3705" w:type="pct"/>
            <w:shd w:val="clear" w:color="auto" w:fill="auto"/>
          </w:tcPr>
          <w:p w14:paraId="5A8556D1"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2006 IPCC Guidelines for National Greenhouse Gas Inventories</w:t>
            </w:r>
          </w:p>
        </w:tc>
      </w:tr>
      <w:tr w:rsidR="009B3CF4" w:rsidRPr="00465052" w14:paraId="38405022" w14:textId="77777777" w:rsidTr="00F23F4F">
        <w:trPr>
          <w:trHeight w:val="285"/>
        </w:trPr>
        <w:tc>
          <w:tcPr>
            <w:tcW w:w="1295" w:type="pct"/>
            <w:shd w:val="clear" w:color="auto" w:fill="E6E5E5" w:themeFill="background2"/>
          </w:tcPr>
          <w:p w14:paraId="38A354E6" w14:textId="77777777"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lastRenderedPageBreak/>
              <w:t>Value(s) applied:</w:t>
            </w:r>
          </w:p>
        </w:tc>
        <w:tc>
          <w:tcPr>
            <w:tcW w:w="3705" w:type="pct"/>
            <w:shd w:val="clear" w:color="auto" w:fill="auto"/>
          </w:tcPr>
          <w:p w14:paraId="6CFCC5E2"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112</w:t>
            </w:r>
          </w:p>
        </w:tc>
      </w:tr>
      <w:tr w:rsidR="009B3CF4" w:rsidRPr="00465052" w14:paraId="3507B368" w14:textId="77777777" w:rsidTr="00F23F4F">
        <w:trPr>
          <w:trHeight w:val="285"/>
        </w:trPr>
        <w:tc>
          <w:tcPr>
            <w:tcW w:w="1295" w:type="pct"/>
            <w:shd w:val="clear" w:color="auto" w:fill="E6E5E5" w:themeFill="background2"/>
          </w:tcPr>
          <w:p w14:paraId="164F0AE3" w14:textId="77777777"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Choice of data or Measurement</w:t>
            </w:r>
          </w:p>
          <w:p w14:paraId="71615478" w14:textId="7D9B5D81"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methods and procedures</w:t>
            </w:r>
          </w:p>
        </w:tc>
        <w:tc>
          <w:tcPr>
            <w:tcW w:w="3705" w:type="pct"/>
            <w:shd w:val="clear" w:color="auto" w:fill="auto"/>
          </w:tcPr>
          <w:p w14:paraId="3DF26DAA"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As per requirement of the methodology and Table 2.3, Chapter 2, Volume 2 of the 2006 IPCC Guidelines.</w:t>
            </w:r>
          </w:p>
          <w:p w14:paraId="1865E628" w14:textId="77777777" w:rsidR="009B3CF4" w:rsidRPr="00465052" w:rsidRDefault="009B3CF4" w:rsidP="00F23F4F">
            <w:pPr>
              <w:pStyle w:val="TableParagraph"/>
              <w:jc w:val="left"/>
              <w:rPr>
                <w:rFonts w:asciiTheme="minorHAnsi" w:hAnsiTheme="minorHAnsi"/>
                <w:sz w:val="18"/>
                <w:szCs w:val="18"/>
                <w:lang w:val="en-GB"/>
              </w:rPr>
            </w:pPr>
          </w:p>
          <w:p w14:paraId="183B4661"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The IPCC is a standard, credible source of emissions factors.</w:t>
            </w:r>
          </w:p>
        </w:tc>
      </w:tr>
      <w:tr w:rsidR="009B3CF4" w:rsidRPr="00465052" w14:paraId="241BE0B3" w14:textId="77777777" w:rsidTr="00F23F4F">
        <w:trPr>
          <w:trHeight w:val="285"/>
        </w:trPr>
        <w:tc>
          <w:tcPr>
            <w:tcW w:w="1295" w:type="pct"/>
            <w:shd w:val="clear" w:color="auto" w:fill="E6E5E5" w:themeFill="background2"/>
          </w:tcPr>
          <w:p w14:paraId="037A7128" w14:textId="77777777"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Purpose of data</w:t>
            </w:r>
          </w:p>
        </w:tc>
        <w:tc>
          <w:tcPr>
            <w:tcW w:w="3705" w:type="pct"/>
            <w:shd w:val="clear" w:color="auto" w:fill="auto"/>
          </w:tcPr>
          <w:p w14:paraId="0B53ACE1"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Calculation of project emissions</w:t>
            </w:r>
          </w:p>
        </w:tc>
      </w:tr>
      <w:tr w:rsidR="009B3CF4" w:rsidRPr="00465052" w14:paraId="5EC17608" w14:textId="77777777" w:rsidTr="00F23F4F">
        <w:trPr>
          <w:trHeight w:val="285"/>
        </w:trPr>
        <w:tc>
          <w:tcPr>
            <w:tcW w:w="1295" w:type="pct"/>
            <w:shd w:val="clear" w:color="auto" w:fill="E6E5E5" w:themeFill="background2"/>
          </w:tcPr>
          <w:p w14:paraId="5C87E5E7" w14:textId="77777777"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Additional comment:</w:t>
            </w:r>
          </w:p>
        </w:tc>
        <w:tc>
          <w:tcPr>
            <w:tcW w:w="3705" w:type="pct"/>
            <w:shd w:val="clear" w:color="auto" w:fill="auto"/>
          </w:tcPr>
          <w:p w14:paraId="648BB591"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IPCC (2006); May be updated according to any future changes by the IPCC.</w:t>
            </w:r>
          </w:p>
        </w:tc>
      </w:tr>
    </w:tbl>
    <w:p w14:paraId="3EDA027F" w14:textId="77777777" w:rsidR="009B3CF4" w:rsidRPr="00465052" w:rsidRDefault="009B3CF4" w:rsidP="009B3CF4">
      <w:pPr>
        <w:pStyle w:val="BodyText"/>
        <w:rPr>
          <w:rFonts w:asciiTheme="minorHAnsi" w:hAnsiTheme="minorHAnsi"/>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92"/>
        <w:gridCol w:w="7130"/>
      </w:tblGrid>
      <w:tr w:rsidR="009B3CF4" w:rsidRPr="00465052" w14:paraId="5E097FC0" w14:textId="77777777" w:rsidTr="00F23F4F">
        <w:trPr>
          <w:trHeight w:val="354"/>
        </w:trPr>
        <w:tc>
          <w:tcPr>
            <w:tcW w:w="1295" w:type="pct"/>
            <w:shd w:val="clear" w:color="auto" w:fill="E6E5E5" w:themeFill="background2"/>
          </w:tcPr>
          <w:p w14:paraId="723A7DAD" w14:textId="77777777"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Data / Parameter:</w:t>
            </w:r>
          </w:p>
        </w:tc>
        <w:tc>
          <w:tcPr>
            <w:tcW w:w="3705" w:type="pct"/>
            <w:shd w:val="clear" w:color="auto" w:fill="auto"/>
          </w:tcPr>
          <w:p w14:paraId="48F4450B" w14:textId="77777777" w:rsidR="009B3CF4" w:rsidRPr="00465052" w:rsidRDefault="009B3CF4" w:rsidP="00F23F4F">
            <w:pPr>
              <w:pStyle w:val="TableParagraph"/>
              <w:jc w:val="left"/>
              <w:rPr>
                <w:rFonts w:asciiTheme="minorHAnsi" w:hAnsiTheme="minorHAnsi"/>
                <w:sz w:val="18"/>
                <w:szCs w:val="18"/>
                <w:lang w:val="en-GB"/>
              </w:rPr>
            </w:pPr>
            <w:proofErr w:type="spellStart"/>
            <w:r w:rsidRPr="00465052">
              <w:rPr>
                <w:rFonts w:asciiTheme="minorHAnsi" w:hAnsiTheme="minorHAnsi"/>
                <w:sz w:val="18"/>
                <w:szCs w:val="18"/>
                <w:lang w:val="en-GB"/>
              </w:rPr>
              <w:t>EF</w:t>
            </w:r>
            <w:r w:rsidRPr="00465052">
              <w:rPr>
                <w:rFonts w:asciiTheme="minorHAnsi" w:hAnsiTheme="minorHAnsi"/>
                <w:sz w:val="18"/>
                <w:szCs w:val="18"/>
                <w:vertAlign w:val="subscript"/>
                <w:lang w:val="en-GB"/>
              </w:rPr>
              <w:t>p</w:t>
            </w:r>
            <w:proofErr w:type="spellEnd"/>
            <w:r w:rsidRPr="00465052">
              <w:rPr>
                <w:rFonts w:asciiTheme="minorHAnsi" w:hAnsiTheme="minorHAnsi"/>
                <w:sz w:val="18"/>
                <w:szCs w:val="18"/>
                <w:vertAlign w:val="subscript"/>
                <w:lang w:val="en-GB"/>
              </w:rPr>
              <w:t>, fuel</w:t>
            </w:r>
          </w:p>
        </w:tc>
      </w:tr>
      <w:tr w:rsidR="009B3CF4" w:rsidRPr="00465052" w14:paraId="1DEED18D" w14:textId="77777777" w:rsidTr="00F23F4F">
        <w:trPr>
          <w:trHeight w:val="285"/>
        </w:trPr>
        <w:tc>
          <w:tcPr>
            <w:tcW w:w="1295" w:type="pct"/>
            <w:shd w:val="clear" w:color="auto" w:fill="E6E5E5" w:themeFill="background2"/>
          </w:tcPr>
          <w:p w14:paraId="2D76D0E7" w14:textId="77777777"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Data unit:</w:t>
            </w:r>
          </w:p>
        </w:tc>
        <w:tc>
          <w:tcPr>
            <w:tcW w:w="3705" w:type="pct"/>
            <w:shd w:val="clear" w:color="auto" w:fill="auto"/>
          </w:tcPr>
          <w:p w14:paraId="4238F3D4"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tCO</w:t>
            </w:r>
            <w:r w:rsidRPr="00465052">
              <w:rPr>
                <w:rFonts w:asciiTheme="minorHAnsi" w:hAnsiTheme="minorHAnsi"/>
                <w:sz w:val="18"/>
                <w:szCs w:val="18"/>
                <w:vertAlign w:val="subscript"/>
                <w:lang w:val="en-GB"/>
              </w:rPr>
              <w:t>2</w:t>
            </w:r>
            <w:r w:rsidRPr="00465052">
              <w:rPr>
                <w:rFonts w:asciiTheme="minorHAnsi" w:hAnsiTheme="minorHAnsi"/>
                <w:sz w:val="18"/>
                <w:szCs w:val="18"/>
                <w:lang w:val="en-GB"/>
              </w:rPr>
              <w:t>/TJ</w:t>
            </w:r>
          </w:p>
        </w:tc>
      </w:tr>
      <w:tr w:rsidR="009B3CF4" w:rsidRPr="00465052" w14:paraId="4922EA14" w14:textId="77777777" w:rsidTr="00F23F4F">
        <w:trPr>
          <w:trHeight w:val="285"/>
        </w:trPr>
        <w:tc>
          <w:tcPr>
            <w:tcW w:w="1295" w:type="pct"/>
            <w:shd w:val="clear" w:color="auto" w:fill="E6E5E5" w:themeFill="background2"/>
          </w:tcPr>
          <w:p w14:paraId="6DE9D746" w14:textId="77777777"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Description:</w:t>
            </w:r>
          </w:p>
        </w:tc>
        <w:tc>
          <w:tcPr>
            <w:tcW w:w="3705" w:type="pct"/>
            <w:shd w:val="clear" w:color="auto" w:fill="auto"/>
          </w:tcPr>
          <w:p w14:paraId="3EF49C74"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Emission factor of fossil fuels used in project scenario p</w:t>
            </w:r>
          </w:p>
        </w:tc>
      </w:tr>
      <w:tr w:rsidR="009B3CF4" w:rsidRPr="00465052" w14:paraId="5D51A12E" w14:textId="77777777" w:rsidTr="00F23F4F">
        <w:trPr>
          <w:trHeight w:val="288"/>
        </w:trPr>
        <w:tc>
          <w:tcPr>
            <w:tcW w:w="1295" w:type="pct"/>
            <w:shd w:val="clear" w:color="auto" w:fill="E6E5E5" w:themeFill="background2"/>
          </w:tcPr>
          <w:p w14:paraId="5B7AD63C" w14:textId="77777777"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Source of data:</w:t>
            </w:r>
          </w:p>
        </w:tc>
        <w:tc>
          <w:tcPr>
            <w:tcW w:w="3705" w:type="pct"/>
            <w:shd w:val="clear" w:color="auto" w:fill="auto"/>
          </w:tcPr>
          <w:p w14:paraId="127994E4"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2006 IPCC Guidelines for National Greenhouse Gas Inventories</w:t>
            </w:r>
          </w:p>
        </w:tc>
      </w:tr>
      <w:tr w:rsidR="009B3CF4" w:rsidRPr="00465052" w14:paraId="059A93D9" w14:textId="77777777" w:rsidTr="00F23F4F">
        <w:trPr>
          <w:trHeight w:val="515"/>
        </w:trPr>
        <w:tc>
          <w:tcPr>
            <w:tcW w:w="1295" w:type="pct"/>
            <w:shd w:val="clear" w:color="auto" w:fill="E6E5E5" w:themeFill="background2"/>
          </w:tcPr>
          <w:p w14:paraId="1FA13DF3" w14:textId="77777777"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Value(s) applied:</w:t>
            </w:r>
          </w:p>
        </w:tc>
        <w:tc>
          <w:tcPr>
            <w:tcW w:w="3705" w:type="pct"/>
            <w:shd w:val="clear" w:color="auto" w:fill="auto"/>
          </w:tcPr>
          <w:p w14:paraId="07D25DC3"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Kerosene = 71.9</w:t>
            </w:r>
          </w:p>
          <w:p w14:paraId="2C63A415"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LPG = 63.1</w:t>
            </w:r>
          </w:p>
        </w:tc>
      </w:tr>
      <w:tr w:rsidR="009B3CF4" w:rsidRPr="00465052" w14:paraId="747CAFCF" w14:textId="77777777" w:rsidTr="00F23F4F">
        <w:trPr>
          <w:trHeight w:val="974"/>
        </w:trPr>
        <w:tc>
          <w:tcPr>
            <w:tcW w:w="1295" w:type="pct"/>
            <w:shd w:val="clear" w:color="auto" w:fill="E6E5E5" w:themeFill="background2"/>
          </w:tcPr>
          <w:p w14:paraId="1626939F" w14:textId="77777777"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Choice of data or Measurement</w:t>
            </w:r>
          </w:p>
          <w:p w14:paraId="60F9FF8B" w14:textId="235B38B6"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methods and procedures</w:t>
            </w:r>
          </w:p>
        </w:tc>
        <w:tc>
          <w:tcPr>
            <w:tcW w:w="3705" w:type="pct"/>
            <w:shd w:val="clear" w:color="auto" w:fill="auto"/>
          </w:tcPr>
          <w:p w14:paraId="71CD6DF4"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As per requirement of the methodology and Table 2.3, Chapter 2, Volume 2 of the 2006 IPCC Guidelines.</w:t>
            </w:r>
          </w:p>
          <w:p w14:paraId="71003082" w14:textId="77777777" w:rsidR="009B3CF4" w:rsidRPr="00465052" w:rsidRDefault="009B3CF4" w:rsidP="00F23F4F">
            <w:pPr>
              <w:pStyle w:val="TableParagraph"/>
              <w:jc w:val="left"/>
              <w:rPr>
                <w:rFonts w:asciiTheme="minorHAnsi" w:hAnsiTheme="minorHAnsi"/>
                <w:sz w:val="18"/>
                <w:szCs w:val="18"/>
                <w:lang w:val="en-GB"/>
              </w:rPr>
            </w:pPr>
          </w:p>
          <w:p w14:paraId="2F51E9A2"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The IPCC is a standard, credible source of emissions factors.</w:t>
            </w:r>
          </w:p>
        </w:tc>
      </w:tr>
      <w:tr w:rsidR="009B3CF4" w:rsidRPr="00465052" w14:paraId="10ECA4AB" w14:textId="77777777" w:rsidTr="00F23F4F">
        <w:trPr>
          <w:trHeight w:val="287"/>
        </w:trPr>
        <w:tc>
          <w:tcPr>
            <w:tcW w:w="1295" w:type="pct"/>
            <w:shd w:val="clear" w:color="auto" w:fill="E6E5E5" w:themeFill="background2"/>
          </w:tcPr>
          <w:p w14:paraId="6E718EBC" w14:textId="77777777"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Purpose of data</w:t>
            </w:r>
          </w:p>
        </w:tc>
        <w:tc>
          <w:tcPr>
            <w:tcW w:w="3705" w:type="pct"/>
            <w:shd w:val="clear" w:color="auto" w:fill="auto"/>
          </w:tcPr>
          <w:p w14:paraId="157DA9ED"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Calculation of baseline emissions</w:t>
            </w:r>
          </w:p>
        </w:tc>
      </w:tr>
      <w:tr w:rsidR="009B3CF4" w:rsidRPr="00465052" w14:paraId="5A79F85E" w14:textId="77777777" w:rsidTr="00F23F4F">
        <w:trPr>
          <w:trHeight w:val="285"/>
        </w:trPr>
        <w:tc>
          <w:tcPr>
            <w:tcW w:w="1295" w:type="pct"/>
            <w:shd w:val="clear" w:color="auto" w:fill="E6E5E5" w:themeFill="background2"/>
          </w:tcPr>
          <w:p w14:paraId="6175F71B" w14:textId="77777777"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Additional comment:</w:t>
            </w:r>
          </w:p>
        </w:tc>
        <w:tc>
          <w:tcPr>
            <w:tcW w:w="3705" w:type="pct"/>
            <w:shd w:val="clear" w:color="auto" w:fill="auto"/>
          </w:tcPr>
          <w:p w14:paraId="0595AF7D"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IPCC (2006); May be updated according to any future changes by the IPCC.</w:t>
            </w:r>
          </w:p>
        </w:tc>
      </w:tr>
    </w:tbl>
    <w:p w14:paraId="143A2390" w14:textId="77777777" w:rsidR="009B3CF4" w:rsidRPr="00465052" w:rsidRDefault="009B3CF4" w:rsidP="009B3CF4">
      <w:pPr>
        <w:pStyle w:val="BodyText"/>
        <w:rPr>
          <w:rFonts w:asciiTheme="minorHAnsi" w:hAnsiTheme="minorHAnsi"/>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92"/>
        <w:gridCol w:w="7130"/>
      </w:tblGrid>
      <w:tr w:rsidR="009B3CF4" w:rsidRPr="00465052" w14:paraId="7C4098CA" w14:textId="77777777" w:rsidTr="00F23F4F">
        <w:trPr>
          <w:trHeight w:val="352"/>
        </w:trPr>
        <w:tc>
          <w:tcPr>
            <w:tcW w:w="1295" w:type="pct"/>
            <w:shd w:val="clear" w:color="auto" w:fill="E6E5E5" w:themeFill="background2"/>
          </w:tcPr>
          <w:p w14:paraId="3A41370A" w14:textId="77777777"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Data / Parameter:</w:t>
            </w:r>
          </w:p>
        </w:tc>
        <w:tc>
          <w:tcPr>
            <w:tcW w:w="3705" w:type="pct"/>
            <w:shd w:val="clear" w:color="auto" w:fill="auto"/>
          </w:tcPr>
          <w:p w14:paraId="72E953CB" w14:textId="77777777" w:rsidR="009B3CF4" w:rsidRPr="00465052" w:rsidRDefault="009B3CF4" w:rsidP="00F23F4F">
            <w:pPr>
              <w:pStyle w:val="TableParagraph"/>
              <w:jc w:val="left"/>
              <w:rPr>
                <w:rFonts w:asciiTheme="minorHAnsi" w:hAnsiTheme="minorHAnsi"/>
                <w:sz w:val="18"/>
                <w:szCs w:val="18"/>
                <w:lang w:val="en-GB"/>
              </w:rPr>
            </w:pPr>
            <w:proofErr w:type="spellStart"/>
            <w:r w:rsidRPr="00465052">
              <w:rPr>
                <w:rFonts w:asciiTheme="minorHAnsi" w:hAnsiTheme="minorHAnsi"/>
                <w:sz w:val="18"/>
                <w:szCs w:val="18"/>
                <w:lang w:val="en-GB"/>
              </w:rPr>
              <w:t>NCV</w:t>
            </w:r>
            <w:r w:rsidRPr="00465052">
              <w:rPr>
                <w:rFonts w:asciiTheme="minorHAnsi" w:hAnsiTheme="minorHAnsi"/>
                <w:sz w:val="18"/>
                <w:szCs w:val="18"/>
                <w:vertAlign w:val="subscript"/>
                <w:lang w:val="en-GB"/>
              </w:rPr>
              <w:t>bio</w:t>
            </w:r>
            <w:proofErr w:type="spellEnd"/>
          </w:p>
        </w:tc>
      </w:tr>
      <w:tr w:rsidR="009B3CF4" w:rsidRPr="00465052" w14:paraId="2810ABED" w14:textId="77777777" w:rsidTr="00F23F4F">
        <w:trPr>
          <w:trHeight w:val="287"/>
        </w:trPr>
        <w:tc>
          <w:tcPr>
            <w:tcW w:w="1295" w:type="pct"/>
            <w:shd w:val="clear" w:color="auto" w:fill="E6E5E5" w:themeFill="background2"/>
          </w:tcPr>
          <w:p w14:paraId="55327BF0" w14:textId="77777777"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Data unit:</w:t>
            </w:r>
          </w:p>
        </w:tc>
        <w:tc>
          <w:tcPr>
            <w:tcW w:w="3705" w:type="pct"/>
            <w:shd w:val="clear" w:color="auto" w:fill="auto"/>
          </w:tcPr>
          <w:p w14:paraId="0CC97816"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TJ/tonne</w:t>
            </w:r>
          </w:p>
        </w:tc>
      </w:tr>
      <w:tr w:rsidR="009B3CF4" w:rsidRPr="00465052" w14:paraId="111F784D" w14:textId="77777777" w:rsidTr="00F23F4F">
        <w:trPr>
          <w:trHeight w:val="285"/>
        </w:trPr>
        <w:tc>
          <w:tcPr>
            <w:tcW w:w="1295" w:type="pct"/>
            <w:shd w:val="clear" w:color="auto" w:fill="E6E5E5" w:themeFill="background2"/>
          </w:tcPr>
          <w:p w14:paraId="22A064F6" w14:textId="77777777"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Description:</w:t>
            </w:r>
          </w:p>
        </w:tc>
        <w:tc>
          <w:tcPr>
            <w:tcW w:w="3705" w:type="pct"/>
            <w:shd w:val="clear" w:color="auto" w:fill="auto"/>
          </w:tcPr>
          <w:p w14:paraId="7E4DFE3D"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Net calorific value of the non-renewable biomass used in the baseline scenario</w:t>
            </w:r>
          </w:p>
        </w:tc>
      </w:tr>
      <w:tr w:rsidR="009B3CF4" w:rsidRPr="00465052" w14:paraId="1142A706" w14:textId="77777777" w:rsidTr="00F23F4F">
        <w:trPr>
          <w:trHeight w:val="285"/>
        </w:trPr>
        <w:tc>
          <w:tcPr>
            <w:tcW w:w="1295" w:type="pct"/>
            <w:shd w:val="clear" w:color="auto" w:fill="E6E5E5" w:themeFill="background2"/>
          </w:tcPr>
          <w:p w14:paraId="7F56EB79" w14:textId="77777777"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Source of data:</w:t>
            </w:r>
          </w:p>
        </w:tc>
        <w:tc>
          <w:tcPr>
            <w:tcW w:w="3705" w:type="pct"/>
            <w:shd w:val="clear" w:color="auto" w:fill="auto"/>
          </w:tcPr>
          <w:p w14:paraId="4494886D"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2006 IPCC Guidelines for National Greenhouse Gas Inventories</w:t>
            </w:r>
          </w:p>
        </w:tc>
      </w:tr>
      <w:tr w:rsidR="009B3CF4" w:rsidRPr="00465052" w14:paraId="721ADAF6" w14:textId="77777777" w:rsidTr="00F23F4F">
        <w:trPr>
          <w:trHeight w:val="287"/>
        </w:trPr>
        <w:tc>
          <w:tcPr>
            <w:tcW w:w="1295" w:type="pct"/>
            <w:shd w:val="clear" w:color="auto" w:fill="E6E5E5" w:themeFill="background2"/>
          </w:tcPr>
          <w:p w14:paraId="450E5A76" w14:textId="77777777"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Value(s) applied:</w:t>
            </w:r>
          </w:p>
        </w:tc>
        <w:tc>
          <w:tcPr>
            <w:tcW w:w="3705" w:type="pct"/>
            <w:shd w:val="clear" w:color="auto" w:fill="auto"/>
          </w:tcPr>
          <w:p w14:paraId="52B12D12"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0.015</w:t>
            </w:r>
          </w:p>
        </w:tc>
      </w:tr>
      <w:tr w:rsidR="009B3CF4" w:rsidRPr="00465052" w14:paraId="31209466" w14:textId="77777777" w:rsidTr="00F23F4F">
        <w:trPr>
          <w:trHeight w:val="974"/>
        </w:trPr>
        <w:tc>
          <w:tcPr>
            <w:tcW w:w="1295" w:type="pct"/>
            <w:shd w:val="clear" w:color="auto" w:fill="E6E5E5" w:themeFill="background2"/>
          </w:tcPr>
          <w:p w14:paraId="0B4EFDE4" w14:textId="77777777"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Choice of data or Measurement</w:t>
            </w:r>
          </w:p>
          <w:p w14:paraId="706EC44E" w14:textId="45ECAAA4"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methods and procedures</w:t>
            </w:r>
          </w:p>
        </w:tc>
        <w:tc>
          <w:tcPr>
            <w:tcW w:w="3705" w:type="pct"/>
            <w:shd w:val="clear" w:color="auto" w:fill="auto"/>
          </w:tcPr>
          <w:p w14:paraId="646DD22E"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As per requirement of the methodology and Table 2.3, Chapter 2, Volume 2 of the 2006 IPCC Guidelines.</w:t>
            </w:r>
          </w:p>
          <w:p w14:paraId="642513A3" w14:textId="77777777" w:rsidR="009B3CF4" w:rsidRPr="00465052" w:rsidRDefault="009B3CF4" w:rsidP="00F23F4F">
            <w:pPr>
              <w:pStyle w:val="TableParagraph"/>
              <w:jc w:val="left"/>
              <w:rPr>
                <w:rFonts w:asciiTheme="minorHAnsi" w:hAnsiTheme="minorHAnsi"/>
                <w:sz w:val="18"/>
                <w:szCs w:val="18"/>
                <w:lang w:val="en-GB"/>
              </w:rPr>
            </w:pPr>
          </w:p>
          <w:p w14:paraId="7D6F47C0"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The IPCC is a standard, credible source of emissions factors.</w:t>
            </w:r>
          </w:p>
        </w:tc>
      </w:tr>
      <w:tr w:rsidR="009B3CF4" w:rsidRPr="00465052" w14:paraId="2C278396" w14:textId="77777777" w:rsidTr="00F23F4F">
        <w:trPr>
          <w:trHeight w:val="287"/>
        </w:trPr>
        <w:tc>
          <w:tcPr>
            <w:tcW w:w="1295" w:type="pct"/>
            <w:shd w:val="clear" w:color="auto" w:fill="E6E5E5" w:themeFill="background2"/>
          </w:tcPr>
          <w:p w14:paraId="49E9EC70" w14:textId="77777777"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Purpose of data</w:t>
            </w:r>
          </w:p>
        </w:tc>
        <w:tc>
          <w:tcPr>
            <w:tcW w:w="3705" w:type="pct"/>
            <w:shd w:val="clear" w:color="auto" w:fill="auto"/>
          </w:tcPr>
          <w:p w14:paraId="2E20674B"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Calculation of baseline emissions</w:t>
            </w:r>
          </w:p>
        </w:tc>
      </w:tr>
      <w:tr w:rsidR="009B3CF4" w:rsidRPr="00465052" w14:paraId="12AC3A17" w14:textId="77777777" w:rsidTr="00F23F4F">
        <w:trPr>
          <w:trHeight w:val="285"/>
        </w:trPr>
        <w:tc>
          <w:tcPr>
            <w:tcW w:w="1295" w:type="pct"/>
            <w:shd w:val="clear" w:color="auto" w:fill="E6E5E5" w:themeFill="background2"/>
          </w:tcPr>
          <w:p w14:paraId="02EFD515" w14:textId="77777777"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Additional comment:</w:t>
            </w:r>
          </w:p>
        </w:tc>
        <w:tc>
          <w:tcPr>
            <w:tcW w:w="3705" w:type="pct"/>
            <w:shd w:val="clear" w:color="auto" w:fill="auto"/>
          </w:tcPr>
          <w:p w14:paraId="45CE33F6"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N/A</w:t>
            </w:r>
          </w:p>
        </w:tc>
      </w:tr>
    </w:tbl>
    <w:p w14:paraId="743D470A" w14:textId="77777777" w:rsidR="009B3CF4" w:rsidRPr="00465052" w:rsidRDefault="009B3CF4" w:rsidP="009B3CF4">
      <w:pPr>
        <w:pStyle w:val="BodyText"/>
        <w:rPr>
          <w:rFonts w:asciiTheme="minorHAnsi" w:hAnsiTheme="minorHAnsi"/>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92"/>
        <w:gridCol w:w="7130"/>
      </w:tblGrid>
      <w:tr w:rsidR="009B3CF4" w:rsidRPr="00465052" w14:paraId="243512FA" w14:textId="77777777" w:rsidTr="00F23F4F">
        <w:trPr>
          <w:trHeight w:val="352"/>
        </w:trPr>
        <w:tc>
          <w:tcPr>
            <w:tcW w:w="1295" w:type="pct"/>
            <w:shd w:val="clear" w:color="auto" w:fill="E6E5E5" w:themeFill="background2"/>
          </w:tcPr>
          <w:p w14:paraId="34B9A843" w14:textId="31AB8881"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Data / Parameter</w:t>
            </w:r>
          </w:p>
        </w:tc>
        <w:tc>
          <w:tcPr>
            <w:tcW w:w="3705" w:type="pct"/>
            <w:shd w:val="clear" w:color="auto" w:fill="auto"/>
          </w:tcPr>
          <w:p w14:paraId="5178D94C" w14:textId="77777777" w:rsidR="009B3CF4" w:rsidRPr="00465052" w:rsidRDefault="009B3CF4" w:rsidP="00F23F4F">
            <w:pPr>
              <w:pStyle w:val="TableParagraph"/>
              <w:jc w:val="left"/>
              <w:rPr>
                <w:rFonts w:asciiTheme="minorHAnsi" w:hAnsiTheme="minorHAnsi"/>
                <w:sz w:val="18"/>
                <w:szCs w:val="18"/>
                <w:lang w:val="en-GB"/>
              </w:rPr>
            </w:pPr>
            <w:proofErr w:type="spellStart"/>
            <w:r w:rsidRPr="00465052">
              <w:rPr>
                <w:rFonts w:asciiTheme="minorHAnsi" w:hAnsiTheme="minorHAnsi"/>
                <w:sz w:val="18"/>
                <w:szCs w:val="18"/>
                <w:lang w:val="en-GB"/>
              </w:rPr>
              <w:t>EF</w:t>
            </w:r>
            <w:r w:rsidRPr="00465052">
              <w:rPr>
                <w:rFonts w:asciiTheme="minorHAnsi" w:hAnsiTheme="minorHAnsi"/>
                <w:sz w:val="18"/>
                <w:szCs w:val="18"/>
                <w:vertAlign w:val="subscript"/>
                <w:lang w:val="en-GB"/>
              </w:rPr>
              <w:t>b</w:t>
            </w:r>
            <w:proofErr w:type="spellEnd"/>
            <w:r w:rsidRPr="00465052">
              <w:rPr>
                <w:rFonts w:asciiTheme="minorHAnsi" w:hAnsiTheme="minorHAnsi"/>
                <w:sz w:val="18"/>
                <w:szCs w:val="18"/>
                <w:vertAlign w:val="subscript"/>
                <w:lang w:val="en-GB"/>
              </w:rPr>
              <w:t>, fuel</w:t>
            </w:r>
          </w:p>
        </w:tc>
      </w:tr>
      <w:tr w:rsidR="009B3CF4" w:rsidRPr="00465052" w14:paraId="317FA144" w14:textId="77777777" w:rsidTr="00F23F4F">
        <w:trPr>
          <w:trHeight w:val="287"/>
        </w:trPr>
        <w:tc>
          <w:tcPr>
            <w:tcW w:w="1295" w:type="pct"/>
            <w:shd w:val="clear" w:color="auto" w:fill="E6E5E5" w:themeFill="background2"/>
          </w:tcPr>
          <w:p w14:paraId="2325B68C" w14:textId="1CA08F96"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Data unit</w:t>
            </w:r>
          </w:p>
        </w:tc>
        <w:tc>
          <w:tcPr>
            <w:tcW w:w="3705" w:type="pct"/>
            <w:shd w:val="clear" w:color="auto" w:fill="auto"/>
          </w:tcPr>
          <w:p w14:paraId="78D8D566"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tCO2/TJ</w:t>
            </w:r>
          </w:p>
        </w:tc>
      </w:tr>
      <w:tr w:rsidR="009B3CF4" w:rsidRPr="00465052" w14:paraId="5995F072" w14:textId="77777777" w:rsidTr="00F23F4F">
        <w:trPr>
          <w:trHeight w:val="285"/>
        </w:trPr>
        <w:tc>
          <w:tcPr>
            <w:tcW w:w="1295" w:type="pct"/>
            <w:shd w:val="clear" w:color="auto" w:fill="E6E5E5" w:themeFill="background2"/>
          </w:tcPr>
          <w:p w14:paraId="085A873F" w14:textId="56B13559"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Description</w:t>
            </w:r>
          </w:p>
        </w:tc>
        <w:tc>
          <w:tcPr>
            <w:tcW w:w="3705" w:type="pct"/>
            <w:shd w:val="clear" w:color="auto" w:fill="auto"/>
          </w:tcPr>
          <w:p w14:paraId="140331B0"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Emission factor of fossil fuels used in baseline scenario b</w:t>
            </w:r>
          </w:p>
        </w:tc>
      </w:tr>
      <w:tr w:rsidR="009B3CF4" w:rsidRPr="00465052" w14:paraId="5E967910" w14:textId="77777777" w:rsidTr="00F23F4F">
        <w:trPr>
          <w:trHeight w:val="285"/>
        </w:trPr>
        <w:tc>
          <w:tcPr>
            <w:tcW w:w="1295" w:type="pct"/>
            <w:shd w:val="clear" w:color="auto" w:fill="E6E5E5" w:themeFill="background2"/>
          </w:tcPr>
          <w:p w14:paraId="68363880" w14:textId="67587896"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Source of data</w:t>
            </w:r>
          </w:p>
        </w:tc>
        <w:tc>
          <w:tcPr>
            <w:tcW w:w="3705" w:type="pct"/>
            <w:shd w:val="clear" w:color="auto" w:fill="auto"/>
          </w:tcPr>
          <w:p w14:paraId="032286B5"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2006 IPCC Guidelines for National Greenhouse Gas Inventories</w:t>
            </w:r>
          </w:p>
        </w:tc>
      </w:tr>
      <w:tr w:rsidR="009B3CF4" w:rsidRPr="00465052" w14:paraId="2007D615" w14:textId="77777777" w:rsidTr="00F23F4F">
        <w:trPr>
          <w:trHeight w:val="515"/>
        </w:trPr>
        <w:tc>
          <w:tcPr>
            <w:tcW w:w="1295" w:type="pct"/>
            <w:shd w:val="clear" w:color="auto" w:fill="E6E5E5" w:themeFill="background2"/>
          </w:tcPr>
          <w:p w14:paraId="4DAF3434" w14:textId="481709DA"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Value(s) applied</w:t>
            </w:r>
          </w:p>
        </w:tc>
        <w:tc>
          <w:tcPr>
            <w:tcW w:w="3705" w:type="pct"/>
            <w:shd w:val="clear" w:color="auto" w:fill="auto"/>
          </w:tcPr>
          <w:p w14:paraId="5572941E"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Kerosene = 71.9</w:t>
            </w:r>
          </w:p>
          <w:p w14:paraId="27A92BF3"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LPG = 63.1</w:t>
            </w:r>
          </w:p>
        </w:tc>
      </w:tr>
      <w:tr w:rsidR="009B3CF4" w:rsidRPr="00465052" w14:paraId="739EDB2B" w14:textId="77777777" w:rsidTr="00F23F4F">
        <w:trPr>
          <w:trHeight w:val="976"/>
        </w:trPr>
        <w:tc>
          <w:tcPr>
            <w:tcW w:w="1295" w:type="pct"/>
            <w:shd w:val="clear" w:color="auto" w:fill="E6E5E5" w:themeFill="background2"/>
          </w:tcPr>
          <w:p w14:paraId="67AC9E12" w14:textId="77777777"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Choice of data or Measurement</w:t>
            </w:r>
          </w:p>
          <w:p w14:paraId="64390C74" w14:textId="36E1D799"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methods and procedures</w:t>
            </w:r>
          </w:p>
        </w:tc>
        <w:tc>
          <w:tcPr>
            <w:tcW w:w="3705" w:type="pct"/>
            <w:shd w:val="clear" w:color="auto" w:fill="auto"/>
          </w:tcPr>
          <w:p w14:paraId="7B9F97E7"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As per requirement of the methodology and Table 2.3, Chapter 2, Volume 2 of the 2006 IPCC Guidelines.</w:t>
            </w:r>
          </w:p>
          <w:p w14:paraId="349369FC" w14:textId="77777777" w:rsidR="009B3CF4" w:rsidRPr="00465052" w:rsidRDefault="009B3CF4" w:rsidP="00F23F4F">
            <w:pPr>
              <w:pStyle w:val="TableParagraph"/>
              <w:jc w:val="left"/>
              <w:rPr>
                <w:rFonts w:asciiTheme="minorHAnsi" w:hAnsiTheme="minorHAnsi"/>
                <w:sz w:val="18"/>
                <w:szCs w:val="18"/>
                <w:lang w:val="en-GB"/>
              </w:rPr>
            </w:pPr>
          </w:p>
          <w:p w14:paraId="1655C623"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The IPCC is a standard, credible source of emissions factors.</w:t>
            </w:r>
          </w:p>
        </w:tc>
      </w:tr>
      <w:tr w:rsidR="009B3CF4" w:rsidRPr="00465052" w14:paraId="6EDAC6D7" w14:textId="77777777" w:rsidTr="00F23F4F">
        <w:trPr>
          <w:trHeight w:val="287"/>
        </w:trPr>
        <w:tc>
          <w:tcPr>
            <w:tcW w:w="1295" w:type="pct"/>
            <w:shd w:val="clear" w:color="auto" w:fill="E6E5E5" w:themeFill="background2"/>
          </w:tcPr>
          <w:p w14:paraId="304AF224" w14:textId="77777777"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Purpose of data</w:t>
            </w:r>
          </w:p>
        </w:tc>
        <w:tc>
          <w:tcPr>
            <w:tcW w:w="3705" w:type="pct"/>
            <w:shd w:val="clear" w:color="auto" w:fill="auto"/>
          </w:tcPr>
          <w:p w14:paraId="463809BF"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Calculation of baseline emissions</w:t>
            </w:r>
          </w:p>
        </w:tc>
      </w:tr>
      <w:tr w:rsidR="009B3CF4" w:rsidRPr="00465052" w14:paraId="622929EC" w14:textId="77777777" w:rsidTr="00F23F4F">
        <w:trPr>
          <w:trHeight w:val="285"/>
        </w:trPr>
        <w:tc>
          <w:tcPr>
            <w:tcW w:w="1295" w:type="pct"/>
            <w:shd w:val="clear" w:color="auto" w:fill="E6E5E5" w:themeFill="background2"/>
          </w:tcPr>
          <w:p w14:paraId="5A0B19DE" w14:textId="1118D589"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Additional comment</w:t>
            </w:r>
          </w:p>
        </w:tc>
        <w:tc>
          <w:tcPr>
            <w:tcW w:w="3705" w:type="pct"/>
            <w:shd w:val="clear" w:color="auto" w:fill="auto"/>
          </w:tcPr>
          <w:p w14:paraId="76EC4BE9"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IPCC (2006); May be updated according to any future changes by the IPCC</w:t>
            </w:r>
          </w:p>
        </w:tc>
      </w:tr>
    </w:tbl>
    <w:p w14:paraId="603A1B5F" w14:textId="77777777" w:rsidR="009B3CF4" w:rsidRPr="00465052" w:rsidRDefault="009B3CF4" w:rsidP="009B3CF4">
      <w:pPr>
        <w:pStyle w:val="BodyText"/>
        <w:rPr>
          <w:rFonts w:asciiTheme="minorHAnsi" w:hAnsiTheme="minorHAnsi"/>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92"/>
        <w:gridCol w:w="7130"/>
      </w:tblGrid>
      <w:tr w:rsidR="009B3CF4" w:rsidRPr="00465052" w14:paraId="13CA4022" w14:textId="77777777" w:rsidTr="00F23F4F">
        <w:trPr>
          <w:trHeight w:val="354"/>
        </w:trPr>
        <w:tc>
          <w:tcPr>
            <w:tcW w:w="1295" w:type="pct"/>
            <w:shd w:val="clear" w:color="auto" w:fill="E6E5E5" w:themeFill="background2"/>
          </w:tcPr>
          <w:p w14:paraId="4B1751CE" w14:textId="00C4B128"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Data / Parameter</w:t>
            </w:r>
          </w:p>
        </w:tc>
        <w:tc>
          <w:tcPr>
            <w:tcW w:w="3705" w:type="pct"/>
            <w:shd w:val="clear" w:color="auto" w:fill="auto"/>
          </w:tcPr>
          <w:p w14:paraId="58AA2E97" w14:textId="77777777" w:rsidR="009B3CF4" w:rsidRPr="00465052" w:rsidRDefault="009B3CF4" w:rsidP="00F23F4F">
            <w:pPr>
              <w:pStyle w:val="TableParagraph"/>
              <w:jc w:val="left"/>
              <w:rPr>
                <w:rFonts w:asciiTheme="minorHAnsi" w:hAnsiTheme="minorHAnsi"/>
                <w:sz w:val="18"/>
                <w:szCs w:val="18"/>
                <w:lang w:val="en-GB"/>
              </w:rPr>
            </w:pPr>
            <w:proofErr w:type="spellStart"/>
            <w:r w:rsidRPr="00465052">
              <w:rPr>
                <w:rFonts w:asciiTheme="minorHAnsi" w:hAnsiTheme="minorHAnsi"/>
                <w:sz w:val="18"/>
                <w:szCs w:val="18"/>
                <w:lang w:val="en-GB"/>
              </w:rPr>
              <w:t>NCV</w:t>
            </w:r>
            <w:r w:rsidRPr="00465052">
              <w:rPr>
                <w:rFonts w:asciiTheme="minorHAnsi" w:hAnsiTheme="minorHAnsi"/>
                <w:sz w:val="18"/>
                <w:szCs w:val="18"/>
                <w:vertAlign w:val="subscript"/>
                <w:lang w:val="en-GB"/>
              </w:rPr>
              <w:t>fuel</w:t>
            </w:r>
            <w:proofErr w:type="spellEnd"/>
          </w:p>
        </w:tc>
      </w:tr>
      <w:tr w:rsidR="009B3CF4" w:rsidRPr="00465052" w14:paraId="5149C8D9" w14:textId="77777777" w:rsidTr="00F23F4F">
        <w:trPr>
          <w:trHeight w:val="285"/>
        </w:trPr>
        <w:tc>
          <w:tcPr>
            <w:tcW w:w="1295" w:type="pct"/>
            <w:shd w:val="clear" w:color="auto" w:fill="E6E5E5" w:themeFill="background2"/>
          </w:tcPr>
          <w:p w14:paraId="510B13B2" w14:textId="14CCEA7B"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Data unit</w:t>
            </w:r>
          </w:p>
        </w:tc>
        <w:tc>
          <w:tcPr>
            <w:tcW w:w="3705" w:type="pct"/>
            <w:shd w:val="clear" w:color="auto" w:fill="auto"/>
          </w:tcPr>
          <w:p w14:paraId="30FF681C"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TJ/tonne</w:t>
            </w:r>
          </w:p>
        </w:tc>
      </w:tr>
      <w:tr w:rsidR="009B3CF4" w:rsidRPr="00465052" w14:paraId="114F0973" w14:textId="77777777" w:rsidTr="00F23F4F">
        <w:trPr>
          <w:trHeight w:val="285"/>
        </w:trPr>
        <w:tc>
          <w:tcPr>
            <w:tcW w:w="1295" w:type="pct"/>
            <w:shd w:val="clear" w:color="auto" w:fill="E6E5E5" w:themeFill="background2"/>
          </w:tcPr>
          <w:p w14:paraId="16AAFC09" w14:textId="144C24D6"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Description</w:t>
            </w:r>
          </w:p>
        </w:tc>
        <w:tc>
          <w:tcPr>
            <w:tcW w:w="3705" w:type="pct"/>
            <w:shd w:val="clear" w:color="auto" w:fill="auto"/>
          </w:tcPr>
          <w:p w14:paraId="38939885"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Net calorific value of fossil fuels used in the baseline scenario</w:t>
            </w:r>
          </w:p>
        </w:tc>
      </w:tr>
      <w:tr w:rsidR="009B3CF4" w:rsidRPr="00465052" w14:paraId="7EC65585" w14:textId="77777777" w:rsidTr="00F23F4F">
        <w:trPr>
          <w:trHeight w:val="287"/>
        </w:trPr>
        <w:tc>
          <w:tcPr>
            <w:tcW w:w="1295" w:type="pct"/>
            <w:shd w:val="clear" w:color="auto" w:fill="E6E5E5" w:themeFill="background2"/>
          </w:tcPr>
          <w:p w14:paraId="202A402B" w14:textId="482DF4E7"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lastRenderedPageBreak/>
              <w:t>Source of data</w:t>
            </w:r>
          </w:p>
        </w:tc>
        <w:tc>
          <w:tcPr>
            <w:tcW w:w="3705" w:type="pct"/>
            <w:shd w:val="clear" w:color="auto" w:fill="auto"/>
          </w:tcPr>
          <w:p w14:paraId="0FEC7EBA"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2006 IPCC Guidelines for National Greenhouse Gas Inventories</w:t>
            </w:r>
          </w:p>
        </w:tc>
      </w:tr>
      <w:tr w:rsidR="009B3CF4" w:rsidRPr="00465052" w14:paraId="6C55B50A" w14:textId="77777777" w:rsidTr="00F23F4F">
        <w:trPr>
          <w:trHeight w:val="515"/>
        </w:trPr>
        <w:tc>
          <w:tcPr>
            <w:tcW w:w="1295" w:type="pct"/>
            <w:shd w:val="clear" w:color="auto" w:fill="E6E5E5" w:themeFill="background2"/>
          </w:tcPr>
          <w:p w14:paraId="19CBD91D" w14:textId="26192B3B"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Value(s) applied</w:t>
            </w:r>
          </w:p>
        </w:tc>
        <w:tc>
          <w:tcPr>
            <w:tcW w:w="3705" w:type="pct"/>
            <w:shd w:val="clear" w:color="auto" w:fill="auto"/>
          </w:tcPr>
          <w:p w14:paraId="3C54E283"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Kerosene = 0.0438</w:t>
            </w:r>
          </w:p>
          <w:p w14:paraId="1F827F2D"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LPG = 0.0473</w:t>
            </w:r>
          </w:p>
        </w:tc>
      </w:tr>
      <w:tr w:rsidR="009B3CF4" w:rsidRPr="00465052" w14:paraId="58209733" w14:textId="77777777" w:rsidTr="00F23F4F">
        <w:trPr>
          <w:trHeight w:val="973"/>
        </w:trPr>
        <w:tc>
          <w:tcPr>
            <w:tcW w:w="1295" w:type="pct"/>
            <w:shd w:val="clear" w:color="auto" w:fill="E6E5E5" w:themeFill="background2"/>
          </w:tcPr>
          <w:p w14:paraId="2F0F3CB7" w14:textId="77777777"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Choice of data or Measurement</w:t>
            </w:r>
          </w:p>
          <w:p w14:paraId="76990A86" w14:textId="2E9C4868"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methods and procedures</w:t>
            </w:r>
          </w:p>
        </w:tc>
        <w:tc>
          <w:tcPr>
            <w:tcW w:w="3705" w:type="pct"/>
            <w:shd w:val="clear" w:color="auto" w:fill="auto"/>
          </w:tcPr>
          <w:p w14:paraId="6835B2E9"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As per requirement of the methodology and Table 2.3, Chapter 2, Volume 2 of the 2006 IPCC Guidelines.</w:t>
            </w:r>
          </w:p>
          <w:p w14:paraId="6F1D74C6" w14:textId="77777777" w:rsidR="009B3CF4" w:rsidRPr="00465052" w:rsidRDefault="009B3CF4" w:rsidP="00F23F4F">
            <w:pPr>
              <w:pStyle w:val="TableParagraph"/>
              <w:jc w:val="left"/>
              <w:rPr>
                <w:rFonts w:asciiTheme="minorHAnsi" w:hAnsiTheme="minorHAnsi"/>
                <w:sz w:val="18"/>
                <w:szCs w:val="18"/>
                <w:lang w:val="en-GB"/>
              </w:rPr>
            </w:pPr>
          </w:p>
          <w:p w14:paraId="5815D1DB"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The IPCC is a standard, credible source of emissions factors.</w:t>
            </w:r>
          </w:p>
        </w:tc>
      </w:tr>
      <w:tr w:rsidR="009B3CF4" w:rsidRPr="00465052" w14:paraId="352CE26D" w14:textId="77777777" w:rsidTr="00F23F4F">
        <w:trPr>
          <w:trHeight w:val="287"/>
        </w:trPr>
        <w:tc>
          <w:tcPr>
            <w:tcW w:w="1295" w:type="pct"/>
            <w:shd w:val="clear" w:color="auto" w:fill="E6E5E5" w:themeFill="background2"/>
          </w:tcPr>
          <w:p w14:paraId="755554CB" w14:textId="77777777"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Purpose of data</w:t>
            </w:r>
          </w:p>
        </w:tc>
        <w:tc>
          <w:tcPr>
            <w:tcW w:w="3705" w:type="pct"/>
            <w:shd w:val="clear" w:color="auto" w:fill="auto"/>
          </w:tcPr>
          <w:p w14:paraId="65A2E4B5"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Calculation of baseline emissions</w:t>
            </w:r>
          </w:p>
        </w:tc>
      </w:tr>
      <w:tr w:rsidR="009B3CF4" w:rsidRPr="00465052" w14:paraId="09D317F1" w14:textId="77777777" w:rsidTr="00F23F4F">
        <w:trPr>
          <w:trHeight w:val="285"/>
        </w:trPr>
        <w:tc>
          <w:tcPr>
            <w:tcW w:w="1295" w:type="pct"/>
            <w:shd w:val="clear" w:color="auto" w:fill="E6E5E5" w:themeFill="background2"/>
          </w:tcPr>
          <w:p w14:paraId="15F72DF1" w14:textId="3C928CAE"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Additional comment</w:t>
            </w:r>
          </w:p>
        </w:tc>
        <w:tc>
          <w:tcPr>
            <w:tcW w:w="3705" w:type="pct"/>
            <w:shd w:val="clear" w:color="auto" w:fill="auto"/>
          </w:tcPr>
          <w:p w14:paraId="46AA2ED2"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IPCC (2006); May be updated according to any future changes by the IPCC</w:t>
            </w:r>
          </w:p>
        </w:tc>
      </w:tr>
    </w:tbl>
    <w:p w14:paraId="024A3060" w14:textId="77777777" w:rsidR="009B3CF4" w:rsidRPr="00465052" w:rsidRDefault="009B3CF4" w:rsidP="009B3CF4">
      <w:pPr>
        <w:pStyle w:val="BodyText"/>
        <w:rPr>
          <w:rFonts w:asciiTheme="minorHAnsi" w:hAnsiTheme="minorHAnsi"/>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92"/>
        <w:gridCol w:w="7130"/>
      </w:tblGrid>
      <w:tr w:rsidR="009B3CF4" w:rsidRPr="00465052" w14:paraId="73B1BC22" w14:textId="77777777" w:rsidTr="00F23F4F">
        <w:trPr>
          <w:trHeight w:val="352"/>
        </w:trPr>
        <w:tc>
          <w:tcPr>
            <w:tcW w:w="1295" w:type="pct"/>
            <w:shd w:val="clear" w:color="auto" w:fill="E6E5E5" w:themeFill="background2"/>
          </w:tcPr>
          <w:p w14:paraId="06DC551D" w14:textId="5D2BD350"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Data / Parameter</w:t>
            </w:r>
          </w:p>
        </w:tc>
        <w:tc>
          <w:tcPr>
            <w:tcW w:w="3705" w:type="pct"/>
            <w:shd w:val="clear" w:color="auto" w:fill="auto"/>
          </w:tcPr>
          <w:p w14:paraId="4DBA007E"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VS</w:t>
            </w:r>
            <w:r w:rsidRPr="00465052">
              <w:rPr>
                <w:rFonts w:asciiTheme="minorHAnsi" w:hAnsiTheme="minorHAnsi"/>
                <w:sz w:val="18"/>
                <w:szCs w:val="18"/>
                <w:vertAlign w:val="subscript"/>
                <w:lang w:val="en-GB"/>
              </w:rPr>
              <w:t>T</w:t>
            </w:r>
          </w:p>
        </w:tc>
      </w:tr>
      <w:tr w:rsidR="009B3CF4" w:rsidRPr="00465052" w14:paraId="08B89EF6" w14:textId="77777777" w:rsidTr="00F23F4F">
        <w:trPr>
          <w:trHeight w:val="287"/>
        </w:trPr>
        <w:tc>
          <w:tcPr>
            <w:tcW w:w="1295" w:type="pct"/>
            <w:shd w:val="clear" w:color="auto" w:fill="E6E5E5" w:themeFill="background2"/>
          </w:tcPr>
          <w:p w14:paraId="048B66CE" w14:textId="755697AD"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Data unit</w:t>
            </w:r>
          </w:p>
        </w:tc>
        <w:tc>
          <w:tcPr>
            <w:tcW w:w="3705" w:type="pct"/>
            <w:shd w:val="clear" w:color="auto" w:fill="auto"/>
          </w:tcPr>
          <w:p w14:paraId="72F3A973"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kg/head/day</w:t>
            </w:r>
          </w:p>
        </w:tc>
      </w:tr>
      <w:tr w:rsidR="009B3CF4" w:rsidRPr="00465052" w14:paraId="59610307" w14:textId="77777777" w:rsidTr="00F23F4F">
        <w:trPr>
          <w:trHeight w:val="285"/>
        </w:trPr>
        <w:tc>
          <w:tcPr>
            <w:tcW w:w="1295" w:type="pct"/>
            <w:shd w:val="clear" w:color="auto" w:fill="E6E5E5" w:themeFill="background2"/>
          </w:tcPr>
          <w:p w14:paraId="2DB6F259" w14:textId="1605AC1B"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Description</w:t>
            </w:r>
          </w:p>
        </w:tc>
        <w:tc>
          <w:tcPr>
            <w:tcW w:w="3705" w:type="pct"/>
            <w:shd w:val="clear" w:color="auto" w:fill="auto"/>
          </w:tcPr>
          <w:p w14:paraId="5E7C15E6"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Daily volatile solid excreted for livestock category T</w:t>
            </w:r>
          </w:p>
        </w:tc>
      </w:tr>
      <w:tr w:rsidR="009B3CF4" w:rsidRPr="00465052" w14:paraId="33DD6CAA" w14:textId="77777777" w:rsidTr="00F23F4F">
        <w:trPr>
          <w:trHeight w:val="285"/>
        </w:trPr>
        <w:tc>
          <w:tcPr>
            <w:tcW w:w="1295" w:type="pct"/>
            <w:shd w:val="clear" w:color="auto" w:fill="E6E5E5" w:themeFill="background2"/>
          </w:tcPr>
          <w:p w14:paraId="79BE01A6" w14:textId="72A83CC8"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Source of data</w:t>
            </w:r>
          </w:p>
        </w:tc>
        <w:tc>
          <w:tcPr>
            <w:tcW w:w="3705" w:type="pct"/>
            <w:shd w:val="clear" w:color="auto" w:fill="auto"/>
          </w:tcPr>
          <w:p w14:paraId="095242E8"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2006 IPCC Guidelines for National Greenhouse Gas Inventories</w:t>
            </w:r>
          </w:p>
        </w:tc>
      </w:tr>
      <w:tr w:rsidR="009B3CF4" w:rsidRPr="00465052" w14:paraId="5D3DC026" w14:textId="77777777" w:rsidTr="00F23F4F">
        <w:trPr>
          <w:trHeight w:val="1437"/>
        </w:trPr>
        <w:tc>
          <w:tcPr>
            <w:tcW w:w="1295" w:type="pct"/>
            <w:shd w:val="clear" w:color="auto" w:fill="E6E5E5" w:themeFill="background2"/>
          </w:tcPr>
          <w:p w14:paraId="509E79F1" w14:textId="3B30AE9B"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Value(s) applied</w:t>
            </w:r>
          </w:p>
        </w:tc>
        <w:tc>
          <w:tcPr>
            <w:tcW w:w="3705" w:type="pct"/>
            <w:shd w:val="clear" w:color="auto" w:fill="auto"/>
          </w:tcPr>
          <w:p w14:paraId="6AB8F7A0"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 xml:space="preserve">Dairy cows = 1.90 </w:t>
            </w:r>
          </w:p>
          <w:p w14:paraId="5500B69A"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Other cattle = 1.50</w:t>
            </w:r>
          </w:p>
          <w:p w14:paraId="176A06FE"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Market Swine = 0.30</w:t>
            </w:r>
          </w:p>
          <w:p w14:paraId="599AF7F8"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 xml:space="preserve">Breeding swine = 0.30 </w:t>
            </w:r>
          </w:p>
          <w:p w14:paraId="2927B9B1"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Goats = 0.35</w:t>
            </w:r>
          </w:p>
          <w:p w14:paraId="740B718C"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Sheep = 0.32</w:t>
            </w:r>
          </w:p>
          <w:p w14:paraId="760FF52D"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Poultry = 0.02</w:t>
            </w:r>
          </w:p>
        </w:tc>
      </w:tr>
      <w:tr w:rsidR="009B3CF4" w:rsidRPr="00465052" w14:paraId="73CA9128" w14:textId="77777777" w:rsidTr="00F23F4F">
        <w:trPr>
          <w:trHeight w:val="976"/>
        </w:trPr>
        <w:tc>
          <w:tcPr>
            <w:tcW w:w="1295" w:type="pct"/>
            <w:shd w:val="clear" w:color="auto" w:fill="E6E5E5" w:themeFill="background2"/>
          </w:tcPr>
          <w:p w14:paraId="250154F0" w14:textId="77777777"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Choice of data or Measurement</w:t>
            </w:r>
          </w:p>
          <w:p w14:paraId="3F243A94" w14:textId="55A74427"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methods and procedures</w:t>
            </w:r>
          </w:p>
        </w:tc>
        <w:tc>
          <w:tcPr>
            <w:tcW w:w="3705" w:type="pct"/>
            <w:shd w:val="clear" w:color="auto" w:fill="auto"/>
          </w:tcPr>
          <w:p w14:paraId="6BE80CDD"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As per requirement of the methodology and sourced from Tables 10. A-4 through A-9, Chapter 10, Volume 4 of the 2006 IPCC Guidelines</w:t>
            </w:r>
          </w:p>
          <w:p w14:paraId="404276F7" w14:textId="77777777" w:rsidR="009B3CF4" w:rsidRPr="00465052" w:rsidRDefault="009B3CF4" w:rsidP="00F23F4F">
            <w:pPr>
              <w:pStyle w:val="TableParagraph"/>
              <w:jc w:val="left"/>
              <w:rPr>
                <w:rFonts w:asciiTheme="minorHAnsi" w:hAnsiTheme="minorHAnsi"/>
                <w:sz w:val="18"/>
                <w:szCs w:val="18"/>
                <w:lang w:val="en-GB"/>
              </w:rPr>
            </w:pPr>
          </w:p>
          <w:p w14:paraId="50DAC529"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The IPCC is a standard, credible source of emissions factors.</w:t>
            </w:r>
          </w:p>
        </w:tc>
      </w:tr>
      <w:tr w:rsidR="009B3CF4" w:rsidRPr="00465052" w14:paraId="600DBDFE" w14:textId="77777777" w:rsidTr="00F23F4F">
        <w:trPr>
          <w:trHeight w:val="285"/>
        </w:trPr>
        <w:tc>
          <w:tcPr>
            <w:tcW w:w="1295" w:type="pct"/>
            <w:shd w:val="clear" w:color="auto" w:fill="E6E5E5" w:themeFill="background2"/>
          </w:tcPr>
          <w:p w14:paraId="3D2F8E83" w14:textId="77777777"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Purpose of data</w:t>
            </w:r>
          </w:p>
        </w:tc>
        <w:tc>
          <w:tcPr>
            <w:tcW w:w="3705" w:type="pct"/>
            <w:shd w:val="clear" w:color="auto" w:fill="auto"/>
          </w:tcPr>
          <w:p w14:paraId="647B0F7B"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Calculation of baseline emissions</w:t>
            </w:r>
          </w:p>
        </w:tc>
      </w:tr>
      <w:tr w:rsidR="009B3CF4" w:rsidRPr="00465052" w14:paraId="353AEBE9" w14:textId="77777777" w:rsidTr="00F23F4F">
        <w:trPr>
          <w:trHeight w:val="516"/>
        </w:trPr>
        <w:tc>
          <w:tcPr>
            <w:tcW w:w="1295" w:type="pct"/>
            <w:shd w:val="clear" w:color="auto" w:fill="E6E5E5" w:themeFill="background2"/>
          </w:tcPr>
          <w:p w14:paraId="0A3EB116" w14:textId="0CEE6FD3"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Additional comment</w:t>
            </w:r>
          </w:p>
        </w:tc>
        <w:tc>
          <w:tcPr>
            <w:tcW w:w="3705" w:type="pct"/>
            <w:shd w:val="clear" w:color="auto" w:fill="auto"/>
          </w:tcPr>
          <w:p w14:paraId="221C5D7B"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IPCC (2006); May be updated according to any future changes by the IPCC. National data can replace the IPCC value, if available</w:t>
            </w:r>
          </w:p>
        </w:tc>
      </w:tr>
    </w:tbl>
    <w:p w14:paraId="30791446" w14:textId="77777777" w:rsidR="009B3CF4" w:rsidRPr="00465052" w:rsidRDefault="009B3CF4" w:rsidP="009B3CF4">
      <w:pPr>
        <w:pStyle w:val="BodyText"/>
        <w:rPr>
          <w:rFonts w:asciiTheme="minorHAnsi" w:hAnsiTheme="minorHAnsi"/>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92"/>
        <w:gridCol w:w="7130"/>
      </w:tblGrid>
      <w:tr w:rsidR="009B3CF4" w:rsidRPr="00465052" w14:paraId="7A73E012" w14:textId="77777777" w:rsidTr="00F23F4F">
        <w:trPr>
          <w:trHeight w:val="352"/>
        </w:trPr>
        <w:tc>
          <w:tcPr>
            <w:tcW w:w="1295" w:type="pct"/>
            <w:shd w:val="clear" w:color="auto" w:fill="E6E5E5" w:themeFill="background2"/>
          </w:tcPr>
          <w:p w14:paraId="7C766306" w14:textId="4CAA1999"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Data / Parameter</w:t>
            </w:r>
          </w:p>
        </w:tc>
        <w:tc>
          <w:tcPr>
            <w:tcW w:w="3705" w:type="pct"/>
            <w:shd w:val="clear" w:color="auto" w:fill="auto"/>
          </w:tcPr>
          <w:p w14:paraId="64C1D0CB" w14:textId="77777777" w:rsidR="009B3CF4" w:rsidRPr="00465052" w:rsidRDefault="009B3CF4" w:rsidP="00F23F4F">
            <w:pPr>
              <w:pStyle w:val="TableParagraph"/>
              <w:jc w:val="left"/>
              <w:rPr>
                <w:rFonts w:asciiTheme="minorHAnsi" w:hAnsiTheme="minorHAnsi"/>
                <w:sz w:val="18"/>
                <w:szCs w:val="18"/>
                <w:lang w:val="en-GB"/>
              </w:rPr>
            </w:pPr>
            <w:proofErr w:type="spellStart"/>
            <w:r w:rsidRPr="00465052">
              <w:rPr>
                <w:rFonts w:asciiTheme="minorHAnsi" w:hAnsiTheme="minorHAnsi"/>
                <w:sz w:val="18"/>
                <w:szCs w:val="18"/>
                <w:lang w:val="en-GB"/>
              </w:rPr>
              <w:t>Bo</w:t>
            </w:r>
            <w:r w:rsidRPr="00465052">
              <w:rPr>
                <w:rFonts w:asciiTheme="minorHAnsi" w:hAnsiTheme="minorHAnsi"/>
                <w:sz w:val="18"/>
                <w:szCs w:val="18"/>
                <w:vertAlign w:val="subscript"/>
                <w:lang w:val="en-GB"/>
              </w:rPr>
              <w:t>T</w:t>
            </w:r>
            <w:proofErr w:type="spellEnd"/>
          </w:p>
        </w:tc>
      </w:tr>
      <w:tr w:rsidR="009B3CF4" w:rsidRPr="00465052" w14:paraId="19B133A9" w14:textId="77777777" w:rsidTr="00F23F4F">
        <w:trPr>
          <w:trHeight w:val="287"/>
        </w:trPr>
        <w:tc>
          <w:tcPr>
            <w:tcW w:w="1295" w:type="pct"/>
            <w:shd w:val="clear" w:color="auto" w:fill="E6E5E5" w:themeFill="background2"/>
          </w:tcPr>
          <w:p w14:paraId="4A681B0F" w14:textId="6F8E99AB"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Data unit</w:t>
            </w:r>
          </w:p>
        </w:tc>
        <w:tc>
          <w:tcPr>
            <w:tcW w:w="3705" w:type="pct"/>
            <w:shd w:val="clear" w:color="auto" w:fill="auto"/>
          </w:tcPr>
          <w:p w14:paraId="16E2E67E"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m</w:t>
            </w:r>
            <w:r w:rsidRPr="00465052">
              <w:rPr>
                <w:rFonts w:asciiTheme="minorHAnsi" w:hAnsiTheme="minorHAnsi"/>
                <w:sz w:val="18"/>
                <w:szCs w:val="18"/>
                <w:vertAlign w:val="superscript"/>
                <w:lang w:val="en-GB"/>
              </w:rPr>
              <w:t>3</w:t>
            </w:r>
            <w:r w:rsidRPr="00465052">
              <w:rPr>
                <w:rFonts w:asciiTheme="minorHAnsi" w:hAnsiTheme="minorHAnsi"/>
                <w:sz w:val="18"/>
                <w:szCs w:val="18"/>
                <w:lang w:val="en-GB"/>
              </w:rPr>
              <w:t xml:space="preserve"> CH</w:t>
            </w:r>
            <w:r w:rsidRPr="00465052">
              <w:rPr>
                <w:rFonts w:asciiTheme="minorHAnsi" w:hAnsiTheme="minorHAnsi"/>
                <w:sz w:val="18"/>
                <w:szCs w:val="18"/>
                <w:vertAlign w:val="subscript"/>
                <w:lang w:val="en-GB"/>
              </w:rPr>
              <w:t>4</w:t>
            </w:r>
            <w:r w:rsidRPr="00465052">
              <w:rPr>
                <w:rFonts w:asciiTheme="minorHAnsi" w:hAnsiTheme="minorHAnsi"/>
                <w:sz w:val="18"/>
                <w:szCs w:val="18"/>
                <w:lang w:val="en-GB"/>
              </w:rPr>
              <w:t>/kg</w:t>
            </w:r>
          </w:p>
        </w:tc>
      </w:tr>
      <w:tr w:rsidR="009B3CF4" w:rsidRPr="00465052" w14:paraId="1A358842" w14:textId="77777777" w:rsidTr="00F23F4F">
        <w:trPr>
          <w:trHeight w:val="285"/>
        </w:trPr>
        <w:tc>
          <w:tcPr>
            <w:tcW w:w="1295" w:type="pct"/>
            <w:shd w:val="clear" w:color="auto" w:fill="E6E5E5" w:themeFill="background2"/>
          </w:tcPr>
          <w:p w14:paraId="3E17A39A" w14:textId="3239D434"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Description</w:t>
            </w:r>
          </w:p>
        </w:tc>
        <w:tc>
          <w:tcPr>
            <w:tcW w:w="3705" w:type="pct"/>
            <w:shd w:val="clear" w:color="auto" w:fill="auto"/>
          </w:tcPr>
          <w:p w14:paraId="2BEC102E"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Maximum methane producing capacity for manure produced by animal type T</w:t>
            </w:r>
          </w:p>
        </w:tc>
      </w:tr>
      <w:tr w:rsidR="009B3CF4" w:rsidRPr="00465052" w14:paraId="35C3DB53" w14:textId="77777777" w:rsidTr="00F23F4F">
        <w:trPr>
          <w:trHeight w:val="285"/>
        </w:trPr>
        <w:tc>
          <w:tcPr>
            <w:tcW w:w="1295" w:type="pct"/>
            <w:shd w:val="clear" w:color="auto" w:fill="E6E5E5" w:themeFill="background2"/>
          </w:tcPr>
          <w:p w14:paraId="12B913C3" w14:textId="11D84E20"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Source of data</w:t>
            </w:r>
          </w:p>
        </w:tc>
        <w:tc>
          <w:tcPr>
            <w:tcW w:w="3705" w:type="pct"/>
            <w:shd w:val="clear" w:color="auto" w:fill="auto"/>
          </w:tcPr>
          <w:p w14:paraId="6137D3C3"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2006 IPCC Guidelines for National Greenhouse Gas Inventories</w:t>
            </w:r>
          </w:p>
        </w:tc>
      </w:tr>
      <w:tr w:rsidR="009B3CF4" w:rsidRPr="00465052" w14:paraId="046DCFF8" w14:textId="77777777" w:rsidTr="00F23F4F">
        <w:trPr>
          <w:trHeight w:val="1668"/>
        </w:trPr>
        <w:tc>
          <w:tcPr>
            <w:tcW w:w="1295" w:type="pct"/>
            <w:shd w:val="clear" w:color="auto" w:fill="E6E5E5" w:themeFill="background2"/>
          </w:tcPr>
          <w:p w14:paraId="35C1BFD1" w14:textId="3244BB75"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Value(s) applied</w:t>
            </w:r>
          </w:p>
        </w:tc>
        <w:tc>
          <w:tcPr>
            <w:tcW w:w="3705" w:type="pct"/>
            <w:shd w:val="clear" w:color="auto" w:fill="auto"/>
          </w:tcPr>
          <w:p w14:paraId="64E88566"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 xml:space="preserve">Dairy cows = 0.13 </w:t>
            </w:r>
          </w:p>
          <w:p w14:paraId="4752770A"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 xml:space="preserve">Other cattle = 0.10 </w:t>
            </w:r>
          </w:p>
          <w:p w14:paraId="41ADA46F"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Market swine = 0.29</w:t>
            </w:r>
          </w:p>
          <w:p w14:paraId="3D89FC15"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 xml:space="preserve">Breeding swine = 0.29 </w:t>
            </w:r>
          </w:p>
          <w:p w14:paraId="71988F96"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Goats = 0.13</w:t>
            </w:r>
          </w:p>
          <w:p w14:paraId="04C96528"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Sheep = 0.13</w:t>
            </w:r>
          </w:p>
          <w:p w14:paraId="3D3A6628"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Poultry = 0.24</w:t>
            </w:r>
          </w:p>
        </w:tc>
      </w:tr>
      <w:tr w:rsidR="009B3CF4" w:rsidRPr="00465052" w14:paraId="07DA4958" w14:textId="77777777" w:rsidTr="00F23F4F">
        <w:trPr>
          <w:trHeight w:val="974"/>
        </w:trPr>
        <w:tc>
          <w:tcPr>
            <w:tcW w:w="1295" w:type="pct"/>
            <w:shd w:val="clear" w:color="auto" w:fill="E6E5E5" w:themeFill="background2"/>
          </w:tcPr>
          <w:p w14:paraId="03D022DB" w14:textId="77777777"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Choice of data or Measurement</w:t>
            </w:r>
          </w:p>
          <w:p w14:paraId="62D5E327" w14:textId="34A4F2C0"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methods and procedures</w:t>
            </w:r>
          </w:p>
        </w:tc>
        <w:tc>
          <w:tcPr>
            <w:tcW w:w="3705" w:type="pct"/>
            <w:shd w:val="clear" w:color="auto" w:fill="auto"/>
          </w:tcPr>
          <w:p w14:paraId="427846D4"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As per requirement of the methodology and sourced from Tables 10. A-4 through A-9, Chapter 10, Volume 4 of the 2006 IPCC Guidelines</w:t>
            </w:r>
          </w:p>
          <w:p w14:paraId="1B420FEE" w14:textId="77777777" w:rsidR="009B3CF4" w:rsidRPr="00465052" w:rsidRDefault="009B3CF4" w:rsidP="00F23F4F">
            <w:pPr>
              <w:pStyle w:val="TableParagraph"/>
              <w:jc w:val="left"/>
              <w:rPr>
                <w:rFonts w:asciiTheme="minorHAnsi" w:hAnsiTheme="minorHAnsi"/>
                <w:sz w:val="18"/>
                <w:szCs w:val="18"/>
                <w:lang w:val="en-GB"/>
              </w:rPr>
            </w:pPr>
          </w:p>
          <w:p w14:paraId="5069D9ED"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The IPCC is a standard, credible source of emissions factors.</w:t>
            </w:r>
          </w:p>
        </w:tc>
      </w:tr>
      <w:tr w:rsidR="009B3CF4" w:rsidRPr="00465052" w14:paraId="0B2D66EB" w14:textId="77777777" w:rsidTr="00F23F4F">
        <w:trPr>
          <w:trHeight w:val="287"/>
        </w:trPr>
        <w:tc>
          <w:tcPr>
            <w:tcW w:w="1295" w:type="pct"/>
            <w:shd w:val="clear" w:color="auto" w:fill="E6E5E5" w:themeFill="background2"/>
          </w:tcPr>
          <w:p w14:paraId="5C3C6C31" w14:textId="77777777"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Purpose of data</w:t>
            </w:r>
          </w:p>
        </w:tc>
        <w:tc>
          <w:tcPr>
            <w:tcW w:w="3705" w:type="pct"/>
            <w:shd w:val="clear" w:color="auto" w:fill="auto"/>
          </w:tcPr>
          <w:p w14:paraId="150F689F"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Calculation of baseline emissions</w:t>
            </w:r>
          </w:p>
        </w:tc>
      </w:tr>
      <w:tr w:rsidR="009B3CF4" w:rsidRPr="00465052" w14:paraId="31716FDE" w14:textId="77777777" w:rsidTr="00F23F4F">
        <w:trPr>
          <w:trHeight w:val="515"/>
        </w:trPr>
        <w:tc>
          <w:tcPr>
            <w:tcW w:w="1295" w:type="pct"/>
            <w:shd w:val="clear" w:color="auto" w:fill="E6E5E5" w:themeFill="background2"/>
          </w:tcPr>
          <w:p w14:paraId="67D1FFF7" w14:textId="3701865E"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Additional comment</w:t>
            </w:r>
          </w:p>
        </w:tc>
        <w:tc>
          <w:tcPr>
            <w:tcW w:w="3705" w:type="pct"/>
            <w:shd w:val="clear" w:color="auto" w:fill="auto"/>
          </w:tcPr>
          <w:p w14:paraId="7E558237"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IPCC (2006); May be updated according to any future changes by the IPCC. National data can replace the IPCC value, if available</w:t>
            </w:r>
          </w:p>
        </w:tc>
      </w:tr>
    </w:tbl>
    <w:p w14:paraId="67DD6319" w14:textId="77777777" w:rsidR="009B3CF4" w:rsidRPr="00465052" w:rsidRDefault="009B3CF4" w:rsidP="009B3CF4">
      <w:pPr>
        <w:pStyle w:val="BodyText"/>
        <w:rPr>
          <w:rFonts w:asciiTheme="minorHAnsi" w:hAnsiTheme="minorHAnsi"/>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92"/>
        <w:gridCol w:w="7130"/>
      </w:tblGrid>
      <w:tr w:rsidR="009B3CF4" w:rsidRPr="00465052" w14:paraId="7F098FCB" w14:textId="77777777" w:rsidTr="00F23F4F">
        <w:trPr>
          <w:trHeight w:val="354"/>
        </w:trPr>
        <w:tc>
          <w:tcPr>
            <w:tcW w:w="1295" w:type="pct"/>
            <w:shd w:val="clear" w:color="auto" w:fill="E6E5E5" w:themeFill="background2"/>
          </w:tcPr>
          <w:p w14:paraId="3245B9E7" w14:textId="508C9D16"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Data / Parameter</w:t>
            </w:r>
          </w:p>
        </w:tc>
        <w:tc>
          <w:tcPr>
            <w:tcW w:w="3705" w:type="pct"/>
            <w:shd w:val="clear" w:color="auto" w:fill="auto"/>
          </w:tcPr>
          <w:p w14:paraId="37F9A3B1" w14:textId="77777777" w:rsidR="009B3CF4" w:rsidRPr="00465052" w:rsidRDefault="009B3CF4" w:rsidP="00F23F4F">
            <w:pPr>
              <w:pStyle w:val="TableParagraph"/>
              <w:jc w:val="left"/>
              <w:rPr>
                <w:rFonts w:asciiTheme="minorHAnsi" w:hAnsiTheme="minorHAnsi"/>
                <w:sz w:val="18"/>
                <w:szCs w:val="18"/>
                <w:lang w:val="en-GB"/>
              </w:rPr>
            </w:pPr>
            <w:proofErr w:type="spellStart"/>
            <w:r w:rsidRPr="00465052">
              <w:rPr>
                <w:rFonts w:asciiTheme="minorHAnsi" w:hAnsiTheme="minorHAnsi"/>
                <w:sz w:val="18"/>
                <w:szCs w:val="18"/>
                <w:lang w:val="en-GB"/>
              </w:rPr>
              <w:t>η</w:t>
            </w:r>
            <w:r w:rsidRPr="00465052">
              <w:rPr>
                <w:rFonts w:asciiTheme="minorHAnsi" w:hAnsiTheme="minorHAnsi"/>
                <w:sz w:val="18"/>
                <w:szCs w:val="18"/>
                <w:vertAlign w:val="subscript"/>
                <w:lang w:val="en-GB"/>
              </w:rPr>
              <w:t>biogas</w:t>
            </w:r>
            <w:proofErr w:type="spellEnd"/>
            <w:r w:rsidRPr="00465052">
              <w:rPr>
                <w:rFonts w:asciiTheme="minorHAnsi" w:hAnsiTheme="minorHAnsi"/>
                <w:sz w:val="18"/>
                <w:szCs w:val="18"/>
                <w:vertAlign w:val="subscript"/>
                <w:lang w:val="en-GB"/>
              </w:rPr>
              <w:t xml:space="preserve"> stove</w:t>
            </w:r>
          </w:p>
        </w:tc>
      </w:tr>
      <w:tr w:rsidR="009B3CF4" w:rsidRPr="00465052" w14:paraId="4EE69B6E" w14:textId="77777777" w:rsidTr="00F23F4F">
        <w:trPr>
          <w:trHeight w:val="285"/>
        </w:trPr>
        <w:tc>
          <w:tcPr>
            <w:tcW w:w="1295" w:type="pct"/>
            <w:shd w:val="clear" w:color="auto" w:fill="E6E5E5" w:themeFill="background2"/>
          </w:tcPr>
          <w:p w14:paraId="2CDE5E6D" w14:textId="3D734622"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Data unit</w:t>
            </w:r>
          </w:p>
        </w:tc>
        <w:tc>
          <w:tcPr>
            <w:tcW w:w="3705" w:type="pct"/>
            <w:shd w:val="clear" w:color="auto" w:fill="auto"/>
          </w:tcPr>
          <w:p w14:paraId="69D942DA"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w:t>
            </w:r>
          </w:p>
        </w:tc>
      </w:tr>
      <w:tr w:rsidR="009B3CF4" w:rsidRPr="00465052" w14:paraId="76527B9F" w14:textId="77777777" w:rsidTr="00F23F4F">
        <w:trPr>
          <w:trHeight w:val="285"/>
        </w:trPr>
        <w:tc>
          <w:tcPr>
            <w:tcW w:w="1295" w:type="pct"/>
            <w:shd w:val="clear" w:color="auto" w:fill="E6E5E5" w:themeFill="background2"/>
          </w:tcPr>
          <w:p w14:paraId="7FE5BCEC" w14:textId="0A566AD6"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Description</w:t>
            </w:r>
          </w:p>
        </w:tc>
        <w:tc>
          <w:tcPr>
            <w:tcW w:w="3705" w:type="pct"/>
            <w:shd w:val="clear" w:color="auto" w:fill="auto"/>
          </w:tcPr>
          <w:p w14:paraId="2B8DB481"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Combustion efficiency of the new biogas stove introduced by the programme</w:t>
            </w:r>
          </w:p>
        </w:tc>
      </w:tr>
      <w:tr w:rsidR="009B3CF4" w:rsidRPr="00465052" w14:paraId="0AF7FA69" w14:textId="77777777" w:rsidTr="00F23F4F">
        <w:trPr>
          <w:trHeight w:val="515"/>
        </w:trPr>
        <w:tc>
          <w:tcPr>
            <w:tcW w:w="1295" w:type="pct"/>
            <w:shd w:val="clear" w:color="auto" w:fill="E6E5E5" w:themeFill="background2"/>
          </w:tcPr>
          <w:p w14:paraId="555D7CE5" w14:textId="304D371C"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lastRenderedPageBreak/>
              <w:t>Source of data</w:t>
            </w:r>
          </w:p>
        </w:tc>
        <w:tc>
          <w:tcPr>
            <w:tcW w:w="3705" w:type="pct"/>
            <w:shd w:val="clear" w:color="auto" w:fill="auto"/>
          </w:tcPr>
          <w:p w14:paraId="7E8D3A06" w14:textId="77777777" w:rsidR="009B3CF4" w:rsidRPr="00465052" w:rsidRDefault="009B3CF4" w:rsidP="00F23F4F">
            <w:pPr>
              <w:pStyle w:val="TableParagraph"/>
              <w:jc w:val="left"/>
              <w:rPr>
                <w:rFonts w:asciiTheme="minorHAnsi" w:hAnsiTheme="minorHAnsi"/>
                <w:sz w:val="18"/>
                <w:szCs w:val="18"/>
                <w:lang w:val="en-US"/>
              </w:rPr>
            </w:pPr>
            <w:r w:rsidRPr="00465052">
              <w:rPr>
                <w:rFonts w:asciiTheme="minorHAnsi" w:hAnsiTheme="minorHAnsi"/>
                <w:sz w:val="18"/>
                <w:szCs w:val="18"/>
                <w:lang w:val="en-US"/>
              </w:rPr>
              <w:t>Manufacturers specification taken from VPA03-DD</w:t>
            </w:r>
          </w:p>
        </w:tc>
      </w:tr>
      <w:tr w:rsidR="009B3CF4" w:rsidRPr="00465052" w14:paraId="4D70EEC5" w14:textId="77777777" w:rsidTr="00F23F4F">
        <w:trPr>
          <w:trHeight w:val="287"/>
        </w:trPr>
        <w:tc>
          <w:tcPr>
            <w:tcW w:w="1295" w:type="pct"/>
            <w:shd w:val="clear" w:color="auto" w:fill="E6E5E5" w:themeFill="background2"/>
          </w:tcPr>
          <w:p w14:paraId="664E35EE" w14:textId="1D47FCD3"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Value(s) applied</w:t>
            </w:r>
          </w:p>
        </w:tc>
        <w:tc>
          <w:tcPr>
            <w:tcW w:w="3705" w:type="pct"/>
            <w:shd w:val="clear" w:color="auto" w:fill="auto"/>
          </w:tcPr>
          <w:p w14:paraId="6177D69B"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rPr>
              <w:t>55</w:t>
            </w:r>
          </w:p>
        </w:tc>
      </w:tr>
      <w:tr w:rsidR="009B3CF4" w:rsidRPr="00465052" w14:paraId="104F0235" w14:textId="77777777" w:rsidTr="00F23F4F">
        <w:trPr>
          <w:trHeight w:val="745"/>
        </w:trPr>
        <w:tc>
          <w:tcPr>
            <w:tcW w:w="1295" w:type="pct"/>
            <w:shd w:val="clear" w:color="auto" w:fill="E6E5E5" w:themeFill="background2"/>
          </w:tcPr>
          <w:p w14:paraId="0084DC14" w14:textId="77777777"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Choice of data or Measurement</w:t>
            </w:r>
          </w:p>
          <w:p w14:paraId="03FB9CF2" w14:textId="6DBAE159"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methods and procedures</w:t>
            </w:r>
          </w:p>
        </w:tc>
        <w:tc>
          <w:tcPr>
            <w:tcW w:w="3705" w:type="pct"/>
            <w:shd w:val="clear" w:color="auto" w:fill="auto"/>
          </w:tcPr>
          <w:p w14:paraId="66C0B3CC" w14:textId="09001E16" w:rsidR="009B3CF4" w:rsidRPr="00465052" w:rsidRDefault="009B3CF4" w:rsidP="00F23F4F">
            <w:pPr>
              <w:pStyle w:val="TableParagraph"/>
              <w:jc w:val="left"/>
              <w:rPr>
                <w:rFonts w:asciiTheme="minorHAnsi" w:hAnsiTheme="minorHAnsi"/>
                <w:sz w:val="18"/>
                <w:szCs w:val="18"/>
                <w:lang w:val="en-US"/>
              </w:rPr>
            </w:pPr>
            <w:r w:rsidRPr="00465052">
              <w:rPr>
                <w:rFonts w:asciiTheme="minorHAnsi" w:hAnsiTheme="minorHAnsi"/>
                <w:sz w:val="18"/>
                <w:szCs w:val="18"/>
                <w:lang w:val="en-US"/>
              </w:rPr>
              <w:t xml:space="preserve">BSUL does not specify the type of biogas stove that should be installed by a </w:t>
            </w:r>
            <w:r w:rsidR="00DC58CC" w:rsidRPr="00465052">
              <w:rPr>
                <w:rFonts w:asciiTheme="minorHAnsi" w:hAnsiTheme="minorHAnsi"/>
                <w:sz w:val="18"/>
                <w:szCs w:val="18"/>
                <w:lang w:val="en-US"/>
              </w:rPr>
              <w:t>household;</w:t>
            </w:r>
            <w:r w:rsidRPr="00465052">
              <w:rPr>
                <w:rFonts w:asciiTheme="minorHAnsi" w:hAnsiTheme="minorHAnsi"/>
                <w:sz w:val="18"/>
                <w:szCs w:val="18"/>
                <w:lang w:val="en-US"/>
              </w:rPr>
              <w:t xml:space="preserve"> however they specifically promote the following stove types:</w:t>
            </w:r>
          </w:p>
          <w:p w14:paraId="09BE942E" w14:textId="77777777" w:rsidR="009B3CF4" w:rsidRPr="00465052" w:rsidRDefault="009B3CF4" w:rsidP="00F23F4F">
            <w:pPr>
              <w:pStyle w:val="TableParagraph"/>
              <w:jc w:val="left"/>
              <w:rPr>
                <w:rFonts w:asciiTheme="minorHAnsi" w:hAnsiTheme="minorHAnsi"/>
                <w:sz w:val="18"/>
                <w:szCs w:val="18"/>
                <w:lang w:val="en-US"/>
              </w:rPr>
            </w:pPr>
          </w:p>
          <w:p w14:paraId="6F474E9F" w14:textId="77777777" w:rsidR="009B3CF4" w:rsidRPr="00465052" w:rsidRDefault="009B3CF4" w:rsidP="00F23F4F">
            <w:pPr>
              <w:pStyle w:val="TableParagraph"/>
              <w:jc w:val="left"/>
              <w:rPr>
                <w:rFonts w:asciiTheme="minorHAnsi" w:hAnsiTheme="minorHAnsi"/>
                <w:sz w:val="18"/>
                <w:szCs w:val="18"/>
                <w:lang w:val="en-US"/>
              </w:rPr>
            </w:pPr>
          </w:p>
          <w:tbl>
            <w:tblPr>
              <w:tblpPr w:leftFromText="180" w:rightFromText="180" w:vertAnchor="page" w:horzAnchor="margin" w:tblpY="631"/>
              <w:tblOverlap w:val="never"/>
              <w:tblW w:w="6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1622"/>
              <w:gridCol w:w="1457"/>
              <w:gridCol w:w="1941"/>
            </w:tblGrid>
            <w:tr w:rsidR="009B3CF4" w:rsidRPr="00465052" w14:paraId="75BE8F94" w14:textId="77777777" w:rsidTr="00F23F4F">
              <w:trPr>
                <w:trHeight w:val="252"/>
              </w:trPr>
              <w:tc>
                <w:tcPr>
                  <w:tcW w:w="1543" w:type="dxa"/>
                  <w:shd w:val="clear" w:color="auto" w:fill="E7E6E6"/>
                </w:tcPr>
                <w:p w14:paraId="1DA02685" w14:textId="77777777" w:rsidR="009B3CF4" w:rsidRPr="00465052" w:rsidRDefault="009B3CF4" w:rsidP="00F23F4F">
                  <w:pPr>
                    <w:pStyle w:val="SDMTableBoxParaNotNumbered"/>
                    <w:rPr>
                      <w:rFonts w:asciiTheme="minorHAnsi" w:hAnsiTheme="minorHAnsi"/>
                      <w:b/>
                      <w:sz w:val="18"/>
                      <w:szCs w:val="18"/>
                    </w:rPr>
                  </w:pPr>
                  <w:r w:rsidRPr="00465052">
                    <w:rPr>
                      <w:rFonts w:asciiTheme="minorHAnsi" w:hAnsiTheme="minorHAnsi"/>
                      <w:b/>
                      <w:sz w:val="18"/>
                      <w:szCs w:val="18"/>
                    </w:rPr>
                    <w:t>Manufacturer</w:t>
                  </w:r>
                </w:p>
              </w:tc>
              <w:tc>
                <w:tcPr>
                  <w:tcW w:w="1629" w:type="dxa"/>
                  <w:shd w:val="clear" w:color="auto" w:fill="E7E6E6"/>
                </w:tcPr>
                <w:p w14:paraId="23F2806E" w14:textId="77777777" w:rsidR="009B3CF4" w:rsidRPr="00465052" w:rsidRDefault="009B3CF4" w:rsidP="00F23F4F">
                  <w:pPr>
                    <w:pStyle w:val="SDMTableBoxParaNotNumbered"/>
                    <w:rPr>
                      <w:rFonts w:asciiTheme="minorHAnsi" w:hAnsiTheme="minorHAnsi"/>
                      <w:b/>
                      <w:sz w:val="18"/>
                      <w:szCs w:val="18"/>
                    </w:rPr>
                  </w:pPr>
                  <w:r w:rsidRPr="00465052">
                    <w:rPr>
                      <w:rFonts w:asciiTheme="minorHAnsi" w:hAnsiTheme="minorHAnsi"/>
                      <w:b/>
                      <w:sz w:val="18"/>
                      <w:szCs w:val="18"/>
                    </w:rPr>
                    <w:t>Model no./ name</w:t>
                  </w:r>
                </w:p>
              </w:tc>
              <w:tc>
                <w:tcPr>
                  <w:tcW w:w="1466" w:type="dxa"/>
                  <w:shd w:val="clear" w:color="auto" w:fill="E7E6E6"/>
                </w:tcPr>
                <w:p w14:paraId="2935B3B6" w14:textId="77777777" w:rsidR="009B3CF4" w:rsidRPr="00465052" w:rsidRDefault="009B3CF4" w:rsidP="00F23F4F">
                  <w:pPr>
                    <w:pStyle w:val="SDMTableBoxParaNotNumbered"/>
                    <w:rPr>
                      <w:rFonts w:asciiTheme="minorHAnsi" w:hAnsiTheme="minorHAnsi"/>
                      <w:b/>
                      <w:sz w:val="18"/>
                      <w:szCs w:val="18"/>
                    </w:rPr>
                  </w:pPr>
                  <w:r w:rsidRPr="00465052">
                    <w:rPr>
                      <w:rFonts w:asciiTheme="minorHAnsi" w:hAnsiTheme="minorHAnsi"/>
                      <w:b/>
                      <w:sz w:val="18"/>
                      <w:szCs w:val="18"/>
                    </w:rPr>
                    <w:t>No. of burners</w:t>
                  </w:r>
                </w:p>
              </w:tc>
              <w:tc>
                <w:tcPr>
                  <w:tcW w:w="1957" w:type="dxa"/>
                  <w:shd w:val="clear" w:color="auto" w:fill="E7E6E6"/>
                </w:tcPr>
                <w:p w14:paraId="0C3C05FE" w14:textId="77777777" w:rsidR="009B3CF4" w:rsidRPr="00465052" w:rsidRDefault="009B3CF4" w:rsidP="00F23F4F">
                  <w:pPr>
                    <w:pStyle w:val="SDMTableBoxParaNotNumbered"/>
                    <w:rPr>
                      <w:rFonts w:asciiTheme="minorHAnsi" w:hAnsiTheme="minorHAnsi"/>
                      <w:b/>
                      <w:sz w:val="18"/>
                      <w:szCs w:val="18"/>
                    </w:rPr>
                  </w:pPr>
                  <w:r w:rsidRPr="00465052">
                    <w:rPr>
                      <w:rFonts w:asciiTheme="minorHAnsi" w:hAnsiTheme="minorHAnsi"/>
                      <w:b/>
                      <w:sz w:val="18"/>
                      <w:szCs w:val="18"/>
                    </w:rPr>
                    <w:t xml:space="preserve">Thermal efficiency </w:t>
                  </w:r>
                </w:p>
              </w:tc>
            </w:tr>
            <w:tr w:rsidR="009B3CF4" w:rsidRPr="00465052" w14:paraId="2E44F26A" w14:textId="77777777" w:rsidTr="00F23F4F">
              <w:trPr>
                <w:trHeight w:val="252"/>
              </w:trPr>
              <w:tc>
                <w:tcPr>
                  <w:tcW w:w="1543" w:type="dxa"/>
                  <w:shd w:val="clear" w:color="auto" w:fill="auto"/>
                </w:tcPr>
                <w:p w14:paraId="2A970459" w14:textId="77777777" w:rsidR="009B3CF4" w:rsidRPr="00465052" w:rsidRDefault="009B3CF4" w:rsidP="00F23F4F">
                  <w:pPr>
                    <w:pStyle w:val="SDMTableBoxParaNotNumbered"/>
                    <w:rPr>
                      <w:rFonts w:asciiTheme="minorHAnsi" w:hAnsiTheme="minorHAnsi"/>
                      <w:sz w:val="18"/>
                      <w:szCs w:val="18"/>
                    </w:rPr>
                  </w:pPr>
                  <w:proofErr w:type="spellStart"/>
                  <w:r w:rsidRPr="00465052">
                    <w:rPr>
                      <w:rFonts w:asciiTheme="minorHAnsi" w:hAnsiTheme="minorHAnsi"/>
                      <w:sz w:val="18"/>
                      <w:szCs w:val="18"/>
                    </w:rPr>
                    <w:t>Puxin</w:t>
                  </w:r>
                  <w:proofErr w:type="spellEnd"/>
                </w:p>
              </w:tc>
              <w:tc>
                <w:tcPr>
                  <w:tcW w:w="1629" w:type="dxa"/>
                  <w:shd w:val="clear" w:color="auto" w:fill="auto"/>
                </w:tcPr>
                <w:p w14:paraId="7E8E8D3D" w14:textId="77777777" w:rsidR="009B3CF4" w:rsidRPr="00465052" w:rsidRDefault="009B3CF4" w:rsidP="00F23F4F">
                  <w:pPr>
                    <w:pStyle w:val="SDMTableBoxParaNotNumbered"/>
                    <w:rPr>
                      <w:rFonts w:asciiTheme="minorHAnsi" w:hAnsiTheme="minorHAnsi"/>
                      <w:sz w:val="18"/>
                      <w:szCs w:val="18"/>
                    </w:rPr>
                  </w:pPr>
                  <w:r w:rsidRPr="00465052">
                    <w:rPr>
                      <w:rFonts w:asciiTheme="minorHAnsi" w:hAnsiTheme="minorHAnsi"/>
                      <w:sz w:val="18"/>
                      <w:szCs w:val="18"/>
                    </w:rPr>
                    <w:t>JZZ2-A13</w:t>
                  </w:r>
                </w:p>
              </w:tc>
              <w:tc>
                <w:tcPr>
                  <w:tcW w:w="1466" w:type="dxa"/>
                  <w:shd w:val="clear" w:color="auto" w:fill="auto"/>
                </w:tcPr>
                <w:p w14:paraId="3DCD653B" w14:textId="77777777" w:rsidR="009B3CF4" w:rsidRPr="00465052" w:rsidRDefault="009B3CF4" w:rsidP="00F23F4F">
                  <w:pPr>
                    <w:pStyle w:val="SDMTableBoxParaNotNumbered"/>
                    <w:rPr>
                      <w:rFonts w:asciiTheme="minorHAnsi" w:hAnsiTheme="minorHAnsi"/>
                      <w:sz w:val="18"/>
                      <w:szCs w:val="18"/>
                    </w:rPr>
                  </w:pPr>
                  <w:r w:rsidRPr="00465052">
                    <w:rPr>
                      <w:rFonts w:asciiTheme="minorHAnsi" w:hAnsiTheme="minorHAnsi"/>
                      <w:sz w:val="18"/>
                      <w:szCs w:val="18"/>
                    </w:rPr>
                    <w:t>2</w:t>
                  </w:r>
                </w:p>
              </w:tc>
              <w:tc>
                <w:tcPr>
                  <w:tcW w:w="1957" w:type="dxa"/>
                  <w:shd w:val="clear" w:color="auto" w:fill="auto"/>
                </w:tcPr>
                <w:p w14:paraId="0BB15CE2" w14:textId="77777777" w:rsidR="009B3CF4" w:rsidRPr="00465052" w:rsidRDefault="009B3CF4" w:rsidP="00F23F4F">
                  <w:pPr>
                    <w:pStyle w:val="SDMTableBoxParaNotNumbered"/>
                    <w:rPr>
                      <w:rFonts w:asciiTheme="minorHAnsi" w:hAnsiTheme="minorHAnsi"/>
                      <w:sz w:val="18"/>
                      <w:szCs w:val="18"/>
                    </w:rPr>
                  </w:pPr>
                  <w:r w:rsidRPr="00465052">
                    <w:rPr>
                      <w:rFonts w:asciiTheme="minorHAnsi" w:hAnsiTheme="minorHAnsi"/>
                      <w:sz w:val="18"/>
                      <w:szCs w:val="18"/>
                    </w:rPr>
                    <w:t>&gt;57%</w:t>
                  </w:r>
                </w:p>
              </w:tc>
            </w:tr>
            <w:tr w:rsidR="009B3CF4" w:rsidRPr="00465052" w14:paraId="288955D5" w14:textId="77777777" w:rsidTr="00F23F4F">
              <w:trPr>
                <w:trHeight w:val="252"/>
              </w:trPr>
              <w:tc>
                <w:tcPr>
                  <w:tcW w:w="1543" w:type="dxa"/>
                  <w:shd w:val="clear" w:color="auto" w:fill="auto"/>
                </w:tcPr>
                <w:p w14:paraId="26149BB5" w14:textId="77777777" w:rsidR="009B3CF4" w:rsidRPr="00465052" w:rsidRDefault="009B3CF4" w:rsidP="00F23F4F">
                  <w:pPr>
                    <w:pStyle w:val="SDMTableBoxParaNotNumbered"/>
                    <w:rPr>
                      <w:rFonts w:asciiTheme="minorHAnsi" w:hAnsiTheme="minorHAnsi"/>
                      <w:sz w:val="18"/>
                      <w:szCs w:val="18"/>
                    </w:rPr>
                  </w:pPr>
                  <w:proofErr w:type="spellStart"/>
                  <w:r w:rsidRPr="00465052">
                    <w:rPr>
                      <w:rFonts w:asciiTheme="minorHAnsi" w:hAnsiTheme="minorHAnsi"/>
                      <w:sz w:val="18"/>
                      <w:szCs w:val="18"/>
                    </w:rPr>
                    <w:t>Wusi</w:t>
                  </w:r>
                  <w:proofErr w:type="spellEnd"/>
                </w:p>
              </w:tc>
              <w:tc>
                <w:tcPr>
                  <w:tcW w:w="1629" w:type="dxa"/>
                  <w:shd w:val="clear" w:color="auto" w:fill="auto"/>
                </w:tcPr>
                <w:p w14:paraId="7FA6485D" w14:textId="77777777" w:rsidR="009B3CF4" w:rsidRPr="00465052" w:rsidRDefault="009B3CF4" w:rsidP="00F23F4F">
                  <w:pPr>
                    <w:pStyle w:val="SDMTableBoxParaNotNumbered"/>
                    <w:rPr>
                      <w:rFonts w:asciiTheme="minorHAnsi" w:hAnsiTheme="minorHAnsi"/>
                      <w:sz w:val="18"/>
                      <w:szCs w:val="18"/>
                    </w:rPr>
                  </w:pPr>
                  <w:r w:rsidRPr="00465052">
                    <w:rPr>
                      <w:rFonts w:asciiTheme="minorHAnsi" w:hAnsiTheme="minorHAnsi"/>
                      <w:sz w:val="18"/>
                      <w:szCs w:val="18"/>
                    </w:rPr>
                    <w:t>JZZ.2-A1</w:t>
                  </w:r>
                </w:p>
              </w:tc>
              <w:tc>
                <w:tcPr>
                  <w:tcW w:w="1466" w:type="dxa"/>
                  <w:shd w:val="clear" w:color="auto" w:fill="auto"/>
                </w:tcPr>
                <w:p w14:paraId="29332148" w14:textId="77777777" w:rsidR="009B3CF4" w:rsidRPr="00465052" w:rsidRDefault="009B3CF4" w:rsidP="00F23F4F">
                  <w:pPr>
                    <w:pStyle w:val="SDMTableBoxParaNotNumbered"/>
                    <w:rPr>
                      <w:rFonts w:asciiTheme="minorHAnsi" w:hAnsiTheme="minorHAnsi"/>
                      <w:sz w:val="18"/>
                      <w:szCs w:val="18"/>
                    </w:rPr>
                  </w:pPr>
                  <w:r w:rsidRPr="00465052">
                    <w:rPr>
                      <w:rFonts w:asciiTheme="minorHAnsi" w:hAnsiTheme="minorHAnsi"/>
                      <w:sz w:val="18"/>
                      <w:szCs w:val="18"/>
                    </w:rPr>
                    <w:t>2</w:t>
                  </w:r>
                </w:p>
              </w:tc>
              <w:tc>
                <w:tcPr>
                  <w:tcW w:w="1957" w:type="dxa"/>
                  <w:shd w:val="clear" w:color="auto" w:fill="auto"/>
                </w:tcPr>
                <w:p w14:paraId="2990869F" w14:textId="77777777" w:rsidR="009B3CF4" w:rsidRPr="00465052" w:rsidRDefault="009B3CF4" w:rsidP="00F23F4F">
                  <w:pPr>
                    <w:pStyle w:val="SDMTableBoxParaNotNumbered"/>
                    <w:rPr>
                      <w:rFonts w:asciiTheme="minorHAnsi" w:hAnsiTheme="minorHAnsi"/>
                      <w:sz w:val="18"/>
                      <w:szCs w:val="18"/>
                    </w:rPr>
                  </w:pPr>
                  <w:r w:rsidRPr="00465052">
                    <w:rPr>
                      <w:rFonts w:asciiTheme="minorHAnsi" w:hAnsiTheme="minorHAnsi"/>
                      <w:sz w:val="18"/>
                      <w:szCs w:val="18"/>
                    </w:rPr>
                    <w:t>56.8%</w:t>
                  </w:r>
                </w:p>
              </w:tc>
            </w:tr>
            <w:tr w:rsidR="009B3CF4" w:rsidRPr="00465052" w14:paraId="59B4BAC7" w14:textId="77777777" w:rsidTr="00F23F4F">
              <w:trPr>
                <w:trHeight w:val="252"/>
              </w:trPr>
              <w:tc>
                <w:tcPr>
                  <w:tcW w:w="1543" w:type="dxa"/>
                  <w:shd w:val="clear" w:color="auto" w:fill="auto"/>
                </w:tcPr>
                <w:p w14:paraId="37AE9E93" w14:textId="77777777" w:rsidR="009B3CF4" w:rsidRPr="00465052" w:rsidRDefault="009B3CF4" w:rsidP="00F23F4F">
                  <w:pPr>
                    <w:pStyle w:val="SDMTableBoxParaNotNumbered"/>
                    <w:rPr>
                      <w:rFonts w:asciiTheme="minorHAnsi" w:hAnsiTheme="minorHAnsi"/>
                      <w:sz w:val="18"/>
                      <w:szCs w:val="18"/>
                    </w:rPr>
                  </w:pPr>
                  <w:proofErr w:type="spellStart"/>
                  <w:r w:rsidRPr="00465052">
                    <w:rPr>
                      <w:rFonts w:asciiTheme="minorHAnsi" w:hAnsiTheme="minorHAnsi"/>
                      <w:sz w:val="18"/>
                      <w:szCs w:val="18"/>
                    </w:rPr>
                    <w:t>Xunda</w:t>
                  </w:r>
                  <w:proofErr w:type="spellEnd"/>
                </w:p>
              </w:tc>
              <w:tc>
                <w:tcPr>
                  <w:tcW w:w="1629" w:type="dxa"/>
                  <w:shd w:val="clear" w:color="auto" w:fill="auto"/>
                </w:tcPr>
                <w:p w14:paraId="41065135" w14:textId="77777777" w:rsidR="009B3CF4" w:rsidRPr="00465052" w:rsidRDefault="009B3CF4" w:rsidP="00F23F4F">
                  <w:pPr>
                    <w:pStyle w:val="SDMTableBoxParaNotNumbered"/>
                    <w:rPr>
                      <w:rFonts w:asciiTheme="minorHAnsi" w:hAnsiTheme="minorHAnsi"/>
                      <w:sz w:val="18"/>
                      <w:szCs w:val="18"/>
                    </w:rPr>
                  </w:pPr>
                  <w:r w:rsidRPr="00465052">
                    <w:rPr>
                      <w:rFonts w:asciiTheme="minorHAnsi" w:hAnsiTheme="minorHAnsi"/>
                      <w:sz w:val="18"/>
                      <w:szCs w:val="18"/>
                    </w:rPr>
                    <w:t>JZZ2-99</w:t>
                  </w:r>
                </w:p>
              </w:tc>
              <w:tc>
                <w:tcPr>
                  <w:tcW w:w="1466" w:type="dxa"/>
                  <w:shd w:val="clear" w:color="auto" w:fill="auto"/>
                </w:tcPr>
                <w:p w14:paraId="2A6635FF" w14:textId="77777777" w:rsidR="009B3CF4" w:rsidRPr="00465052" w:rsidRDefault="009B3CF4" w:rsidP="00F23F4F">
                  <w:pPr>
                    <w:pStyle w:val="SDMTableBoxParaNotNumbered"/>
                    <w:rPr>
                      <w:rFonts w:asciiTheme="minorHAnsi" w:hAnsiTheme="minorHAnsi"/>
                      <w:sz w:val="18"/>
                      <w:szCs w:val="18"/>
                    </w:rPr>
                  </w:pPr>
                  <w:r w:rsidRPr="00465052">
                    <w:rPr>
                      <w:rFonts w:asciiTheme="minorHAnsi" w:hAnsiTheme="minorHAnsi"/>
                      <w:sz w:val="18"/>
                      <w:szCs w:val="18"/>
                    </w:rPr>
                    <w:t>2</w:t>
                  </w:r>
                </w:p>
              </w:tc>
              <w:tc>
                <w:tcPr>
                  <w:tcW w:w="1957" w:type="dxa"/>
                  <w:shd w:val="clear" w:color="auto" w:fill="auto"/>
                </w:tcPr>
                <w:p w14:paraId="2E324603" w14:textId="77777777" w:rsidR="009B3CF4" w:rsidRPr="00465052" w:rsidRDefault="009B3CF4" w:rsidP="00F23F4F">
                  <w:pPr>
                    <w:pStyle w:val="SDMTableBoxParaNotNumbered"/>
                    <w:rPr>
                      <w:rFonts w:asciiTheme="minorHAnsi" w:hAnsiTheme="minorHAnsi"/>
                      <w:sz w:val="18"/>
                      <w:szCs w:val="18"/>
                    </w:rPr>
                  </w:pPr>
                  <w:r w:rsidRPr="00465052">
                    <w:rPr>
                      <w:rFonts w:asciiTheme="minorHAnsi" w:hAnsiTheme="minorHAnsi"/>
                      <w:sz w:val="18"/>
                      <w:szCs w:val="18"/>
                    </w:rPr>
                    <w:t>&gt;58%</w:t>
                  </w:r>
                </w:p>
              </w:tc>
            </w:tr>
            <w:tr w:rsidR="009B3CF4" w:rsidRPr="00465052" w14:paraId="0DF10559" w14:textId="77777777" w:rsidTr="00F23F4F">
              <w:trPr>
                <w:trHeight w:val="252"/>
              </w:trPr>
              <w:tc>
                <w:tcPr>
                  <w:tcW w:w="1543" w:type="dxa"/>
                  <w:shd w:val="clear" w:color="auto" w:fill="auto"/>
                </w:tcPr>
                <w:p w14:paraId="056E4E65" w14:textId="77777777" w:rsidR="009B3CF4" w:rsidRPr="00465052" w:rsidRDefault="009B3CF4" w:rsidP="00F23F4F">
                  <w:pPr>
                    <w:pStyle w:val="SDMTableBoxParaNotNumbered"/>
                    <w:rPr>
                      <w:rFonts w:asciiTheme="minorHAnsi" w:hAnsiTheme="minorHAnsi"/>
                      <w:sz w:val="18"/>
                      <w:szCs w:val="18"/>
                    </w:rPr>
                  </w:pPr>
                  <w:proofErr w:type="spellStart"/>
                  <w:r w:rsidRPr="00465052">
                    <w:rPr>
                      <w:rFonts w:asciiTheme="minorHAnsi" w:hAnsiTheme="minorHAnsi"/>
                      <w:sz w:val="18"/>
                      <w:szCs w:val="18"/>
                    </w:rPr>
                    <w:t>Xunda</w:t>
                  </w:r>
                  <w:proofErr w:type="spellEnd"/>
                </w:p>
              </w:tc>
              <w:tc>
                <w:tcPr>
                  <w:tcW w:w="1629" w:type="dxa"/>
                  <w:shd w:val="clear" w:color="auto" w:fill="auto"/>
                </w:tcPr>
                <w:p w14:paraId="73C233F5" w14:textId="77777777" w:rsidR="009B3CF4" w:rsidRPr="00465052" w:rsidRDefault="009B3CF4" w:rsidP="00F23F4F">
                  <w:pPr>
                    <w:pStyle w:val="SDMTableBoxParaNotNumbered"/>
                    <w:rPr>
                      <w:rFonts w:asciiTheme="minorHAnsi" w:hAnsiTheme="minorHAnsi"/>
                      <w:sz w:val="18"/>
                      <w:szCs w:val="18"/>
                    </w:rPr>
                  </w:pPr>
                  <w:r w:rsidRPr="00465052">
                    <w:rPr>
                      <w:rFonts w:asciiTheme="minorHAnsi" w:hAnsiTheme="minorHAnsi"/>
                      <w:sz w:val="18"/>
                      <w:szCs w:val="18"/>
                    </w:rPr>
                    <w:t>JZZ1-6128</w:t>
                  </w:r>
                </w:p>
              </w:tc>
              <w:tc>
                <w:tcPr>
                  <w:tcW w:w="1466" w:type="dxa"/>
                  <w:shd w:val="clear" w:color="auto" w:fill="auto"/>
                </w:tcPr>
                <w:p w14:paraId="7C5031D7" w14:textId="77777777" w:rsidR="009B3CF4" w:rsidRPr="00465052" w:rsidRDefault="009B3CF4" w:rsidP="00F23F4F">
                  <w:pPr>
                    <w:pStyle w:val="SDMTableBoxParaNotNumbered"/>
                    <w:rPr>
                      <w:rFonts w:asciiTheme="minorHAnsi" w:hAnsiTheme="minorHAnsi"/>
                      <w:sz w:val="18"/>
                      <w:szCs w:val="18"/>
                    </w:rPr>
                  </w:pPr>
                  <w:r w:rsidRPr="00465052">
                    <w:rPr>
                      <w:rFonts w:asciiTheme="minorHAnsi" w:hAnsiTheme="minorHAnsi"/>
                      <w:sz w:val="18"/>
                      <w:szCs w:val="18"/>
                    </w:rPr>
                    <w:t>1</w:t>
                  </w:r>
                </w:p>
              </w:tc>
              <w:tc>
                <w:tcPr>
                  <w:tcW w:w="1957" w:type="dxa"/>
                  <w:shd w:val="clear" w:color="auto" w:fill="auto"/>
                </w:tcPr>
                <w:p w14:paraId="2B94FE6A" w14:textId="77777777" w:rsidR="009B3CF4" w:rsidRPr="00465052" w:rsidRDefault="009B3CF4" w:rsidP="00F23F4F">
                  <w:pPr>
                    <w:pStyle w:val="SDMTableBoxParaNotNumbered"/>
                    <w:rPr>
                      <w:rFonts w:asciiTheme="minorHAnsi" w:hAnsiTheme="minorHAnsi"/>
                      <w:sz w:val="18"/>
                      <w:szCs w:val="18"/>
                    </w:rPr>
                  </w:pPr>
                  <w:r w:rsidRPr="00465052">
                    <w:rPr>
                      <w:rFonts w:asciiTheme="minorHAnsi" w:hAnsiTheme="minorHAnsi"/>
                      <w:sz w:val="18"/>
                      <w:szCs w:val="18"/>
                    </w:rPr>
                    <w:t>&gt;58%</w:t>
                  </w:r>
                </w:p>
              </w:tc>
            </w:tr>
            <w:tr w:rsidR="009B3CF4" w:rsidRPr="00465052" w14:paraId="32F63B6B" w14:textId="77777777" w:rsidTr="00F23F4F">
              <w:trPr>
                <w:trHeight w:val="252"/>
              </w:trPr>
              <w:tc>
                <w:tcPr>
                  <w:tcW w:w="1543" w:type="dxa"/>
                  <w:shd w:val="clear" w:color="auto" w:fill="auto"/>
                </w:tcPr>
                <w:p w14:paraId="7266DCD4" w14:textId="77777777" w:rsidR="009B3CF4" w:rsidRPr="00465052" w:rsidRDefault="009B3CF4" w:rsidP="00F23F4F">
                  <w:pPr>
                    <w:pStyle w:val="SDMTableBoxParaNotNumbered"/>
                    <w:rPr>
                      <w:rFonts w:asciiTheme="minorHAnsi" w:hAnsiTheme="minorHAnsi"/>
                      <w:sz w:val="18"/>
                      <w:szCs w:val="18"/>
                    </w:rPr>
                  </w:pPr>
                  <w:r w:rsidRPr="00465052">
                    <w:rPr>
                      <w:rFonts w:asciiTheme="minorHAnsi" w:hAnsiTheme="minorHAnsi"/>
                      <w:sz w:val="18"/>
                      <w:szCs w:val="18"/>
                    </w:rPr>
                    <w:t>SNV</w:t>
                  </w:r>
                </w:p>
              </w:tc>
              <w:tc>
                <w:tcPr>
                  <w:tcW w:w="1629" w:type="dxa"/>
                  <w:shd w:val="clear" w:color="auto" w:fill="auto"/>
                </w:tcPr>
                <w:p w14:paraId="6F32A560" w14:textId="77777777" w:rsidR="009B3CF4" w:rsidRPr="00465052" w:rsidRDefault="009B3CF4" w:rsidP="00F23F4F">
                  <w:pPr>
                    <w:pStyle w:val="SDMTableBoxParaNotNumbered"/>
                    <w:rPr>
                      <w:rFonts w:asciiTheme="minorHAnsi" w:hAnsiTheme="minorHAnsi"/>
                      <w:sz w:val="18"/>
                      <w:szCs w:val="18"/>
                    </w:rPr>
                  </w:pPr>
                  <w:r w:rsidRPr="00465052">
                    <w:rPr>
                      <w:rFonts w:asciiTheme="minorHAnsi" w:hAnsiTheme="minorHAnsi"/>
                      <w:sz w:val="18"/>
                      <w:szCs w:val="18"/>
                    </w:rPr>
                    <w:t>Lotus III (Cambodia)</w:t>
                  </w:r>
                </w:p>
              </w:tc>
              <w:tc>
                <w:tcPr>
                  <w:tcW w:w="1466" w:type="dxa"/>
                  <w:shd w:val="clear" w:color="auto" w:fill="auto"/>
                </w:tcPr>
                <w:p w14:paraId="04FF5787" w14:textId="77777777" w:rsidR="009B3CF4" w:rsidRPr="00465052" w:rsidRDefault="009B3CF4" w:rsidP="00F23F4F">
                  <w:pPr>
                    <w:pStyle w:val="SDMTableBoxParaNotNumbered"/>
                    <w:rPr>
                      <w:rFonts w:asciiTheme="minorHAnsi" w:hAnsiTheme="minorHAnsi"/>
                      <w:sz w:val="18"/>
                      <w:szCs w:val="18"/>
                    </w:rPr>
                  </w:pPr>
                  <w:r w:rsidRPr="00465052">
                    <w:rPr>
                      <w:rFonts w:asciiTheme="minorHAnsi" w:hAnsiTheme="minorHAnsi"/>
                      <w:sz w:val="18"/>
                      <w:szCs w:val="18"/>
                    </w:rPr>
                    <w:t>1</w:t>
                  </w:r>
                </w:p>
              </w:tc>
              <w:tc>
                <w:tcPr>
                  <w:tcW w:w="1957" w:type="dxa"/>
                  <w:shd w:val="clear" w:color="auto" w:fill="auto"/>
                </w:tcPr>
                <w:p w14:paraId="52CD8F10" w14:textId="77777777" w:rsidR="009B3CF4" w:rsidRPr="00465052" w:rsidRDefault="009B3CF4" w:rsidP="00F23F4F">
                  <w:pPr>
                    <w:pStyle w:val="SDMTableBoxParaNotNumbered"/>
                    <w:rPr>
                      <w:rFonts w:asciiTheme="minorHAnsi" w:hAnsiTheme="minorHAnsi"/>
                      <w:sz w:val="18"/>
                      <w:szCs w:val="18"/>
                    </w:rPr>
                  </w:pPr>
                  <w:r w:rsidRPr="00465052">
                    <w:rPr>
                      <w:rFonts w:asciiTheme="minorHAnsi" w:hAnsiTheme="minorHAnsi"/>
                      <w:sz w:val="18"/>
                      <w:szCs w:val="18"/>
                    </w:rPr>
                    <w:t>55%</w:t>
                  </w:r>
                </w:p>
              </w:tc>
            </w:tr>
          </w:tbl>
          <w:p w14:paraId="2B525336"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US"/>
              </w:rPr>
              <w:t>To be conservative the lowest value of efficiency has been taken.</w:t>
            </w:r>
          </w:p>
        </w:tc>
      </w:tr>
      <w:tr w:rsidR="009B3CF4" w:rsidRPr="00465052" w14:paraId="43BA11AA" w14:textId="77777777" w:rsidTr="00F23F4F">
        <w:trPr>
          <w:trHeight w:val="285"/>
        </w:trPr>
        <w:tc>
          <w:tcPr>
            <w:tcW w:w="1295" w:type="pct"/>
            <w:shd w:val="clear" w:color="auto" w:fill="E6E5E5" w:themeFill="background2"/>
          </w:tcPr>
          <w:p w14:paraId="42145896" w14:textId="77777777"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Purpose of data</w:t>
            </w:r>
          </w:p>
        </w:tc>
        <w:tc>
          <w:tcPr>
            <w:tcW w:w="3705" w:type="pct"/>
            <w:shd w:val="clear" w:color="auto" w:fill="auto"/>
            <w:vAlign w:val="center"/>
          </w:tcPr>
          <w:p w14:paraId="21974836"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eastAsia="MS Mincho" w:hAnsiTheme="minorHAnsi"/>
                <w:sz w:val="18"/>
                <w:szCs w:val="18"/>
                <w:lang w:val="en-US" w:eastAsia="en-US"/>
              </w:rPr>
              <w:t>Calculation of project emissions</w:t>
            </w:r>
          </w:p>
        </w:tc>
      </w:tr>
      <w:tr w:rsidR="009B3CF4" w:rsidRPr="00465052" w14:paraId="2D218DCD" w14:textId="77777777" w:rsidTr="00F23F4F">
        <w:trPr>
          <w:trHeight w:val="285"/>
        </w:trPr>
        <w:tc>
          <w:tcPr>
            <w:tcW w:w="1295" w:type="pct"/>
            <w:shd w:val="clear" w:color="auto" w:fill="E6E5E5" w:themeFill="background2"/>
          </w:tcPr>
          <w:p w14:paraId="54447CA0" w14:textId="3564041A"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Additional comment</w:t>
            </w:r>
          </w:p>
        </w:tc>
        <w:tc>
          <w:tcPr>
            <w:tcW w:w="3705" w:type="pct"/>
            <w:shd w:val="clear" w:color="auto" w:fill="auto"/>
            <w:vAlign w:val="center"/>
          </w:tcPr>
          <w:p w14:paraId="626DE61B"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eastAsia="MS Mincho" w:hAnsiTheme="minorHAnsi"/>
                <w:sz w:val="18"/>
                <w:szCs w:val="18"/>
                <w:lang w:val="en-US" w:eastAsia="en-US"/>
              </w:rPr>
              <w:t>n/a</w:t>
            </w:r>
          </w:p>
        </w:tc>
      </w:tr>
    </w:tbl>
    <w:p w14:paraId="730984C1" w14:textId="77777777" w:rsidR="009B3CF4" w:rsidRPr="00465052" w:rsidRDefault="009B3CF4" w:rsidP="009B3CF4">
      <w:pPr>
        <w:pStyle w:val="BodyText"/>
        <w:rPr>
          <w:rFonts w:asciiTheme="minorHAnsi" w:hAnsiTheme="minorHAnsi"/>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92"/>
        <w:gridCol w:w="7130"/>
      </w:tblGrid>
      <w:tr w:rsidR="009B3CF4" w:rsidRPr="00465052" w14:paraId="24D42D91" w14:textId="77777777" w:rsidTr="00F23F4F">
        <w:trPr>
          <w:trHeight w:val="354"/>
        </w:trPr>
        <w:tc>
          <w:tcPr>
            <w:tcW w:w="1295" w:type="pct"/>
            <w:shd w:val="clear" w:color="auto" w:fill="E6E5E5" w:themeFill="background2"/>
          </w:tcPr>
          <w:p w14:paraId="078C24B6" w14:textId="58FE1B28"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Data / Parameter</w:t>
            </w:r>
          </w:p>
        </w:tc>
        <w:tc>
          <w:tcPr>
            <w:tcW w:w="3705" w:type="pct"/>
            <w:shd w:val="clear" w:color="auto" w:fill="auto"/>
          </w:tcPr>
          <w:p w14:paraId="2668FD8F" w14:textId="77777777" w:rsidR="009B3CF4" w:rsidRPr="00465052" w:rsidRDefault="009B3CF4" w:rsidP="00F23F4F">
            <w:pPr>
              <w:pStyle w:val="TableParagraph"/>
              <w:jc w:val="left"/>
              <w:rPr>
                <w:rFonts w:asciiTheme="minorHAnsi" w:hAnsiTheme="minorHAnsi"/>
                <w:sz w:val="18"/>
                <w:szCs w:val="18"/>
                <w:lang w:val="en-GB"/>
              </w:rPr>
            </w:pPr>
            <w:proofErr w:type="spellStart"/>
            <w:r w:rsidRPr="00465052">
              <w:rPr>
                <w:rFonts w:asciiTheme="minorHAnsi" w:hAnsiTheme="minorHAnsi"/>
                <w:sz w:val="18"/>
                <w:szCs w:val="18"/>
                <w:lang w:val="en-GB"/>
              </w:rPr>
              <w:t>MCF</w:t>
            </w:r>
            <w:r w:rsidRPr="00465052">
              <w:rPr>
                <w:rFonts w:asciiTheme="minorHAnsi" w:hAnsiTheme="minorHAnsi"/>
                <w:sz w:val="18"/>
                <w:szCs w:val="18"/>
                <w:vertAlign w:val="subscript"/>
                <w:lang w:val="en-GB"/>
              </w:rPr>
              <w:t>x,k</w:t>
            </w:r>
            <w:proofErr w:type="spellEnd"/>
          </w:p>
        </w:tc>
      </w:tr>
      <w:tr w:rsidR="009B3CF4" w:rsidRPr="00465052" w14:paraId="751C86F9" w14:textId="77777777" w:rsidTr="00F23F4F">
        <w:trPr>
          <w:trHeight w:val="285"/>
        </w:trPr>
        <w:tc>
          <w:tcPr>
            <w:tcW w:w="1295" w:type="pct"/>
            <w:shd w:val="clear" w:color="auto" w:fill="E6E5E5" w:themeFill="background2"/>
          </w:tcPr>
          <w:p w14:paraId="7AE4EC9D" w14:textId="2764B2D6"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Data unit</w:t>
            </w:r>
          </w:p>
        </w:tc>
        <w:tc>
          <w:tcPr>
            <w:tcW w:w="3705" w:type="pct"/>
            <w:shd w:val="clear" w:color="auto" w:fill="auto"/>
          </w:tcPr>
          <w:p w14:paraId="3B56342D"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w:t>
            </w:r>
          </w:p>
        </w:tc>
      </w:tr>
      <w:tr w:rsidR="009B3CF4" w:rsidRPr="00465052" w14:paraId="5744057A" w14:textId="77777777" w:rsidTr="00F23F4F">
        <w:trPr>
          <w:trHeight w:val="515"/>
        </w:trPr>
        <w:tc>
          <w:tcPr>
            <w:tcW w:w="1295" w:type="pct"/>
            <w:shd w:val="clear" w:color="auto" w:fill="E6E5E5" w:themeFill="background2"/>
          </w:tcPr>
          <w:p w14:paraId="6272FC7C" w14:textId="5D2D8565"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Description</w:t>
            </w:r>
          </w:p>
        </w:tc>
        <w:tc>
          <w:tcPr>
            <w:tcW w:w="3705" w:type="pct"/>
            <w:shd w:val="clear" w:color="auto" w:fill="auto"/>
          </w:tcPr>
          <w:p w14:paraId="704D0EF7"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US"/>
              </w:rPr>
              <w:t xml:space="preserve">The methane conversion factor for the baseline manure management systems </w:t>
            </w:r>
            <w:r w:rsidRPr="00465052">
              <w:rPr>
                <w:rFonts w:asciiTheme="minorHAnsi" w:hAnsiTheme="minorHAnsi"/>
                <w:sz w:val="18"/>
                <w:szCs w:val="18"/>
                <w:lang w:val="en-GB"/>
              </w:rPr>
              <w:t>(x) in all the regions (k).</w:t>
            </w:r>
          </w:p>
        </w:tc>
      </w:tr>
      <w:tr w:rsidR="009B3CF4" w:rsidRPr="00465052" w14:paraId="2AECC1B2" w14:textId="77777777" w:rsidTr="00F23F4F">
        <w:trPr>
          <w:trHeight w:val="285"/>
        </w:trPr>
        <w:tc>
          <w:tcPr>
            <w:tcW w:w="1295" w:type="pct"/>
            <w:shd w:val="clear" w:color="auto" w:fill="E6E5E5" w:themeFill="background2"/>
          </w:tcPr>
          <w:p w14:paraId="6792FAF3" w14:textId="366362BC"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Source of data</w:t>
            </w:r>
          </w:p>
        </w:tc>
        <w:tc>
          <w:tcPr>
            <w:tcW w:w="3705" w:type="pct"/>
            <w:shd w:val="clear" w:color="auto" w:fill="auto"/>
            <w:vAlign w:val="center"/>
          </w:tcPr>
          <w:p w14:paraId="0CB2301F"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‘UBP Manure Management Survey 2017; Tables 10.A-4 through A-9., Chapter 10, Volume 4 of the 2006 IPCC Guidelines; World Bank Climate Change Knowledge Portal</w:t>
            </w:r>
            <w:r w:rsidRPr="00465052">
              <w:rPr>
                <w:rFonts w:asciiTheme="minorHAnsi" w:hAnsiTheme="minorHAnsi"/>
                <w:sz w:val="18"/>
                <w:szCs w:val="18"/>
                <w:lang w:val="en-GB"/>
              </w:rPr>
              <w:footnoteReference w:id="9"/>
            </w:r>
          </w:p>
        </w:tc>
      </w:tr>
      <w:tr w:rsidR="009B3CF4" w:rsidRPr="00465052" w14:paraId="43625C3B" w14:textId="77777777" w:rsidTr="00F23F4F">
        <w:trPr>
          <w:trHeight w:val="431"/>
        </w:trPr>
        <w:tc>
          <w:tcPr>
            <w:tcW w:w="1295" w:type="pct"/>
            <w:shd w:val="clear" w:color="auto" w:fill="E6E5E5" w:themeFill="background2"/>
          </w:tcPr>
          <w:p w14:paraId="57CF987D" w14:textId="1DCFA77B"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Value(s) applied</w:t>
            </w:r>
          </w:p>
        </w:tc>
        <w:tc>
          <w:tcPr>
            <w:tcW w:w="3705" w:type="pct"/>
            <w:shd w:val="clear" w:color="auto" w:fill="auto"/>
            <w:vAlign w:val="center"/>
          </w:tcPr>
          <w:p w14:paraId="5219D08C"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15.48</w:t>
            </w:r>
          </w:p>
        </w:tc>
      </w:tr>
      <w:tr w:rsidR="009B3CF4" w:rsidRPr="00465052" w14:paraId="050D7924" w14:textId="77777777" w:rsidTr="00F23F4F">
        <w:trPr>
          <w:trHeight w:val="746"/>
        </w:trPr>
        <w:tc>
          <w:tcPr>
            <w:tcW w:w="1295" w:type="pct"/>
            <w:shd w:val="clear" w:color="auto" w:fill="E6E5E5" w:themeFill="background2"/>
          </w:tcPr>
          <w:p w14:paraId="2F792750" w14:textId="77777777"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Choice of data or Measurement</w:t>
            </w:r>
          </w:p>
          <w:p w14:paraId="55E606C5" w14:textId="4258E3B7"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methods and procedures</w:t>
            </w:r>
          </w:p>
        </w:tc>
        <w:tc>
          <w:tcPr>
            <w:tcW w:w="3705" w:type="pct"/>
            <w:shd w:val="clear" w:color="auto" w:fill="auto"/>
            <w:vAlign w:val="center"/>
          </w:tcPr>
          <w:p w14:paraId="749EA42E"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As per requirement of the methodology and sourced from Tables 10.A-4 through A-9., Chapter 10, Volume 4 of the 2006 IPCC Guidelines. The IPCC is a standard, credible source of emissions factors.</w:t>
            </w:r>
          </w:p>
        </w:tc>
      </w:tr>
      <w:tr w:rsidR="009B3CF4" w:rsidRPr="00465052" w14:paraId="7D372CB5" w14:textId="77777777" w:rsidTr="00F23F4F">
        <w:trPr>
          <w:trHeight w:val="285"/>
        </w:trPr>
        <w:tc>
          <w:tcPr>
            <w:tcW w:w="1295" w:type="pct"/>
            <w:shd w:val="clear" w:color="auto" w:fill="E6E5E5" w:themeFill="background2"/>
          </w:tcPr>
          <w:p w14:paraId="70ED1A70" w14:textId="77777777"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Purpose of data</w:t>
            </w:r>
          </w:p>
        </w:tc>
        <w:tc>
          <w:tcPr>
            <w:tcW w:w="3705" w:type="pct"/>
            <w:shd w:val="clear" w:color="auto" w:fill="auto"/>
            <w:vAlign w:val="center"/>
          </w:tcPr>
          <w:p w14:paraId="531C3C03"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Calculation of baseline emissions</w:t>
            </w:r>
          </w:p>
        </w:tc>
      </w:tr>
      <w:tr w:rsidR="009B3CF4" w:rsidRPr="00465052" w14:paraId="6E9D1D85" w14:textId="77777777" w:rsidTr="00F23F4F">
        <w:trPr>
          <w:trHeight w:val="285"/>
        </w:trPr>
        <w:tc>
          <w:tcPr>
            <w:tcW w:w="1295" w:type="pct"/>
            <w:shd w:val="clear" w:color="auto" w:fill="E6E5E5" w:themeFill="background2"/>
          </w:tcPr>
          <w:p w14:paraId="48BB11FE" w14:textId="6724A8A3"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Additional comment</w:t>
            </w:r>
          </w:p>
        </w:tc>
        <w:tc>
          <w:tcPr>
            <w:tcW w:w="3705" w:type="pct"/>
            <w:shd w:val="clear" w:color="auto" w:fill="auto"/>
            <w:vAlign w:val="center"/>
          </w:tcPr>
          <w:p w14:paraId="4BAE0907"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The VPA3-DD calculated a value of 3.59% which was an ex-ante value (see page 27 of VPA03-DD), the value for the baseline was ex-post established in MRI for this CP and adopted</w:t>
            </w:r>
          </w:p>
        </w:tc>
      </w:tr>
    </w:tbl>
    <w:p w14:paraId="1C825834" w14:textId="77777777" w:rsidR="009B3CF4" w:rsidRPr="00465052" w:rsidRDefault="009B3CF4" w:rsidP="009B3CF4">
      <w:pPr>
        <w:pStyle w:val="BodyText"/>
        <w:rPr>
          <w:rFonts w:asciiTheme="minorHAnsi" w:hAnsi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407"/>
        <w:gridCol w:w="7215"/>
      </w:tblGrid>
      <w:tr w:rsidR="009B3CF4" w:rsidRPr="00465052" w14:paraId="5A4A4693" w14:textId="77777777" w:rsidTr="00F23F4F">
        <w:trPr>
          <w:cantSplit/>
          <w:trHeight w:val="280"/>
          <w:jc w:val="center"/>
        </w:trPr>
        <w:tc>
          <w:tcPr>
            <w:tcW w:w="1251" w:type="pct"/>
            <w:shd w:val="clear" w:color="auto" w:fill="D9D9D9"/>
            <w:tcMar>
              <w:top w:w="28" w:type="dxa"/>
              <w:left w:w="57" w:type="dxa"/>
              <w:bottom w:w="28" w:type="dxa"/>
              <w:right w:w="57" w:type="dxa"/>
            </w:tcMar>
            <w:vAlign w:val="center"/>
          </w:tcPr>
          <w:p w14:paraId="40BB0D3E" w14:textId="77777777" w:rsidR="009B3CF4" w:rsidRPr="00465052" w:rsidRDefault="009B3CF4" w:rsidP="00F23F4F">
            <w:pPr>
              <w:pStyle w:val="TableParagraph"/>
              <w:jc w:val="left"/>
              <w:rPr>
                <w:rFonts w:asciiTheme="minorHAnsi" w:hAnsiTheme="minorHAnsi"/>
                <w:b/>
                <w:bCs w:val="0"/>
                <w:sz w:val="18"/>
                <w:szCs w:val="18"/>
              </w:rPr>
            </w:pPr>
            <w:r w:rsidRPr="00465052">
              <w:rPr>
                <w:rFonts w:asciiTheme="minorHAnsi" w:hAnsiTheme="minorHAnsi"/>
                <w:b/>
                <w:bCs w:val="0"/>
                <w:sz w:val="18"/>
                <w:szCs w:val="18"/>
                <w:lang w:val="en-GB"/>
              </w:rPr>
              <w:t>Data/Parameter</w:t>
            </w:r>
          </w:p>
        </w:tc>
        <w:tc>
          <w:tcPr>
            <w:tcW w:w="3749" w:type="pct"/>
            <w:shd w:val="clear" w:color="auto" w:fill="auto"/>
            <w:tcMar>
              <w:top w:w="28" w:type="dxa"/>
              <w:left w:w="57" w:type="dxa"/>
              <w:bottom w:w="28" w:type="dxa"/>
              <w:right w:w="57" w:type="dxa"/>
            </w:tcMar>
            <w:vAlign w:val="center"/>
          </w:tcPr>
          <w:p w14:paraId="62F7DF9C" w14:textId="77777777" w:rsidR="009B3CF4" w:rsidRPr="00465052" w:rsidRDefault="009B3CF4" w:rsidP="00F23F4F">
            <w:pPr>
              <w:pStyle w:val="SDMTableBoxParaNotNumbered"/>
              <w:keepNext/>
              <w:rPr>
                <w:rFonts w:asciiTheme="minorHAnsi" w:hAnsiTheme="minorHAnsi"/>
                <w:sz w:val="18"/>
                <w:szCs w:val="18"/>
              </w:rPr>
            </w:pPr>
            <w:proofErr w:type="spellStart"/>
            <w:r w:rsidRPr="00465052">
              <w:rPr>
                <w:rFonts w:asciiTheme="minorHAnsi" w:eastAsia="MS Mincho" w:hAnsiTheme="minorHAnsi"/>
                <w:b/>
                <w:sz w:val="18"/>
                <w:szCs w:val="18"/>
                <w:lang w:val="en-US" w:eastAsia="en-US"/>
              </w:rPr>
              <w:t>EF</w:t>
            </w:r>
            <w:r w:rsidRPr="00465052">
              <w:rPr>
                <w:rFonts w:asciiTheme="minorHAnsi" w:eastAsia="MS Mincho" w:hAnsiTheme="minorHAnsi"/>
                <w:b/>
                <w:sz w:val="18"/>
                <w:szCs w:val="18"/>
                <w:vertAlign w:val="subscript"/>
                <w:lang w:val="en-US" w:eastAsia="en-US"/>
              </w:rPr>
              <w:t>awms,T</w:t>
            </w:r>
            <w:proofErr w:type="spellEnd"/>
          </w:p>
        </w:tc>
      </w:tr>
      <w:tr w:rsidR="009B3CF4" w:rsidRPr="00465052" w14:paraId="7FB9AFD7" w14:textId="77777777" w:rsidTr="00F23F4F">
        <w:trPr>
          <w:cantSplit/>
          <w:trHeight w:val="281"/>
          <w:jc w:val="center"/>
        </w:trPr>
        <w:tc>
          <w:tcPr>
            <w:tcW w:w="1251" w:type="pct"/>
            <w:shd w:val="clear" w:color="auto" w:fill="D9D9D9"/>
            <w:tcMar>
              <w:top w:w="28" w:type="dxa"/>
              <w:left w:w="57" w:type="dxa"/>
              <w:bottom w:w="28" w:type="dxa"/>
              <w:right w:w="57" w:type="dxa"/>
            </w:tcMar>
            <w:vAlign w:val="center"/>
          </w:tcPr>
          <w:p w14:paraId="6E826C9C" w14:textId="77777777" w:rsidR="009B3CF4" w:rsidRPr="00465052" w:rsidRDefault="009B3CF4" w:rsidP="00F23F4F">
            <w:pPr>
              <w:pStyle w:val="TableParagraph"/>
              <w:jc w:val="left"/>
              <w:rPr>
                <w:rFonts w:asciiTheme="minorHAnsi" w:hAnsiTheme="minorHAnsi"/>
                <w:b/>
                <w:bCs w:val="0"/>
                <w:sz w:val="18"/>
                <w:szCs w:val="18"/>
              </w:rPr>
            </w:pPr>
            <w:r w:rsidRPr="00465052">
              <w:rPr>
                <w:rFonts w:asciiTheme="minorHAnsi" w:hAnsiTheme="minorHAnsi"/>
                <w:b/>
                <w:bCs w:val="0"/>
                <w:sz w:val="18"/>
                <w:szCs w:val="18"/>
                <w:lang w:val="en-GB"/>
              </w:rPr>
              <w:t>Unit</w:t>
            </w:r>
          </w:p>
        </w:tc>
        <w:tc>
          <w:tcPr>
            <w:tcW w:w="3749" w:type="pct"/>
            <w:shd w:val="clear" w:color="auto" w:fill="auto"/>
            <w:tcMar>
              <w:top w:w="28" w:type="dxa"/>
              <w:left w:w="57" w:type="dxa"/>
              <w:bottom w:w="28" w:type="dxa"/>
              <w:right w:w="57" w:type="dxa"/>
            </w:tcMar>
            <w:vAlign w:val="center"/>
          </w:tcPr>
          <w:p w14:paraId="1C8D9C81" w14:textId="77777777" w:rsidR="009B3CF4" w:rsidRPr="00465052" w:rsidRDefault="009B3CF4" w:rsidP="00F23F4F">
            <w:pPr>
              <w:pStyle w:val="SDMTableBoxParaNotNumbered"/>
              <w:keepNext/>
              <w:rPr>
                <w:rFonts w:asciiTheme="minorHAnsi" w:hAnsiTheme="minorHAnsi"/>
                <w:sz w:val="18"/>
                <w:szCs w:val="18"/>
              </w:rPr>
            </w:pPr>
            <w:r w:rsidRPr="00465052">
              <w:rPr>
                <w:rFonts w:asciiTheme="minorHAnsi" w:eastAsia="MS Mincho" w:hAnsiTheme="minorHAnsi"/>
                <w:sz w:val="18"/>
                <w:szCs w:val="18"/>
                <w:lang w:val="en-US" w:eastAsia="en-US"/>
              </w:rPr>
              <w:t>m</w:t>
            </w:r>
            <w:r w:rsidRPr="00465052">
              <w:rPr>
                <w:rFonts w:asciiTheme="minorHAnsi" w:eastAsia="MS Mincho" w:hAnsiTheme="minorHAnsi"/>
                <w:sz w:val="18"/>
                <w:szCs w:val="18"/>
                <w:vertAlign w:val="superscript"/>
                <w:lang w:val="en-US" w:eastAsia="en-US"/>
              </w:rPr>
              <w:t>3</w:t>
            </w:r>
            <w:r w:rsidRPr="00465052">
              <w:rPr>
                <w:rFonts w:asciiTheme="minorHAnsi" w:eastAsia="MS Mincho" w:hAnsiTheme="minorHAnsi"/>
                <w:sz w:val="18"/>
                <w:szCs w:val="18"/>
                <w:lang w:val="en-US" w:eastAsia="en-US"/>
              </w:rPr>
              <w:t xml:space="preserve"> CH4/kg</w:t>
            </w:r>
          </w:p>
        </w:tc>
      </w:tr>
      <w:tr w:rsidR="009B3CF4" w:rsidRPr="00465052" w14:paraId="4BB9E45E" w14:textId="77777777" w:rsidTr="00F23F4F">
        <w:trPr>
          <w:cantSplit/>
          <w:trHeight w:val="280"/>
          <w:jc w:val="center"/>
        </w:trPr>
        <w:tc>
          <w:tcPr>
            <w:tcW w:w="1251" w:type="pct"/>
            <w:shd w:val="clear" w:color="auto" w:fill="D9D9D9"/>
            <w:tcMar>
              <w:top w:w="28" w:type="dxa"/>
              <w:left w:w="57" w:type="dxa"/>
              <w:bottom w:w="28" w:type="dxa"/>
              <w:right w:w="57" w:type="dxa"/>
            </w:tcMar>
            <w:vAlign w:val="center"/>
          </w:tcPr>
          <w:p w14:paraId="119BC70A" w14:textId="77777777" w:rsidR="009B3CF4" w:rsidRPr="00465052" w:rsidRDefault="009B3CF4" w:rsidP="00F23F4F">
            <w:pPr>
              <w:pStyle w:val="TableParagraph"/>
              <w:jc w:val="left"/>
              <w:rPr>
                <w:rFonts w:asciiTheme="minorHAnsi" w:hAnsiTheme="minorHAnsi"/>
                <w:b/>
                <w:bCs w:val="0"/>
                <w:sz w:val="18"/>
                <w:szCs w:val="18"/>
              </w:rPr>
            </w:pPr>
            <w:r w:rsidRPr="00465052">
              <w:rPr>
                <w:rFonts w:asciiTheme="minorHAnsi" w:hAnsiTheme="minorHAnsi"/>
                <w:b/>
                <w:bCs w:val="0"/>
                <w:sz w:val="18"/>
                <w:szCs w:val="18"/>
                <w:lang w:val="en-GB"/>
              </w:rPr>
              <w:t>Description</w:t>
            </w:r>
          </w:p>
        </w:tc>
        <w:tc>
          <w:tcPr>
            <w:tcW w:w="3749" w:type="pct"/>
            <w:shd w:val="clear" w:color="auto" w:fill="auto"/>
            <w:tcMar>
              <w:top w:w="28" w:type="dxa"/>
              <w:left w:w="57" w:type="dxa"/>
              <w:bottom w:w="28" w:type="dxa"/>
              <w:right w:w="57" w:type="dxa"/>
            </w:tcMar>
            <w:vAlign w:val="center"/>
          </w:tcPr>
          <w:p w14:paraId="202F8EE5" w14:textId="77777777" w:rsidR="009B3CF4" w:rsidRPr="00465052" w:rsidRDefault="009B3CF4" w:rsidP="00F23F4F">
            <w:pPr>
              <w:autoSpaceDE w:val="0"/>
              <w:autoSpaceDN w:val="0"/>
              <w:adjustRightInd w:val="0"/>
              <w:jc w:val="left"/>
              <w:rPr>
                <w:rFonts w:asciiTheme="minorHAnsi" w:eastAsia="MS Mincho" w:hAnsiTheme="minorHAnsi"/>
                <w:sz w:val="18"/>
                <w:szCs w:val="18"/>
              </w:rPr>
            </w:pPr>
            <w:r w:rsidRPr="00465052">
              <w:rPr>
                <w:rFonts w:asciiTheme="minorHAnsi" w:eastAsia="MS Mincho" w:hAnsiTheme="minorHAnsi"/>
                <w:sz w:val="18"/>
                <w:szCs w:val="18"/>
              </w:rPr>
              <w:t>Emission factor for the defined livestock population category T by average</w:t>
            </w:r>
          </w:p>
          <w:p w14:paraId="5B89ACE0" w14:textId="77777777" w:rsidR="009B3CF4" w:rsidRPr="00465052" w:rsidRDefault="009B3CF4" w:rsidP="00F23F4F">
            <w:pPr>
              <w:pStyle w:val="SDMTableBoxParaNotNumbered"/>
              <w:rPr>
                <w:rFonts w:asciiTheme="minorHAnsi" w:hAnsiTheme="minorHAnsi"/>
                <w:sz w:val="18"/>
                <w:szCs w:val="18"/>
              </w:rPr>
            </w:pPr>
            <w:r w:rsidRPr="00465052">
              <w:rPr>
                <w:rFonts w:asciiTheme="minorHAnsi" w:eastAsia="MS Mincho" w:hAnsiTheme="minorHAnsi"/>
                <w:sz w:val="18"/>
                <w:szCs w:val="18"/>
                <w:lang w:val="en-US" w:eastAsia="en-US"/>
              </w:rPr>
              <w:t>temperature (Uganda: 23.4 °C)</w:t>
            </w:r>
          </w:p>
        </w:tc>
      </w:tr>
      <w:tr w:rsidR="009B3CF4" w:rsidRPr="00465052" w14:paraId="3672CFF8" w14:textId="77777777" w:rsidTr="00F23F4F">
        <w:trPr>
          <w:cantSplit/>
          <w:trHeight w:val="281"/>
          <w:jc w:val="center"/>
        </w:trPr>
        <w:tc>
          <w:tcPr>
            <w:tcW w:w="1251" w:type="pct"/>
            <w:shd w:val="clear" w:color="auto" w:fill="D9D9D9"/>
            <w:tcMar>
              <w:top w:w="28" w:type="dxa"/>
              <w:left w:w="57" w:type="dxa"/>
              <w:bottom w:w="28" w:type="dxa"/>
              <w:right w:w="57" w:type="dxa"/>
            </w:tcMar>
            <w:vAlign w:val="center"/>
          </w:tcPr>
          <w:p w14:paraId="357ABF91" w14:textId="77777777" w:rsidR="009B3CF4" w:rsidRPr="00465052" w:rsidRDefault="009B3CF4" w:rsidP="00F23F4F">
            <w:pPr>
              <w:pStyle w:val="TableParagraph"/>
              <w:jc w:val="left"/>
              <w:rPr>
                <w:rFonts w:asciiTheme="minorHAnsi" w:hAnsiTheme="minorHAnsi"/>
                <w:b/>
                <w:bCs w:val="0"/>
                <w:sz w:val="18"/>
                <w:szCs w:val="18"/>
              </w:rPr>
            </w:pPr>
            <w:r w:rsidRPr="00465052">
              <w:rPr>
                <w:rFonts w:asciiTheme="minorHAnsi" w:hAnsiTheme="minorHAnsi"/>
                <w:b/>
                <w:bCs w:val="0"/>
                <w:sz w:val="18"/>
                <w:szCs w:val="18"/>
                <w:lang w:val="en-GB"/>
              </w:rPr>
              <w:t>Source of data</w:t>
            </w:r>
          </w:p>
        </w:tc>
        <w:tc>
          <w:tcPr>
            <w:tcW w:w="3749" w:type="pct"/>
            <w:shd w:val="clear" w:color="auto" w:fill="auto"/>
            <w:tcMar>
              <w:top w:w="28" w:type="dxa"/>
              <w:left w:w="57" w:type="dxa"/>
              <w:bottom w:w="28" w:type="dxa"/>
              <w:right w:w="57" w:type="dxa"/>
            </w:tcMar>
            <w:vAlign w:val="center"/>
          </w:tcPr>
          <w:p w14:paraId="4113FA36" w14:textId="648EDD99" w:rsidR="009B3CF4" w:rsidRPr="00465052" w:rsidRDefault="003B34B0" w:rsidP="00F23F4F">
            <w:pPr>
              <w:pStyle w:val="SDMTableBoxParaNotNumbered"/>
              <w:rPr>
                <w:rFonts w:asciiTheme="minorHAnsi" w:hAnsiTheme="minorHAnsi"/>
                <w:sz w:val="18"/>
                <w:szCs w:val="18"/>
              </w:rPr>
            </w:pPr>
            <w:r w:rsidRPr="00465052">
              <w:rPr>
                <w:rFonts w:asciiTheme="minorHAnsi" w:eastAsia="MS Mincho" w:hAnsiTheme="minorHAnsi"/>
                <w:sz w:val="18"/>
                <w:szCs w:val="18"/>
                <w:lang w:val="en-US" w:eastAsia="en-US"/>
              </w:rPr>
              <w:t>VPA-03-DD</w:t>
            </w:r>
          </w:p>
        </w:tc>
      </w:tr>
      <w:tr w:rsidR="009B3CF4" w:rsidRPr="00465052" w14:paraId="332D3364" w14:textId="77777777" w:rsidTr="00F23F4F">
        <w:trPr>
          <w:cantSplit/>
          <w:trHeight w:val="281"/>
          <w:jc w:val="center"/>
        </w:trPr>
        <w:tc>
          <w:tcPr>
            <w:tcW w:w="1251" w:type="pct"/>
            <w:tcBorders>
              <w:bottom w:val="single" w:sz="4" w:space="0" w:color="auto"/>
            </w:tcBorders>
            <w:shd w:val="clear" w:color="auto" w:fill="D9D9D9"/>
            <w:tcMar>
              <w:top w:w="28" w:type="dxa"/>
              <w:left w:w="57" w:type="dxa"/>
              <w:bottom w:w="28" w:type="dxa"/>
              <w:right w:w="57" w:type="dxa"/>
            </w:tcMar>
            <w:vAlign w:val="center"/>
          </w:tcPr>
          <w:p w14:paraId="6DA13B93" w14:textId="77777777" w:rsidR="009B3CF4" w:rsidRPr="00465052" w:rsidRDefault="009B3CF4" w:rsidP="00F23F4F">
            <w:pPr>
              <w:pStyle w:val="TableParagraph"/>
              <w:jc w:val="left"/>
              <w:rPr>
                <w:rFonts w:asciiTheme="minorHAnsi" w:hAnsiTheme="minorHAnsi"/>
                <w:b/>
                <w:bCs w:val="0"/>
                <w:sz w:val="18"/>
                <w:szCs w:val="18"/>
              </w:rPr>
            </w:pPr>
            <w:r w:rsidRPr="00465052">
              <w:rPr>
                <w:rFonts w:asciiTheme="minorHAnsi" w:hAnsiTheme="minorHAnsi"/>
                <w:b/>
                <w:bCs w:val="0"/>
                <w:sz w:val="18"/>
                <w:szCs w:val="18"/>
                <w:lang w:val="en-GB"/>
              </w:rPr>
              <w:lastRenderedPageBreak/>
              <w:t>Value(s) applied</w:t>
            </w:r>
          </w:p>
        </w:tc>
        <w:tc>
          <w:tcPr>
            <w:tcW w:w="3749" w:type="pct"/>
            <w:shd w:val="clear" w:color="auto" w:fill="auto"/>
            <w:tcMar>
              <w:top w:w="28" w:type="dxa"/>
              <w:left w:w="57" w:type="dxa"/>
              <w:bottom w:w="28" w:type="dxa"/>
              <w:right w:w="57" w:type="dxa"/>
            </w:tcMar>
            <w:vAlign w:val="center"/>
          </w:tcPr>
          <w:tbl>
            <w:tblPr>
              <w:tblpPr w:leftFromText="180" w:rightFromText="180" w:vertAnchor="page" w:horzAnchor="page" w:tblpX="586" w:tblpY="1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1484"/>
            </w:tblGrid>
            <w:tr w:rsidR="009B3CF4" w:rsidRPr="00465052" w14:paraId="34B672D7" w14:textId="77777777" w:rsidTr="00F23F4F">
              <w:tc>
                <w:tcPr>
                  <w:tcW w:w="2836" w:type="dxa"/>
                  <w:shd w:val="clear" w:color="auto" w:fill="E7E6E6"/>
                </w:tcPr>
                <w:p w14:paraId="5D77787A" w14:textId="77777777" w:rsidR="009B3CF4" w:rsidRPr="00465052" w:rsidRDefault="009B3CF4" w:rsidP="00F23F4F">
                  <w:pPr>
                    <w:pStyle w:val="SDMTableBoxParaNotNumbered"/>
                    <w:rPr>
                      <w:rFonts w:asciiTheme="minorHAnsi" w:hAnsiTheme="minorHAnsi"/>
                      <w:b/>
                      <w:sz w:val="18"/>
                      <w:szCs w:val="18"/>
                    </w:rPr>
                  </w:pPr>
                  <w:r w:rsidRPr="00465052">
                    <w:rPr>
                      <w:rFonts w:asciiTheme="minorHAnsi" w:hAnsiTheme="minorHAnsi"/>
                      <w:b/>
                      <w:sz w:val="18"/>
                      <w:szCs w:val="18"/>
                    </w:rPr>
                    <w:t>Animal T</w:t>
                  </w:r>
                </w:p>
              </w:tc>
              <w:tc>
                <w:tcPr>
                  <w:tcW w:w="1484" w:type="dxa"/>
                  <w:shd w:val="clear" w:color="auto" w:fill="E7E6E6"/>
                </w:tcPr>
                <w:p w14:paraId="4B55C6BF" w14:textId="77777777" w:rsidR="009B3CF4" w:rsidRPr="00465052" w:rsidRDefault="009B3CF4" w:rsidP="00F23F4F">
                  <w:pPr>
                    <w:pStyle w:val="SDMTableBoxParaNotNumbered"/>
                    <w:rPr>
                      <w:rFonts w:asciiTheme="minorHAnsi" w:hAnsiTheme="minorHAnsi"/>
                      <w:b/>
                      <w:sz w:val="18"/>
                      <w:szCs w:val="18"/>
                    </w:rPr>
                  </w:pPr>
                  <w:r w:rsidRPr="00465052">
                    <w:rPr>
                      <w:rFonts w:asciiTheme="minorHAnsi" w:hAnsiTheme="minorHAnsi"/>
                      <w:b/>
                      <w:sz w:val="18"/>
                      <w:szCs w:val="18"/>
                    </w:rPr>
                    <w:t>m3 CH4/kg</w:t>
                  </w:r>
                </w:p>
              </w:tc>
            </w:tr>
            <w:tr w:rsidR="009B3CF4" w:rsidRPr="00465052" w14:paraId="2A651F2A" w14:textId="77777777" w:rsidTr="00F23F4F">
              <w:tc>
                <w:tcPr>
                  <w:tcW w:w="2836" w:type="dxa"/>
                  <w:shd w:val="clear" w:color="auto" w:fill="auto"/>
                </w:tcPr>
                <w:p w14:paraId="566079B2" w14:textId="77777777" w:rsidR="009B3CF4" w:rsidRPr="00465052" w:rsidRDefault="009B3CF4" w:rsidP="00F23F4F">
                  <w:pPr>
                    <w:pStyle w:val="SDMTableBoxParaNotNumbered"/>
                    <w:rPr>
                      <w:rFonts w:asciiTheme="minorHAnsi" w:hAnsiTheme="minorHAnsi"/>
                      <w:sz w:val="18"/>
                      <w:szCs w:val="18"/>
                    </w:rPr>
                  </w:pPr>
                  <w:r w:rsidRPr="00465052">
                    <w:rPr>
                      <w:rFonts w:asciiTheme="minorHAnsi" w:hAnsiTheme="minorHAnsi"/>
                      <w:sz w:val="18"/>
                      <w:szCs w:val="18"/>
                    </w:rPr>
                    <w:t>Dairy cow</w:t>
                  </w:r>
                </w:p>
              </w:tc>
              <w:tc>
                <w:tcPr>
                  <w:tcW w:w="1484" w:type="dxa"/>
                  <w:shd w:val="clear" w:color="auto" w:fill="auto"/>
                </w:tcPr>
                <w:p w14:paraId="4E298877" w14:textId="77777777" w:rsidR="009B3CF4" w:rsidRPr="00465052" w:rsidRDefault="009B3CF4" w:rsidP="00F23F4F">
                  <w:pPr>
                    <w:pStyle w:val="SDMTableBoxParaNotNumbered"/>
                    <w:rPr>
                      <w:rFonts w:asciiTheme="minorHAnsi" w:hAnsiTheme="minorHAnsi"/>
                      <w:sz w:val="18"/>
                      <w:szCs w:val="18"/>
                    </w:rPr>
                  </w:pPr>
                  <w:r w:rsidRPr="00465052">
                    <w:rPr>
                      <w:rFonts w:asciiTheme="minorHAnsi" w:hAnsiTheme="minorHAnsi"/>
                      <w:sz w:val="18"/>
                      <w:szCs w:val="18"/>
                    </w:rPr>
                    <w:t>0.0015</w:t>
                  </w:r>
                </w:p>
              </w:tc>
            </w:tr>
            <w:tr w:rsidR="009B3CF4" w:rsidRPr="00465052" w14:paraId="643494D9" w14:textId="77777777" w:rsidTr="00F23F4F">
              <w:tc>
                <w:tcPr>
                  <w:tcW w:w="2836" w:type="dxa"/>
                  <w:shd w:val="clear" w:color="auto" w:fill="auto"/>
                </w:tcPr>
                <w:p w14:paraId="0469513F" w14:textId="77777777" w:rsidR="009B3CF4" w:rsidRPr="00465052" w:rsidRDefault="009B3CF4" w:rsidP="00F23F4F">
                  <w:pPr>
                    <w:pStyle w:val="SDMTableBoxParaNotNumbered"/>
                    <w:rPr>
                      <w:rFonts w:asciiTheme="minorHAnsi" w:hAnsiTheme="minorHAnsi"/>
                      <w:sz w:val="18"/>
                      <w:szCs w:val="18"/>
                    </w:rPr>
                  </w:pPr>
                  <w:r w:rsidRPr="00465052">
                    <w:rPr>
                      <w:rFonts w:asciiTheme="minorHAnsi" w:hAnsiTheme="minorHAnsi"/>
                      <w:sz w:val="18"/>
                      <w:szCs w:val="18"/>
                    </w:rPr>
                    <w:t>Goat</w:t>
                  </w:r>
                </w:p>
              </w:tc>
              <w:tc>
                <w:tcPr>
                  <w:tcW w:w="1484" w:type="dxa"/>
                  <w:shd w:val="clear" w:color="auto" w:fill="auto"/>
                </w:tcPr>
                <w:p w14:paraId="575EA032" w14:textId="77777777" w:rsidR="009B3CF4" w:rsidRPr="00465052" w:rsidRDefault="009B3CF4" w:rsidP="00F23F4F">
                  <w:pPr>
                    <w:pStyle w:val="SDMTableBoxParaNotNumbered"/>
                    <w:rPr>
                      <w:rFonts w:asciiTheme="minorHAnsi" w:hAnsiTheme="minorHAnsi"/>
                      <w:sz w:val="18"/>
                      <w:szCs w:val="18"/>
                    </w:rPr>
                  </w:pPr>
                  <w:r w:rsidRPr="00465052">
                    <w:rPr>
                      <w:rFonts w:asciiTheme="minorHAnsi" w:hAnsiTheme="minorHAnsi"/>
                      <w:sz w:val="18"/>
                      <w:szCs w:val="18"/>
                    </w:rPr>
                    <w:t>0.0000</w:t>
                  </w:r>
                </w:p>
              </w:tc>
            </w:tr>
            <w:tr w:rsidR="009B3CF4" w:rsidRPr="00465052" w14:paraId="338BF9B0" w14:textId="77777777" w:rsidTr="00F23F4F">
              <w:tc>
                <w:tcPr>
                  <w:tcW w:w="2836" w:type="dxa"/>
                  <w:shd w:val="clear" w:color="auto" w:fill="auto"/>
                </w:tcPr>
                <w:p w14:paraId="503F3E3E" w14:textId="77777777" w:rsidR="009B3CF4" w:rsidRPr="00465052" w:rsidRDefault="009B3CF4" w:rsidP="00F23F4F">
                  <w:pPr>
                    <w:pStyle w:val="SDMTableBoxParaNotNumbered"/>
                    <w:rPr>
                      <w:rFonts w:asciiTheme="minorHAnsi" w:hAnsiTheme="minorHAnsi"/>
                      <w:sz w:val="18"/>
                      <w:szCs w:val="18"/>
                    </w:rPr>
                  </w:pPr>
                  <w:r w:rsidRPr="00465052">
                    <w:rPr>
                      <w:rFonts w:asciiTheme="minorHAnsi" w:hAnsiTheme="minorHAnsi"/>
                      <w:sz w:val="18"/>
                      <w:szCs w:val="18"/>
                    </w:rPr>
                    <w:t>Other cattle</w:t>
                  </w:r>
                </w:p>
              </w:tc>
              <w:tc>
                <w:tcPr>
                  <w:tcW w:w="1484" w:type="dxa"/>
                  <w:shd w:val="clear" w:color="auto" w:fill="auto"/>
                </w:tcPr>
                <w:p w14:paraId="2543C291" w14:textId="77777777" w:rsidR="009B3CF4" w:rsidRPr="00465052" w:rsidRDefault="009B3CF4" w:rsidP="00F23F4F">
                  <w:pPr>
                    <w:pStyle w:val="SDMTableBoxParaNotNumbered"/>
                    <w:rPr>
                      <w:rFonts w:asciiTheme="minorHAnsi" w:hAnsiTheme="minorHAnsi"/>
                      <w:sz w:val="18"/>
                      <w:szCs w:val="18"/>
                    </w:rPr>
                  </w:pPr>
                  <w:r w:rsidRPr="00465052">
                    <w:rPr>
                      <w:rFonts w:asciiTheme="minorHAnsi" w:hAnsiTheme="minorHAnsi"/>
                      <w:sz w:val="18"/>
                      <w:szCs w:val="18"/>
                    </w:rPr>
                    <w:t>0.0001</w:t>
                  </w:r>
                </w:p>
              </w:tc>
            </w:tr>
            <w:tr w:rsidR="009B3CF4" w:rsidRPr="00465052" w14:paraId="552D8BCF" w14:textId="77777777" w:rsidTr="00F23F4F">
              <w:tc>
                <w:tcPr>
                  <w:tcW w:w="2836" w:type="dxa"/>
                  <w:shd w:val="clear" w:color="auto" w:fill="auto"/>
                </w:tcPr>
                <w:p w14:paraId="1BF69395" w14:textId="77777777" w:rsidR="009B3CF4" w:rsidRPr="00465052" w:rsidRDefault="009B3CF4" w:rsidP="00F23F4F">
                  <w:pPr>
                    <w:pStyle w:val="SDMTableBoxParaNotNumbered"/>
                    <w:rPr>
                      <w:rFonts w:asciiTheme="minorHAnsi" w:hAnsiTheme="minorHAnsi"/>
                      <w:sz w:val="18"/>
                      <w:szCs w:val="18"/>
                    </w:rPr>
                  </w:pPr>
                  <w:r w:rsidRPr="00465052">
                    <w:rPr>
                      <w:rFonts w:asciiTheme="minorHAnsi" w:hAnsiTheme="minorHAnsi"/>
                      <w:sz w:val="18"/>
                      <w:szCs w:val="18"/>
                    </w:rPr>
                    <w:t>Sheep</w:t>
                  </w:r>
                </w:p>
              </w:tc>
              <w:tc>
                <w:tcPr>
                  <w:tcW w:w="1484" w:type="dxa"/>
                  <w:shd w:val="clear" w:color="auto" w:fill="auto"/>
                </w:tcPr>
                <w:p w14:paraId="5D8868E9" w14:textId="77777777" w:rsidR="009B3CF4" w:rsidRPr="00465052" w:rsidRDefault="009B3CF4" w:rsidP="00F23F4F">
                  <w:pPr>
                    <w:pStyle w:val="SDMTableBoxParaNotNumbered"/>
                    <w:rPr>
                      <w:rFonts w:asciiTheme="minorHAnsi" w:hAnsiTheme="minorHAnsi"/>
                      <w:sz w:val="18"/>
                      <w:szCs w:val="18"/>
                    </w:rPr>
                  </w:pPr>
                  <w:r w:rsidRPr="00465052">
                    <w:rPr>
                      <w:rFonts w:asciiTheme="minorHAnsi" w:hAnsiTheme="minorHAnsi"/>
                      <w:sz w:val="18"/>
                      <w:szCs w:val="18"/>
                    </w:rPr>
                    <w:t>0.0000</w:t>
                  </w:r>
                </w:p>
              </w:tc>
            </w:tr>
            <w:tr w:rsidR="009B3CF4" w:rsidRPr="00465052" w14:paraId="12570833" w14:textId="77777777" w:rsidTr="00F23F4F">
              <w:tc>
                <w:tcPr>
                  <w:tcW w:w="2836" w:type="dxa"/>
                  <w:shd w:val="clear" w:color="auto" w:fill="auto"/>
                </w:tcPr>
                <w:p w14:paraId="4F5963E2" w14:textId="77777777" w:rsidR="009B3CF4" w:rsidRPr="00465052" w:rsidRDefault="009B3CF4" w:rsidP="00F23F4F">
                  <w:pPr>
                    <w:pStyle w:val="SDMTableBoxParaNotNumbered"/>
                    <w:rPr>
                      <w:rFonts w:asciiTheme="minorHAnsi" w:hAnsiTheme="minorHAnsi"/>
                      <w:sz w:val="18"/>
                      <w:szCs w:val="18"/>
                    </w:rPr>
                  </w:pPr>
                  <w:r w:rsidRPr="00465052">
                    <w:rPr>
                      <w:rFonts w:asciiTheme="minorHAnsi" w:hAnsiTheme="minorHAnsi"/>
                      <w:sz w:val="18"/>
                      <w:szCs w:val="18"/>
                    </w:rPr>
                    <w:t>Market swine</w:t>
                  </w:r>
                </w:p>
              </w:tc>
              <w:tc>
                <w:tcPr>
                  <w:tcW w:w="1484" w:type="dxa"/>
                  <w:shd w:val="clear" w:color="auto" w:fill="auto"/>
                </w:tcPr>
                <w:p w14:paraId="3359AD38" w14:textId="77777777" w:rsidR="009B3CF4" w:rsidRPr="00465052" w:rsidRDefault="009B3CF4" w:rsidP="00F23F4F">
                  <w:pPr>
                    <w:pStyle w:val="SDMTableBoxParaNotNumbered"/>
                    <w:rPr>
                      <w:rFonts w:asciiTheme="minorHAnsi" w:hAnsiTheme="minorHAnsi"/>
                      <w:sz w:val="18"/>
                      <w:szCs w:val="18"/>
                    </w:rPr>
                  </w:pPr>
                  <w:r w:rsidRPr="00465052">
                    <w:rPr>
                      <w:rFonts w:asciiTheme="minorHAnsi" w:hAnsiTheme="minorHAnsi"/>
                      <w:sz w:val="18"/>
                      <w:szCs w:val="18"/>
                    </w:rPr>
                    <w:t>0.0026</w:t>
                  </w:r>
                </w:p>
              </w:tc>
            </w:tr>
            <w:tr w:rsidR="009B3CF4" w:rsidRPr="00465052" w14:paraId="781BBEF6" w14:textId="77777777" w:rsidTr="00F23F4F">
              <w:tc>
                <w:tcPr>
                  <w:tcW w:w="2836" w:type="dxa"/>
                  <w:shd w:val="clear" w:color="auto" w:fill="auto"/>
                </w:tcPr>
                <w:p w14:paraId="2FE2519D" w14:textId="77777777" w:rsidR="009B3CF4" w:rsidRPr="00465052" w:rsidRDefault="009B3CF4" w:rsidP="00F23F4F">
                  <w:pPr>
                    <w:pStyle w:val="SDMTableBoxParaNotNumbered"/>
                    <w:rPr>
                      <w:rFonts w:asciiTheme="minorHAnsi" w:hAnsiTheme="minorHAnsi"/>
                      <w:sz w:val="18"/>
                      <w:szCs w:val="18"/>
                    </w:rPr>
                  </w:pPr>
                  <w:r w:rsidRPr="00465052">
                    <w:rPr>
                      <w:rFonts w:asciiTheme="minorHAnsi" w:hAnsiTheme="minorHAnsi"/>
                      <w:sz w:val="18"/>
                      <w:szCs w:val="18"/>
                    </w:rPr>
                    <w:t>Poultry</w:t>
                  </w:r>
                </w:p>
              </w:tc>
              <w:tc>
                <w:tcPr>
                  <w:tcW w:w="1484" w:type="dxa"/>
                  <w:shd w:val="clear" w:color="auto" w:fill="auto"/>
                </w:tcPr>
                <w:p w14:paraId="1861B9A5" w14:textId="77777777" w:rsidR="009B3CF4" w:rsidRPr="00465052" w:rsidRDefault="009B3CF4" w:rsidP="00F23F4F">
                  <w:pPr>
                    <w:pStyle w:val="SDMTableBoxParaNotNumbered"/>
                    <w:rPr>
                      <w:rFonts w:asciiTheme="minorHAnsi" w:hAnsiTheme="minorHAnsi"/>
                      <w:sz w:val="18"/>
                      <w:szCs w:val="18"/>
                    </w:rPr>
                  </w:pPr>
                  <w:r w:rsidRPr="00465052">
                    <w:rPr>
                      <w:rFonts w:asciiTheme="minorHAnsi" w:hAnsiTheme="minorHAnsi"/>
                      <w:sz w:val="18"/>
                      <w:szCs w:val="18"/>
                    </w:rPr>
                    <w:t>0.0000</w:t>
                  </w:r>
                </w:p>
              </w:tc>
            </w:tr>
            <w:tr w:rsidR="009B3CF4" w:rsidRPr="00465052" w14:paraId="10623CD1" w14:textId="77777777" w:rsidTr="00F23F4F">
              <w:tc>
                <w:tcPr>
                  <w:tcW w:w="2836" w:type="dxa"/>
                  <w:shd w:val="clear" w:color="auto" w:fill="auto"/>
                </w:tcPr>
                <w:p w14:paraId="5B79E345" w14:textId="77777777" w:rsidR="009B3CF4" w:rsidRPr="00465052" w:rsidRDefault="009B3CF4" w:rsidP="00F23F4F">
                  <w:pPr>
                    <w:pStyle w:val="SDMTableBoxParaNotNumbered"/>
                    <w:rPr>
                      <w:rFonts w:asciiTheme="minorHAnsi" w:hAnsiTheme="minorHAnsi"/>
                      <w:sz w:val="18"/>
                      <w:szCs w:val="18"/>
                    </w:rPr>
                  </w:pPr>
                  <w:r w:rsidRPr="00465052">
                    <w:rPr>
                      <w:rFonts w:asciiTheme="minorHAnsi" w:hAnsiTheme="minorHAnsi"/>
                      <w:sz w:val="18"/>
                      <w:szCs w:val="18"/>
                    </w:rPr>
                    <w:t>Breeding swine</w:t>
                  </w:r>
                </w:p>
              </w:tc>
              <w:tc>
                <w:tcPr>
                  <w:tcW w:w="1484" w:type="dxa"/>
                  <w:shd w:val="clear" w:color="auto" w:fill="auto"/>
                </w:tcPr>
                <w:p w14:paraId="6E10AA4D" w14:textId="77777777" w:rsidR="009B3CF4" w:rsidRPr="00465052" w:rsidRDefault="009B3CF4" w:rsidP="00F23F4F">
                  <w:pPr>
                    <w:pStyle w:val="SDMTableBoxParaNotNumbered"/>
                    <w:rPr>
                      <w:rFonts w:asciiTheme="minorHAnsi" w:hAnsiTheme="minorHAnsi"/>
                      <w:sz w:val="18"/>
                      <w:szCs w:val="18"/>
                    </w:rPr>
                  </w:pPr>
                  <w:r w:rsidRPr="00465052">
                    <w:rPr>
                      <w:rFonts w:asciiTheme="minorHAnsi" w:hAnsiTheme="minorHAnsi"/>
                      <w:sz w:val="18"/>
                      <w:szCs w:val="18"/>
                    </w:rPr>
                    <w:t>0.0026</w:t>
                  </w:r>
                </w:p>
              </w:tc>
            </w:tr>
          </w:tbl>
          <w:p w14:paraId="23C3E6AF" w14:textId="77777777" w:rsidR="009B3CF4" w:rsidRPr="00465052" w:rsidRDefault="009B3CF4" w:rsidP="00F23F4F">
            <w:pPr>
              <w:rPr>
                <w:rFonts w:asciiTheme="minorHAnsi" w:hAnsiTheme="minorHAnsi"/>
                <w:sz w:val="18"/>
                <w:szCs w:val="18"/>
              </w:rPr>
            </w:pPr>
          </w:p>
          <w:p w14:paraId="2D75895D" w14:textId="77777777" w:rsidR="009B3CF4" w:rsidRPr="00465052" w:rsidRDefault="009B3CF4" w:rsidP="00F23F4F">
            <w:pPr>
              <w:rPr>
                <w:rFonts w:asciiTheme="minorHAnsi" w:hAnsiTheme="minorHAnsi"/>
                <w:sz w:val="18"/>
                <w:szCs w:val="18"/>
              </w:rPr>
            </w:pPr>
          </w:p>
          <w:p w14:paraId="11237AB2" w14:textId="77777777" w:rsidR="009B3CF4" w:rsidRPr="00465052" w:rsidRDefault="009B3CF4" w:rsidP="00F23F4F">
            <w:pPr>
              <w:rPr>
                <w:rFonts w:asciiTheme="minorHAnsi" w:hAnsiTheme="minorHAnsi"/>
                <w:sz w:val="18"/>
                <w:szCs w:val="18"/>
              </w:rPr>
            </w:pPr>
          </w:p>
          <w:p w14:paraId="1926C433" w14:textId="77777777" w:rsidR="009B3CF4" w:rsidRPr="00465052" w:rsidRDefault="009B3CF4" w:rsidP="00F23F4F">
            <w:pPr>
              <w:rPr>
                <w:rFonts w:asciiTheme="minorHAnsi" w:hAnsiTheme="minorHAnsi"/>
                <w:sz w:val="18"/>
                <w:szCs w:val="18"/>
              </w:rPr>
            </w:pPr>
          </w:p>
          <w:p w14:paraId="7F41A194" w14:textId="77777777" w:rsidR="009B3CF4" w:rsidRPr="00465052" w:rsidRDefault="009B3CF4" w:rsidP="00F23F4F">
            <w:pPr>
              <w:rPr>
                <w:rFonts w:asciiTheme="minorHAnsi" w:hAnsiTheme="minorHAnsi"/>
                <w:sz w:val="18"/>
                <w:szCs w:val="18"/>
              </w:rPr>
            </w:pPr>
          </w:p>
          <w:p w14:paraId="13E0AECB" w14:textId="77777777" w:rsidR="009B3CF4" w:rsidRPr="00465052" w:rsidRDefault="009B3CF4" w:rsidP="00F23F4F">
            <w:pPr>
              <w:rPr>
                <w:rFonts w:asciiTheme="minorHAnsi" w:hAnsiTheme="minorHAnsi"/>
                <w:sz w:val="18"/>
                <w:szCs w:val="18"/>
              </w:rPr>
            </w:pPr>
          </w:p>
          <w:p w14:paraId="2D9E5752" w14:textId="77777777" w:rsidR="009B3CF4" w:rsidRPr="00465052" w:rsidRDefault="009B3CF4" w:rsidP="00F23F4F">
            <w:pPr>
              <w:rPr>
                <w:rFonts w:asciiTheme="minorHAnsi" w:hAnsiTheme="minorHAnsi"/>
                <w:sz w:val="18"/>
                <w:szCs w:val="18"/>
              </w:rPr>
            </w:pPr>
          </w:p>
          <w:p w14:paraId="2E88B9C2" w14:textId="77777777" w:rsidR="009B3CF4" w:rsidRPr="00465052" w:rsidRDefault="009B3CF4" w:rsidP="00F23F4F">
            <w:pPr>
              <w:rPr>
                <w:rFonts w:asciiTheme="minorHAnsi" w:hAnsiTheme="minorHAnsi"/>
                <w:sz w:val="18"/>
                <w:szCs w:val="18"/>
              </w:rPr>
            </w:pPr>
          </w:p>
          <w:p w14:paraId="4E4B2091" w14:textId="77777777" w:rsidR="009B3CF4" w:rsidRPr="00465052" w:rsidRDefault="009B3CF4" w:rsidP="00F23F4F">
            <w:pPr>
              <w:rPr>
                <w:rFonts w:asciiTheme="minorHAnsi" w:hAnsiTheme="minorHAnsi"/>
                <w:sz w:val="18"/>
                <w:szCs w:val="18"/>
              </w:rPr>
            </w:pPr>
          </w:p>
        </w:tc>
      </w:tr>
      <w:tr w:rsidR="009B3CF4" w:rsidRPr="00465052" w14:paraId="284526D2" w14:textId="77777777" w:rsidTr="00F23F4F">
        <w:trPr>
          <w:cantSplit/>
          <w:trHeight w:val="281"/>
          <w:jc w:val="center"/>
        </w:trPr>
        <w:tc>
          <w:tcPr>
            <w:tcW w:w="1251" w:type="pct"/>
            <w:tcBorders>
              <w:bottom w:val="single" w:sz="4" w:space="0" w:color="auto"/>
            </w:tcBorders>
            <w:shd w:val="clear" w:color="auto" w:fill="D9D9D9"/>
            <w:tcMar>
              <w:top w:w="28" w:type="dxa"/>
              <w:left w:w="57" w:type="dxa"/>
              <w:bottom w:w="28" w:type="dxa"/>
              <w:right w:w="57" w:type="dxa"/>
            </w:tcMar>
            <w:vAlign w:val="center"/>
          </w:tcPr>
          <w:p w14:paraId="68195F90" w14:textId="77777777" w:rsidR="009B3CF4" w:rsidRPr="00465052" w:rsidRDefault="009B3CF4" w:rsidP="00F23F4F">
            <w:pPr>
              <w:pStyle w:val="TableParagraph"/>
              <w:jc w:val="left"/>
              <w:rPr>
                <w:rFonts w:asciiTheme="minorHAnsi" w:hAnsiTheme="minorHAnsi"/>
                <w:b/>
                <w:bCs w:val="0"/>
                <w:sz w:val="18"/>
                <w:szCs w:val="18"/>
                <w:lang w:val="en-US"/>
              </w:rPr>
            </w:pPr>
            <w:r w:rsidRPr="00465052">
              <w:rPr>
                <w:rFonts w:asciiTheme="minorHAnsi" w:hAnsiTheme="minorHAnsi"/>
                <w:b/>
                <w:bCs w:val="0"/>
                <w:sz w:val="18"/>
                <w:szCs w:val="18"/>
                <w:lang w:val="en-GB"/>
              </w:rPr>
              <w:t>Choice of data</w:t>
            </w:r>
          </w:p>
          <w:p w14:paraId="30740828" w14:textId="77777777" w:rsidR="009B3CF4" w:rsidRPr="00465052" w:rsidRDefault="009B3CF4" w:rsidP="00F23F4F">
            <w:pPr>
              <w:pStyle w:val="TableParagraph"/>
              <w:jc w:val="left"/>
              <w:rPr>
                <w:rFonts w:asciiTheme="minorHAnsi" w:hAnsiTheme="minorHAnsi"/>
                <w:b/>
                <w:bCs w:val="0"/>
                <w:sz w:val="18"/>
                <w:szCs w:val="18"/>
                <w:lang w:val="en-US"/>
              </w:rPr>
            </w:pPr>
            <w:r w:rsidRPr="00465052">
              <w:rPr>
                <w:rFonts w:asciiTheme="minorHAnsi" w:hAnsiTheme="minorHAnsi"/>
                <w:b/>
                <w:bCs w:val="0"/>
                <w:sz w:val="18"/>
                <w:szCs w:val="18"/>
                <w:lang w:val="en-GB"/>
              </w:rPr>
              <w:t>or measurement methods and procedures</w:t>
            </w:r>
          </w:p>
        </w:tc>
        <w:tc>
          <w:tcPr>
            <w:tcW w:w="3749" w:type="pct"/>
            <w:shd w:val="clear" w:color="auto" w:fill="auto"/>
            <w:tcMar>
              <w:top w:w="28" w:type="dxa"/>
              <w:left w:w="57" w:type="dxa"/>
              <w:bottom w:w="28" w:type="dxa"/>
              <w:right w:w="57" w:type="dxa"/>
            </w:tcMar>
            <w:vAlign w:val="center"/>
          </w:tcPr>
          <w:p w14:paraId="6E69AF22" w14:textId="77777777" w:rsidR="009B3CF4" w:rsidRPr="00465052" w:rsidRDefault="009B3CF4" w:rsidP="00F23F4F">
            <w:pPr>
              <w:autoSpaceDE w:val="0"/>
              <w:autoSpaceDN w:val="0"/>
              <w:adjustRightInd w:val="0"/>
              <w:jc w:val="left"/>
              <w:rPr>
                <w:rFonts w:asciiTheme="minorHAnsi" w:eastAsia="MS Mincho" w:hAnsiTheme="minorHAnsi"/>
                <w:sz w:val="18"/>
                <w:szCs w:val="18"/>
              </w:rPr>
            </w:pPr>
            <w:r w:rsidRPr="00465052">
              <w:rPr>
                <w:rFonts w:asciiTheme="minorHAnsi" w:eastAsia="MS Mincho" w:hAnsiTheme="minorHAnsi"/>
                <w:sz w:val="18"/>
                <w:szCs w:val="18"/>
              </w:rPr>
              <w:t>Calculated following the values provided from Tables 10.A-4 through A-9.,</w:t>
            </w:r>
          </w:p>
          <w:p w14:paraId="6770ABED" w14:textId="77777777" w:rsidR="009B3CF4" w:rsidRPr="00465052" w:rsidRDefault="009B3CF4" w:rsidP="00F23F4F">
            <w:pPr>
              <w:autoSpaceDE w:val="0"/>
              <w:autoSpaceDN w:val="0"/>
              <w:adjustRightInd w:val="0"/>
              <w:jc w:val="left"/>
              <w:rPr>
                <w:rFonts w:asciiTheme="minorHAnsi" w:eastAsia="MS Mincho" w:hAnsiTheme="minorHAnsi"/>
                <w:sz w:val="18"/>
                <w:szCs w:val="18"/>
              </w:rPr>
            </w:pPr>
            <w:r w:rsidRPr="00465052">
              <w:rPr>
                <w:rFonts w:asciiTheme="minorHAnsi" w:eastAsia="MS Mincho" w:hAnsiTheme="minorHAnsi"/>
                <w:sz w:val="18"/>
                <w:szCs w:val="18"/>
              </w:rPr>
              <w:t>Chapter 10, Volume 4 of the 2006 IPCC Guidelines. The IPCC is a standard,</w:t>
            </w:r>
          </w:p>
          <w:p w14:paraId="6880979C" w14:textId="77777777" w:rsidR="009B3CF4" w:rsidRPr="00465052" w:rsidRDefault="009B3CF4" w:rsidP="00F23F4F">
            <w:pPr>
              <w:pStyle w:val="SDMTableBoxParaNotNumbered"/>
              <w:rPr>
                <w:rFonts w:asciiTheme="minorHAnsi" w:hAnsiTheme="minorHAnsi"/>
                <w:sz w:val="18"/>
                <w:szCs w:val="18"/>
              </w:rPr>
            </w:pPr>
            <w:r w:rsidRPr="00465052">
              <w:rPr>
                <w:rFonts w:asciiTheme="minorHAnsi" w:eastAsia="MS Mincho" w:hAnsiTheme="minorHAnsi"/>
                <w:sz w:val="18"/>
                <w:szCs w:val="18"/>
                <w:lang w:val="en-US" w:eastAsia="en-US"/>
              </w:rPr>
              <w:t>credible source of emissions factors</w:t>
            </w:r>
          </w:p>
        </w:tc>
      </w:tr>
      <w:tr w:rsidR="009B3CF4" w:rsidRPr="00465052" w14:paraId="712A5DFF" w14:textId="77777777" w:rsidTr="00F23F4F">
        <w:trPr>
          <w:cantSplit/>
          <w:trHeight w:val="248"/>
          <w:jc w:val="center"/>
        </w:trPr>
        <w:tc>
          <w:tcPr>
            <w:tcW w:w="1251" w:type="pct"/>
            <w:shd w:val="clear" w:color="auto" w:fill="D9D9D9"/>
            <w:tcMar>
              <w:top w:w="28" w:type="dxa"/>
              <w:left w:w="57" w:type="dxa"/>
              <w:bottom w:w="28" w:type="dxa"/>
              <w:right w:w="57" w:type="dxa"/>
            </w:tcMar>
            <w:vAlign w:val="center"/>
          </w:tcPr>
          <w:p w14:paraId="7FEF1662" w14:textId="77777777" w:rsidR="009B3CF4" w:rsidRPr="00465052" w:rsidRDefault="009B3CF4" w:rsidP="00F23F4F">
            <w:pPr>
              <w:pStyle w:val="TableParagraph"/>
              <w:jc w:val="left"/>
              <w:rPr>
                <w:rFonts w:asciiTheme="minorHAnsi" w:hAnsiTheme="minorHAnsi"/>
                <w:b/>
                <w:bCs w:val="0"/>
                <w:sz w:val="18"/>
                <w:szCs w:val="18"/>
              </w:rPr>
            </w:pPr>
            <w:r w:rsidRPr="00465052">
              <w:rPr>
                <w:rFonts w:asciiTheme="minorHAnsi" w:hAnsiTheme="minorHAnsi"/>
                <w:b/>
                <w:bCs w:val="0"/>
                <w:sz w:val="18"/>
                <w:szCs w:val="18"/>
                <w:lang w:val="en-GB"/>
              </w:rPr>
              <w:t>Purpose of data/parameter</w:t>
            </w:r>
          </w:p>
        </w:tc>
        <w:tc>
          <w:tcPr>
            <w:tcW w:w="3749" w:type="pct"/>
            <w:shd w:val="clear" w:color="auto" w:fill="auto"/>
            <w:tcMar>
              <w:top w:w="28" w:type="dxa"/>
              <w:left w:w="57" w:type="dxa"/>
              <w:bottom w:w="28" w:type="dxa"/>
              <w:right w:w="57" w:type="dxa"/>
            </w:tcMar>
            <w:vAlign w:val="center"/>
          </w:tcPr>
          <w:p w14:paraId="123AB47A" w14:textId="77777777" w:rsidR="009B3CF4" w:rsidRPr="00465052" w:rsidRDefault="009B3CF4" w:rsidP="00F23F4F">
            <w:pPr>
              <w:pStyle w:val="SDMTableBoxParaNotNumbered"/>
              <w:rPr>
                <w:rFonts w:asciiTheme="minorHAnsi" w:hAnsiTheme="minorHAnsi"/>
                <w:sz w:val="18"/>
                <w:szCs w:val="18"/>
              </w:rPr>
            </w:pPr>
            <w:r w:rsidRPr="00465052">
              <w:rPr>
                <w:rFonts w:asciiTheme="minorHAnsi" w:eastAsia="MS Mincho" w:hAnsiTheme="minorHAnsi"/>
                <w:sz w:val="18"/>
                <w:szCs w:val="18"/>
                <w:lang w:val="en-US" w:eastAsia="en-US"/>
              </w:rPr>
              <w:t>Calculation of project emissions</w:t>
            </w:r>
          </w:p>
        </w:tc>
      </w:tr>
      <w:tr w:rsidR="009B3CF4" w:rsidRPr="00465052" w14:paraId="5CDAB576" w14:textId="77777777" w:rsidTr="00F23F4F">
        <w:trPr>
          <w:cantSplit/>
          <w:trHeight w:val="249"/>
          <w:jc w:val="center"/>
        </w:trPr>
        <w:tc>
          <w:tcPr>
            <w:tcW w:w="1251" w:type="pct"/>
            <w:shd w:val="clear" w:color="auto" w:fill="D9D9D9"/>
            <w:tcMar>
              <w:top w:w="28" w:type="dxa"/>
              <w:left w:w="57" w:type="dxa"/>
              <w:bottom w:w="28" w:type="dxa"/>
              <w:right w:w="57" w:type="dxa"/>
            </w:tcMar>
            <w:vAlign w:val="center"/>
          </w:tcPr>
          <w:p w14:paraId="0164E9E4" w14:textId="77777777" w:rsidR="009B3CF4" w:rsidRPr="00465052" w:rsidRDefault="009B3CF4" w:rsidP="00F23F4F">
            <w:pPr>
              <w:pStyle w:val="TableParagraph"/>
              <w:jc w:val="left"/>
              <w:rPr>
                <w:rFonts w:asciiTheme="minorHAnsi" w:hAnsiTheme="minorHAnsi"/>
                <w:b/>
                <w:bCs w:val="0"/>
                <w:sz w:val="18"/>
                <w:szCs w:val="18"/>
              </w:rPr>
            </w:pPr>
            <w:r w:rsidRPr="00465052">
              <w:rPr>
                <w:rFonts w:asciiTheme="minorHAnsi" w:hAnsiTheme="minorHAnsi"/>
                <w:b/>
                <w:bCs w:val="0"/>
                <w:sz w:val="18"/>
                <w:szCs w:val="18"/>
                <w:lang w:val="en-GB"/>
              </w:rPr>
              <w:t>Additional comments</w:t>
            </w:r>
          </w:p>
        </w:tc>
        <w:tc>
          <w:tcPr>
            <w:tcW w:w="3749" w:type="pct"/>
            <w:shd w:val="clear" w:color="auto" w:fill="auto"/>
            <w:tcMar>
              <w:top w:w="28" w:type="dxa"/>
              <w:left w:w="57" w:type="dxa"/>
              <w:bottom w:w="28" w:type="dxa"/>
              <w:right w:w="57" w:type="dxa"/>
            </w:tcMar>
            <w:vAlign w:val="center"/>
          </w:tcPr>
          <w:p w14:paraId="176D72D3" w14:textId="77777777" w:rsidR="009B3CF4" w:rsidRPr="00465052" w:rsidRDefault="009B3CF4" w:rsidP="00F23F4F">
            <w:pPr>
              <w:pStyle w:val="SDMTableBoxParaNotNumbered"/>
              <w:rPr>
                <w:rFonts w:asciiTheme="minorHAnsi" w:hAnsiTheme="minorHAnsi"/>
                <w:sz w:val="18"/>
                <w:szCs w:val="18"/>
              </w:rPr>
            </w:pPr>
            <w:r w:rsidRPr="00465052">
              <w:rPr>
                <w:rFonts w:asciiTheme="minorHAnsi" w:eastAsia="MS Mincho" w:hAnsiTheme="minorHAnsi"/>
                <w:sz w:val="18"/>
                <w:szCs w:val="18"/>
                <w:lang w:val="en-US" w:eastAsia="en-US"/>
              </w:rPr>
              <w:t>IPCC (2006); May be updated according to any future changes by the IPCC</w:t>
            </w:r>
          </w:p>
        </w:tc>
      </w:tr>
    </w:tbl>
    <w:p w14:paraId="67540BB3" w14:textId="77777777" w:rsidR="009B3CF4" w:rsidRPr="00465052" w:rsidRDefault="009B3CF4" w:rsidP="009B3CF4">
      <w:pPr>
        <w:pStyle w:val="BodyText"/>
        <w:rPr>
          <w:rFonts w:asciiTheme="minorHAnsi" w:hAnsiTheme="minorHAnsi"/>
          <w:sz w:val="20"/>
          <w:szCs w:val="20"/>
        </w:rPr>
      </w:pPr>
    </w:p>
    <w:tbl>
      <w:tblPr>
        <w:tblW w:w="502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95"/>
        <w:gridCol w:w="7183"/>
      </w:tblGrid>
      <w:tr w:rsidR="009B3CF4" w:rsidRPr="00465052" w14:paraId="4FF498F2" w14:textId="77777777" w:rsidTr="00F23F4F">
        <w:trPr>
          <w:trHeight w:val="352"/>
        </w:trPr>
        <w:tc>
          <w:tcPr>
            <w:tcW w:w="1289" w:type="pct"/>
            <w:shd w:val="clear" w:color="auto" w:fill="E6E5E5" w:themeFill="background2"/>
          </w:tcPr>
          <w:p w14:paraId="2199F38C" w14:textId="04666829"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Data / Parameter</w:t>
            </w:r>
          </w:p>
        </w:tc>
        <w:tc>
          <w:tcPr>
            <w:tcW w:w="3711" w:type="pct"/>
            <w:shd w:val="clear" w:color="auto" w:fill="auto"/>
          </w:tcPr>
          <w:p w14:paraId="2A21061F"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PL</w:t>
            </w:r>
          </w:p>
        </w:tc>
      </w:tr>
      <w:tr w:rsidR="009B3CF4" w:rsidRPr="00465052" w14:paraId="7A6EA68F" w14:textId="77777777" w:rsidTr="00F23F4F">
        <w:trPr>
          <w:trHeight w:val="287"/>
        </w:trPr>
        <w:tc>
          <w:tcPr>
            <w:tcW w:w="1289" w:type="pct"/>
            <w:shd w:val="clear" w:color="auto" w:fill="E6E5E5" w:themeFill="background2"/>
          </w:tcPr>
          <w:p w14:paraId="759C52E7" w14:textId="67B6926E"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Data unit</w:t>
            </w:r>
          </w:p>
        </w:tc>
        <w:tc>
          <w:tcPr>
            <w:tcW w:w="3711" w:type="pct"/>
            <w:shd w:val="clear" w:color="auto" w:fill="auto"/>
          </w:tcPr>
          <w:p w14:paraId="092563B4"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w:t>
            </w:r>
          </w:p>
        </w:tc>
      </w:tr>
      <w:tr w:rsidR="009B3CF4" w:rsidRPr="00465052" w14:paraId="1916E5FB" w14:textId="77777777" w:rsidTr="00F23F4F">
        <w:trPr>
          <w:trHeight w:val="285"/>
        </w:trPr>
        <w:tc>
          <w:tcPr>
            <w:tcW w:w="1289" w:type="pct"/>
            <w:shd w:val="clear" w:color="auto" w:fill="E6E5E5" w:themeFill="background2"/>
          </w:tcPr>
          <w:p w14:paraId="01F8C8AB" w14:textId="621C863D"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Description</w:t>
            </w:r>
          </w:p>
        </w:tc>
        <w:tc>
          <w:tcPr>
            <w:tcW w:w="3711" w:type="pct"/>
            <w:shd w:val="clear" w:color="auto" w:fill="auto"/>
          </w:tcPr>
          <w:p w14:paraId="40370064"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 xml:space="preserve">Physical leakage of the </w:t>
            </w:r>
            <w:proofErr w:type="spellStart"/>
            <w:r w:rsidRPr="00465052">
              <w:rPr>
                <w:rFonts w:asciiTheme="minorHAnsi" w:hAnsiTheme="minorHAnsi"/>
                <w:sz w:val="18"/>
                <w:szCs w:val="18"/>
                <w:lang w:val="en-GB"/>
              </w:rPr>
              <w:t>biodigester</w:t>
            </w:r>
            <w:proofErr w:type="spellEnd"/>
          </w:p>
        </w:tc>
      </w:tr>
      <w:tr w:rsidR="009B3CF4" w:rsidRPr="00465052" w14:paraId="2AB919A9" w14:textId="77777777" w:rsidTr="00F23F4F">
        <w:trPr>
          <w:trHeight w:val="285"/>
        </w:trPr>
        <w:tc>
          <w:tcPr>
            <w:tcW w:w="1289" w:type="pct"/>
            <w:shd w:val="clear" w:color="auto" w:fill="E6E5E5" w:themeFill="background2"/>
          </w:tcPr>
          <w:p w14:paraId="1E819D03" w14:textId="7B56AACC"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Source of data</w:t>
            </w:r>
          </w:p>
        </w:tc>
        <w:tc>
          <w:tcPr>
            <w:tcW w:w="3711" w:type="pct"/>
            <w:shd w:val="clear" w:color="auto" w:fill="auto"/>
          </w:tcPr>
          <w:p w14:paraId="6D7132DC"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IPCC</w:t>
            </w:r>
          </w:p>
        </w:tc>
      </w:tr>
      <w:tr w:rsidR="009B3CF4" w:rsidRPr="00465052" w14:paraId="56B15318" w14:textId="77777777" w:rsidTr="00F23F4F">
        <w:trPr>
          <w:trHeight w:val="285"/>
        </w:trPr>
        <w:tc>
          <w:tcPr>
            <w:tcW w:w="1289" w:type="pct"/>
            <w:shd w:val="clear" w:color="auto" w:fill="E6E5E5" w:themeFill="background2"/>
          </w:tcPr>
          <w:p w14:paraId="1A1A2610" w14:textId="46E34FBE"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Value(s) applied</w:t>
            </w:r>
          </w:p>
        </w:tc>
        <w:tc>
          <w:tcPr>
            <w:tcW w:w="3711" w:type="pct"/>
            <w:shd w:val="clear" w:color="auto" w:fill="auto"/>
          </w:tcPr>
          <w:p w14:paraId="7832FA18"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Estimated using a 10% default rate of total methane production.</w:t>
            </w:r>
          </w:p>
        </w:tc>
      </w:tr>
      <w:tr w:rsidR="009B3CF4" w:rsidRPr="00465052" w14:paraId="0432563C" w14:textId="77777777" w:rsidTr="00F23F4F">
        <w:trPr>
          <w:trHeight w:val="745"/>
        </w:trPr>
        <w:tc>
          <w:tcPr>
            <w:tcW w:w="1289" w:type="pct"/>
            <w:shd w:val="clear" w:color="auto" w:fill="E6E5E5" w:themeFill="background2"/>
          </w:tcPr>
          <w:p w14:paraId="6BCD9A9B" w14:textId="77777777"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Choice of data or Measurement</w:t>
            </w:r>
          </w:p>
          <w:p w14:paraId="49B112CF" w14:textId="1976FAC7"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methods and procedures</w:t>
            </w:r>
          </w:p>
        </w:tc>
        <w:tc>
          <w:tcPr>
            <w:tcW w:w="3711" w:type="pct"/>
            <w:shd w:val="clear" w:color="auto" w:fill="auto"/>
          </w:tcPr>
          <w:p w14:paraId="292B7B9F"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10 %</w:t>
            </w:r>
          </w:p>
        </w:tc>
      </w:tr>
      <w:tr w:rsidR="009B3CF4" w:rsidRPr="00465052" w14:paraId="3618B960" w14:textId="77777777" w:rsidTr="00F23F4F">
        <w:trPr>
          <w:trHeight w:val="70"/>
        </w:trPr>
        <w:tc>
          <w:tcPr>
            <w:tcW w:w="1289" w:type="pct"/>
            <w:shd w:val="clear" w:color="auto" w:fill="E6E5E5" w:themeFill="background2"/>
          </w:tcPr>
          <w:p w14:paraId="1A22FC9D" w14:textId="77777777"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Purpose of data</w:t>
            </w:r>
          </w:p>
        </w:tc>
        <w:tc>
          <w:tcPr>
            <w:tcW w:w="3711" w:type="pct"/>
            <w:shd w:val="clear" w:color="auto" w:fill="auto"/>
          </w:tcPr>
          <w:p w14:paraId="4B41CB15"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Calculation of project emissions</w:t>
            </w:r>
          </w:p>
        </w:tc>
      </w:tr>
      <w:tr w:rsidR="009B3CF4" w:rsidRPr="00465052" w14:paraId="7619663A" w14:textId="77777777" w:rsidTr="00F23F4F">
        <w:trPr>
          <w:trHeight w:val="285"/>
        </w:trPr>
        <w:tc>
          <w:tcPr>
            <w:tcW w:w="1289" w:type="pct"/>
            <w:shd w:val="clear" w:color="auto" w:fill="E6E5E5" w:themeFill="background2"/>
          </w:tcPr>
          <w:p w14:paraId="6D8C5C0F" w14:textId="047F541A" w:rsidR="009B3CF4" w:rsidRPr="00465052" w:rsidRDefault="009B3CF4" w:rsidP="00F23F4F">
            <w:pPr>
              <w:pStyle w:val="TableParagraph"/>
              <w:jc w:val="left"/>
              <w:rPr>
                <w:rFonts w:asciiTheme="minorHAnsi" w:hAnsiTheme="minorHAnsi"/>
                <w:b/>
                <w:bCs w:val="0"/>
                <w:sz w:val="18"/>
                <w:szCs w:val="18"/>
                <w:lang w:val="en-GB"/>
              </w:rPr>
            </w:pPr>
            <w:r w:rsidRPr="00465052">
              <w:rPr>
                <w:rFonts w:asciiTheme="minorHAnsi" w:hAnsiTheme="minorHAnsi"/>
                <w:b/>
                <w:bCs w:val="0"/>
                <w:sz w:val="18"/>
                <w:szCs w:val="18"/>
                <w:lang w:val="en-GB"/>
              </w:rPr>
              <w:t>Additional comment</w:t>
            </w:r>
          </w:p>
        </w:tc>
        <w:tc>
          <w:tcPr>
            <w:tcW w:w="3711" w:type="pct"/>
            <w:shd w:val="clear" w:color="auto" w:fill="auto"/>
          </w:tcPr>
          <w:p w14:paraId="3CB49087" w14:textId="77777777" w:rsidR="009B3CF4" w:rsidRPr="00465052" w:rsidRDefault="009B3CF4" w:rsidP="00F23F4F">
            <w:pPr>
              <w:pStyle w:val="TableParagraph"/>
              <w:jc w:val="left"/>
              <w:rPr>
                <w:rFonts w:asciiTheme="minorHAnsi" w:hAnsiTheme="minorHAnsi"/>
                <w:sz w:val="18"/>
                <w:szCs w:val="18"/>
                <w:lang w:val="en-GB"/>
              </w:rPr>
            </w:pPr>
            <w:r w:rsidRPr="00465052">
              <w:rPr>
                <w:rFonts w:asciiTheme="minorHAnsi" w:hAnsiTheme="minorHAnsi"/>
                <w:sz w:val="18"/>
                <w:szCs w:val="18"/>
                <w:lang w:val="en-GB"/>
              </w:rPr>
              <w:t>As per Annex 6 of the applied methodology</w:t>
            </w:r>
          </w:p>
        </w:tc>
      </w:tr>
    </w:tbl>
    <w:p w14:paraId="2900A1B7" w14:textId="77777777" w:rsidR="009B3CF4" w:rsidRPr="00465052" w:rsidRDefault="009B3CF4" w:rsidP="0040380F">
      <w:pPr>
        <w:rPr>
          <w:rFonts w:asciiTheme="minorHAnsi" w:hAnsiTheme="minorHAnsi"/>
        </w:rPr>
      </w:pPr>
    </w:p>
    <w:p w14:paraId="40F2E3E4" w14:textId="12D1DDEB" w:rsidR="00816579" w:rsidRPr="00465052" w:rsidRDefault="00465B23" w:rsidP="0040380F">
      <w:pPr>
        <w:pStyle w:val="Heading5"/>
        <w:rPr>
          <w:rFonts w:asciiTheme="minorHAnsi" w:hAnsiTheme="minorHAnsi"/>
        </w:rPr>
      </w:pPr>
      <w:bookmarkStart w:id="497" w:name="_Ref418094911"/>
      <w:bookmarkStart w:id="498" w:name="_Toc40962777"/>
      <w:r w:rsidRPr="00465052">
        <w:rPr>
          <w:rFonts w:asciiTheme="minorHAnsi" w:hAnsiTheme="minorHAnsi"/>
        </w:rPr>
        <w:t xml:space="preserve">D.2 </w:t>
      </w:r>
      <w:r w:rsidR="00816579" w:rsidRPr="00465052">
        <w:rPr>
          <w:rFonts w:asciiTheme="minorHAnsi" w:hAnsiTheme="minorHAnsi"/>
        </w:rPr>
        <w:t>Data and parameters monitored</w:t>
      </w:r>
      <w:bookmarkEnd w:id="497"/>
      <w:bookmarkEnd w:id="498"/>
    </w:p>
    <w:p w14:paraId="411D85EF" w14:textId="199A694F" w:rsidR="00816579" w:rsidRPr="00465052" w:rsidRDefault="00816579" w:rsidP="0040380F">
      <w:pPr>
        <w:rPr>
          <w:rFonts w:asciiTheme="minorHAnsi" w:hAnsiTheme="minorHAnsi"/>
        </w:rPr>
      </w:pPr>
      <w:r w:rsidRPr="00465052">
        <w:rPr>
          <w:rFonts w:asciiTheme="minorHAnsi" w:hAnsiTheme="minorHAnsi"/>
        </w:rPr>
        <w:t>&gt;&gt;</w:t>
      </w:r>
    </w:p>
    <w:p w14:paraId="53C6A821" w14:textId="2AFECC5E" w:rsidR="003B6B35" w:rsidRPr="00465052" w:rsidRDefault="003B6B35" w:rsidP="007A23EC">
      <w:pPr>
        <w:pStyle w:val="SDMTableBoxParaNotNumbered"/>
        <w:keepNext/>
        <w:keepLines/>
        <w:rPr>
          <w:rFonts w:asciiTheme="minorHAnsi" w:hAnsiTheme="minorHAnsi"/>
          <w:sz w:val="18"/>
          <w:szCs w:val="18"/>
        </w:rPr>
      </w:pPr>
      <w:r w:rsidRPr="00465052">
        <w:rPr>
          <w:rFonts w:asciiTheme="minorHAnsi" w:hAnsiTheme="minorHAnsi"/>
        </w:rPr>
        <w:t>SDG 2</w:t>
      </w:r>
      <w:r w:rsidR="007A23EC" w:rsidRPr="00465052">
        <w:rPr>
          <w:rFonts w:asciiTheme="minorHAnsi" w:hAnsiTheme="minorHAnsi"/>
        </w:rPr>
        <w:t xml:space="preserve">: </w:t>
      </w:r>
      <w:r w:rsidR="007A23EC" w:rsidRPr="00465052">
        <w:rPr>
          <w:rFonts w:asciiTheme="minorHAnsi" w:hAnsiTheme="minorHAnsi"/>
          <w:sz w:val="18"/>
          <w:szCs w:val="18"/>
        </w:rPr>
        <w:t>Indicator 2.4.1 “Proportion of agricultural area under productive and sustainable agriculture</w:t>
      </w:r>
    </w:p>
    <w:p w14:paraId="0BF2FC42" w14:textId="77777777" w:rsidR="00E82F06" w:rsidRPr="00465052" w:rsidRDefault="00E82F06" w:rsidP="007A23EC">
      <w:pPr>
        <w:pStyle w:val="SDMTableBoxParaNotNumbered"/>
        <w:keepNext/>
        <w:keepLines/>
        <w:rPr>
          <w:rFonts w:asciiTheme="minorHAnsi" w:hAnsiTheme="minorHAnsi"/>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3254"/>
        <w:gridCol w:w="6368"/>
      </w:tblGrid>
      <w:tr w:rsidR="002011A9" w:rsidRPr="00465052" w14:paraId="0B5902CA" w14:textId="77777777" w:rsidTr="007A23EC">
        <w:trPr>
          <w:cantSplit/>
        </w:trPr>
        <w:tc>
          <w:tcPr>
            <w:tcW w:w="1691" w:type="pct"/>
            <w:shd w:val="clear" w:color="auto" w:fill="E6E6E6"/>
            <w:tcMar>
              <w:top w:w="62" w:type="dxa"/>
              <w:bottom w:w="62" w:type="dxa"/>
            </w:tcMar>
          </w:tcPr>
          <w:p w14:paraId="0377979E" w14:textId="77777777" w:rsidR="00F7100D" w:rsidRPr="00465052" w:rsidRDefault="00F7100D" w:rsidP="00F23F4F">
            <w:pPr>
              <w:pStyle w:val="SDMTableBoxParaNotNumbered"/>
              <w:keepNext/>
              <w:keepLines/>
              <w:rPr>
                <w:rFonts w:asciiTheme="minorHAnsi" w:hAnsiTheme="minorHAnsi"/>
                <w:b/>
                <w:bCs w:val="0"/>
                <w:sz w:val="18"/>
                <w:szCs w:val="18"/>
              </w:rPr>
            </w:pPr>
            <w:r w:rsidRPr="00465052">
              <w:rPr>
                <w:rFonts w:asciiTheme="minorHAnsi" w:hAnsiTheme="minorHAnsi"/>
                <w:b/>
                <w:bCs w:val="0"/>
                <w:sz w:val="18"/>
                <w:szCs w:val="18"/>
              </w:rPr>
              <w:t>Data/parameter</w:t>
            </w:r>
          </w:p>
        </w:tc>
        <w:tc>
          <w:tcPr>
            <w:tcW w:w="3309" w:type="pct"/>
            <w:shd w:val="clear" w:color="auto" w:fill="auto"/>
            <w:tcMar>
              <w:top w:w="62" w:type="dxa"/>
              <w:bottom w:w="62" w:type="dxa"/>
            </w:tcMar>
          </w:tcPr>
          <w:p w14:paraId="63FBEDF1" w14:textId="77777777" w:rsidR="00F7100D" w:rsidRPr="00455E2F" w:rsidRDefault="009A343C" w:rsidP="00F23F4F">
            <w:pPr>
              <w:pStyle w:val="TableParagraph"/>
              <w:ind w:left="18"/>
              <w:jc w:val="left"/>
              <w:rPr>
                <w:ins w:id="499" w:author="Eric Buysman" w:date="2021-11-19T13:06:00Z"/>
                <w:rFonts w:asciiTheme="minorHAnsi" w:hAnsiTheme="minorHAnsi" w:cs="Calibri"/>
                <w:sz w:val="20"/>
                <w:szCs w:val="20"/>
                <w:lang w:val="en-US"/>
                <w:rPrChange w:id="500" w:author="Eric Buysman" w:date="2021-11-19T16:19:00Z">
                  <w:rPr>
                    <w:ins w:id="501" w:author="Eric Buysman" w:date="2021-11-19T13:06:00Z"/>
                    <w:rFonts w:asciiTheme="minorHAnsi" w:hAnsiTheme="minorHAnsi" w:cs="Calibri"/>
                    <w:sz w:val="20"/>
                    <w:szCs w:val="20"/>
                  </w:rPr>
                </w:rPrChange>
              </w:rPr>
            </w:pPr>
            <w:r w:rsidRPr="00455E2F">
              <w:rPr>
                <w:rFonts w:asciiTheme="minorHAnsi" w:hAnsiTheme="minorHAnsi" w:cs="Calibri"/>
                <w:sz w:val="20"/>
                <w:szCs w:val="20"/>
                <w:lang w:val="en-US"/>
                <w:rPrChange w:id="502" w:author="Eric Buysman" w:date="2021-11-19T16:19:00Z">
                  <w:rPr>
                    <w:rFonts w:asciiTheme="minorHAnsi" w:hAnsiTheme="minorHAnsi" w:cs="Calibri"/>
                    <w:sz w:val="20"/>
                    <w:szCs w:val="20"/>
                  </w:rPr>
                </w:rPrChange>
              </w:rPr>
              <w:t>GS-3 Soil condition</w:t>
            </w:r>
          </w:p>
          <w:p w14:paraId="1252BE22" w14:textId="77777777" w:rsidR="00D34A44" w:rsidRPr="00455E2F" w:rsidRDefault="00D34A44" w:rsidP="00F23F4F">
            <w:pPr>
              <w:pStyle w:val="TableParagraph"/>
              <w:ind w:left="18"/>
              <w:jc w:val="left"/>
              <w:rPr>
                <w:ins w:id="503" w:author="Eric Buysman" w:date="2021-11-19T13:06:00Z"/>
                <w:rFonts w:asciiTheme="minorHAnsi" w:hAnsiTheme="minorHAnsi" w:cs="Calibri"/>
                <w:b/>
                <w:sz w:val="20"/>
                <w:szCs w:val="20"/>
                <w:lang w:val="en-US"/>
                <w:rPrChange w:id="504" w:author="Eric Buysman" w:date="2021-11-19T16:19:00Z">
                  <w:rPr>
                    <w:ins w:id="505" w:author="Eric Buysman" w:date="2021-11-19T13:06:00Z"/>
                    <w:rFonts w:asciiTheme="minorHAnsi" w:hAnsiTheme="minorHAnsi" w:cs="Calibri"/>
                    <w:b/>
                    <w:sz w:val="20"/>
                    <w:szCs w:val="20"/>
                  </w:rPr>
                </w:rPrChange>
              </w:rPr>
            </w:pPr>
          </w:p>
          <w:p w14:paraId="1E0044B8" w14:textId="0B54D581" w:rsidR="00D34A44" w:rsidRPr="00465052" w:rsidRDefault="00D34A44" w:rsidP="00F23F4F">
            <w:pPr>
              <w:pStyle w:val="TableParagraph"/>
              <w:ind w:left="18"/>
              <w:jc w:val="left"/>
              <w:rPr>
                <w:rFonts w:asciiTheme="minorHAnsi" w:hAnsiTheme="minorHAnsi"/>
                <w:b/>
                <w:sz w:val="20"/>
                <w:szCs w:val="20"/>
                <w:lang w:val="en-US"/>
              </w:rPr>
            </w:pPr>
            <w:ins w:id="506" w:author="Eric Buysman" w:date="2021-11-19T13:06:00Z">
              <w:r>
                <w:rPr>
                  <w:rFonts w:ascii="Avenir Roman" w:hAnsi="Avenir Roman"/>
                  <w:sz w:val="22"/>
                  <w:lang w:val="en-US"/>
                </w:rPr>
                <w:t>Relevant</w:t>
              </w:r>
              <w:r w:rsidRPr="00643D11">
                <w:rPr>
                  <w:rFonts w:ascii="Avenir Roman" w:hAnsi="Avenir Roman"/>
                  <w:sz w:val="22"/>
                  <w:lang w:val="en-US"/>
                </w:rPr>
                <w:t xml:space="preserve"> SDG is "Indicator 2.4.1 “Proportion of agricultural area under productive and sustainable agriculture ".</w:t>
              </w:r>
            </w:ins>
          </w:p>
        </w:tc>
      </w:tr>
      <w:tr w:rsidR="002011A9" w:rsidRPr="00465052" w14:paraId="30BF9644" w14:textId="77777777" w:rsidTr="007A23EC">
        <w:trPr>
          <w:cantSplit/>
        </w:trPr>
        <w:tc>
          <w:tcPr>
            <w:tcW w:w="1691" w:type="pct"/>
            <w:shd w:val="clear" w:color="auto" w:fill="E6E6E6"/>
          </w:tcPr>
          <w:p w14:paraId="70CCBED8" w14:textId="77777777" w:rsidR="00F7100D" w:rsidRPr="00465052" w:rsidRDefault="00F7100D" w:rsidP="00F23F4F">
            <w:pPr>
              <w:pStyle w:val="SDMTableBoxParaNotNumbered"/>
              <w:rPr>
                <w:rFonts w:asciiTheme="minorHAnsi" w:hAnsiTheme="minorHAnsi"/>
                <w:b/>
                <w:bCs w:val="0"/>
                <w:sz w:val="18"/>
                <w:szCs w:val="18"/>
              </w:rPr>
            </w:pPr>
            <w:r w:rsidRPr="00465052">
              <w:rPr>
                <w:rFonts w:asciiTheme="minorHAnsi" w:hAnsiTheme="minorHAnsi"/>
                <w:b/>
                <w:bCs w:val="0"/>
                <w:sz w:val="18"/>
                <w:szCs w:val="18"/>
              </w:rPr>
              <w:t>Unit</w:t>
            </w:r>
          </w:p>
        </w:tc>
        <w:tc>
          <w:tcPr>
            <w:tcW w:w="3309" w:type="pct"/>
            <w:shd w:val="clear" w:color="auto" w:fill="auto"/>
          </w:tcPr>
          <w:p w14:paraId="79C25EE6" w14:textId="77777777" w:rsidR="00F7100D" w:rsidRPr="00465052" w:rsidRDefault="00F7100D" w:rsidP="00F23F4F">
            <w:pPr>
              <w:pStyle w:val="SDMTableBoxParaNotNumbered"/>
              <w:rPr>
                <w:rFonts w:asciiTheme="minorHAnsi" w:hAnsiTheme="minorHAnsi"/>
                <w:sz w:val="18"/>
                <w:szCs w:val="18"/>
              </w:rPr>
            </w:pPr>
            <w:r w:rsidRPr="00465052">
              <w:rPr>
                <w:rFonts w:asciiTheme="minorHAnsi" w:hAnsiTheme="minorHAnsi"/>
                <w:sz w:val="18"/>
                <w:szCs w:val="18"/>
              </w:rPr>
              <w:t>%</w:t>
            </w:r>
          </w:p>
        </w:tc>
      </w:tr>
      <w:tr w:rsidR="002011A9" w:rsidRPr="00465052" w14:paraId="4087F601" w14:textId="77777777" w:rsidTr="007A23EC">
        <w:trPr>
          <w:cantSplit/>
        </w:trPr>
        <w:tc>
          <w:tcPr>
            <w:tcW w:w="1691" w:type="pct"/>
            <w:shd w:val="clear" w:color="auto" w:fill="E6E6E6"/>
          </w:tcPr>
          <w:p w14:paraId="40F47A28" w14:textId="77777777" w:rsidR="00F7100D" w:rsidRPr="00465052" w:rsidRDefault="00F7100D" w:rsidP="00F23F4F">
            <w:pPr>
              <w:pStyle w:val="SDMTableBoxParaNotNumbered"/>
              <w:rPr>
                <w:rFonts w:asciiTheme="minorHAnsi" w:hAnsiTheme="minorHAnsi"/>
                <w:b/>
                <w:bCs w:val="0"/>
                <w:sz w:val="18"/>
                <w:szCs w:val="18"/>
              </w:rPr>
            </w:pPr>
            <w:r w:rsidRPr="00465052">
              <w:rPr>
                <w:rFonts w:asciiTheme="minorHAnsi" w:hAnsiTheme="minorHAnsi"/>
                <w:b/>
                <w:bCs w:val="0"/>
                <w:sz w:val="18"/>
                <w:szCs w:val="18"/>
              </w:rPr>
              <w:t>Description</w:t>
            </w:r>
          </w:p>
        </w:tc>
        <w:tc>
          <w:tcPr>
            <w:tcW w:w="3309" w:type="pct"/>
            <w:shd w:val="clear" w:color="auto" w:fill="auto"/>
          </w:tcPr>
          <w:p w14:paraId="7DFF26FF" w14:textId="77777777" w:rsidR="00F7100D" w:rsidRPr="00465052" w:rsidRDefault="00F7100D" w:rsidP="00F23F4F">
            <w:pPr>
              <w:pStyle w:val="SDMTableBoxParaNotNumbered"/>
              <w:rPr>
                <w:rFonts w:asciiTheme="minorHAnsi" w:hAnsiTheme="minorHAnsi"/>
                <w:sz w:val="18"/>
                <w:szCs w:val="18"/>
              </w:rPr>
            </w:pPr>
            <w:r w:rsidRPr="00465052">
              <w:rPr>
                <w:rFonts w:asciiTheme="minorHAnsi" w:hAnsiTheme="minorHAnsi"/>
                <w:sz w:val="18"/>
                <w:szCs w:val="18"/>
              </w:rPr>
              <w:t>Percentage of biogas users who use slurry as a fertilizer</w:t>
            </w:r>
          </w:p>
        </w:tc>
      </w:tr>
      <w:tr w:rsidR="002011A9" w:rsidRPr="00465052" w14:paraId="595D3F74" w14:textId="77777777" w:rsidTr="007A23EC">
        <w:trPr>
          <w:cantSplit/>
        </w:trPr>
        <w:tc>
          <w:tcPr>
            <w:tcW w:w="1691" w:type="pct"/>
            <w:shd w:val="clear" w:color="auto" w:fill="E6E6E6"/>
          </w:tcPr>
          <w:p w14:paraId="1A988072" w14:textId="77777777" w:rsidR="00F7100D" w:rsidRPr="00465052" w:rsidRDefault="00F7100D" w:rsidP="00F23F4F">
            <w:pPr>
              <w:pStyle w:val="SDMTableBoxParaNotNumbered"/>
              <w:rPr>
                <w:rFonts w:asciiTheme="minorHAnsi" w:hAnsiTheme="minorHAnsi"/>
                <w:b/>
                <w:bCs w:val="0"/>
                <w:sz w:val="18"/>
                <w:szCs w:val="18"/>
              </w:rPr>
            </w:pPr>
            <w:r w:rsidRPr="00465052">
              <w:rPr>
                <w:rFonts w:asciiTheme="minorHAnsi" w:hAnsiTheme="minorHAnsi"/>
                <w:b/>
                <w:bCs w:val="0"/>
                <w:sz w:val="18"/>
                <w:szCs w:val="18"/>
              </w:rPr>
              <w:t>Source of data</w:t>
            </w:r>
          </w:p>
        </w:tc>
        <w:tc>
          <w:tcPr>
            <w:tcW w:w="3309" w:type="pct"/>
            <w:shd w:val="clear" w:color="auto" w:fill="auto"/>
            <w:vAlign w:val="center"/>
          </w:tcPr>
          <w:p w14:paraId="67844BCF" w14:textId="6B634301" w:rsidR="00F7100D" w:rsidRPr="00465052" w:rsidRDefault="00F7100D" w:rsidP="00F23F4F">
            <w:pPr>
              <w:pStyle w:val="SDMTableBoxParaNotNumbered"/>
              <w:rPr>
                <w:rFonts w:asciiTheme="minorHAnsi" w:hAnsiTheme="minorHAnsi"/>
                <w:sz w:val="18"/>
                <w:szCs w:val="18"/>
              </w:rPr>
            </w:pPr>
            <w:r w:rsidRPr="00465052">
              <w:rPr>
                <w:rFonts w:asciiTheme="minorHAnsi" w:hAnsiTheme="minorHAnsi"/>
                <w:sz w:val="18"/>
                <w:szCs w:val="18"/>
              </w:rPr>
              <w:t xml:space="preserve">VPA03 </w:t>
            </w:r>
            <w:r w:rsidR="00F23F4F" w:rsidRPr="00465052">
              <w:rPr>
                <w:rFonts w:asciiTheme="minorHAnsi" w:hAnsiTheme="minorHAnsi"/>
                <w:sz w:val="18"/>
                <w:szCs w:val="18"/>
              </w:rPr>
              <w:t>MPIV</w:t>
            </w:r>
            <w:r w:rsidRPr="00465052">
              <w:rPr>
                <w:rFonts w:asciiTheme="minorHAnsi" w:hAnsiTheme="minorHAnsi"/>
                <w:sz w:val="18"/>
                <w:szCs w:val="18"/>
              </w:rPr>
              <w:t xml:space="preserve"> </w:t>
            </w:r>
            <w:proofErr w:type="spellStart"/>
            <w:r w:rsidRPr="00465052">
              <w:rPr>
                <w:rFonts w:asciiTheme="minorHAnsi" w:hAnsiTheme="minorHAnsi"/>
                <w:sz w:val="18"/>
                <w:szCs w:val="18"/>
              </w:rPr>
              <w:t>survey_SDG_ER</w:t>
            </w:r>
            <w:proofErr w:type="spellEnd"/>
            <w:r w:rsidRPr="00465052">
              <w:rPr>
                <w:rFonts w:asciiTheme="minorHAnsi" w:hAnsiTheme="minorHAnsi"/>
                <w:sz w:val="18"/>
                <w:szCs w:val="18"/>
              </w:rPr>
              <w:t>, sheet Analysis A, D43</w:t>
            </w:r>
          </w:p>
        </w:tc>
      </w:tr>
      <w:tr w:rsidR="002011A9" w:rsidRPr="00465052" w14:paraId="4DA85C3B" w14:textId="77777777" w:rsidTr="007A23EC">
        <w:trPr>
          <w:cantSplit/>
        </w:trPr>
        <w:tc>
          <w:tcPr>
            <w:tcW w:w="1691" w:type="pct"/>
            <w:shd w:val="clear" w:color="auto" w:fill="E6E6E6"/>
          </w:tcPr>
          <w:p w14:paraId="69583DA0" w14:textId="413C7203" w:rsidR="00F7100D" w:rsidRPr="00465052" w:rsidRDefault="004F5430" w:rsidP="00F23F4F">
            <w:pPr>
              <w:pStyle w:val="SDMTableBoxParaNotNumbered"/>
              <w:rPr>
                <w:rFonts w:asciiTheme="minorHAnsi" w:hAnsiTheme="minorHAnsi"/>
                <w:b/>
                <w:bCs w:val="0"/>
                <w:sz w:val="18"/>
                <w:szCs w:val="18"/>
              </w:rPr>
            </w:pPr>
            <w:r w:rsidRPr="00465052">
              <w:rPr>
                <w:rFonts w:asciiTheme="minorHAnsi" w:hAnsiTheme="minorHAnsi"/>
                <w:b/>
                <w:bCs w:val="0"/>
                <w:sz w:val="18"/>
                <w:szCs w:val="18"/>
              </w:rPr>
              <w:t>Value(s) applied</w:t>
            </w:r>
          </w:p>
        </w:tc>
        <w:tc>
          <w:tcPr>
            <w:tcW w:w="3309" w:type="pct"/>
            <w:shd w:val="clear" w:color="auto" w:fill="auto"/>
            <w:vAlign w:val="center"/>
          </w:tcPr>
          <w:p w14:paraId="7940FFF5" w14:textId="1C274FDE" w:rsidR="00F7100D" w:rsidRPr="00465052" w:rsidRDefault="00F7100D" w:rsidP="00F23F4F">
            <w:pPr>
              <w:pStyle w:val="SDMTableBoxParaNotNumbered"/>
              <w:rPr>
                <w:rFonts w:asciiTheme="minorHAnsi" w:hAnsiTheme="minorHAnsi"/>
                <w:sz w:val="18"/>
                <w:szCs w:val="18"/>
              </w:rPr>
            </w:pPr>
            <w:r w:rsidRPr="00465052">
              <w:rPr>
                <w:rFonts w:asciiTheme="minorHAnsi" w:hAnsiTheme="minorHAnsi"/>
                <w:sz w:val="18"/>
                <w:szCs w:val="18"/>
              </w:rPr>
              <w:t>9</w:t>
            </w:r>
            <w:r w:rsidR="00CA7B3F" w:rsidRPr="00465052">
              <w:rPr>
                <w:rFonts w:asciiTheme="minorHAnsi" w:hAnsiTheme="minorHAnsi"/>
                <w:sz w:val="18"/>
                <w:szCs w:val="18"/>
              </w:rPr>
              <w:t>5</w:t>
            </w:r>
          </w:p>
        </w:tc>
      </w:tr>
      <w:tr w:rsidR="002011A9" w:rsidRPr="00465052" w14:paraId="6C38AFE4" w14:textId="77777777" w:rsidTr="007A23EC">
        <w:trPr>
          <w:cantSplit/>
        </w:trPr>
        <w:tc>
          <w:tcPr>
            <w:tcW w:w="1691" w:type="pct"/>
            <w:shd w:val="clear" w:color="auto" w:fill="E6E6E6"/>
          </w:tcPr>
          <w:p w14:paraId="4EE71195" w14:textId="0FACA958" w:rsidR="00F7100D" w:rsidRPr="00465052" w:rsidRDefault="001A5986" w:rsidP="00F23F4F">
            <w:pPr>
              <w:pStyle w:val="SDMTableBoxParaNotNumbered"/>
              <w:keepNext/>
              <w:rPr>
                <w:rFonts w:asciiTheme="minorHAnsi" w:hAnsiTheme="minorHAnsi"/>
                <w:b/>
                <w:bCs w:val="0"/>
                <w:sz w:val="18"/>
                <w:szCs w:val="18"/>
              </w:rPr>
            </w:pPr>
            <w:r w:rsidRPr="00465052">
              <w:rPr>
                <w:rFonts w:asciiTheme="minorHAnsi" w:hAnsiTheme="minorHAnsi"/>
                <w:b/>
                <w:bCs w:val="0"/>
                <w:sz w:val="18"/>
                <w:szCs w:val="18"/>
              </w:rPr>
              <w:t>Measurement methods and procedures</w:t>
            </w:r>
          </w:p>
        </w:tc>
        <w:tc>
          <w:tcPr>
            <w:tcW w:w="3309" w:type="pct"/>
            <w:shd w:val="clear" w:color="auto" w:fill="auto"/>
          </w:tcPr>
          <w:p w14:paraId="119A6C48" w14:textId="56FC75FD" w:rsidR="00F7100D" w:rsidRPr="00465052" w:rsidRDefault="00972599" w:rsidP="00F23F4F">
            <w:pPr>
              <w:pStyle w:val="SDMTableBoxParaNotNumbered"/>
              <w:keepNext/>
              <w:rPr>
                <w:rFonts w:asciiTheme="minorHAnsi" w:hAnsiTheme="minorHAnsi"/>
                <w:sz w:val="18"/>
                <w:szCs w:val="18"/>
              </w:rPr>
            </w:pPr>
            <w:r w:rsidRPr="00465052">
              <w:rPr>
                <w:rFonts w:asciiTheme="minorHAnsi" w:hAnsiTheme="minorHAnsi"/>
                <w:sz w:val="18"/>
                <w:szCs w:val="18"/>
              </w:rPr>
              <w:t>Application of slurry as fertilizer on agricultural land will be monitored through sampling as part of the annual monitoring effort. Stakeholders will be asked how they use the slurry, if at all.</w:t>
            </w:r>
          </w:p>
        </w:tc>
      </w:tr>
      <w:tr w:rsidR="002011A9" w:rsidRPr="00465052" w14:paraId="3014B168" w14:textId="77777777" w:rsidTr="00972599">
        <w:trPr>
          <w:cantSplit/>
        </w:trPr>
        <w:tc>
          <w:tcPr>
            <w:tcW w:w="1691" w:type="pct"/>
            <w:shd w:val="clear" w:color="auto" w:fill="EAEAEA" w:themeFill="text2" w:themeFillTint="1A"/>
          </w:tcPr>
          <w:p w14:paraId="55C09E56" w14:textId="78528B0A" w:rsidR="00F7100D" w:rsidRPr="00465052" w:rsidRDefault="001A5986" w:rsidP="001A5986">
            <w:pPr>
              <w:pStyle w:val="SDMTableBoxParaNotNumbered"/>
              <w:keepNext/>
              <w:rPr>
                <w:rFonts w:asciiTheme="minorHAnsi" w:hAnsiTheme="minorHAnsi"/>
                <w:b/>
                <w:bCs w:val="0"/>
                <w:sz w:val="18"/>
                <w:szCs w:val="18"/>
              </w:rPr>
            </w:pPr>
            <w:r w:rsidRPr="00465052">
              <w:rPr>
                <w:rFonts w:asciiTheme="minorHAnsi" w:hAnsiTheme="minorHAnsi"/>
                <w:b/>
                <w:bCs w:val="0"/>
                <w:sz w:val="18"/>
                <w:szCs w:val="18"/>
              </w:rPr>
              <w:t>Monitoring frequency</w:t>
            </w:r>
          </w:p>
        </w:tc>
        <w:tc>
          <w:tcPr>
            <w:tcW w:w="3309" w:type="pct"/>
            <w:shd w:val="clear" w:color="auto" w:fill="auto"/>
          </w:tcPr>
          <w:p w14:paraId="59872148" w14:textId="77777777" w:rsidR="00F7100D" w:rsidRPr="00465052" w:rsidRDefault="00F7100D" w:rsidP="00F23F4F">
            <w:pPr>
              <w:pStyle w:val="SDMTableBoxParaNotNumbered"/>
              <w:rPr>
                <w:rFonts w:asciiTheme="minorHAnsi" w:hAnsiTheme="minorHAnsi"/>
                <w:sz w:val="18"/>
                <w:szCs w:val="18"/>
              </w:rPr>
            </w:pPr>
            <w:r w:rsidRPr="00465052">
              <w:rPr>
                <w:rFonts w:asciiTheme="minorHAnsi" w:hAnsiTheme="minorHAnsi"/>
                <w:sz w:val="18"/>
                <w:szCs w:val="18"/>
              </w:rPr>
              <w:t>Annual</w:t>
            </w:r>
          </w:p>
        </w:tc>
      </w:tr>
      <w:tr w:rsidR="002011A9" w:rsidRPr="00465052" w14:paraId="43E152F9" w14:textId="77777777" w:rsidTr="007A23EC">
        <w:trPr>
          <w:cantSplit/>
        </w:trPr>
        <w:tc>
          <w:tcPr>
            <w:tcW w:w="1691" w:type="pct"/>
            <w:shd w:val="clear" w:color="auto" w:fill="E6E6E6"/>
          </w:tcPr>
          <w:p w14:paraId="60EA95B1" w14:textId="77777777" w:rsidR="00F7100D" w:rsidRPr="00465052" w:rsidRDefault="00F7100D" w:rsidP="00F23F4F">
            <w:pPr>
              <w:pStyle w:val="SDMTableBoxParaNotNumbered"/>
              <w:rPr>
                <w:rFonts w:asciiTheme="minorHAnsi" w:hAnsiTheme="minorHAnsi"/>
                <w:b/>
                <w:bCs w:val="0"/>
                <w:sz w:val="18"/>
                <w:szCs w:val="18"/>
              </w:rPr>
            </w:pPr>
            <w:r w:rsidRPr="00465052">
              <w:rPr>
                <w:rFonts w:asciiTheme="minorHAnsi" w:hAnsiTheme="minorHAnsi"/>
                <w:b/>
                <w:bCs w:val="0"/>
                <w:sz w:val="18"/>
                <w:szCs w:val="18"/>
              </w:rPr>
              <w:t>QA/QC procedures:</w:t>
            </w:r>
          </w:p>
        </w:tc>
        <w:tc>
          <w:tcPr>
            <w:tcW w:w="3309" w:type="pct"/>
            <w:shd w:val="clear" w:color="auto" w:fill="auto"/>
            <w:vAlign w:val="center"/>
          </w:tcPr>
          <w:p w14:paraId="227D8197" w14:textId="77777777" w:rsidR="00F7100D" w:rsidRPr="00465052" w:rsidRDefault="00F7100D" w:rsidP="00F23F4F">
            <w:pPr>
              <w:pStyle w:val="SDMTableBoxParaNotNumbered"/>
              <w:rPr>
                <w:rFonts w:asciiTheme="minorHAnsi" w:hAnsiTheme="minorHAnsi"/>
                <w:sz w:val="18"/>
                <w:szCs w:val="18"/>
              </w:rPr>
            </w:pPr>
            <w:r w:rsidRPr="00465052">
              <w:rPr>
                <w:rFonts w:asciiTheme="minorHAnsi" w:eastAsia="MS Mincho" w:hAnsiTheme="minorHAnsi"/>
                <w:sz w:val="18"/>
                <w:szCs w:val="18"/>
                <w:lang w:eastAsia="en-US"/>
              </w:rPr>
              <w:t>Transparent data analysis and reporting</w:t>
            </w:r>
          </w:p>
        </w:tc>
      </w:tr>
      <w:tr w:rsidR="002011A9" w:rsidRPr="00465052" w14:paraId="0605454E" w14:textId="77777777" w:rsidTr="007A23EC">
        <w:trPr>
          <w:cantSplit/>
        </w:trPr>
        <w:tc>
          <w:tcPr>
            <w:tcW w:w="1691" w:type="pct"/>
            <w:shd w:val="clear" w:color="auto" w:fill="E6E6E6"/>
          </w:tcPr>
          <w:p w14:paraId="3639017C" w14:textId="77777777" w:rsidR="00F7100D" w:rsidRPr="00465052" w:rsidRDefault="00F7100D" w:rsidP="00F23F4F">
            <w:pPr>
              <w:pStyle w:val="SDMTableBoxParaNotNumbered"/>
              <w:rPr>
                <w:rFonts w:asciiTheme="minorHAnsi" w:hAnsiTheme="minorHAnsi"/>
                <w:b/>
                <w:bCs w:val="0"/>
                <w:sz w:val="18"/>
                <w:szCs w:val="18"/>
              </w:rPr>
            </w:pPr>
            <w:r w:rsidRPr="00465052">
              <w:rPr>
                <w:rFonts w:asciiTheme="minorHAnsi" w:hAnsiTheme="minorHAnsi"/>
                <w:b/>
                <w:bCs w:val="0"/>
                <w:sz w:val="18"/>
                <w:szCs w:val="18"/>
              </w:rPr>
              <w:t>Purpose of data:</w:t>
            </w:r>
          </w:p>
        </w:tc>
        <w:tc>
          <w:tcPr>
            <w:tcW w:w="3309" w:type="pct"/>
            <w:shd w:val="clear" w:color="auto" w:fill="auto"/>
            <w:vAlign w:val="center"/>
          </w:tcPr>
          <w:p w14:paraId="43FAC285" w14:textId="77777777" w:rsidR="00F7100D" w:rsidRPr="00465052" w:rsidRDefault="00F7100D" w:rsidP="00F23F4F">
            <w:pPr>
              <w:pStyle w:val="SDMTableBoxParaNotNumbered"/>
              <w:rPr>
                <w:rFonts w:asciiTheme="minorHAnsi" w:hAnsiTheme="minorHAnsi"/>
                <w:sz w:val="18"/>
                <w:szCs w:val="18"/>
              </w:rPr>
            </w:pPr>
            <w:r w:rsidRPr="00465052">
              <w:rPr>
                <w:rFonts w:asciiTheme="minorHAnsi" w:hAnsiTheme="minorHAnsi"/>
                <w:sz w:val="18"/>
                <w:szCs w:val="18"/>
              </w:rPr>
              <w:t>SDG impact monitoring</w:t>
            </w:r>
          </w:p>
        </w:tc>
      </w:tr>
      <w:tr w:rsidR="002011A9" w:rsidRPr="00465052" w14:paraId="0173EEE7" w14:textId="77777777" w:rsidTr="007A23EC">
        <w:trPr>
          <w:cantSplit/>
        </w:trPr>
        <w:tc>
          <w:tcPr>
            <w:tcW w:w="1691" w:type="pct"/>
            <w:shd w:val="clear" w:color="auto" w:fill="E6E6E6"/>
          </w:tcPr>
          <w:p w14:paraId="134084C6" w14:textId="77777777" w:rsidR="00F7100D" w:rsidRPr="00465052" w:rsidRDefault="00F7100D" w:rsidP="00F23F4F">
            <w:pPr>
              <w:pStyle w:val="SDMTableBoxParaNotNumbered"/>
              <w:rPr>
                <w:rFonts w:asciiTheme="minorHAnsi" w:hAnsiTheme="minorHAnsi"/>
                <w:b/>
                <w:bCs w:val="0"/>
                <w:sz w:val="18"/>
                <w:szCs w:val="18"/>
              </w:rPr>
            </w:pPr>
            <w:r w:rsidRPr="00465052">
              <w:rPr>
                <w:rFonts w:asciiTheme="minorHAnsi" w:hAnsiTheme="minorHAnsi"/>
                <w:b/>
                <w:bCs w:val="0"/>
                <w:sz w:val="18"/>
                <w:szCs w:val="18"/>
              </w:rPr>
              <w:t>Additional comments:</w:t>
            </w:r>
          </w:p>
        </w:tc>
        <w:tc>
          <w:tcPr>
            <w:tcW w:w="3309" w:type="pct"/>
            <w:shd w:val="clear" w:color="auto" w:fill="auto"/>
          </w:tcPr>
          <w:p w14:paraId="2D3265B0" w14:textId="77777777" w:rsidR="00F7100D" w:rsidRPr="00465052" w:rsidRDefault="00F7100D" w:rsidP="00F23F4F">
            <w:pPr>
              <w:pStyle w:val="TableParagraph"/>
              <w:ind w:left="18"/>
              <w:jc w:val="left"/>
              <w:rPr>
                <w:rFonts w:asciiTheme="minorHAnsi" w:hAnsiTheme="minorHAnsi"/>
                <w:sz w:val="18"/>
                <w:szCs w:val="18"/>
                <w:lang w:val="en-GB"/>
              </w:rPr>
            </w:pPr>
            <w:r w:rsidRPr="00465052">
              <w:rPr>
                <w:rFonts w:asciiTheme="minorHAnsi" w:hAnsiTheme="minorHAnsi"/>
                <w:sz w:val="18"/>
                <w:szCs w:val="18"/>
                <w:lang w:val="en-US"/>
              </w:rPr>
              <w:t xml:space="preserve">Former </w:t>
            </w:r>
            <w:r w:rsidRPr="00465052">
              <w:rPr>
                <w:rFonts w:asciiTheme="minorHAnsi" w:hAnsiTheme="minorHAnsi"/>
                <w:sz w:val="18"/>
                <w:szCs w:val="18"/>
                <w:lang w:val="en-GB"/>
              </w:rPr>
              <w:t>GS-3 Soil condition indicator</w:t>
            </w:r>
          </w:p>
        </w:tc>
      </w:tr>
    </w:tbl>
    <w:p w14:paraId="54AA7556" w14:textId="4A9B226C" w:rsidR="00F7100D" w:rsidRPr="00465052" w:rsidRDefault="00F7100D" w:rsidP="0040380F">
      <w:pPr>
        <w:rPr>
          <w:rFonts w:asciiTheme="minorHAnsi" w:hAnsiTheme="minorHAnsi"/>
          <w:sz w:val="18"/>
          <w:szCs w:val="18"/>
        </w:rPr>
      </w:pPr>
    </w:p>
    <w:p w14:paraId="3C8468FE" w14:textId="09C916D7" w:rsidR="00F7100D" w:rsidRPr="00465052" w:rsidRDefault="00F7100D" w:rsidP="0040380F">
      <w:pPr>
        <w:rPr>
          <w:rFonts w:asciiTheme="minorHAnsi" w:hAnsiTheme="minorHAnsi"/>
          <w:sz w:val="18"/>
          <w:szCs w:val="18"/>
        </w:rPr>
      </w:pPr>
      <w:r w:rsidRPr="00465052">
        <w:rPr>
          <w:rFonts w:asciiTheme="minorHAnsi" w:hAnsiTheme="minorHAnsi"/>
          <w:sz w:val="18"/>
          <w:szCs w:val="18"/>
        </w:rPr>
        <w:t>SDG3</w:t>
      </w:r>
      <w:r w:rsidR="00972599" w:rsidRPr="00465052">
        <w:rPr>
          <w:rFonts w:asciiTheme="minorHAnsi" w:hAnsiTheme="minorHAnsi"/>
          <w:sz w:val="18"/>
          <w:szCs w:val="18"/>
        </w:rPr>
        <w:t>: 3.9.1: Mortality rate attributed to household and ambient air pollution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3189"/>
        <w:gridCol w:w="6433"/>
      </w:tblGrid>
      <w:tr w:rsidR="002011A9" w:rsidRPr="00465052" w14:paraId="4DEDA60E" w14:textId="77777777" w:rsidTr="00972599">
        <w:trPr>
          <w:cantSplit/>
        </w:trPr>
        <w:tc>
          <w:tcPr>
            <w:tcW w:w="1657" w:type="pct"/>
            <w:shd w:val="clear" w:color="auto" w:fill="E6E6E6"/>
            <w:tcMar>
              <w:top w:w="62" w:type="dxa"/>
              <w:bottom w:w="62" w:type="dxa"/>
            </w:tcMar>
          </w:tcPr>
          <w:p w14:paraId="70EA5C75" w14:textId="77777777" w:rsidR="007C6394" w:rsidRPr="00465052" w:rsidRDefault="007C6394" w:rsidP="00F23F4F">
            <w:pPr>
              <w:pStyle w:val="SDMTableBoxParaNotNumbered"/>
              <w:keepNext/>
              <w:keepLines/>
              <w:rPr>
                <w:rFonts w:asciiTheme="minorHAnsi" w:hAnsiTheme="minorHAnsi"/>
                <w:b/>
                <w:sz w:val="18"/>
                <w:szCs w:val="18"/>
              </w:rPr>
            </w:pPr>
            <w:r w:rsidRPr="00465052">
              <w:rPr>
                <w:rFonts w:asciiTheme="minorHAnsi" w:hAnsiTheme="minorHAnsi"/>
                <w:b/>
                <w:sz w:val="18"/>
                <w:szCs w:val="18"/>
              </w:rPr>
              <w:lastRenderedPageBreak/>
              <w:t>Data/parameter:</w:t>
            </w:r>
          </w:p>
        </w:tc>
        <w:tc>
          <w:tcPr>
            <w:tcW w:w="3343" w:type="pct"/>
            <w:shd w:val="clear" w:color="auto" w:fill="auto"/>
            <w:tcMar>
              <w:top w:w="62" w:type="dxa"/>
              <w:bottom w:w="62" w:type="dxa"/>
            </w:tcMar>
          </w:tcPr>
          <w:p w14:paraId="2EE6407F" w14:textId="77777777" w:rsidR="007C6394" w:rsidRDefault="00711CAF" w:rsidP="00F23F4F">
            <w:pPr>
              <w:pStyle w:val="SDMTableBoxParaNotNumbered"/>
              <w:keepNext/>
              <w:keepLines/>
              <w:rPr>
                <w:ins w:id="507" w:author="Eric Buysman" w:date="2021-11-19T13:06:00Z"/>
                <w:rFonts w:asciiTheme="minorHAnsi" w:hAnsiTheme="minorHAnsi" w:cs="Calibri"/>
                <w:szCs w:val="20"/>
              </w:rPr>
            </w:pPr>
            <w:r w:rsidRPr="00465052">
              <w:rPr>
                <w:rFonts w:asciiTheme="minorHAnsi" w:hAnsiTheme="minorHAnsi" w:cs="Calibri"/>
                <w:szCs w:val="20"/>
              </w:rPr>
              <w:t>GS-1 Air Quality</w:t>
            </w:r>
          </w:p>
          <w:p w14:paraId="69E9EB1D" w14:textId="52452246" w:rsidR="00D34A44" w:rsidRPr="00465052" w:rsidRDefault="00D34A44" w:rsidP="00F23F4F">
            <w:pPr>
              <w:pStyle w:val="SDMTableBoxParaNotNumbered"/>
              <w:keepNext/>
              <w:keepLines/>
              <w:rPr>
                <w:rFonts w:asciiTheme="minorHAnsi" w:hAnsiTheme="minorHAnsi"/>
                <w:b/>
                <w:szCs w:val="20"/>
              </w:rPr>
            </w:pPr>
            <w:ins w:id="508" w:author="Eric Buysman" w:date="2021-11-19T13:06:00Z">
              <w:r w:rsidRPr="004A16C0">
                <w:rPr>
                  <w:rFonts w:asciiTheme="minorHAnsi" w:hAnsiTheme="minorHAnsi"/>
                  <w:sz w:val="18"/>
                  <w:szCs w:val="18"/>
                </w:rPr>
                <w:t xml:space="preserve">Relevant SDG 3 indicator: </w:t>
              </w:r>
              <w:r w:rsidRPr="00643D11">
                <w:rPr>
                  <w:rFonts w:ascii="Avenir Roman" w:eastAsiaTheme="minorHAnsi" w:hAnsi="Avenir Roman" w:cs="Times New Roman (Body CS)"/>
                  <w:bCs w:val="0"/>
                  <w:sz w:val="22"/>
                  <w:lang w:val="en-US" w:eastAsia="en-US"/>
                  <w14:cntxtAlts/>
                </w:rPr>
                <w:t>Indicator 3.9.1: Mortality rate attributed to household and ambient air pollution</w:t>
              </w:r>
            </w:ins>
          </w:p>
        </w:tc>
      </w:tr>
      <w:tr w:rsidR="002011A9" w:rsidRPr="00465052" w14:paraId="55CA8A70" w14:textId="77777777" w:rsidTr="00972599">
        <w:trPr>
          <w:cantSplit/>
        </w:trPr>
        <w:tc>
          <w:tcPr>
            <w:tcW w:w="1657" w:type="pct"/>
            <w:shd w:val="clear" w:color="auto" w:fill="E6E6E6"/>
          </w:tcPr>
          <w:p w14:paraId="31083DDB" w14:textId="77777777" w:rsidR="007C6394" w:rsidRPr="00465052" w:rsidRDefault="007C6394" w:rsidP="00F23F4F">
            <w:pPr>
              <w:pStyle w:val="SDMTableBoxParaNotNumbered"/>
              <w:rPr>
                <w:rFonts w:asciiTheme="minorHAnsi" w:hAnsiTheme="minorHAnsi"/>
                <w:b/>
                <w:sz w:val="18"/>
                <w:szCs w:val="18"/>
              </w:rPr>
            </w:pPr>
            <w:r w:rsidRPr="00465052">
              <w:rPr>
                <w:rFonts w:asciiTheme="minorHAnsi" w:hAnsiTheme="minorHAnsi"/>
                <w:b/>
                <w:sz w:val="18"/>
                <w:szCs w:val="18"/>
              </w:rPr>
              <w:t>Unit</w:t>
            </w:r>
          </w:p>
        </w:tc>
        <w:tc>
          <w:tcPr>
            <w:tcW w:w="3343" w:type="pct"/>
            <w:shd w:val="clear" w:color="auto" w:fill="auto"/>
          </w:tcPr>
          <w:p w14:paraId="2439BB13" w14:textId="00F08F92" w:rsidR="007C6394" w:rsidRPr="00465052" w:rsidRDefault="002E27AC" w:rsidP="00F23F4F">
            <w:pPr>
              <w:pStyle w:val="SDMTableBoxParaNotNumbered"/>
              <w:rPr>
                <w:rFonts w:asciiTheme="minorHAnsi" w:hAnsiTheme="minorHAnsi"/>
                <w:szCs w:val="20"/>
              </w:rPr>
            </w:pPr>
            <w:r w:rsidRPr="00465052">
              <w:rPr>
                <w:rFonts w:asciiTheme="minorHAnsi" w:hAnsiTheme="minorHAnsi"/>
                <w:szCs w:val="20"/>
              </w:rPr>
              <w:t>%</w:t>
            </w:r>
          </w:p>
        </w:tc>
      </w:tr>
      <w:tr w:rsidR="002011A9" w:rsidRPr="00465052" w14:paraId="07636541" w14:textId="77777777" w:rsidTr="00972599">
        <w:trPr>
          <w:cantSplit/>
        </w:trPr>
        <w:tc>
          <w:tcPr>
            <w:tcW w:w="1657" w:type="pct"/>
            <w:shd w:val="clear" w:color="auto" w:fill="E6E6E6"/>
          </w:tcPr>
          <w:p w14:paraId="562DCFEA" w14:textId="77777777" w:rsidR="007C6394" w:rsidRPr="00465052" w:rsidRDefault="007C6394" w:rsidP="00F23F4F">
            <w:pPr>
              <w:pStyle w:val="SDMTableBoxParaNotNumbered"/>
              <w:rPr>
                <w:rFonts w:asciiTheme="minorHAnsi" w:hAnsiTheme="minorHAnsi"/>
                <w:b/>
                <w:sz w:val="18"/>
                <w:szCs w:val="18"/>
              </w:rPr>
            </w:pPr>
            <w:r w:rsidRPr="00465052">
              <w:rPr>
                <w:rFonts w:asciiTheme="minorHAnsi" w:hAnsiTheme="minorHAnsi"/>
                <w:b/>
                <w:sz w:val="18"/>
                <w:szCs w:val="18"/>
              </w:rPr>
              <w:t>Description</w:t>
            </w:r>
          </w:p>
        </w:tc>
        <w:tc>
          <w:tcPr>
            <w:tcW w:w="3343" w:type="pct"/>
            <w:shd w:val="clear" w:color="auto" w:fill="auto"/>
          </w:tcPr>
          <w:p w14:paraId="368E2D0F" w14:textId="77777777" w:rsidR="007C6394" w:rsidRPr="00465052" w:rsidRDefault="007C6394" w:rsidP="00F23F4F">
            <w:pPr>
              <w:pStyle w:val="SDMTableBoxParaNotNumbered"/>
              <w:rPr>
                <w:rFonts w:asciiTheme="minorHAnsi" w:hAnsiTheme="minorHAnsi"/>
                <w:sz w:val="18"/>
                <w:szCs w:val="18"/>
              </w:rPr>
            </w:pPr>
            <w:r w:rsidRPr="00465052">
              <w:rPr>
                <w:rFonts w:asciiTheme="minorHAnsi" w:hAnsiTheme="minorHAnsi"/>
                <w:sz w:val="18"/>
                <w:szCs w:val="18"/>
              </w:rPr>
              <w:t>Perceived improvement in health by the user (incidence of eye problems and respiratory illness)</w:t>
            </w:r>
          </w:p>
        </w:tc>
      </w:tr>
      <w:tr w:rsidR="002011A9" w:rsidRPr="00465052" w14:paraId="61BCB698" w14:textId="77777777" w:rsidTr="00972599">
        <w:trPr>
          <w:cantSplit/>
        </w:trPr>
        <w:tc>
          <w:tcPr>
            <w:tcW w:w="1657" w:type="pct"/>
            <w:shd w:val="clear" w:color="auto" w:fill="E6E6E6"/>
          </w:tcPr>
          <w:p w14:paraId="086E00E9" w14:textId="77777777" w:rsidR="007C6394" w:rsidRPr="00465052" w:rsidRDefault="007C6394" w:rsidP="00F23F4F">
            <w:pPr>
              <w:pStyle w:val="SDMTableBoxParaNotNumbered"/>
              <w:rPr>
                <w:rFonts w:asciiTheme="minorHAnsi" w:hAnsiTheme="minorHAnsi"/>
                <w:b/>
                <w:sz w:val="18"/>
                <w:szCs w:val="18"/>
              </w:rPr>
            </w:pPr>
            <w:r w:rsidRPr="00465052">
              <w:rPr>
                <w:rFonts w:asciiTheme="minorHAnsi" w:hAnsiTheme="minorHAnsi"/>
                <w:b/>
                <w:sz w:val="18"/>
                <w:szCs w:val="18"/>
              </w:rPr>
              <w:t>Source of data</w:t>
            </w:r>
          </w:p>
        </w:tc>
        <w:tc>
          <w:tcPr>
            <w:tcW w:w="3343" w:type="pct"/>
            <w:shd w:val="clear" w:color="auto" w:fill="auto"/>
            <w:vAlign w:val="center"/>
          </w:tcPr>
          <w:p w14:paraId="7F25A1CA" w14:textId="761F9602" w:rsidR="007C6394" w:rsidRPr="00465052" w:rsidRDefault="007C6394" w:rsidP="00F23F4F">
            <w:pPr>
              <w:pStyle w:val="SDMTableBoxParaNotNumbered"/>
              <w:rPr>
                <w:rFonts w:asciiTheme="minorHAnsi" w:hAnsiTheme="minorHAnsi"/>
                <w:sz w:val="18"/>
                <w:szCs w:val="18"/>
              </w:rPr>
            </w:pPr>
            <w:r w:rsidRPr="00465052">
              <w:rPr>
                <w:rFonts w:asciiTheme="minorHAnsi" w:hAnsiTheme="minorHAnsi"/>
                <w:sz w:val="18"/>
                <w:szCs w:val="18"/>
              </w:rPr>
              <w:t xml:space="preserve">VPA03 </w:t>
            </w:r>
            <w:r w:rsidR="00F23F4F" w:rsidRPr="00465052">
              <w:rPr>
                <w:rFonts w:asciiTheme="minorHAnsi" w:hAnsiTheme="minorHAnsi"/>
                <w:sz w:val="18"/>
                <w:szCs w:val="18"/>
              </w:rPr>
              <w:t>MPIV</w:t>
            </w:r>
            <w:r w:rsidRPr="00465052">
              <w:rPr>
                <w:rFonts w:asciiTheme="minorHAnsi" w:hAnsiTheme="minorHAnsi"/>
                <w:sz w:val="18"/>
                <w:szCs w:val="18"/>
              </w:rPr>
              <w:t xml:space="preserve"> </w:t>
            </w:r>
            <w:proofErr w:type="spellStart"/>
            <w:r w:rsidRPr="00465052">
              <w:rPr>
                <w:rFonts w:asciiTheme="minorHAnsi" w:hAnsiTheme="minorHAnsi"/>
                <w:sz w:val="18"/>
                <w:szCs w:val="18"/>
              </w:rPr>
              <w:t>survey_SDG_ER</w:t>
            </w:r>
            <w:proofErr w:type="spellEnd"/>
            <w:r w:rsidRPr="00465052">
              <w:rPr>
                <w:rFonts w:asciiTheme="minorHAnsi" w:hAnsiTheme="minorHAnsi"/>
                <w:sz w:val="18"/>
                <w:szCs w:val="18"/>
              </w:rPr>
              <w:t>, sheet Analysis A, cell D50:D52</w:t>
            </w:r>
          </w:p>
        </w:tc>
      </w:tr>
      <w:tr w:rsidR="002011A9" w:rsidRPr="00465052" w14:paraId="16AD4837" w14:textId="77777777" w:rsidTr="00972599">
        <w:trPr>
          <w:cantSplit/>
        </w:trPr>
        <w:tc>
          <w:tcPr>
            <w:tcW w:w="1657" w:type="pct"/>
            <w:shd w:val="clear" w:color="auto" w:fill="E6E6E6"/>
          </w:tcPr>
          <w:p w14:paraId="1FB5DAEF" w14:textId="4D48ED04" w:rsidR="007C6394" w:rsidRPr="00465052" w:rsidRDefault="004F5430" w:rsidP="00F23F4F">
            <w:pPr>
              <w:pStyle w:val="SDMTableBoxParaNotNumbered"/>
              <w:rPr>
                <w:rFonts w:asciiTheme="minorHAnsi" w:hAnsiTheme="minorHAnsi"/>
                <w:b/>
                <w:sz w:val="18"/>
                <w:szCs w:val="18"/>
              </w:rPr>
            </w:pPr>
            <w:r w:rsidRPr="00465052">
              <w:rPr>
                <w:rFonts w:asciiTheme="minorHAnsi" w:hAnsiTheme="minorHAnsi"/>
                <w:b/>
                <w:sz w:val="18"/>
                <w:szCs w:val="18"/>
              </w:rPr>
              <w:t>Value(s) applied</w:t>
            </w:r>
          </w:p>
        </w:tc>
        <w:tc>
          <w:tcPr>
            <w:tcW w:w="3343" w:type="pct"/>
            <w:shd w:val="clear" w:color="auto" w:fill="auto"/>
            <w:vAlign w:val="center"/>
          </w:tcPr>
          <w:p w14:paraId="1E9CC404" w14:textId="4CFC15FB" w:rsidR="007C6394" w:rsidRPr="00465052" w:rsidRDefault="00CA7B3F" w:rsidP="00F23F4F">
            <w:pPr>
              <w:pStyle w:val="TableParagraph"/>
              <w:ind w:left="18"/>
              <w:jc w:val="left"/>
              <w:rPr>
                <w:rFonts w:asciiTheme="minorHAnsi" w:hAnsiTheme="minorHAnsi"/>
                <w:sz w:val="18"/>
                <w:szCs w:val="18"/>
                <w:lang w:val="en-GB"/>
              </w:rPr>
            </w:pPr>
            <w:r w:rsidRPr="00465052">
              <w:rPr>
                <w:rFonts w:asciiTheme="minorHAnsi" w:hAnsiTheme="minorHAnsi"/>
                <w:sz w:val="18"/>
                <w:szCs w:val="18"/>
                <w:lang w:val="en-GB"/>
              </w:rPr>
              <w:t>94</w:t>
            </w:r>
            <w:r w:rsidR="007C6394" w:rsidRPr="00465052">
              <w:rPr>
                <w:rFonts w:asciiTheme="minorHAnsi" w:hAnsiTheme="minorHAnsi"/>
                <w:sz w:val="18"/>
                <w:szCs w:val="18"/>
                <w:lang w:val="en-GB"/>
              </w:rPr>
              <w:t>% of the user report perceived health improvement</w:t>
            </w:r>
          </w:p>
          <w:p w14:paraId="7F1881F9" w14:textId="1CAC9B96" w:rsidR="007C6394" w:rsidRPr="00465052" w:rsidRDefault="00CA7B3F" w:rsidP="00F23F4F">
            <w:pPr>
              <w:pStyle w:val="TableParagraph"/>
              <w:ind w:left="18"/>
              <w:jc w:val="left"/>
              <w:rPr>
                <w:rFonts w:asciiTheme="minorHAnsi" w:hAnsiTheme="minorHAnsi"/>
                <w:sz w:val="18"/>
                <w:szCs w:val="18"/>
                <w:lang w:val="en-GB"/>
              </w:rPr>
            </w:pPr>
            <w:r w:rsidRPr="00465052">
              <w:rPr>
                <w:rFonts w:asciiTheme="minorHAnsi" w:hAnsiTheme="minorHAnsi"/>
                <w:sz w:val="18"/>
                <w:szCs w:val="18"/>
                <w:lang w:val="en-GB"/>
              </w:rPr>
              <w:t>6</w:t>
            </w:r>
            <w:r w:rsidR="007C6394" w:rsidRPr="00465052">
              <w:rPr>
                <w:rFonts w:asciiTheme="minorHAnsi" w:hAnsiTheme="minorHAnsi"/>
                <w:sz w:val="18"/>
                <w:szCs w:val="18"/>
                <w:lang w:val="en-GB"/>
              </w:rPr>
              <w:t>% report no change</w:t>
            </w:r>
          </w:p>
          <w:p w14:paraId="6A3F3A52" w14:textId="77777777" w:rsidR="007C6394" w:rsidRPr="00465052" w:rsidRDefault="007C6394" w:rsidP="00F23F4F">
            <w:pPr>
              <w:pStyle w:val="SDMTableBoxParaNotNumbered"/>
              <w:rPr>
                <w:rFonts w:asciiTheme="minorHAnsi" w:hAnsiTheme="minorHAnsi"/>
                <w:sz w:val="18"/>
                <w:szCs w:val="18"/>
              </w:rPr>
            </w:pPr>
            <w:r w:rsidRPr="00465052">
              <w:rPr>
                <w:rFonts w:asciiTheme="minorHAnsi" w:hAnsiTheme="minorHAnsi"/>
                <w:sz w:val="18"/>
                <w:szCs w:val="18"/>
              </w:rPr>
              <w:t xml:space="preserve">0% report deterioration in health </w:t>
            </w:r>
          </w:p>
        </w:tc>
      </w:tr>
      <w:tr w:rsidR="002011A9" w:rsidRPr="00465052" w14:paraId="0B15C209" w14:textId="77777777" w:rsidTr="00972599">
        <w:trPr>
          <w:cantSplit/>
        </w:trPr>
        <w:tc>
          <w:tcPr>
            <w:tcW w:w="1657" w:type="pct"/>
            <w:shd w:val="clear" w:color="auto" w:fill="E6E6E6"/>
          </w:tcPr>
          <w:p w14:paraId="10B81317" w14:textId="29FA4A2C" w:rsidR="007C6394" w:rsidRPr="00465052" w:rsidRDefault="001A5986" w:rsidP="00F23F4F">
            <w:pPr>
              <w:pStyle w:val="SDMTableBoxParaNotNumbered"/>
              <w:keepNext/>
              <w:rPr>
                <w:rFonts w:asciiTheme="minorHAnsi" w:hAnsiTheme="minorHAnsi"/>
                <w:b/>
                <w:sz w:val="18"/>
                <w:szCs w:val="18"/>
              </w:rPr>
            </w:pPr>
            <w:r w:rsidRPr="00465052">
              <w:rPr>
                <w:rFonts w:asciiTheme="minorHAnsi" w:hAnsiTheme="minorHAnsi"/>
                <w:b/>
                <w:sz w:val="18"/>
                <w:szCs w:val="18"/>
              </w:rPr>
              <w:t>Measurement methods and procedures</w:t>
            </w:r>
          </w:p>
        </w:tc>
        <w:tc>
          <w:tcPr>
            <w:tcW w:w="3343" w:type="pct"/>
            <w:shd w:val="clear" w:color="auto" w:fill="auto"/>
            <w:vAlign w:val="center"/>
          </w:tcPr>
          <w:p w14:paraId="00C11A2C" w14:textId="77777777" w:rsidR="007C6394" w:rsidRPr="00465052" w:rsidRDefault="007C6394" w:rsidP="00F23F4F">
            <w:pPr>
              <w:pStyle w:val="SDMTableBoxParaNotNumbered"/>
              <w:keepNext/>
              <w:rPr>
                <w:rFonts w:asciiTheme="minorHAnsi" w:hAnsiTheme="minorHAnsi"/>
                <w:sz w:val="18"/>
                <w:szCs w:val="18"/>
              </w:rPr>
            </w:pPr>
            <w:r w:rsidRPr="00465052">
              <w:rPr>
                <w:rFonts w:asciiTheme="minorHAnsi" w:hAnsiTheme="minorHAnsi"/>
                <w:sz w:val="18"/>
                <w:szCs w:val="18"/>
              </w:rPr>
              <w:t>Survey methods: Users of the biogas digesters will be asked if they feel the incidence of eye problems and respiratory illness have a) increased, b) stayed the same or c) decreased as a result of getting a biogas digester.</w:t>
            </w:r>
          </w:p>
        </w:tc>
      </w:tr>
      <w:tr w:rsidR="002011A9" w:rsidRPr="00465052" w14:paraId="04C87763" w14:textId="77777777" w:rsidTr="00972599">
        <w:trPr>
          <w:cantSplit/>
        </w:trPr>
        <w:tc>
          <w:tcPr>
            <w:tcW w:w="1657" w:type="pct"/>
            <w:shd w:val="clear" w:color="auto" w:fill="E6E6E6"/>
          </w:tcPr>
          <w:p w14:paraId="5CC181A6" w14:textId="312432AC" w:rsidR="007C6394" w:rsidRPr="00465052" w:rsidRDefault="001A5986" w:rsidP="00F23F4F">
            <w:pPr>
              <w:pStyle w:val="SDMTableBoxParaNotNumbered"/>
              <w:rPr>
                <w:rFonts w:asciiTheme="minorHAnsi" w:hAnsiTheme="minorHAnsi"/>
                <w:b/>
                <w:sz w:val="18"/>
                <w:szCs w:val="18"/>
              </w:rPr>
            </w:pPr>
            <w:r w:rsidRPr="00465052">
              <w:rPr>
                <w:rFonts w:asciiTheme="minorHAnsi" w:hAnsiTheme="minorHAnsi"/>
                <w:b/>
                <w:sz w:val="18"/>
                <w:szCs w:val="18"/>
              </w:rPr>
              <w:t>Monitoring frequency</w:t>
            </w:r>
          </w:p>
        </w:tc>
        <w:tc>
          <w:tcPr>
            <w:tcW w:w="3343" w:type="pct"/>
            <w:shd w:val="clear" w:color="auto" w:fill="auto"/>
            <w:vAlign w:val="center"/>
          </w:tcPr>
          <w:p w14:paraId="0697B35C" w14:textId="77777777" w:rsidR="007C6394" w:rsidRPr="00465052" w:rsidRDefault="007C6394" w:rsidP="00F23F4F">
            <w:pPr>
              <w:pStyle w:val="SDMTableBoxParaNotNumbered"/>
              <w:rPr>
                <w:rFonts w:asciiTheme="minorHAnsi" w:hAnsiTheme="minorHAnsi"/>
                <w:sz w:val="18"/>
                <w:szCs w:val="18"/>
              </w:rPr>
            </w:pPr>
            <w:r w:rsidRPr="00465052">
              <w:rPr>
                <w:rFonts w:asciiTheme="minorHAnsi" w:hAnsiTheme="minorHAnsi"/>
                <w:sz w:val="18"/>
                <w:szCs w:val="18"/>
              </w:rPr>
              <w:t>Annual</w:t>
            </w:r>
          </w:p>
        </w:tc>
      </w:tr>
      <w:tr w:rsidR="002011A9" w:rsidRPr="00465052" w14:paraId="6CED2D3A" w14:textId="77777777" w:rsidTr="00972599">
        <w:trPr>
          <w:cantSplit/>
        </w:trPr>
        <w:tc>
          <w:tcPr>
            <w:tcW w:w="1657" w:type="pct"/>
            <w:shd w:val="clear" w:color="auto" w:fill="E6E6E6"/>
          </w:tcPr>
          <w:p w14:paraId="1998D5D4" w14:textId="77777777" w:rsidR="007C6394" w:rsidRPr="00465052" w:rsidRDefault="007C6394" w:rsidP="00F23F4F">
            <w:pPr>
              <w:pStyle w:val="SDMTableBoxParaNotNumbered"/>
              <w:rPr>
                <w:rFonts w:asciiTheme="minorHAnsi" w:hAnsiTheme="minorHAnsi"/>
                <w:b/>
                <w:sz w:val="18"/>
                <w:szCs w:val="18"/>
              </w:rPr>
            </w:pPr>
            <w:r w:rsidRPr="00465052">
              <w:rPr>
                <w:rFonts w:asciiTheme="minorHAnsi" w:hAnsiTheme="minorHAnsi"/>
                <w:b/>
                <w:sz w:val="18"/>
                <w:szCs w:val="18"/>
              </w:rPr>
              <w:t>Calculation method</w:t>
            </w:r>
            <w:r w:rsidRPr="00465052">
              <w:rPr>
                <w:rFonts w:asciiTheme="minorHAnsi" w:hAnsiTheme="minorHAnsi"/>
                <w:b/>
                <w:sz w:val="18"/>
                <w:szCs w:val="18"/>
              </w:rPr>
              <w:br/>
              <w:t>(if applicable):</w:t>
            </w:r>
          </w:p>
        </w:tc>
        <w:tc>
          <w:tcPr>
            <w:tcW w:w="3343" w:type="pct"/>
            <w:shd w:val="clear" w:color="auto" w:fill="auto"/>
          </w:tcPr>
          <w:p w14:paraId="174FD6B9" w14:textId="77777777" w:rsidR="007C6394" w:rsidRPr="00465052" w:rsidRDefault="007C6394" w:rsidP="00F23F4F">
            <w:pPr>
              <w:pStyle w:val="SDMTableBoxParaNotNumbered"/>
              <w:rPr>
                <w:rFonts w:asciiTheme="minorHAnsi" w:hAnsiTheme="minorHAnsi"/>
                <w:sz w:val="18"/>
                <w:szCs w:val="18"/>
              </w:rPr>
            </w:pPr>
            <w:r w:rsidRPr="00465052">
              <w:rPr>
                <w:rFonts w:asciiTheme="minorHAnsi" w:hAnsiTheme="minorHAnsi"/>
                <w:sz w:val="18"/>
                <w:szCs w:val="18"/>
              </w:rPr>
              <w:t>N/A</w:t>
            </w:r>
          </w:p>
        </w:tc>
      </w:tr>
      <w:tr w:rsidR="002011A9" w:rsidRPr="00465052" w14:paraId="12876FEA" w14:textId="77777777" w:rsidTr="00972599">
        <w:trPr>
          <w:cantSplit/>
        </w:trPr>
        <w:tc>
          <w:tcPr>
            <w:tcW w:w="1657" w:type="pct"/>
            <w:shd w:val="clear" w:color="auto" w:fill="E6E6E6"/>
          </w:tcPr>
          <w:p w14:paraId="61ED08D9" w14:textId="77777777" w:rsidR="007C6394" w:rsidRPr="00465052" w:rsidRDefault="007C6394" w:rsidP="00F23F4F">
            <w:pPr>
              <w:pStyle w:val="SDMTableBoxParaNotNumbered"/>
              <w:rPr>
                <w:rFonts w:asciiTheme="minorHAnsi" w:hAnsiTheme="minorHAnsi"/>
                <w:b/>
                <w:sz w:val="18"/>
                <w:szCs w:val="18"/>
              </w:rPr>
            </w:pPr>
            <w:r w:rsidRPr="00465052">
              <w:rPr>
                <w:rFonts w:asciiTheme="minorHAnsi" w:hAnsiTheme="minorHAnsi"/>
                <w:b/>
                <w:sz w:val="18"/>
                <w:szCs w:val="18"/>
              </w:rPr>
              <w:t>QA/QC procedures:</w:t>
            </w:r>
          </w:p>
        </w:tc>
        <w:tc>
          <w:tcPr>
            <w:tcW w:w="3343" w:type="pct"/>
            <w:shd w:val="clear" w:color="auto" w:fill="auto"/>
          </w:tcPr>
          <w:p w14:paraId="5D79538F" w14:textId="77777777" w:rsidR="007C6394" w:rsidRPr="00465052" w:rsidRDefault="007C6394" w:rsidP="00F23F4F">
            <w:pPr>
              <w:pStyle w:val="SDMTableBoxParaNotNumbered"/>
              <w:rPr>
                <w:rFonts w:asciiTheme="minorHAnsi" w:hAnsiTheme="minorHAnsi"/>
                <w:sz w:val="18"/>
                <w:szCs w:val="18"/>
              </w:rPr>
            </w:pPr>
            <w:r w:rsidRPr="00465052">
              <w:rPr>
                <w:rFonts w:asciiTheme="minorHAnsi" w:eastAsia="MS Mincho" w:hAnsiTheme="minorHAnsi"/>
                <w:sz w:val="18"/>
                <w:szCs w:val="18"/>
                <w:lang w:eastAsia="en-US"/>
              </w:rPr>
              <w:t>Transparent data analysis and reporting</w:t>
            </w:r>
          </w:p>
        </w:tc>
      </w:tr>
      <w:tr w:rsidR="002011A9" w:rsidRPr="00465052" w14:paraId="7B56E895" w14:textId="77777777" w:rsidTr="00972599">
        <w:trPr>
          <w:cantSplit/>
        </w:trPr>
        <w:tc>
          <w:tcPr>
            <w:tcW w:w="1657" w:type="pct"/>
            <w:shd w:val="clear" w:color="auto" w:fill="E6E6E6"/>
          </w:tcPr>
          <w:p w14:paraId="70DD2B1D" w14:textId="77777777" w:rsidR="007C6394" w:rsidRPr="00465052" w:rsidRDefault="007C6394" w:rsidP="00F23F4F">
            <w:pPr>
              <w:pStyle w:val="SDMTableBoxParaNotNumbered"/>
              <w:rPr>
                <w:rFonts w:asciiTheme="minorHAnsi" w:hAnsiTheme="minorHAnsi"/>
                <w:b/>
                <w:sz w:val="18"/>
                <w:szCs w:val="18"/>
              </w:rPr>
            </w:pPr>
            <w:r w:rsidRPr="00465052">
              <w:rPr>
                <w:rFonts w:asciiTheme="minorHAnsi" w:hAnsiTheme="minorHAnsi"/>
                <w:b/>
                <w:sz w:val="18"/>
                <w:szCs w:val="18"/>
              </w:rPr>
              <w:t>Purpose of data:</w:t>
            </w:r>
          </w:p>
        </w:tc>
        <w:tc>
          <w:tcPr>
            <w:tcW w:w="3343" w:type="pct"/>
            <w:shd w:val="clear" w:color="auto" w:fill="auto"/>
          </w:tcPr>
          <w:p w14:paraId="6FCBDFD5" w14:textId="77777777" w:rsidR="007C6394" w:rsidRPr="00465052" w:rsidRDefault="007C6394" w:rsidP="00F23F4F">
            <w:pPr>
              <w:pStyle w:val="SDMTableBoxParaNotNumbered"/>
              <w:rPr>
                <w:rFonts w:asciiTheme="minorHAnsi" w:hAnsiTheme="minorHAnsi"/>
                <w:sz w:val="18"/>
                <w:szCs w:val="18"/>
              </w:rPr>
            </w:pPr>
            <w:r w:rsidRPr="00465052">
              <w:rPr>
                <w:rFonts w:asciiTheme="minorHAnsi" w:hAnsiTheme="minorHAnsi"/>
                <w:sz w:val="18"/>
                <w:szCs w:val="18"/>
              </w:rPr>
              <w:t>SDG impact monitoring</w:t>
            </w:r>
          </w:p>
        </w:tc>
      </w:tr>
      <w:tr w:rsidR="002011A9" w:rsidRPr="00465052" w14:paraId="3083860D" w14:textId="77777777" w:rsidTr="00972599">
        <w:trPr>
          <w:cantSplit/>
        </w:trPr>
        <w:tc>
          <w:tcPr>
            <w:tcW w:w="1657" w:type="pct"/>
            <w:shd w:val="clear" w:color="auto" w:fill="E6E6E6"/>
          </w:tcPr>
          <w:p w14:paraId="5025A639" w14:textId="77777777" w:rsidR="007C6394" w:rsidRPr="00465052" w:rsidRDefault="007C6394" w:rsidP="00F23F4F">
            <w:pPr>
              <w:pStyle w:val="SDMTableBoxParaNotNumbered"/>
              <w:rPr>
                <w:rFonts w:asciiTheme="minorHAnsi" w:hAnsiTheme="minorHAnsi"/>
                <w:b/>
                <w:sz w:val="18"/>
                <w:szCs w:val="18"/>
              </w:rPr>
            </w:pPr>
            <w:r w:rsidRPr="00465052">
              <w:rPr>
                <w:rFonts w:asciiTheme="minorHAnsi" w:hAnsiTheme="minorHAnsi"/>
                <w:b/>
                <w:sz w:val="18"/>
                <w:szCs w:val="18"/>
              </w:rPr>
              <w:t>Additional comments:</w:t>
            </w:r>
          </w:p>
        </w:tc>
        <w:tc>
          <w:tcPr>
            <w:tcW w:w="3343" w:type="pct"/>
            <w:shd w:val="clear" w:color="auto" w:fill="auto"/>
          </w:tcPr>
          <w:p w14:paraId="4F66A98E" w14:textId="77777777" w:rsidR="007C6394" w:rsidRPr="00465052" w:rsidRDefault="007C6394" w:rsidP="00F23F4F">
            <w:pPr>
              <w:pStyle w:val="SDMTableBoxParaNotNumbered"/>
              <w:rPr>
                <w:rFonts w:asciiTheme="minorHAnsi" w:hAnsiTheme="minorHAnsi"/>
                <w:sz w:val="18"/>
                <w:szCs w:val="18"/>
              </w:rPr>
            </w:pPr>
            <w:r w:rsidRPr="00465052">
              <w:rPr>
                <w:rFonts w:asciiTheme="minorHAnsi" w:hAnsiTheme="minorHAnsi"/>
                <w:sz w:val="18"/>
                <w:szCs w:val="18"/>
              </w:rPr>
              <w:t>Former GS-1 Air Quality indicator</w:t>
            </w:r>
          </w:p>
        </w:tc>
      </w:tr>
    </w:tbl>
    <w:p w14:paraId="3D86714E" w14:textId="77777777" w:rsidR="00F7100D" w:rsidRPr="00465052" w:rsidRDefault="00F7100D" w:rsidP="0040380F">
      <w:pPr>
        <w:rPr>
          <w:rFonts w:asciiTheme="minorHAnsi" w:hAnsiTheme="minorHAnsi"/>
          <w:sz w:val="18"/>
          <w:szCs w:val="18"/>
        </w:rPr>
      </w:pPr>
    </w:p>
    <w:p w14:paraId="2CA1D702" w14:textId="2F8FC776" w:rsidR="003B6B35" w:rsidRPr="00465052" w:rsidRDefault="007C6394" w:rsidP="0040380F">
      <w:pPr>
        <w:rPr>
          <w:rFonts w:asciiTheme="minorHAnsi" w:hAnsiTheme="minorHAnsi"/>
          <w:sz w:val="18"/>
          <w:szCs w:val="18"/>
        </w:rPr>
      </w:pPr>
      <w:r w:rsidRPr="00465052">
        <w:rPr>
          <w:rFonts w:asciiTheme="minorHAnsi" w:hAnsiTheme="minorHAnsi"/>
          <w:sz w:val="18"/>
          <w:szCs w:val="18"/>
        </w:rPr>
        <w:t>SDG 5</w:t>
      </w:r>
      <w:r w:rsidR="00394952" w:rsidRPr="00465052">
        <w:rPr>
          <w:rFonts w:asciiTheme="minorHAnsi" w:hAnsiTheme="minorHAnsi"/>
          <w:sz w:val="18"/>
          <w:szCs w:val="18"/>
        </w:rPr>
        <w:t xml:space="preserve">: </w:t>
      </w:r>
      <w:r w:rsidR="00394952" w:rsidRPr="00465052">
        <w:rPr>
          <w:rFonts w:asciiTheme="minorHAnsi" w:hAnsiTheme="minorHAnsi"/>
          <w:sz w:val="20"/>
          <w:szCs w:val="20"/>
        </w:rPr>
        <w:t>Achieve gender equality and empower all women and girls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3189"/>
        <w:gridCol w:w="6433"/>
      </w:tblGrid>
      <w:tr w:rsidR="002011A9" w:rsidRPr="00465052" w14:paraId="2B91736F" w14:textId="77777777" w:rsidTr="00972599">
        <w:trPr>
          <w:cantSplit/>
        </w:trPr>
        <w:tc>
          <w:tcPr>
            <w:tcW w:w="1657" w:type="pct"/>
            <w:shd w:val="clear" w:color="auto" w:fill="E6E6E6"/>
            <w:tcMar>
              <w:top w:w="62" w:type="dxa"/>
              <w:bottom w:w="62" w:type="dxa"/>
            </w:tcMar>
          </w:tcPr>
          <w:p w14:paraId="74B0551A" w14:textId="77777777" w:rsidR="00BA446A" w:rsidRPr="00465052" w:rsidRDefault="00BA446A" w:rsidP="00F23F4F">
            <w:pPr>
              <w:pStyle w:val="SDMTableBoxParaNotNumbered"/>
              <w:keepNext/>
              <w:keepLines/>
              <w:rPr>
                <w:rFonts w:asciiTheme="minorHAnsi" w:hAnsiTheme="minorHAnsi"/>
                <w:b/>
                <w:sz w:val="18"/>
                <w:szCs w:val="18"/>
              </w:rPr>
            </w:pPr>
            <w:r w:rsidRPr="00465052">
              <w:rPr>
                <w:rFonts w:asciiTheme="minorHAnsi" w:hAnsiTheme="minorHAnsi"/>
                <w:b/>
                <w:sz w:val="18"/>
                <w:szCs w:val="18"/>
              </w:rPr>
              <w:t>Data/parameter:</w:t>
            </w:r>
          </w:p>
        </w:tc>
        <w:tc>
          <w:tcPr>
            <w:tcW w:w="3343" w:type="pct"/>
            <w:shd w:val="clear" w:color="auto" w:fill="auto"/>
            <w:tcMar>
              <w:top w:w="62" w:type="dxa"/>
              <w:bottom w:w="62" w:type="dxa"/>
            </w:tcMar>
          </w:tcPr>
          <w:p w14:paraId="1A2366E6" w14:textId="77777777" w:rsidR="00D34A44" w:rsidRDefault="00BA446A" w:rsidP="00D34A44">
            <w:pPr>
              <w:spacing w:after="0" w:line="240" w:lineRule="auto"/>
              <w:jc w:val="left"/>
              <w:rPr>
                <w:ins w:id="509" w:author="Eric Buysman" w:date="2021-11-19T13:06:00Z"/>
                <w:rFonts w:asciiTheme="minorHAnsi" w:eastAsia="Arial" w:hAnsiTheme="minorHAnsi" w:cs="Arial"/>
                <w:bCs/>
                <w:sz w:val="18"/>
                <w:szCs w:val="18"/>
                <w:lang w:val="en-GB" w:eastAsia="nl-NL" w:bidi="nl-NL"/>
                <w14:cntxtAlts w14:val="0"/>
              </w:rPr>
            </w:pPr>
            <w:r w:rsidRPr="00465052">
              <w:rPr>
                <w:rFonts w:asciiTheme="minorHAnsi" w:eastAsia="Arial" w:hAnsiTheme="minorHAnsi"/>
                <w:sz w:val="18"/>
                <w:szCs w:val="18"/>
                <w:lang w:eastAsia="nl-NL" w:bidi="nl-NL"/>
              </w:rPr>
              <w:t>Time savings</w:t>
            </w:r>
            <w:ins w:id="510" w:author="Eric Buysman" w:date="2021-11-19T13:06:00Z">
              <w:r w:rsidR="00D34A44" w:rsidRPr="00643D11">
                <w:rPr>
                  <w:rFonts w:asciiTheme="minorHAnsi" w:eastAsia="Arial" w:hAnsiTheme="minorHAnsi" w:cs="Arial"/>
                  <w:bCs/>
                  <w:sz w:val="18"/>
                  <w:szCs w:val="18"/>
                  <w:lang w:val="en-GB" w:eastAsia="nl-NL" w:bidi="nl-NL"/>
                  <w14:cntxtAlts w14:val="0"/>
                </w:rPr>
                <w:t xml:space="preserve"> </w:t>
              </w:r>
            </w:ins>
          </w:p>
          <w:p w14:paraId="68CCA711" w14:textId="5A7A1FD0" w:rsidR="00D34A44" w:rsidRPr="00643D11" w:rsidRDefault="00D34A44" w:rsidP="00D34A44">
            <w:pPr>
              <w:spacing w:after="0" w:line="240" w:lineRule="auto"/>
              <w:jc w:val="left"/>
              <w:rPr>
                <w:ins w:id="511" w:author="Eric Buysman" w:date="2021-11-19T13:06:00Z"/>
                <w:rFonts w:asciiTheme="minorHAnsi" w:eastAsia="Arial" w:hAnsiTheme="minorHAnsi" w:cs="Arial"/>
                <w:bCs/>
                <w:sz w:val="18"/>
                <w:szCs w:val="18"/>
                <w:lang w:val="en-GB" w:eastAsia="nl-NL" w:bidi="nl-NL"/>
                <w14:cntxtAlts w14:val="0"/>
              </w:rPr>
            </w:pPr>
            <w:ins w:id="512" w:author="Eric Buysman" w:date="2021-11-19T13:06:00Z">
              <w:r w:rsidRPr="00643D11">
                <w:rPr>
                  <w:rFonts w:asciiTheme="minorHAnsi" w:eastAsia="Arial" w:hAnsiTheme="minorHAnsi" w:cs="Arial"/>
                  <w:bCs/>
                  <w:sz w:val="18"/>
                  <w:szCs w:val="18"/>
                  <w:lang w:val="en-GB" w:eastAsia="nl-NL" w:bidi="nl-NL"/>
                  <w14:cntxtAlts w14:val="0"/>
                </w:rPr>
                <w:t>Relevant SDG 5 indictor: SDG 5.4.1 Proportion of time spent on unpaid domestic and care work, by sex, age and location</w:t>
              </w:r>
            </w:ins>
          </w:p>
          <w:p w14:paraId="3CC83CAE" w14:textId="0E321870" w:rsidR="00BA446A" w:rsidRDefault="00BA446A" w:rsidP="00F23F4F">
            <w:pPr>
              <w:pStyle w:val="SDMTableBoxParaNotNumbered"/>
              <w:keepNext/>
              <w:keepLines/>
              <w:rPr>
                <w:ins w:id="513" w:author="Eric Buysman" w:date="2021-11-19T13:06:00Z"/>
                <w:rFonts w:asciiTheme="minorHAnsi" w:eastAsia="Arial" w:hAnsiTheme="minorHAnsi"/>
                <w:sz w:val="18"/>
                <w:szCs w:val="18"/>
                <w:lang w:eastAsia="nl-NL" w:bidi="nl-NL"/>
              </w:rPr>
            </w:pPr>
          </w:p>
          <w:p w14:paraId="2BBDCDEB" w14:textId="7EFFF789" w:rsidR="00D34A44" w:rsidRPr="00465052" w:rsidRDefault="00D34A44" w:rsidP="00F23F4F">
            <w:pPr>
              <w:pStyle w:val="SDMTableBoxParaNotNumbered"/>
              <w:keepNext/>
              <w:keepLines/>
              <w:rPr>
                <w:rFonts w:asciiTheme="minorHAnsi" w:hAnsiTheme="minorHAnsi"/>
                <w:b/>
                <w:sz w:val="18"/>
                <w:szCs w:val="18"/>
              </w:rPr>
            </w:pPr>
          </w:p>
        </w:tc>
      </w:tr>
      <w:tr w:rsidR="002011A9" w:rsidRPr="00465052" w14:paraId="6BE1E103" w14:textId="77777777" w:rsidTr="00972599">
        <w:trPr>
          <w:cantSplit/>
        </w:trPr>
        <w:tc>
          <w:tcPr>
            <w:tcW w:w="1657" w:type="pct"/>
            <w:shd w:val="clear" w:color="auto" w:fill="E6E6E6"/>
          </w:tcPr>
          <w:p w14:paraId="0606329C" w14:textId="77777777" w:rsidR="00BA446A" w:rsidRPr="00465052" w:rsidRDefault="00BA446A" w:rsidP="00F23F4F">
            <w:pPr>
              <w:pStyle w:val="SDMTableBoxParaNotNumbered"/>
              <w:rPr>
                <w:rFonts w:asciiTheme="minorHAnsi" w:hAnsiTheme="minorHAnsi"/>
                <w:b/>
                <w:sz w:val="18"/>
                <w:szCs w:val="18"/>
              </w:rPr>
            </w:pPr>
            <w:r w:rsidRPr="00465052">
              <w:rPr>
                <w:rFonts w:asciiTheme="minorHAnsi" w:hAnsiTheme="minorHAnsi"/>
                <w:b/>
                <w:sz w:val="18"/>
                <w:szCs w:val="18"/>
              </w:rPr>
              <w:t>Unit</w:t>
            </w:r>
          </w:p>
        </w:tc>
        <w:tc>
          <w:tcPr>
            <w:tcW w:w="3343" w:type="pct"/>
            <w:shd w:val="clear" w:color="auto" w:fill="auto"/>
          </w:tcPr>
          <w:p w14:paraId="36D03083" w14:textId="77777777" w:rsidR="00BA446A" w:rsidRPr="00465052" w:rsidRDefault="00BA446A" w:rsidP="00F23F4F">
            <w:pPr>
              <w:pStyle w:val="SDMTableBoxParaNotNumbered"/>
              <w:rPr>
                <w:rFonts w:asciiTheme="minorHAnsi" w:hAnsiTheme="minorHAnsi"/>
                <w:sz w:val="18"/>
                <w:szCs w:val="18"/>
              </w:rPr>
            </w:pPr>
            <w:r w:rsidRPr="00465052">
              <w:rPr>
                <w:rFonts w:asciiTheme="minorHAnsi" w:eastAsia="Arial" w:hAnsiTheme="minorHAnsi"/>
                <w:sz w:val="18"/>
                <w:szCs w:val="18"/>
                <w:lang w:eastAsia="nl-NL" w:bidi="nl-NL"/>
              </w:rPr>
              <w:t>Percentage</w:t>
            </w:r>
          </w:p>
        </w:tc>
      </w:tr>
      <w:tr w:rsidR="002011A9" w:rsidRPr="00465052" w14:paraId="5AC2186F" w14:textId="77777777" w:rsidTr="00972599">
        <w:trPr>
          <w:cantSplit/>
        </w:trPr>
        <w:tc>
          <w:tcPr>
            <w:tcW w:w="1657" w:type="pct"/>
            <w:shd w:val="clear" w:color="auto" w:fill="E6E6E6"/>
          </w:tcPr>
          <w:p w14:paraId="53821E9C" w14:textId="77777777" w:rsidR="00BA446A" w:rsidRPr="00465052" w:rsidRDefault="00BA446A" w:rsidP="00F23F4F">
            <w:pPr>
              <w:pStyle w:val="SDMTableBoxParaNotNumbered"/>
              <w:rPr>
                <w:rFonts w:asciiTheme="minorHAnsi" w:hAnsiTheme="minorHAnsi"/>
                <w:b/>
                <w:sz w:val="18"/>
                <w:szCs w:val="18"/>
              </w:rPr>
            </w:pPr>
            <w:r w:rsidRPr="00465052">
              <w:rPr>
                <w:rFonts w:asciiTheme="minorHAnsi" w:hAnsiTheme="minorHAnsi"/>
                <w:b/>
                <w:sz w:val="18"/>
                <w:szCs w:val="18"/>
              </w:rPr>
              <w:t>Description</w:t>
            </w:r>
          </w:p>
        </w:tc>
        <w:tc>
          <w:tcPr>
            <w:tcW w:w="3343" w:type="pct"/>
            <w:shd w:val="clear" w:color="auto" w:fill="auto"/>
          </w:tcPr>
          <w:p w14:paraId="41DD1D84" w14:textId="77777777" w:rsidR="00BA446A" w:rsidRPr="00465052" w:rsidRDefault="00BA446A" w:rsidP="00F23F4F">
            <w:pPr>
              <w:pStyle w:val="SDMTableBoxParaNotNumbered"/>
              <w:rPr>
                <w:rFonts w:asciiTheme="minorHAnsi" w:hAnsiTheme="minorHAnsi"/>
                <w:sz w:val="18"/>
                <w:szCs w:val="18"/>
              </w:rPr>
            </w:pPr>
            <w:r w:rsidRPr="00465052">
              <w:rPr>
                <w:rFonts w:asciiTheme="minorHAnsi" w:eastAsia="Arial" w:hAnsiTheme="minorHAnsi"/>
                <w:sz w:val="18"/>
                <w:szCs w:val="18"/>
                <w:lang w:eastAsia="nl-NL" w:bidi="nl-NL"/>
              </w:rPr>
              <w:t xml:space="preserve">Percentage of women that report time-savings attributed to the installation of a </w:t>
            </w:r>
            <w:proofErr w:type="spellStart"/>
            <w:r w:rsidRPr="00465052">
              <w:rPr>
                <w:rFonts w:asciiTheme="minorHAnsi" w:eastAsia="Arial" w:hAnsiTheme="minorHAnsi"/>
                <w:sz w:val="18"/>
                <w:szCs w:val="18"/>
                <w:lang w:eastAsia="nl-NL" w:bidi="nl-NL"/>
              </w:rPr>
              <w:t>biodigester</w:t>
            </w:r>
            <w:proofErr w:type="spellEnd"/>
          </w:p>
        </w:tc>
      </w:tr>
      <w:tr w:rsidR="002011A9" w:rsidRPr="00465052" w14:paraId="002EFFF9" w14:textId="77777777" w:rsidTr="00972599">
        <w:trPr>
          <w:cantSplit/>
        </w:trPr>
        <w:tc>
          <w:tcPr>
            <w:tcW w:w="1657" w:type="pct"/>
            <w:shd w:val="clear" w:color="auto" w:fill="E6E6E6"/>
          </w:tcPr>
          <w:p w14:paraId="4702CE06" w14:textId="77777777" w:rsidR="00BA446A" w:rsidRPr="00465052" w:rsidRDefault="00BA446A" w:rsidP="00F23F4F">
            <w:pPr>
              <w:pStyle w:val="SDMTableBoxParaNotNumbered"/>
              <w:rPr>
                <w:rFonts w:asciiTheme="minorHAnsi" w:hAnsiTheme="minorHAnsi"/>
                <w:b/>
                <w:sz w:val="18"/>
                <w:szCs w:val="18"/>
              </w:rPr>
            </w:pPr>
            <w:r w:rsidRPr="00465052">
              <w:rPr>
                <w:rFonts w:asciiTheme="minorHAnsi" w:hAnsiTheme="minorHAnsi"/>
                <w:b/>
                <w:sz w:val="18"/>
                <w:szCs w:val="18"/>
              </w:rPr>
              <w:t>Source of data</w:t>
            </w:r>
          </w:p>
        </w:tc>
        <w:tc>
          <w:tcPr>
            <w:tcW w:w="3343" w:type="pct"/>
            <w:shd w:val="clear" w:color="auto" w:fill="auto"/>
          </w:tcPr>
          <w:p w14:paraId="51A69F02" w14:textId="5FF40CCA" w:rsidR="00BA446A" w:rsidRPr="00465052" w:rsidRDefault="00BA446A" w:rsidP="00F23F4F">
            <w:pPr>
              <w:pStyle w:val="SDMTableBoxParaNotNumbered"/>
              <w:rPr>
                <w:rFonts w:asciiTheme="minorHAnsi" w:hAnsiTheme="minorHAnsi"/>
                <w:sz w:val="18"/>
                <w:szCs w:val="18"/>
              </w:rPr>
            </w:pPr>
            <w:r w:rsidRPr="00465052">
              <w:rPr>
                <w:rFonts w:asciiTheme="minorHAnsi" w:eastAsia="Arial" w:hAnsiTheme="minorHAnsi"/>
                <w:sz w:val="18"/>
                <w:szCs w:val="18"/>
                <w:lang w:eastAsia="nl-NL" w:bidi="nl-NL"/>
              </w:rPr>
              <w:t xml:space="preserve">VPA03 </w:t>
            </w:r>
            <w:r w:rsidR="00F23F4F" w:rsidRPr="00465052">
              <w:rPr>
                <w:rFonts w:asciiTheme="minorHAnsi" w:eastAsia="Arial" w:hAnsiTheme="minorHAnsi"/>
                <w:sz w:val="18"/>
                <w:szCs w:val="18"/>
                <w:lang w:eastAsia="nl-NL" w:bidi="nl-NL"/>
              </w:rPr>
              <w:t>MPIV</w:t>
            </w:r>
            <w:r w:rsidRPr="00465052">
              <w:rPr>
                <w:rFonts w:asciiTheme="minorHAnsi" w:eastAsia="Arial" w:hAnsiTheme="minorHAnsi"/>
                <w:sz w:val="18"/>
                <w:szCs w:val="18"/>
                <w:lang w:eastAsia="nl-NL" w:bidi="nl-NL"/>
              </w:rPr>
              <w:t xml:space="preserve"> </w:t>
            </w:r>
            <w:proofErr w:type="spellStart"/>
            <w:r w:rsidRPr="00465052">
              <w:rPr>
                <w:rFonts w:asciiTheme="minorHAnsi" w:eastAsia="Arial" w:hAnsiTheme="minorHAnsi"/>
                <w:sz w:val="18"/>
                <w:szCs w:val="18"/>
                <w:lang w:eastAsia="nl-NL" w:bidi="nl-NL"/>
              </w:rPr>
              <w:t>survey_SDG_ER</w:t>
            </w:r>
            <w:proofErr w:type="spellEnd"/>
            <w:r w:rsidRPr="00465052">
              <w:rPr>
                <w:rFonts w:asciiTheme="minorHAnsi" w:eastAsia="Arial" w:hAnsiTheme="minorHAnsi"/>
                <w:sz w:val="18"/>
                <w:szCs w:val="18"/>
                <w:lang w:eastAsia="nl-NL" w:bidi="nl-NL"/>
              </w:rPr>
              <w:t>, sheet Analysis A, cell D56:D5</w:t>
            </w:r>
            <w:r w:rsidR="00652103" w:rsidRPr="00465052">
              <w:rPr>
                <w:rFonts w:asciiTheme="minorHAnsi" w:eastAsia="Arial" w:hAnsiTheme="minorHAnsi"/>
                <w:sz w:val="18"/>
                <w:szCs w:val="18"/>
                <w:lang w:eastAsia="nl-NL" w:bidi="nl-NL"/>
              </w:rPr>
              <w:t>7</w:t>
            </w:r>
          </w:p>
        </w:tc>
      </w:tr>
      <w:tr w:rsidR="002011A9" w:rsidRPr="00465052" w14:paraId="01D242BE" w14:textId="77777777" w:rsidTr="00972599">
        <w:trPr>
          <w:cantSplit/>
        </w:trPr>
        <w:tc>
          <w:tcPr>
            <w:tcW w:w="1657" w:type="pct"/>
            <w:shd w:val="clear" w:color="auto" w:fill="E6E6E6"/>
          </w:tcPr>
          <w:p w14:paraId="261EAAAE" w14:textId="446500A5" w:rsidR="00BA446A" w:rsidRPr="00465052" w:rsidRDefault="004F5430" w:rsidP="00F23F4F">
            <w:pPr>
              <w:pStyle w:val="SDMTableBoxParaNotNumbered"/>
              <w:rPr>
                <w:rFonts w:asciiTheme="minorHAnsi" w:hAnsiTheme="minorHAnsi"/>
                <w:b/>
                <w:sz w:val="18"/>
                <w:szCs w:val="18"/>
              </w:rPr>
            </w:pPr>
            <w:r w:rsidRPr="00465052">
              <w:rPr>
                <w:rFonts w:asciiTheme="minorHAnsi" w:hAnsiTheme="minorHAnsi"/>
                <w:b/>
                <w:sz w:val="18"/>
                <w:szCs w:val="18"/>
              </w:rPr>
              <w:t>Value(s) applied</w:t>
            </w:r>
          </w:p>
        </w:tc>
        <w:tc>
          <w:tcPr>
            <w:tcW w:w="3343" w:type="pct"/>
            <w:shd w:val="clear" w:color="auto" w:fill="auto"/>
          </w:tcPr>
          <w:tbl>
            <w:tblPr>
              <w:tblStyle w:val="TableGrid"/>
              <w:tblW w:w="0" w:type="auto"/>
              <w:tblLook w:val="04A0" w:firstRow="1" w:lastRow="0" w:firstColumn="1" w:lastColumn="0" w:noHBand="0" w:noVBand="1"/>
            </w:tblPr>
            <w:tblGrid>
              <w:gridCol w:w="3081"/>
              <w:gridCol w:w="3060"/>
            </w:tblGrid>
            <w:tr w:rsidR="002011A9" w:rsidRPr="00465052" w14:paraId="793DC793" w14:textId="77777777" w:rsidTr="00652103">
              <w:tc>
                <w:tcPr>
                  <w:tcW w:w="3081" w:type="dxa"/>
                  <w:vAlign w:val="bottom"/>
                </w:tcPr>
                <w:p w14:paraId="0186AA09" w14:textId="77777777" w:rsidR="00BA446A" w:rsidRPr="00465052" w:rsidRDefault="00BA446A" w:rsidP="00F23F4F">
                  <w:pPr>
                    <w:pStyle w:val="RegTableText"/>
                    <w:rPr>
                      <w:rFonts w:asciiTheme="minorHAnsi" w:eastAsia="Arial" w:hAnsiTheme="minorHAnsi"/>
                      <w:sz w:val="18"/>
                      <w:szCs w:val="18"/>
                      <w:lang w:eastAsia="nl-NL" w:bidi="nl-NL"/>
                    </w:rPr>
                  </w:pPr>
                  <w:r w:rsidRPr="00465052">
                    <w:rPr>
                      <w:rFonts w:asciiTheme="minorHAnsi" w:eastAsia="Arial" w:hAnsiTheme="minorHAnsi"/>
                      <w:sz w:val="18"/>
                      <w:szCs w:val="18"/>
                      <w:lang w:eastAsia="nl-NL" w:bidi="nl-NL"/>
                    </w:rPr>
                    <w:t>Yes, more time available than before having biogas</w:t>
                  </w:r>
                </w:p>
              </w:tc>
              <w:tc>
                <w:tcPr>
                  <w:tcW w:w="3060" w:type="dxa"/>
                  <w:vAlign w:val="bottom"/>
                </w:tcPr>
                <w:p w14:paraId="2635CE73" w14:textId="5A14D162" w:rsidR="00BA446A" w:rsidRPr="00465052" w:rsidRDefault="00BA446A" w:rsidP="00F23F4F">
                  <w:pPr>
                    <w:pStyle w:val="RegTableText"/>
                    <w:rPr>
                      <w:rFonts w:asciiTheme="minorHAnsi" w:eastAsia="Arial" w:hAnsiTheme="minorHAnsi"/>
                      <w:sz w:val="18"/>
                      <w:szCs w:val="18"/>
                      <w:lang w:eastAsia="nl-NL" w:bidi="nl-NL"/>
                    </w:rPr>
                  </w:pPr>
                  <w:r w:rsidRPr="00465052">
                    <w:rPr>
                      <w:rFonts w:asciiTheme="minorHAnsi" w:eastAsia="Arial" w:hAnsiTheme="minorHAnsi"/>
                      <w:sz w:val="18"/>
                      <w:szCs w:val="18"/>
                      <w:lang w:eastAsia="nl-NL" w:bidi="nl-NL"/>
                    </w:rPr>
                    <w:t>9</w:t>
                  </w:r>
                  <w:r w:rsidR="00652103" w:rsidRPr="00465052">
                    <w:rPr>
                      <w:rFonts w:asciiTheme="minorHAnsi" w:eastAsia="Arial" w:hAnsiTheme="minorHAnsi"/>
                      <w:sz w:val="18"/>
                      <w:szCs w:val="18"/>
                      <w:lang w:eastAsia="nl-NL" w:bidi="nl-NL"/>
                    </w:rPr>
                    <w:t>6</w:t>
                  </w:r>
                  <w:r w:rsidRPr="00465052">
                    <w:rPr>
                      <w:rFonts w:asciiTheme="minorHAnsi" w:eastAsia="Arial" w:hAnsiTheme="minorHAnsi"/>
                      <w:sz w:val="18"/>
                      <w:szCs w:val="18"/>
                      <w:lang w:eastAsia="nl-NL" w:bidi="nl-NL"/>
                    </w:rPr>
                    <w:t>%</w:t>
                  </w:r>
                </w:p>
              </w:tc>
            </w:tr>
            <w:tr w:rsidR="002011A9" w:rsidRPr="00465052" w14:paraId="1C8A622E" w14:textId="77777777" w:rsidTr="00652103">
              <w:tc>
                <w:tcPr>
                  <w:tcW w:w="3081" w:type="dxa"/>
                  <w:vAlign w:val="bottom"/>
                </w:tcPr>
                <w:p w14:paraId="521E47C7" w14:textId="77777777" w:rsidR="00BA446A" w:rsidRPr="00465052" w:rsidRDefault="00BA446A" w:rsidP="00F23F4F">
                  <w:pPr>
                    <w:pStyle w:val="RegTableText"/>
                    <w:rPr>
                      <w:rFonts w:asciiTheme="minorHAnsi" w:eastAsia="Arial" w:hAnsiTheme="minorHAnsi"/>
                      <w:sz w:val="18"/>
                      <w:szCs w:val="18"/>
                      <w:lang w:eastAsia="nl-NL" w:bidi="nl-NL"/>
                    </w:rPr>
                  </w:pPr>
                  <w:r w:rsidRPr="00465052">
                    <w:rPr>
                      <w:rFonts w:asciiTheme="minorHAnsi" w:eastAsia="Arial" w:hAnsiTheme="minorHAnsi"/>
                      <w:sz w:val="18"/>
                      <w:szCs w:val="18"/>
                      <w:lang w:eastAsia="nl-NL" w:bidi="nl-NL"/>
                    </w:rPr>
                    <w:t>No, just the same as before (between before and after having Biogas)</w:t>
                  </w:r>
                </w:p>
              </w:tc>
              <w:tc>
                <w:tcPr>
                  <w:tcW w:w="3060" w:type="dxa"/>
                  <w:vAlign w:val="bottom"/>
                </w:tcPr>
                <w:p w14:paraId="6EB478C7" w14:textId="14612479" w:rsidR="00BA446A" w:rsidRPr="00465052" w:rsidRDefault="00652103" w:rsidP="00F23F4F">
                  <w:pPr>
                    <w:pStyle w:val="RegTableText"/>
                    <w:rPr>
                      <w:rFonts w:asciiTheme="minorHAnsi" w:eastAsia="Arial" w:hAnsiTheme="minorHAnsi"/>
                      <w:sz w:val="18"/>
                      <w:szCs w:val="18"/>
                      <w:lang w:eastAsia="nl-NL" w:bidi="nl-NL"/>
                    </w:rPr>
                  </w:pPr>
                  <w:r w:rsidRPr="00465052">
                    <w:rPr>
                      <w:rFonts w:asciiTheme="minorHAnsi" w:eastAsia="Arial" w:hAnsiTheme="minorHAnsi"/>
                      <w:sz w:val="18"/>
                      <w:szCs w:val="18"/>
                      <w:lang w:eastAsia="nl-NL" w:bidi="nl-NL"/>
                    </w:rPr>
                    <w:t>4</w:t>
                  </w:r>
                  <w:r w:rsidR="00BA446A" w:rsidRPr="00465052">
                    <w:rPr>
                      <w:rFonts w:asciiTheme="minorHAnsi" w:eastAsia="Arial" w:hAnsiTheme="minorHAnsi"/>
                      <w:sz w:val="18"/>
                      <w:szCs w:val="18"/>
                      <w:lang w:eastAsia="nl-NL" w:bidi="nl-NL"/>
                    </w:rPr>
                    <w:t>%</w:t>
                  </w:r>
                </w:p>
              </w:tc>
            </w:tr>
          </w:tbl>
          <w:p w14:paraId="72DC205B" w14:textId="77777777" w:rsidR="00BA446A" w:rsidRPr="00465052" w:rsidRDefault="00BA446A" w:rsidP="00F23F4F">
            <w:pPr>
              <w:pStyle w:val="SDMTableBoxParaNotNumbered"/>
              <w:rPr>
                <w:rFonts w:asciiTheme="minorHAnsi" w:hAnsiTheme="minorHAnsi"/>
                <w:sz w:val="18"/>
                <w:szCs w:val="18"/>
              </w:rPr>
            </w:pPr>
          </w:p>
        </w:tc>
      </w:tr>
      <w:tr w:rsidR="002011A9" w:rsidRPr="00465052" w14:paraId="5CFCA20E" w14:textId="77777777" w:rsidTr="00972599">
        <w:trPr>
          <w:cantSplit/>
        </w:trPr>
        <w:tc>
          <w:tcPr>
            <w:tcW w:w="1657" w:type="pct"/>
            <w:shd w:val="clear" w:color="auto" w:fill="E6E6E6"/>
          </w:tcPr>
          <w:p w14:paraId="7A5713EA" w14:textId="479E9D88" w:rsidR="00BA446A" w:rsidRPr="00465052" w:rsidRDefault="001A5986" w:rsidP="00F23F4F">
            <w:pPr>
              <w:pStyle w:val="SDMTableBoxParaNotNumbered"/>
              <w:keepNext/>
              <w:rPr>
                <w:rFonts w:asciiTheme="minorHAnsi" w:hAnsiTheme="minorHAnsi"/>
                <w:b/>
                <w:sz w:val="18"/>
                <w:szCs w:val="18"/>
              </w:rPr>
            </w:pPr>
            <w:r w:rsidRPr="00465052">
              <w:rPr>
                <w:rFonts w:asciiTheme="minorHAnsi" w:hAnsiTheme="minorHAnsi"/>
                <w:b/>
                <w:sz w:val="18"/>
                <w:szCs w:val="18"/>
              </w:rPr>
              <w:t>Measurement methods and procedures</w:t>
            </w:r>
          </w:p>
        </w:tc>
        <w:tc>
          <w:tcPr>
            <w:tcW w:w="3343" w:type="pct"/>
            <w:shd w:val="clear" w:color="auto" w:fill="auto"/>
          </w:tcPr>
          <w:p w14:paraId="3A4FE039" w14:textId="65C3F05A" w:rsidR="00371A54" w:rsidRPr="00465052" w:rsidRDefault="00BA446A" w:rsidP="00371A54">
            <w:pPr>
              <w:pStyle w:val="RegTableText"/>
              <w:rPr>
                <w:rFonts w:asciiTheme="minorHAnsi" w:eastAsia="Arial" w:hAnsiTheme="minorHAnsi"/>
                <w:sz w:val="18"/>
                <w:szCs w:val="18"/>
                <w:lang w:eastAsia="nl-NL" w:bidi="nl-NL"/>
              </w:rPr>
            </w:pPr>
            <w:r w:rsidRPr="00465052">
              <w:rPr>
                <w:rFonts w:asciiTheme="minorHAnsi" w:eastAsia="Arial" w:hAnsiTheme="minorHAnsi"/>
                <w:sz w:val="18"/>
                <w:szCs w:val="18"/>
                <w:lang w:eastAsia="nl-NL" w:bidi="nl-NL"/>
              </w:rPr>
              <w:t>Survey methods</w:t>
            </w:r>
            <w:r w:rsidR="00371A54" w:rsidRPr="00465052">
              <w:rPr>
                <w:rFonts w:asciiTheme="minorHAnsi" w:eastAsia="Arial" w:hAnsiTheme="minorHAnsi"/>
                <w:sz w:val="18"/>
                <w:szCs w:val="18"/>
                <w:lang w:eastAsia="nl-NL" w:bidi="nl-NL"/>
              </w:rPr>
              <w:t>. The female member of the household in charge of cooking and/or cooking fuel collection, will be asked:</w:t>
            </w:r>
          </w:p>
          <w:p w14:paraId="79A3EE3E" w14:textId="2559BB42" w:rsidR="00BA446A" w:rsidRPr="00465052" w:rsidRDefault="00371A54" w:rsidP="00371A54">
            <w:pPr>
              <w:pStyle w:val="RegTableText"/>
              <w:rPr>
                <w:rFonts w:asciiTheme="minorHAnsi" w:hAnsiTheme="minorHAnsi"/>
                <w:sz w:val="18"/>
                <w:szCs w:val="18"/>
              </w:rPr>
            </w:pPr>
            <w:r w:rsidRPr="00465052">
              <w:rPr>
                <w:rFonts w:asciiTheme="minorHAnsi" w:eastAsia="Arial" w:hAnsiTheme="minorHAnsi"/>
                <w:sz w:val="18"/>
                <w:szCs w:val="18"/>
                <w:lang w:eastAsia="nl-NL" w:bidi="nl-NL"/>
              </w:rPr>
              <w:t xml:space="preserve">Did you save time compared to before you have installed a </w:t>
            </w:r>
            <w:proofErr w:type="spellStart"/>
            <w:r w:rsidRPr="00465052">
              <w:rPr>
                <w:rFonts w:asciiTheme="minorHAnsi" w:eastAsia="Arial" w:hAnsiTheme="minorHAnsi"/>
                <w:sz w:val="18"/>
                <w:szCs w:val="18"/>
                <w:lang w:eastAsia="nl-NL" w:bidi="nl-NL"/>
              </w:rPr>
              <w:t>biodigester</w:t>
            </w:r>
            <w:proofErr w:type="spellEnd"/>
            <w:r w:rsidRPr="00465052">
              <w:rPr>
                <w:rFonts w:asciiTheme="minorHAnsi" w:eastAsia="Arial" w:hAnsiTheme="minorHAnsi"/>
                <w:sz w:val="18"/>
                <w:szCs w:val="18"/>
                <w:lang w:eastAsia="nl-NL" w:bidi="nl-NL"/>
              </w:rPr>
              <w:t>? (yes/no/same time investment)</w:t>
            </w:r>
          </w:p>
          <w:p w14:paraId="20F7C992" w14:textId="77777777" w:rsidR="00BA446A" w:rsidRPr="00465052" w:rsidRDefault="00BA446A" w:rsidP="00F23F4F">
            <w:pPr>
              <w:pStyle w:val="SDMTableBoxParaNotNumbered"/>
              <w:keepNext/>
              <w:rPr>
                <w:rFonts w:asciiTheme="minorHAnsi" w:hAnsiTheme="minorHAnsi"/>
                <w:sz w:val="18"/>
                <w:szCs w:val="18"/>
              </w:rPr>
            </w:pPr>
          </w:p>
        </w:tc>
      </w:tr>
      <w:tr w:rsidR="002011A9" w:rsidRPr="00465052" w14:paraId="2ED3124C" w14:textId="77777777" w:rsidTr="00972599">
        <w:trPr>
          <w:cantSplit/>
        </w:trPr>
        <w:tc>
          <w:tcPr>
            <w:tcW w:w="1657" w:type="pct"/>
            <w:shd w:val="clear" w:color="auto" w:fill="E6E6E6"/>
          </w:tcPr>
          <w:p w14:paraId="62E1DFE1" w14:textId="4BEF7519" w:rsidR="00BA446A" w:rsidRPr="00465052" w:rsidRDefault="001A5986" w:rsidP="00F23F4F">
            <w:pPr>
              <w:pStyle w:val="SDMTableBoxParaNotNumbered"/>
              <w:rPr>
                <w:rFonts w:asciiTheme="minorHAnsi" w:hAnsiTheme="minorHAnsi"/>
                <w:b/>
                <w:sz w:val="18"/>
                <w:szCs w:val="18"/>
              </w:rPr>
            </w:pPr>
            <w:r w:rsidRPr="00465052">
              <w:rPr>
                <w:rFonts w:asciiTheme="minorHAnsi" w:hAnsiTheme="minorHAnsi"/>
                <w:b/>
                <w:sz w:val="18"/>
                <w:szCs w:val="18"/>
              </w:rPr>
              <w:t>Monitoring frequency</w:t>
            </w:r>
          </w:p>
        </w:tc>
        <w:tc>
          <w:tcPr>
            <w:tcW w:w="3343" w:type="pct"/>
            <w:shd w:val="clear" w:color="auto" w:fill="auto"/>
          </w:tcPr>
          <w:p w14:paraId="0E56B10E" w14:textId="77777777" w:rsidR="00BA446A" w:rsidRPr="00465052" w:rsidRDefault="00BA446A" w:rsidP="00F23F4F">
            <w:pPr>
              <w:pStyle w:val="SDMTableBoxParaNotNumbered"/>
              <w:rPr>
                <w:rFonts w:asciiTheme="minorHAnsi" w:hAnsiTheme="minorHAnsi"/>
                <w:sz w:val="18"/>
                <w:szCs w:val="18"/>
              </w:rPr>
            </w:pPr>
            <w:r w:rsidRPr="00465052">
              <w:rPr>
                <w:rFonts w:asciiTheme="minorHAnsi" w:hAnsiTheme="minorHAnsi"/>
                <w:sz w:val="18"/>
                <w:szCs w:val="18"/>
              </w:rPr>
              <w:t>Annual</w:t>
            </w:r>
          </w:p>
        </w:tc>
      </w:tr>
      <w:tr w:rsidR="002011A9" w:rsidRPr="00465052" w14:paraId="3D3430AE" w14:textId="77777777" w:rsidTr="00972599">
        <w:trPr>
          <w:cantSplit/>
        </w:trPr>
        <w:tc>
          <w:tcPr>
            <w:tcW w:w="1657" w:type="pct"/>
            <w:shd w:val="clear" w:color="auto" w:fill="E6E6E6"/>
          </w:tcPr>
          <w:p w14:paraId="3EB10565" w14:textId="77777777" w:rsidR="00BA446A" w:rsidRPr="00465052" w:rsidRDefault="00BA446A" w:rsidP="00F23F4F">
            <w:pPr>
              <w:pStyle w:val="SDMTableBoxParaNotNumbered"/>
              <w:rPr>
                <w:rFonts w:asciiTheme="minorHAnsi" w:hAnsiTheme="minorHAnsi"/>
                <w:b/>
                <w:bCs w:val="0"/>
                <w:sz w:val="18"/>
                <w:szCs w:val="18"/>
              </w:rPr>
            </w:pPr>
            <w:r w:rsidRPr="00465052">
              <w:rPr>
                <w:rFonts w:asciiTheme="minorHAnsi" w:hAnsiTheme="minorHAnsi"/>
                <w:b/>
                <w:bCs w:val="0"/>
                <w:sz w:val="18"/>
                <w:szCs w:val="18"/>
              </w:rPr>
              <w:t>QA/QC procedures:</w:t>
            </w:r>
          </w:p>
        </w:tc>
        <w:tc>
          <w:tcPr>
            <w:tcW w:w="3343" w:type="pct"/>
            <w:shd w:val="clear" w:color="auto" w:fill="auto"/>
          </w:tcPr>
          <w:p w14:paraId="2828B854" w14:textId="77777777" w:rsidR="00BA446A" w:rsidRPr="00465052" w:rsidRDefault="00BA446A" w:rsidP="00F23F4F">
            <w:pPr>
              <w:pStyle w:val="SDMTableBoxParaNotNumbered"/>
              <w:rPr>
                <w:rFonts w:asciiTheme="minorHAnsi" w:hAnsiTheme="minorHAnsi"/>
                <w:sz w:val="18"/>
                <w:szCs w:val="18"/>
              </w:rPr>
            </w:pPr>
            <w:r w:rsidRPr="00465052">
              <w:rPr>
                <w:rFonts w:asciiTheme="minorHAnsi" w:eastAsia="MS Mincho" w:hAnsiTheme="minorHAnsi"/>
                <w:sz w:val="18"/>
                <w:szCs w:val="18"/>
                <w:lang w:eastAsia="en-US"/>
              </w:rPr>
              <w:t>Transparent data analysis and reporting</w:t>
            </w:r>
          </w:p>
        </w:tc>
      </w:tr>
      <w:tr w:rsidR="002011A9" w:rsidRPr="00465052" w14:paraId="3587BD4E" w14:textId="77777777" w:rsidTr="00972599">
        <w:trPr>
          <w:cantSplit/>
        </w:trPr>
        <w:tc>
          <w:tcPr>
            <w:tcW w:w="1657" w:type="pct"/>
            <w:shd w:val="clear" w:color="auto" w:fill="E6E6E6"/>
          </w:tcPr>
          <w:p w14:paraId="163C459A" w14:textId="77777777" w:rsidR="00BA446A" w:rsidRPr="00465052" w:rsidRDefault="00BA446A" w:rsidP="00F23F4F">
            <w:pPr>
              <w:pStyle w:val="SDMTableBoxParaNotNumbered"/>
              <w:rPr>
                <w:rFonts w:asciiTheme="minorHAnsi" w:hAnsiTheme="minorHAnsi"/>
                <w:b/>
                <w:bCs w:val="0"/>
                <w:sz w:val="18"/>
                <w:szCs w:val="18"/>
              </w:rPr>
            </w:pPr>
            <w:r w:rsidRPr="00465052">
              <w:rPr>
                <w:rFonts w:asciiTheme="minorHAnsi" w:hAnsiTheme="minorHAnsi"/>
                <w:b/>
                <w:bCs w:val="0"/>
                <w:sz w:val="18"/>
                <w:szCs w:val="18"/>
              </w:rPr>
              <w:t>Purpose of data:</w:t>
            </w:r>
          </w:p>
        </w:tc>
        <w:tc>
          <w:tcPr>
            <w:tcW w:w="3343" w:type="pct"/>
            <w:shd w:val="clear" w:color="auto" w:fill="auto"/>
          </w:tcPr>
          <w:p w14:paraId="2146D5E0" w14:textId="77777777" w:rsidR="00BA446A" w:rsidRPr="00465052" w:rsidRDefault="00BA446A" w:rsidP="00F23F4F">
            <w:pPr>
              <w:pStyle w:val="SDMTableBoxParaNotNumbered"/>
              <w:rPr>
                <w:rFonts w:asciiTheme="minorHAnsi" w:hAnsiTheme="minorHAnsi"/>
                <w:sz w:val="18"/>
                <w:szCs w:val="18"/>
              </w:rPr>
            </w:pPr>
            <w:r w:rsidRPr="00465052">
              <w:rPr>
                <w:rFonts w:asciiTheme="minorHAnsi" w:hAnsiTheme="minorHAnsi"/>
                <w:sz w:val="18"/>
                <w:szCs w:val="18"/>
              </w:rPr>
              <w:t>SDG impact monitoring</w:t>
            </w:r>
          </w:p>
        </w:tc>
      </w:tr>
      <w:tr w:rsidR="002011A9" w:rsidRPr="00465052" w14:paraId="4E61D853" w14:textId="77777777" w:rsidTr="00972599">
        <w:trPr>
          <w:cantSplit/>
        </w:trPr>
        <w:tc>
          <w:tcPr>
            <w:tcW w:w="1657" w:type="pct"/>
            <w:shd w:val="clear" w:color="auto" w:fill="E6E6E6"/>
          </w:tcPr>
          <w:p w14:paraId="33762564" w14:textId="77777777" w:rsidR="00BA446A" w:rsidRPr="00465052" w:rsidRDefault="00BA446A" w:rsidP="00F23F4F">
            <w:pPr>
              <w:pStyle w:val="SDMTableBoxParaNotNumbered"/>
              <w:rPr>
                <w:rFonts w:asciiTheme="minorHAnsi" w:hAnsiTheme="minorHAnsi"/>
                <w:b/>
                <w:bCs w:val="0"/>
                <w:sz w:val="18"/>
                <w:szCs w:val="18"/>
              </w:rPr>
            </w:pPr>
            <w:r w:rsidRPr="00465052">
              <w:rPr>
                <w:rFonts w:asciiTheme="minorHAnsi" w:hAnsiTheme="minorHAnsi"/>
                <w:b/>
                <w:bCs w:val="0"/>
                <w:sz w:val="18"/>
                <w:szCs w:val="18"/>
              </w:rPr>
              <w:t>Additional comments:</w:t>
            </w:r>
          </w:p>
        </w:tc>
        <w:tc>
          <w:tcPr>
            <w:tcW w:w="3343" w:type="pct"/>
            <w:shd w:val="clear" w:color="auto" w:fill="auto"/>
          </w:tcPr>
          <w:p w14:paraId="56852ED0" w14:textId="77777777" w:rsidR="00BA446A" w:rsidRPr="00465052" w:rsidRDefault="00BA446A" w:rsidP="00F23F4F">
            <w:pPr>
              <w:pStyle w:val="SDMTableBoxParaNotNumbered"/>
              <w:rPr>
                <w:rFonts w:asciiTheme="minorHAnsi" w:hAnsiTheme="minorHAnsi"/>
                <w:sz w:val="18"/>
                <w:szCs w:val="18"/>
              </w:rPr>
            </w:pPr>
            <w:r w:rsidRPr="00465052">
              <w:rPr>
                <w:rFonts w:asciiTheme="minorHAnsi" w:hAnsiTheme="minorHAnsi"/>
                <w:sz w:val="18"/>
                <w:szCs w:val="18"/>
              </w:rPr>
              <w:t>N/A</w:t>
            </w:r>
          </w:p>
        </w:tc>
      </w:tr>
    </w:tbl>
    <w:p w14:paraId="22F0658B" w14:textId="77777777" w:rsidR="00BA446A" w:rsidRPr="00465052" w:rsidRDefault="00BA446A" w:rsidP="00BA446A">
      <w:pPr>
        <w:rPr>
          <w:rFonts w:asciiTheme="minorHAnsi" w:hAnsiTheme="minorHAnsi"/>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3212"/>
        <w:gridCol w:w="6410"/>
      </w:tblGrid>
      <w:tr w:rsidR="002011A9" w:rsidRPr="00465052" w14:paraId="0ECE565F" w14:textId="77777777" w:rsidTr="00972599">
        <w:trPr>
          <w:cantSplit/>
          <w:trHeight w:val="280"/>
          <w:jc w:val="center"/>
        </w:trPr>
        <w:tc>
          <w:tcPr>
            <w:tcW w:w="1669" w:type="pct"/>
            <w:shd w:val="clear" w:color="auto" w:fill="E6E5E5" w:themeFill="background2"/>
          </w:tcPr>
          <w:p w14:paraId="4171A0CC" w14:textId="77777777" w:rsidR="00BA446A" w:rsidRPr="00465052" w:rsidRDefault="00BA446A" w:rsidP="00F23F4F">
            <w:pPr>
              <w:pStyle w:val="TableParagraph"/>
              <w:ind w:left="22"/>
              <w:jc w:val="left"/>
              <w:rPr>
                <w:rFonts w:asciiTheme="minorHAnsi" w:hAnsiTheme="minorHAnsi"/>
                <w:b/>
                <w:bCs w:val="0"/>
                <w:sz w:val="18"/>
                <w:szCs w:val="18"/>
                <w:lang w:val="en-GB"/>
              </w:rPr>
            </w:pPr>
            <w:r w:rsidRPr="00465052">
              <w:rPr>
                <w:rFonts w:asciiTheme="minorHAnsi" w:hAnsiTheme="minorHAnsi"/>
                <w:b/>
                <w:bCs w:val="0"/>
                <w:sz w:val="18"/>
                <w:szCs w:val="18"/>
                <w:lang w:val="en-GB"/>
              </w:rPr>
              <w:t>Data/parameter</w:t>
            </w:r>
          </w:p>
        </w:tc>
        <w:tc>
          <w:tcPr>
            <w:tcW w:w="3331" w:type="pct"/>
            <w:shd w:val="clear" w:color="auto" w:fill="auto"/>
          </w:tcPr>
          <w:p w14:paraId="41C7CA3F" w14:textId="77777777" w:rsidR="00BA446A" w:rsidRDefault="00BA446A" w:rsidP="00F23F4F">
            <w:pPr>
              <w:pStyle w:val="RegTableText"/>
              <w:rPr>
                <w:ins w:id="514" w:author="Eric Buysman" w:date="2021-11-19T13:06:00Z"/>
                <w:rFonts w:asciiTheme="minorHAnsi" w:hAnsiTheme="minorHAnsi"/>
                <w:sz w:val="18"/>
                <w:szCs w:val="18"/>
                <w:lang w:eastAsia="en-US"/>
              </w:rPr>
            </w:pPr>
            <w:r w:rsidRPr="00465052">
              <w:rPr>
                <w:rFonts w:asciiTheme="minorHAnsi" w:hAnsiTheme="minorHAnsi"/>
                <w:sz w:val="18"/>
                <w:szCs w:val="18"/>
                <w:lang w:eastAsia="en-US"/>
              </w:rPr>
              <w:t>Usage of saved time</w:t>
            </w:r>
          </w:p>
          <w:p w14:paraId="28A6A024" w14:textId="77777777" w:rsidR="00D34A44" w:rsidRPr="00643D11" w:rsidRDefault="00D34A44" w:rsidP="00D34A44">
            <w:pPr>
              <w:spacing w:after="0" w:line="240" w:lineRule="auto"/>
              <w:jc w:val="left"/>
              <w:rPr>
                <w:ins w:id="515" w:author="Eric Buysman" w:date="2021-11-19T13:06:00Z"/>
                <w:rFonts w:asciiTheme="minorHAnsi" w:eastAsia="Arial" w:hAnsiTheme="minorHAnsi" w:cs="Arial"/>
                <w:bCs/>
                <w:sz w:val="18"/>
                <w:szCs w:val="18"/>
                <w:lang w:val="en-GB" w:eastAsia="nl-NL" w:bidi="nl-NL"/>
                <w14:cntxtAlts w14:val="0"/>
              </w:rPr>
            </w:pPr>
            <w:ins w:id="516" w:author="Eric Buysman" w:date="2021-11-19T13:06:00Z">
              <w:r w:rsidRPr="00643D11">
                <w:rPr>
                  <w:rFonts w:asciiTheme="minorHAnsi" w:eastAsia="Arial" w:hAnsiTheme="minorHAnsi" w:cs="Arial"/>
                  <w:bCs/>
                  <w:sz w:val="18"/>
                  <w:szCs w:val="18"/>
                  <w:lang w:val="en-GB" w:eastAsia="nl-NL" w:bidi="nl-NL"/>
                  <w14:cntxtAlts w14:val="0"/>
                </w:rPr>
                <w:t>Relevant SDG 5 indictor: SDG 5.4.1 Proportion of time spent on unpaid domestic and care work, by sex, age and location</w:t>
              </w:r>
            </w:ins>
          </w:p>
          <w:p w14:paraId="3F327C10" w14:textId="5B2F5474" w:rsidR="00D34A44" w:rsidRPr="00465052" w:rsidRDefault="00D34A44" w:rsidP="00F23F4F">
            <w:pPr>
              <w:pStyle w:val="RegTableText"/>
              <w:rPr>
                <w:rFonts w:asciiTheme="minorHAnsi" w:hAnsiTheme="minorHAnsi"/>
                <w:sz w:val="18"/>
                <w:szCs w:val="18"/>
                <w:lang w:eastAsia="en-US"/>
              </w:rPr>
            </w:pPr>
          </w:p>
        </w:tc>
      </w:tr>
      <w:tr w:rsidR="002011A9" w:rsidRPr="00465052" w14:paraId="5194FADB" w14:textId="77777777" w:rsidTr="00972599">
        <w:trPr>
          <w:cantSplit/>
          <w:trHeight w:val="281"/>
          <w:jc w:val="center"/>
        </w:trPr>
        <w:tc>
          <w:tcPr>
            <w:tcW w:w="1669" w:type="pct"/>
            <w:shd w:val="clear" w:color="auto" w:fill="E6E5E5" w:themeFill="background2"/>
          </w:tcPr>
          <w:p w14:paraId="1CD424D9" w14:textId="77777777" w:rsidR="00BA446A" w:rsidRPr="00465052" w:rsidRDefault="00BA446A" w:rsidP="00F23F4F">
            <w:pPr>
              <w:pStyle w:val="TableParagraph"/>
              <w:ind w:left="22"/>
              <w:jc w:val="left"/>
              <w:rPr>
                <w:rFonts w:asciiTheme="minorHAnsi" w:hAnsiTheme="minorHAnsi"/>
                <w:b/>
                <w:bCs w:val="0"/>
                <w:sz w:val="18"/>
                <w:szCs w:val="18"/>
                <w:lang w:val="en-GB"/>
              </w:rPr>
            </w:pPr>
            <w:r w:rsidRPr="00465052">
              <w:rPr>
                <w:rFonts w:asciiTheme="minorHAnsi" w:hAnsiTheme="minorHAnsi"/>
                <w:b/>
                <w:bCs w:val="0"/>
                <w:sz w:val="18"/>
                <w:szCs w:val="18"/>
                <w:lang w:val="en-GB"/>
              </w:rPr>
              <w:t>Unit</w:t>
            </w:r>
          </w:p>
        </w:tc>
        <w:tc>
          <w:tcPr>
            <w:tcW w:w="3331" w:type="pct"/>
            <w:shd w:val="clear" w:color="auto" w:fill="auto"/>
          </w:tcPr>
          <w:p w14:paraId="1196645D" w14:textId="1EE53298" w:rsidR="00BA446A" w:rsidRPr="00465052" w:rsidRDefault="002E27AC" w:rsidP="00F23F4F">
            <w:pPr>
              <w:pStyle w:val="RegTableText"/>
              <w:rPr>
                <w:rFonts w:asciiTheme="minorHAnsi" w:hAnsiTheme="minorHAnsi"/>
                <w:sz w:val="18"/>
                <w:szCs w:val="18"/>
                <w:lang w:eastAsia="en-US"/>
              </w:rPr>
            </w:pPr>
            <w:r w:rsidRPr="00465052">
              <w:rPr>
                <w:rFonts w:asciiTheme="minorHAnsi" w:hAnsiTheme="minorHAnsi"/>
                <w:sz w:val="18"/>
                <w:szCs w:val="18"/>
                <w:lang w:eastAsia="en-US"/>
              </w:rPr>
              <w:t>%</w:t>
            </w:r>
          </w:p>
        </w:tc>
      </w:tr>
      <w:tr w:rsidR="002011A9" w:rsidRPr="00465052" w14:paraId="5DCA71A4" w14:textId="77777777" w:rsidTr="00972599">
        <w:trPr>
          <w:cantSplit/>
          <w:trHeight w:val="280"/>
          <w:jc w:val="center"/>
        </w:trPr>
        <w:tc>
          <w:tcPr>
            <w:tcW w:w="1669" w:type="pct"/>
            <w:shd w:val="clear" w:color="auto" w:fill="E6E5E5" w:themeFill="background2"/>
          </w:tcPr>
          <w:p w14:paraId="5B6890CD" w14:textId="77777777" w:rsidR="00BA446A" w:rsidRPr="00465052" w:rsidRDefault="00BA446A" w:rsidP="00F23F4F">
            <w:pPr>
              <w:pStyle w:val="TableParagraph"/>
              <w:ind w:left="22"/>
              <w:jc w:val="left"/>
              <w:rPr>
                <w:rFonts w:asciiTheme="minorHAnsi" w:hAnsiTheme="minorHAnsi"/>
                <w:b/>
                <w:bCs w:val="0"/>
                <w:sz w:val="18"/>
                <w:szCs w:val="18"/>
                <w:lang w:val="en-GB"/>
              </w:rPr>
            </w:pPr>
            <w:r w:rsidRPr="00465052">
              <w:rPr>
                <w:rFonts w:asciiTheme="minorHAnsi" w:hAnsiTheme="minorHAnsi"/>
                <w:b/>
                <w:bCs w:val="0"/>
                <w:sz w:val="18"/>
                <w:szCs w:val="18"/>
                <w:lang w:val="en-GB"/>
              </w:rPr>
              <w:t>Description</w:t>
            </w:r>
          </w:p>
        </w:tc>
        <w:tc>
          <w:tcPr>
            <w:tcW w:w="3331" w:type="pct"/>
            <w:shd w:val="clear" w:color="auto" w:fill="auto"/>
          </w:tcPr>
          <w:p w14:paraId="5588023B" w14:textId="77777777" w:rsidR="00BA446A" w:rsidRPr="00465052" w:rsidRDefault="00BA446A" w:rsidP="00F23F4F">
            <w:pPr>
              <w:pStyle w:val="RegTableText"/>
              <w:rPr>
                <w:rFonts w:asciiTheme="minorHAnsi" w:hAnsiTheme="minorHAnsi"/>
                <w:sz w:val="18"/>
                <w:szCs w:val="18"/>
                <w:lang w:eastAsia="en-US"/>
              </w:rPr>
            </w:pPr>
            <w:r w:rsidRPr="00465052">
              <w:rPr>
                <w:rFonts w:asciiTheme="minorHAnsi" w:hAnsiTheme="minorHAnsi"/>
                <w:sz w:val="18"/>
                <w:szCs w:val="18"/>
              </w:rPr>
              <w:t>Usage of saved time</w:t>
            </w:r>
          </w:p>
        </w:tc>
      </w:tr>
      <w:tr w:rsidR="002011A9" w:rsidRPr="00465052" w14:paraId="1B48991B" w14:textId="77777777" w:rsidTr="00972599">
        <w:trPr>
          <w:cantSplit/>
          <w:trHeight w:val="281"/>
          <w:jc w:val="center"/>
        </w:trPr>
        <w:tc>
          <w:tcPr>
            <w:tcW w:w="1669" w:type="pct"/>
            <w:shd w:val="clear" w:color="auto" w:fill="E6E5E5" w:themeFill="background2"/>
          </w:tcPr>
          <w:p w14:paraId="72E68F48" w14:textId="77777777" w:rsidR="00BA446A" w:rsidRPr="00465052" w:rsidRDefault="00BA446A" w:rsidP="00F23F4F">
            <w:pPr>
              <w:pStyle w:val="TableParagraph"/>
              <w:ind w:left="22"/>
              <w:jc w:val="left"/>
              <w:rPr>
                <w:rFonts w:asciiTheme="minorHAnsi" w:hAnsiTheme="minorHAnsi"/>
                <w:b/>
                <w:bCs w:val="0"/>
                <w:sz w:val="18"/>
                <w:szCs w:val="18"/>
                <w:lang w:val="en-GB"/>
              </w:rPr>
            </w:pPr>
            <w:r w:rsidRPr="00465052">
              <w:rPr>
                <w:rFonts w:asciiTheme="minorHAnsi" w:hAnsiTheme="minorHAnsi"/>
                <w:b/>
                <w:bCs w:val="0"/>
                <w:sz w:val="18"/>
                <w:szCs w:val="18"/>
                <w:lang w:val="en-GB"/>
              </w:rPr>
              <w:lastRenderedPageBreak/>
              <w:t>Source of data</w:t>
            </w:r>
          </w:p>
        </w:tc>
        <w:tc>
          <w:tcPr>
            <w:tcW w:w="3331" w:type="pct"/>
            <w:shd w:val="clear" w:color="auto" w:fill="auto"/>
            <w:vAlign w:val="center"/>
          </w:tcPr>
          <w:p w14:paraId="1213C3BB" w14:textId="290E7EF9" w:rsidR="00BA446A" w:rsidRPr="00465052" w:rsidRDefault="00BA446A" w:rsidP="00F23F4F">
            <w:pPr>
              <w:pStyle w:val="RegTableText"/>
              <w:rPr>
                <w:rFonts w:asciiTheme="minorHAnsi" w:hAnsiTheme="minorHAnsi"/>
                <w:sz w:val="18"/>
                <w:szCs w:val="18"/>
                <w:lang w:eastAsia="en-US"/>
              </w:rPr>
            </w:pPr>
            <w:r w:rsidRPr="00465052">
              <w:rPr>
                <w:rFonts w:asciiTheme="minorHAnsi" w:eastAsia="Arial" w:hAnsiTheme="minorHAnsi"/>
                <w:sz w:val="18"/>
                <w:szCs w:val="18"/>
                <w:lang w:eastAsia="nl-NL" w:bidi="nl-NL"/>
              </w:rPr>
              <w:t xml:space="preserve">VPA03 </w:t>
            </w:r>
            <w:r w:rsidR="00F23F4F" w:rsidRPr="00465052">
              <w:rPr>
                <w:rFonts w:asciiTheme="minorHAnsi" w:eastAsia="Arial" w:hAnsiTheme="minorHAnsi"/>
                <w:sz w:val="18"/>
                <w:szCs w:val="18"/>
                <w:lang w:eastAsia="nl-NL" w:bidi="nl-NL"/>
              </w:rPr>
              <w:t>MPIV</w:t>
            </w:r>
            <w:r w:rsidRPr="00465052">
              <w:rPr>
                <w:rFonts w:asciiTheme="minorHAnsi" w:eastAsia="Arial" w:hAnsiTheme="minorHAnsi"/>
                <w:sz w:val="18"/>
                <w:szCs w:val="18"/>
                <w:lang w:eastAsia="nl-NL" w:bidi="nl-NL"/>
              </w:rPr>
              <w:t xml:space="preserve"> </w:t>
            </w:r>
            <w:proofErr w:type="spellStart"/>
            <w:r w:rsidRPr="00465052">
              <w:rPr>
                <w:rFonts w:asciiTheme="minorHAnsi" w:eastAsia="Arial" w:hAnsiTheme="minorHAnsi"/>
                <w:sz w:val="18"/>
                <w:szCs w:val="18"/>
                <w:lang w:eastAsia="nl-NL" w:bidi="nl-NL"/>
              </w:rPr>
              <w:t>survey_SDG_ER</w:t>
            </w:r>
            <w:proofErr w:type="spellEnd"/>
            <w:r w:rsidRPr="00465052">
              <w:rPr>
                <w:rFonts w:asciiTheme="minorHAnsi" w:eastAsia="Arial" w:hAnsiTheme="minorHAnsi"/>
                <w:sz w:val="18"/>
                <w:szCs w:val="18"/>
                <w:lang w:eastAsia="nl-NL" w:bidi="nl-NL"/>
              </w:rPr>
              <w:t>, sheet Analysis A, H62:H65</w:t>
            </w:r>
          </w:p>
        </w:tc>
      </w:tr>
      <w:tr w:rsidR="002011A9" w:rsidRPr="00465052" w14:paraId="09114590" w14:textId="77777777" w:rsidTr="00972599">
        <w:trPr>
          <w:cantSplit/>
          <w:trHeight w:val="281"/>
          <w:jc w:val="center"/>
        </w:trPr>
        <w:tc>
          <w:tcPr>
            <w:tcW w:w="1669" w:type="pct"/>
            <w:shd w:val="clear" w:color="auto" w:fill="E6E5E5" w:themeFill="background2"/>
          </w:tcPr>
          <w:p w14:paraId="4B264ED0" w14:textId="50240601" w:rsidR="00BA446A" w:rsidRPr="00465052" w:rsidRDefault="004F5430" w:rsidP="00F23F4F">
            <w:pPr>
              <w:pStyle w:val="TableParagraph"/>
              <w:ind w:left="22"/>
              <w:jc w:val="left"/>
              <w:rPr>
                <w:rFonts w:asciiTheme="minorHAnsi" w:hAnsiTheme="minorHAnsi"/>
                <w:b/>
                <w:bCs w:val="0"/>
                <w:sz w:val="18"/>
                <w:szCs w:val="18"/>
                <w:lang w:val="en-US"/>
              </w:rPr>
            </w:pPr>
            <w:r w:rsidRPr="00465052">
              <w:rPr>
                <w:rFonts w:asciiTheme="minorHAnsi" w:hAnsiTheme="minorHAnsi"/>
                <w:b/>
                <w:sz w:val="18"/>
                <w:szCs w:val="18"/>
                <w:lang w:val="en-US"/>
              </w:rPr>
              <w:t>Value(s) applied</w:t>
            </w:r>
          </w:p>
        </w:tc>
        <w:tc>
          <w:tcPr>
            <w:tcW w:w="3331" w:type="pct"/>
            <w:shd w:val="clear" w:color="auto" w:fill="auto"/>
            <w:vAlign w:val="center"/>
          </w:tcPr>
          <w:tbl>
            <w:tblPr>
              <w:tblStyle w:val="TableGrid"/>
              <w:tblW w:w="0" w:type="auto"/>
              <w:tblLook w:val="04A0" w:firstRow="1" w:lastRow="0" w:firstColumn="1" w:lastColumn="0" w:noHBand="0" w:noVBand="1"/>
            </w:tblPr>
            <w:tblGrid>
              <w:gridCol w:w="3075"/>
              <w:gridCol w:w="3044"/>
            </w:tblGrid>
            <w:tr w:rsidR="008F2870" w:rsidRPr="00465052" w14:paraId="332E0A3A" w14:textId="77777777" w:rsidTr="008F2870">
              <w:tc>
                <w:tcPr>
                  <w:tcW w:w="3075" w:type="dxa"/>
                  <w:vAlign w:val="bottom"/>
                </w:tcPr>
                <w:p w14:paraId="17AA6FA3" w14:textId="77777777" w:rsidR="008F2870" w:rsidRPr="00465052" w:rsidRDefault="008F2870" w:rsidP="008F2870">
                  <w:pPr>
                    <w:pStyle w:val="RegTableText"/>
                    <w:rPr>
                      <w:rFonts w:asciiTheme="minorHAnsi" w:hAnsiTheme="minorHAnsi"/>
                      <w:sz w:val="18"/>
                      <w:szCs w:val="18"/>
                    </w:rPr>
                  </w:pPr>
                  <w:r w:rsidRPr="00465052">
                    <w:rPr>
                      <w:rFonts w:asciiTheme="minorHAnsi" w:hAnsiTheme="minorHAnsi"/>
                      <w:sz w:val="18"/>
                      <w:szCs w:val="18"/>
                    </w:rPr>
                    <w:t>Income generating including farming</w:t>
                  </w:r>
                </w:p>
              </w:tc>
              <w:tc>
                <w:tcPr>
                  <w:tcW w:w="3044" w:type="dxa"/>
                </w:tcPr>
                <w:p w14:paraId="00896D2D" w14:textId="59D2C6D3" w:rsidR="008F2870" w:rsidRPr="00465052" w:rsidRDefault="00844FE6" w:rsidP="008F2870">
                  <w:pPr>
                    <w:pStyle w:val="RegTableText"/>
                    <w:rPr>
                      <w:rFonts w:asciiTheme="minorHAnsi" w:hAnsiTheme="minorHAnsi"/>
                      <w:sz w:val="18"/>
                      <w:szCs w:val="18"/>
                    </w:rPr>
                  </w:pPr>
                  <w:r w:rsidRPr="00465052">
                    <w:rPr>
                      <w:rFonts w:asciiTheme="minorHAnsi" w:hAnsiTheme="minorHAnsi"/>
                      <w:sz w:val="18"/>
                      <w:szCs w:val="18"/>
                    </w:rPr>
                    <w:t>37</w:t>
                  </w:r>
                </w:p>
              </w:tc>
            </w:tr>
            <w:tr w:rsidR="008F2870" w:rsidRPr="00465052" w14:paraId="05C80440" w14:textId="77777777" w:rsidTr="008F2870">
              <w:tc>
                <w:tcPr>
                  <w:tcW w:w="3075" w:type="dxa"/>
                  <w:vAlign w:val="bottom"/>
                </w:tcPr>
                <w:p w14:paraId="084B135D" w14:textId="77777777" w:rsidR="008F2870" w:rsidRPr="00465052" w:rsidRDefault="008F2870" w:rsidP="008F2870">
                  <w:pPr>
                    <w:pStyle w:val="RegTableText"/>
                    <w:rPr>
                      <w:rFonts w:asciiTheme="minorHAnsi" w:hAnsiTheme="minorHAnsi"/>
                      <w:sz w:val="18"/>
                      <w:szCs w:val="18"/>
                    </w:rPr>
                  </w:pPr>
                  <w:r w:rsidRPr="00465052">
                    <w:rPr>
                      <w:rFonts w:asciiTheme="minorHAnsi" w:hAnsiTheme="minorHAnsi"/>
                      <w:sz w:val="18"/>
                      <w:szCs w:val="18"/>
                    </w:rPr>
                    <w:t>Education</w:t>
                  </w:r>
                </w:p>
              </w:tc>
              <w:tc>
                <w:tcPr>
                  <w:tcW w:w="3044" w:type="dxa"/>
                </w:tcPr>
                <w:p w14:paraId="43328FEB" w14:textId="0622676F" w:rsidR="008F2870" w:rsidRPr="00465052" w:rsidRDefault="00844FE6" w:rsidP="008F2870">
                  <w:pPr>
                    <w:pStyle w:val="RegTableText"/>
                    <w:rPr>
                      <w:rFonts w:asciiTheme="minorHAnsi" w:hAnsiTheme="minorHAnsi"/>
                      <w:sz w:val="18"/>
                      <w:szCs w:val="18"/>
                    </w:rPr>
                  </w:pPr>
                  <w:r w:rsidRPr="00465052">
                    <w:rPr>
                      <w:rFonts w:asciiTheme="minorHAnsi" w:hAnsiTheme="minorHAnsi"/>
                      <w:sz w:val="18"/>
                      <w:szCs w:val="18"/>
                    </w:rPr>
                    <w:t>7</w:t>
                  </w:r>
                </w:p>
              </w:tc>
            </w:tr>
            <w:tr w:rsidR="008F2870" w:rsidRPr="00465052" w14:paraId="416473D0" w14:textId="77777777" w:rsidTr="008F2870">
              <w:tc>
                <w:tcPr>
                  <w:tcW w:w="3075" w:type="dxa"/>
                  <w:vAlign w:val="bottom"/>
                </w:tcPr>
                <w:p w14:paraId="6557CD2F" w14:textId="77777777" w:rsidR="008F2870" w:rsidRPr="00465052" w:rsidRDefault="008F2870" w:rsidP="008F2870">
                  <w:pPr>
                    <w:pStyle w:val="RegTableText"/>
                    <w:rPr>
                      <w:rFonts w:asciiTheme="minorHAnsi" w:hAnsiTheme="minorHAnsi"/>
                      <w:sz w:val="18"/>
                      <w:szCs w:val="18"/>
                    </w:rPr>
                  </w:pPr>
                  <w:r w:rsidRPr="00465052">
                    <w:rPr>
                      <w:rFonts w:asciiTheme="minorHAnsi" w:hAnsiTheme="minorHAnsi"/>
                      <w:sz w:val="18"/>
                      <w:szCs w:val="18"/>
                    </w:rPr>
                    <w:t>Leisure (chat, recreation, church resting)</w:t>
                  </w:r>
                </w:p>
              </w:tc>
              <w:tc>
                <w:tcPr>
                  <w:tcW w:w="3044" w:type="dxa"/>
                </w:tcPr>
                <w:p w14:paraId="74677E48" w14:textId="70E6AFCA" w:rsidR="008F2870" w:rsidRPr="00465052" w:rsidRDefault="00844FE6" w:rsidP="00844FE6">
                  <w:pPr>
                    <w:pStyle w:val="RegTableText"/>
                    <w:numPr>
                      <w:ilvl w:val="0"/>
                      <w:numId w:val="0"/>
                    </w:numPr>
                    <w:rPr>
                      <w:rFonts w:asciiTheme="minorHAnsi" w:hAnsiTheme="minorHAnsi"/>
                      <w:sz w:val="18"/>
                      <w:szCs w:val="18"/>
                    </w:rPr>
                  </w:pPr>
                  <w:r w:rsidRPr="00465052">
                    <w:rPr>
                      <w:rFonts w:asciiTheme="minorHAnsi" w:hAnsiTheme="minorHAnsi"/>
                      <w:sz w:val="18"/>
                      <w:szCs w:val="18"/>
                    </w:rPr>
                    <w:t>44</w:t>
                  </w:r>
                </w:p>
              </w:tc>
            </w:tr>
            <w:tr w:rsidR="008F2870" w:rsidRPr="00465052" w14:paraId="6DB963EC" w14:textId="77777777" w:rsidTr="008F2870">
              <w:tc>
                <w:tcPr>
                  <w:tcW w:w="3075" w:type="dxa"/>
                  <w:vAlign w:val="bottom"/>
                </w:tcPr>
                <w:p w14:paraId="45BBBC84" w14:textId="77777777" w:rsidR="008F2870" w:rsidRPr="00465052" w:rsidRDefault="008F2870" w:rsidP="008F2870">
                  <w:pPr>
                    <w:pStyle w:val="RegTableText"/>
                    <w:rPr>
                      <w:rFonts w:asciiTheme="minorHAnsi" w:hAnsiTheme="minorHAnsi"/>
                      <w:sz w:val="18"/>
                      <w:szCs w:val="18"/>
                    </w:rPr>
                  </w:pPr>
                  <w:r w:rsidRPr="00465052">
                    <w:rPr>
                      <w:rFonts w:asciiTheme="minorHAnsi" w:hAnsiTheme="minorHAnsi"/>
                      <w:sz w:val="18"/>
                      <w:szCs w:val="18"/>
                    </w:rPr>
                    <w:t>Other</w:t>
                  </w:r>
                </w:p>
              </w:tc>
              <w:tc>
                <w:tcPr>
                  <w:tcW w:w="3044" w:type="dxa"/>
                </w:tcPr>
                <w:p w14:paraId="4E3BF882" w14:textId="5CF2C780" w:rsidR="008F2870" w:rsidRPr="00465052" w:rsidRDefault="00844FE6" w:rsidP="008F2870">
                  <w:pPr>
                    <w:pStyle w:val="RegTableText"/>
                    <w:rPr>
                      <w:rFonts w:asciiTheme="minorHAnsi" w:hAnsiTheme="minorHAnsi"/>
                      <w:sz w:val="18"/>
                      <w:szCs w:val="18"/>
                    </w:rPr>
                  </w:pPr>
                  <w:r w:rsidRPr="00465052">
                    <w:rPr>
                      <w:rFonts w:asciiTheme="minorHAnsi" w:hAnsiTheme="minorHAnsi"/>
                      <w:sz w:val="18"/>
                      <w:szCs w:val="18"/>
                    </w:rPr>
                    <w:t>12</w:t>
                  </w:r>
                </w:p>
              </w:tc>
            </w:tr>
          </w:tbl>
          <w:p w14:paraId="7C3B469F" w14:textId="77777777" w:rsidR="00BA446A" w:rsidRPr="00465052" w:rsidRDefault="00BA446A" w:rsidP="00F23F4F">
            <w:pPr>
              <w:pStyle w:val="RegTableText"/>
              <w:rPr>
                <w:rFonts w:asciiTheme="minorHAnsi" w:hAnsiTheme="minorHAnsi"/>
                <w:sz w:val="18"/>
                <w:szCs w:val="18"/>
                <w:lang w:val="nl-NL" w:eastAsia="en-US"/>
              </w:rPr>
            </w:pPr>
          </w:p>
        </w:tc>
      </w:tr>
      <w:tr w:rsidR="002011A9" w:rsidRPr="00465052" w14:paraId="1CCFFC02" w14:textId="77777777" w:rsidTr="00972599">
        <w:trPr>
          <w:cantSplit/>
          <w:trHeight w:val="281"/>
          <w:jc w:val="center"/>
        </w:trPr>
        <w:tc>
          <w:tcPr>
            <w:tcW w:w="1669" w:type="pct"/>
            <w:shd w:val="clear" w:color="auto" w:fill="E6E5E5" w:themeFill="background2"/>
          </w:tcPr>
          <w:p w14:paraId="76A66C44" w14:textId="5E31C3FD" w:rsidR="00BA446A" w:rsidRPr="00465052" w:rsidRDefault="001A5986" w:rsidP="00F23F4F">
            <w:pPr>
              <w:pStyle w:val="TableParagraph"/>
              <w:ind w:left="22"/>
              <w:jc w:val="left"/>
              <w:rPr>
                <w:rFonts w:asciiTheme="minorHAnsi" w:hAnsiTheme="minorHAnsi"/>
                <w:b/>
                <w:sz w:val="18"/>
                <w:szCs w:val="18"/>
                <w:lang w:val="en-US"/>
              </w:rPr>
            </w:pPr>
            <w:r w:rsidRPr="00465052">
              <w:rPr>
                <w:rFonts w:asciiTheme="minorHAnsi" w:hAnsiTheme="minorHAnsi"/>
                <w:b/>
                <w:sz w:val="18"/>
                <w:szCs w:val="18"/>
              </w:rPr>
              <w:t>Measurement methods and procedures</w:t>
            </w:r>
          </w:p>
        </w:tc>
        <w:tc>
          <w:tcPr>
            <w:tcW w:w="3331" w:type="pct"/>
            <w:shd w:val="clear" w:color="auto" w:fill="auto"/>
          </w:tcPr>
          <w:p w14:paraId="69946D6D" w14:textId="77777777" w:rsidR="00BA446A" w:rsidRPr="00465052" w:rsidRDefault="00BA446A" w:rsidP="00F23F4F">
            <w:pPr>
              <w:pStyle w:val="RegTableText"/>
              <w:rPr>
                <w:rFonts w:asciiTheme="minorHAnsi" w:eastAsia="Arial" w:hAnsiTheme="minorHAnsi"/>
                <w:sz w:val="18"/>
                <w:szCs w:val="18"/>
                <w:lang w:eastAsia="nl-NL" w:bidi="nl-NL"/>
              </w:rPr>
            </w:pPr>
            <w:r w:rsidRPr="00465052">
              <w:rPr>
                <w:rFonts w:asciiTheme="minorHAnsi" w:eastAsia="Arial" w:hAnsiTheme="minorHAnsi"/>
                <w:sz w:val="18"/>
                <w:szCs w:val="18"/>
                <w:lang w:eastAsia="nl-NL" w:bidi="nl-NL"/>
              </w:rPr>
              <w:t>Survey methods: The female member of the household in charge of cooking and/or cooking fuel collection, will be asked:</w:t>
            </w:r>
          </w:p>
          <w:p w14:paraId="7E36F132" w14:textId="77777777" w:rsidR="00BA446A" w:rsidRPr="00465052" w:rsidRDefault="00BA446A" w:rsidP="00F23F4F">
            <w:pPr>
              <w:pStyle w:val="RegTableText"/>
              <w:rPr>
                <w:rFonts w:asciiTheme="minorHAnsi" w:hAnsiTheme="minorHAnsi"/>
                <w:sz w:val="18"/>
                <w:szCs w:val="18"/>
              </w:rPr>
            </w:pPr>
            <w:r w:rsidRPr="00465052">
              <w:rPr>
                <w:rFonts w:asciiTheme="minorHAnsi" w:eastAsia="Arial" w:hAnsiTheme="minorHAnsi"/>
                <w:sz w:val="18"/>
                <w:szCs w:val="18"/>
                <w:lang w:eastAsia="nl-NL" w:bidi="nl-NL"/>
              </w:rPr>
              <w:t xml:space="preserve">Did you save time compared to before you have installed a </w:t>
            </w:r>
            <w:proofErr w:type="spellStart"/>
            <w:r w:rsidRPr="00465052">
              <w:rPr>
                <w:rFonts w:asciiTheme="minorHAnsi" w:eastAsia="Arial" w:hAnsiTheme="minorHAnsi"/>
                <w:sz w:val="18"/>
                <w:szCs w:val="18"/>
                <w:lang w:eastAsia="nl-NL" w:bidi="nl-NL"/>
              </w:rPr>
              <w:t>biodigester</w:t>
            </w:r>
            <w:proofErr w:type="spellEnd"/>
            <w:r w:rsidRPr="00465052">
              <w:rPr>
                <w:rFonts w:asciiTheme="minorHAnsi" w:eastAsia="Arial" w:hAnsiTheme="minorHAnsi"/>
                <w:sz w:val="18"/>
                <w:szCs w:val="18"/>
                <w:lang w:eastAsia="nl-NL" w:bidi="nl-NL"/>
              </w:rPr>
              <w:t>? (yes/no/same time investment)</w:t>
            </w:r>
          </w:p>
        </w:tc>
      </w:tr>
      <w:tr w:rsidR="002011A9" w:rsidRPr="00465052" w14:paraId="6E097ECC" w14:textId="77777777" w:rsidTr="00972599">
        <w:trPr>
          <w:cantSplit/>
          <w:trHeight w:val="281"/>
          <w:jc w:val="center"/>
        </w:trPr>
        <w:tc>
          <w:tcPr>
            <w:tcW w:w="1669" w:type="pct"/>
            <w:shd w:val="clear" w:color="auto" w:fill="E6E5E5" w:themeFill="background2"/>
          </w:tcPr>
          <w:p w14:paraId="7203A17B" w14:textId="19AFA9F8" w:rsidR="00BA446A" w:rsidRPr="00465052" w:rsidRDefault="001A5986" w:rsidP="00F23F4F">
            <w:pPr>
              <w:pStyle w:val="TableParagraph"/>
              <w:ind w:left="22"/>
              <w:jc w:val="left"/>
              <w:rPr>
                <w:rFonts w:asciiTheme="minorHAnsi" w:hAnsiTheme="minorHAnsi"/>
                <w:b/>
                <w:sz w:val="18"/>
                <w:szCs w:val="18"/>
              </w:rPr>
            </w:pPr>
            <w:r w:rsidRPr="00465052">
              <w:rPr>
                <w:rFonts w:asciiTheme="minorHAnsi" w:hAnsiTheme="minorHAnsi"/>
                <w:b/>
                <w:sz w:val="18"/>
                <w:szCs w:val="18"/>
              </w:rPr>
              <w:t>Monitoring frequency</w:t>
            </w:r>
          </w:p>
        </w:tc>
        <w:tc>
          <w:tcPr>
            <w:tcW w:w="3331" w:type="pct"/>
            <w:shd w:val="clear" w:color="auto" w:fill="auto"/>
          </w:tcPr>
          <w:p w14:paraId="1056D3D6" w14:textId="77777777" w:rsidR="00BA446A" w:rsidRPr="00465052" w:rsidRDefault="00BA446A" w:rsidP="00F23F4F">
            <w:pPr>
              <w:pStyle w:val="RegTableText"/>
              <w:rPr>
                <w:rFonts w:asciiTheme="minorHAnsi" w:eastAsia="Arial" w:hAnsiTheme="minorHAnsi"/>
                <w:sz w:val="18"/>
                <w:szCs w:val="18"/>
                <w:lang w:eastAsia="nl-NL" w:bidi="nl-NL"/>
              </w:rPr>
            </w:pPr>
            <w:r w:rsidRPr="00465052">
              <w:rPr>
                <w:rFonts w:asciiTheme="minorHAnsi" w:hAnsiTheme="minorHAnsi"/>
                <w:sz w:val="18"/>
                <w:szCs w:val="18"/>
              </w:rPr>
              <w:t>Annual</w:t>
            </w:r>
          </w:p>
        </w:tc>
      </w:tr>
      <w:tr w:rsidR="002011A9" w:rsidRPr="00465052" w14:paraId="386C3F09" w14:textId="77777777" w:rsidTr="00972599">
        <w:trPr>
          <w:cantSplit/>
          <w:jc w:val="center"/>
        </w:trPr>
        <w:tc>
          <w:tcPr>
            <w:tcW w:w="1669" w:type="pct"/>
            <w:shd w:val="clear" w:color="auto" w:fill="E6E5E5" w:themeFill="background2"/>
          </w:tcPr>
          <w:p w14:paraId="6BF08794" w14:textId="77777777" w:rsidR="00BA446A" w:rsidRPr="00465052" w:rsidRDefault="00BA446A" w:rsidP="00F23F4F">
            <w:pPr>
              <w:pStyle w:val="TableParagraph"/>
              <w:ind w:left="22"/>
              <w:jc w:val="left"/>
              <w:rPr>
                <w:rFonts w:asciiTheme="minorHAnsi" w:hAnsiTheme="minorHAnsi"/>
                <w:b/>
                <w:sz w:val="18"/>
                <w:szCs w:val="18"/>
              </w:rPr>
            </w:pPr>
            <w:r w:rsidRPr="00465052">
              <w:rPr>
                <w:rFonts w:asciiTheme="minorHAnsi" w:hAnsiTheme="minorHAnsi"/>
                <w:b/>
                <w:bCs w:val="0"/>
                <w:sz w:val="18"/>
                <w:szCs w:val="18"/>
              </w:rPr>
              <w:t>QA/QC procedures:</w:t>
            </w:r>
          </w:p>
        </w:tc>
        <w:tc>
          <w:tcPr>
            <w:tcW w:w="3331" w:type="pct"/>
            <w:shd w:val="clear" w:color="auto" w:fill="auto"/>
          </w:tcPr>
          <w:p w14:paraId="058E1FF2" w14:textId="77777777" w:rsidR="00BA446A" w:rsidRPr="00465052" w:rsidRDefault="00BA446A" w:rsidP="00F23F4F">
            <w:pPr>
              <w:pStyle w:val="RegTableText"/>
              <w:rPr>
                <w:rFonts w:asciiTheme="minorHAnsi" w:hAnsiTheme="minorHAnsi"/>
                <w:sz w:val="18"/>
                <w:szCs w:val="18"/>
                <w:lang w:eastAsia="en-US"/>
              </w:rPr>
            </w:pPr>
            <w:r w:rsidRPr="00465052">
              <w:rPr>
                <w:rFonts w:asciiTheme="minorHAnsi" w:hAnsiTheme="minorHAnsi"/>
                <w:sz w:val="18"/>
                <w:szCs w:val="18"/>
                <w:lang w:eastAsia="en-US"/>
              </w:rPr>
              <w:t>Transparent data analysis and reporting</w:t>
            </w:r>
          </w:p>
        </w:tc>
      </w:tr>
      <w:tr w:rsidR="002011A9" w:rsidRPr="00465052" w14:paraId="1ACFEC21" w14:textId="77777777" w:rsidTr="00972599">
        <w:trPr>
          <w:cantSplit/>
          <w:trHeight w:val="248"/>
          <w:jc w:val="center"/>
        </w:trPr>
        <w:tc>
          <w:tcPr>
            <w:tcW w:w="1669" w:type="pct"/>
            <w:shd w:val="clear" w:color="auto" w:fill="E6E5E5" w:themeFill="background2"/>
          </w:tcPr>
          <w:p w14:paraId="2BBB17FC" w14:textId="77777777" w:rsidR="00BA446A" w:rsidRPr="00465052" w:rsidRDefault="00BA446A" w:rsidP="00F23F4F">
            <w:pPr>
              <w:pStyle w:val="TableParagraph"/>
              <w:ind w:left="22"/>
              <w:jc w:val="left"/>
              <w:rPr>
                <w:rFonts w:asciiTheme="minorHAnsi" w:hAnsiTheme="minorHAnsi"/>
                <w:b/>
                <w:bCs w:val="0"/>
                <w:sz w:val="18"/>
                <w:szCs w:val="18"/>
                <w:lang w:val="en-GB"/>
              </w:rPr>
            </w:pPr>
            <w:r w:rsidRPr="00465052">
              <w:rPr>
                <w:rFonts w:asciiTheme="minorHAnsi" w:hAnsiTheme="minorHAnsi"/>
                <w:b/>
                <w:bCs w:val="0"/>
                <w:sz w:val="18"/>
                <w:szCs w:val="18"/>
                <w:lang w:val="en-GB"/>
              </w:rPr>
              <w:t>Purpose of data</w:t>
            </w:r>
          </w:p>
        </w:tc>
        <w:tc>
          <w:tcPr>
            <w:tcW w:w="3331" w:type="pct"/>
            <w:shd w:val="clear" w:color="auto" w:fill="auto"/>
            <w:vAlign w:val="center"/>
          </w:tcPr>
          <w:p w14:paraId="4393DE9C" w14:textId="77777777" w:rsidR="00BA446A" w:rsidRPr="00465052" w:rsidRDefault="00BA446A" w:rsidP="00F23F4F">
            <w:pPr>
              <w:pStyle w:val="RegTableText"/>
              <w:rPr>
                <w:rFonts w:asciiTheme="minorHAnsi" w:hAnsiTheme="minorHAnsi"/>
                <w:sz w:val="18"/>
                <w:szCs w:val="18"/>
                <w:lang w:eastAsia="en-US"/>
              </w:rPr>
            </w:pPr>
            <w:r w:rsidRPr="00465052">
              <w:rPr>
                <w:rFonts w:asciiTheme="minorHAnsi" w:hAnsiTheme="minorHAnsi"/>
                <w:sz w:val="18"/>
                <w:szCs w:val="18"/>
                <w:lang w:eastAsia="en-US"/>
              </w:rPr>
              <w:t>SDG impact monitoring</w:t>
            </w:r>
          </w:p>
        </w:tc>
      </w:tr>
      <w:tr w:rsidR="002011A9" w:rsidRPr="00465052" w14:paraId="72D08596" w14:textId="77777777" w:rsidTr="00972599">
        <w:trPr>
          <w:cantSplit/>
          <w:trHeight w:val="249"/>
          <w:jc w:val="center"/>
        </w:trPr>
        <w:tc>
          <w:tcPr>
            <w:tcW w:w="1669" w:type="pct"/>
            <w:shd w:val="clear" w:color="auto" w:fill="E6E5E5" w:themeFill="background2"/>
          </w:tcPr>
          <w:p w14:paraId="35A25F38" w14:textId="77777777" w:rsidR="00BA446A" w:rsidRPr="00465052" w:rsidRDefault="00BA446A" w:rsidP="00F23F4F">
            <w:pPr>
              <w:pStyle w:val="TableParagraph"/>
              <w:ind w:left="22"/>
              <w:jc w:val="left"/>
              <w:rPr>
                <w:rFonts w:asciiTheme="minorHAnsi" w:hAnsiTheme="minorHAnsi"/>
                <w:b/>
                <w:bCs w:val="0"/>
                <w:sz w:val="18"/>
                <w:szCs w:val="18"/>
                <w:lang w:val="en-GB"/>
              </w:rPr>
            </w:pPr>
            <w:r w:rsidRPr="00465052">
              <w:rPr>
                <w:rFonts w:asciiTheme="minorHAnsi" w:hAnsiTheme="minorHAnsi"/>
                <w:b/>
                <w:bCs w:val="0"/>
                <w:sz w:val="18"/>
                <w:szCs w:val="18"/>
                <w:lang w:val="en-GB"/>
              </w:rPr>
              <w:t>Additional comment</w:t>
            </w:r>
          </w:p>
        </w:tc>
        <w:tc>
          <w:tcPr>
            <w:tcW w:w="3331" w:type="pct"/>
            <w:shd w:val="clear" w:color="auto" w:fill="auto"/>
          </w:tcPr>
          <w:p w14:paraId="312BA7C9" w14:textId="77777777" w:rsidR="00BA446A" w:rsidRPr="00465052" w:rsidRDefault="00BA446A" w:rsidP="00F23F4F">
            <w:pPr>
              <w:pStyle w:val="RegTableText"/>
              <w:rPr>
                <w:rFonts w:asciiTheme="minorHAnsi" w:hAnsiTheme="minorHAnsi"/>
                <w:sz w:val="18"/>
                <w:szCs w:val="18"/>
                <w:lang w:eastAsia="en-US"/>
              </w:rPr>
            </w:pPr>
            <w:r w:rsidRPr="00465052">
              <w:rPr>
                <w:rFonts w:asciiTheme="minorHAnsi" w:hAnsiTheme="minorHAnsi"/>
                <w:sz w:val="18"/>
                <w:szCs w:val="18"/>
                <w:lang w:eastAsia="en-US"/>
              </w:rPr>
              <w:t>N/A</w:t>
            </w:r>
          </w:p>
        </w:tc>
      </w:tr>
    </w:tbl>
    <w:p w14:paraId="6A0C1982" w14:textId="3C2A01A3" w:rsidR="007C6394" w:rsidRPr="00465052" w:rsidRDefault="007C6394" w:rsidP="0040380F">
      <w:pPr>
        <w:rPr>
          <w:rFonts w:asciiTheme="minorHAnsi" w:hAnsiTheme="minorHAnsi"/>
          <w:sz w:val="18"/>
          <w:szCs w:val="18"/>
        </w:rPr>
      </w:pPr>
    </w:p>
    <w:p w14:paraId="2E5737CD" w14:textId="70072238" w:rsidR="00371A54" w:rsidRPr="00465052" w:rsidRDefault="004D6150" w:rsidP="00371A54">
      <w:pPr>
        <w:pStyle w:val="SDMTableBoxParaNotNumbered"/>
        <w:keepNext/>
        <w:keepLines/>
        <w:rPr>
          <w:rFonts w:asciiTheme="minorHAnsi" w:hAnsiTheme="minorHAnsi"/>
          <w:b/>
          <w:sz w:val="18"/>
          <w:szCs w:val="18"/>
        </w:rPr>
      </w:pPr>
      <w:r w:rsidRPr="00465052">
        <w:rPr>
          <w:rFonts w:asciiTheme="minorHAnsi" w:hAnsiTheme="minorHAnsi"/>
          <w:sz w:val="18"/>
          <w:szCs w:val="18"/>
        </w:rPr>
        <w:t>SDG 7</w:t>
      </w:r>
      <w:r w:rsidR="00371A54" w:rsidRPr="00465052">
        <w:rPr>
          <w:rFonts w:asciiTheme="minorHAnsi" w:hAnsiTheme="minorHAnsi"/>
          <w:sz w:val="18"/>
          <w:szCs w:val="18"/>
        </w:rPr>
        <w:t xml:space="preserve">: </w:t>
      </w:r>
      <w:r w:rsidR="00371A54" w:rsidRPr="00465052">
        <w:rPr>
          <w:rFonts w:asciiTheme="minorHAnsi" w:hAnsiTheme="minorHAnsi"/>
          <w:sz w:val="18"/>
          <w:szCs w:val="18"/>
          <w:lang w:eastAsia="en-US"/>
        </w:rPr>
        <w:t>7.1.2: Proportion of population with primary reliance on clean fuels and technology</w:t>
      </w:r>
    </w:p>
    <w:p w14:paraId="328D960B" w14:textId="78E0AA40" w:rsidR="00533540" w:rsidRPr="00465052" w:rsidRDefault="00533540" w:rsidP="0040380F">
      <w:pPr>
        <w:rPr>
          <w:rFonts w:asciiTheme="minorHAnsi" w:hAnsiTheme="minorHAnsi"/>
          <w:sz w:val="18"/>
          <w:szCs w:val="18"/>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3189"/>
        <w:gridCol w:w="6433"/>
      </w:tblGrid>
      <w:tr w:rsidR="002011A9" w:rsidRPr="00465052" w14:paraId="5924DAE6" w14:textId="77777777" w:rsidTr="00972599">
        <w:trPr>
          <w:cantSplit/>
        </w:trPr>
        <w:tc>
          <w:tcPr>
            <w:tcW w:w="1657" w:type="pct"/>
            <w:shd w:val="clear" w:color="auto" w:fill="E6E6E6"/>
            <w:tcMar>
              <w:top w:w="62" w:type="dxa"/>
              <w:bottom w:w="62" w:type="dxa"/>
            </w:tcMar>
          </w:tcPr>
          <w:p w14:paraId="6319C9A4" w14:textId="77777777" w:rsidR="00FB0806" w:rsidRPr="00465052" w:rsidRDefault="00FB0806" w:rsidP="00F23F4F">
            <w:pPr>
              <w:pStyle w:val="SDMTableBoxParaNotNumbered"/>
              <w:keepNext/>
              <w:keepLines/>
              <w:rPr>
                <w:rFonts w:asciiTheme="minorHAnsi" w:hAnsiTheme="minorHAnsi"/>
                <w:b/>
                <w:sz w:val="18"/>
                <w:szCs w:val="18"/>
              </w:rPr>
            </w:pPr>
            <w:r w:rsidRPr="00465052">
              <w:rPr>
                <w:rFonts w:asciiTheme="minorHAnsi" w:hAnsiTheme="minorHAnsi"/>
                <w:b/>
                <w:sz w:val="18"/>
                <w:szCs w:val="18"/>
              </w:rPr>
              <w:t>Data/parameter:</w:t>
            </w:r>
          </w:p>
        </w:tc>
        <w:tc>
          <w:tcPr>
            <w:tcW w:w="3343" w:type="pct"/>
            <w:shd w:val="clear" w:color="auto" w:fill="auto"/>
            <w:tcMar>
              <w:top w:w="62" w:type="dxa"/>
              <w:bottom w:w="62" w:type="dxa"/>
            </w:tcMar>
          </w:tcPr>
          <w:p w14:paraId="574EEBA0" w14:textId="77777777" w:rsidR="00FB0806" w:rsidRDefault="00195E46" w:rsidP="00F23F4F">
            <w:pPr>
              <w:pStyle w:val="SDMTableBoxParaNotNumbered"/>
              <w:keepNext/>
              <w:keepLines/>
              <w:rPr>
                <w:ins w:id="517" w:author="Eric Buysman" w:date="2021-11-19T13:06:00Z"/>
                <w:rFonts w:asciiTheme="minorHAnsi" w:hAnsiTheme="minorHAnsi" w:cs="Calibri"/>
              </w:rPr>
            </w:pPr>
            <w:r w:rsidRPr="00465052">
              <w:rPr>
                <w:rFonts w:asciiTheme="minorHAnsi" w:hAnsiTheme="minorHAnsi" w:cs="Calibri"/>
              </w:rPr>
              <w:t>GS-08 Access to affordable and clean energy services</w:t>
            </w:r>
          </w:p>
          <w:p w14:paraId="09B24819" w14:textId="77777777" w:rsidR="00D34A44" w:rsidRPr="00643D11" w:rsidRDefault="00D34A44" w:rsidP="00D34A44">
            <w:pPr>
              <w:spacing w:after="0" w:line="240" w:lineRule="auto"/>
              <w:rPr>
                <w:ins w:id="518" w:author="Eric Buysman" w:date="2021-11-19T13:06:00Z"/>
                <w:rFonts w:asciiTheme="minorHAnsi" w:eastAsia="Times New Roman" w:hAnsiTheme="minorHAnsi" w:cs="Arial"/>
                <w:bCs/>
                <w:sz w:val="18"/>
                <w:szCs w:val="18"/>
                <w:lang w:val="en-GB"/>
                <w14:cntxtAlts w14:val="0"/>
              </w:rPr>
            </w:pPr>
            <w:ins w:id="519" w:author="Eric Buysman" w:date="2021-11-19T13:06:00Z">
              <w:r w:rsidRPr="00643D11">
                <w:rPr>
                  <w:rFonts w:asciiTheme="minorHAnsi" w:eastAsia="Times New Roman" w:hAnsiTheme="minorHAnsi" w:cs="Arial"/>
                  <w:bCs/>
                  <w:sz w:val="18"/>
                  <w:szCs w:val="18"/>
                  <w:lang w:val="en-GB"/>
                  <w14:cntxtAlts w14:val="0"/>
                </w:rPr>
                <w:t>Relevant SDG7 Indicator 7.1.2: Proportion of population with primary reliance on clean fuels and technology</w:t>
              </w:r>
            </w:ins>
          </w:p>
          <w:p w14:paraId="6F598A8B" w14:textId="364D875E" w:rsidR="00D34A44" w:rsidRPr="00465052" w:rsidRDefault="00D34A44" w:rsidP="00F23F4F">
            <w:pPr>
              <w:pStyle w:val="SDMTableBoxParaNotNumbered"/>
              <w:keepNext/>
              <w:keepLines/>
              <w:rPr>
                <w:rFonts w:asciiTheme="minorHAnsi" w:hAnsiTheme="minorHAnsi"/>
                <w:b/>
                <w:sz w:val="18"/>
                <w:szCs w:val="18"/>
              </w:rPr>
            </w:pPr>
          </w:p>
        </w:tc>
      </w:tr>
      <w:tr w:rsidR="002011A9" w:rsidRPr="00465052" w14:paraId="6692AA05" w14:textId="77777777" w:rsidTr="00972599">
        <w:trPr>
          <w:cantSplit/>
        </w:trPr>
        <w:tc>
          <w:tcPr>
            <w:tcW w:w="1657" w:type="pct"/>
            <w:shd w:val="clear" w:color="auto" w:fill="E6E6E6"/>
          </w:tcPr>
          <w:p w14:paraId="75EE92AD" w14:textId="77777777" w:rsidR="00FB0806" w:rsidRPr="00465052" w:rsidRDefault="00FB0806" w:rsidP="00F23F4F">
            <w:pPr>
              <w:pStyle w:val="SDMTableBoxParaNotNumbered"/>
              <w:rPr>
                <w:rFonts w:asciiTheme="minorHAnsi" w:hAnsiTheme="minorHAnsi"/>
                <w:b/>
                <w:sz w:val="18"/>
                <w:szCs w:val="18"/>
              </w:rPr>
            </w:pPr>
            <w:r w:rsidRPr="00465052">
              <w:rPr>
                <w:rFonts w:asciiTheme="minorHAnsi" w:hAnsiTheme="minorHAnsi"/>
                <w:b/>
                <w:sz w:val="18"/>
                <w:szCs w:val="18"/>
              </w:rPr>
              <w:t>Unit</w:t>
            </w:r>
          </w:p>
        </w:tc>
        <w:tc>
          <w:tcPr>
            <w:tcW w:w="3343" w:type="pct"/>
            <w:shd w:val="clear" w:color="auto" w:fill="auto"/>
          </w:tcPr>
          <w:p w14:paraId="5C7DF0FB" w14:textId="77777777" w:rsidR="00FB0806" w:rsidRPr="00465052" w:rsidRDefault="00FB0806" w:rsidP="00F23F4F">
            <w:pPr>
              <w:pStyle w:val="SDMTableBoxParaNotNumbered"/>
              <w:rPr>
                <w:rFonts w:asciiTheme="minorHAnsi" w:hAnsiTheme="minorHAnsi"/>
                <w:sz w:val="18"/>
                <w:szCs w:val="18"/>
              </w:rPr>
            </w:pPr>
            <w:r w:rsidRPr="00465052">
              <w:rPr>
                <w:rFonts w:asciiTheme="minorHAnsi" w:hAnsiTheme="minorHAnsi"/>
                <w:sz w:val="18"/>
                <w:szCs w:val="18"/>
                <w:lang w:eastAsia="en-US"/>
              </w:rPr>
              <w:t>Number</w:t>
            </w:r>
          </w:p>
        </w:tc>
      </w:tr>
      <w:tr w:rsidR="002011A9" w:rsidRPr="00465052" w14:paraId="5F65B6D4" w14:textId="77777777" w:rsidTr="00972599">
        <w:trPr>
          <w:cantSplit/>
        </w:trPr>
        <w:tc>
          <w:tcPr>
            <w:tcW w:w="1657" w:type="pct"/>
            <w:shd w:val="clear" w:color="auto" w:fill="E6E6E6"/>
          </w:tcPr>
          <w:p w14:paraId="23915DAE" w14:textId="77777777" w:rsidR="00FB0806" w:rsidRPr="00465052" w:rsidRDefault="00FB0806" w:rsidP="00F23F4F">
            <w:pPr>
              <w:pStyle w:val="SDMTableBoxParaNotNumbered"/>
              <w:rPr>
                <w:rFonts w:asciiTheme="minorHAnsi" w:hAnsiTheme="minorHAnsi"/>
                <w:b/>
                <w:sz w:val="18"/>
                <w:szCs w:val="18"/>
              </w:rPr>
            </w:pPr>
            <w:r w:rsidRPr="00465052">
              <w:rPr>
                <w:rFonts w:asciiTheme="minorHAnsi" w:hAnsiTheme="minorHAnsi"/>
                <w:b/>
                <w:sz w:val="18"/>
                <w:szCs w:val="18"/>
              </w:rPr>
              <w:t>Description</w:t>
            </w:r>
          </w:p>
        </w:tc>
        <w:tc>
          <w:tcPr>
            <w:tcW w:w="3343" w:type="pct"/>
            <w:shd w:val="clear" w:color="auto" w:fill="auto"/>
            <w:vAlign w:val="center"/>
          </w:tcPr>
          <w:p w14:paraId="1AC3AA37" w14:textId="77777777" w:rsidR="00FB0806" w:rsidRPr="00465052" w:rsidRDefault="00FB0806" w:rsidP="00F23F4F">
            <w:pPr>
              <w:pStyle w:val="SDMTableBoxParaNotNumbered"/>
              <w:rPr>
                <w:rFonts w:asciiTheme="minorHAnsi" w:hAnsiTheme="minorHAnsi"/>
                <w:sz w:val="18"/>
                <w:szCs w:val="18"/>
              </w:rPr>
            </w:pPr>
            <w:r w:rsidRPr="00465052">
              <w:rPr>
                <w:rFonts w:asciiTheme="minorHAnsi" w:hAnsiTheme="minorHAnsi"/>
                <w:sz w:val="18"/>
                <w:szCs w:val="18"/>
                <w:lang w:eastAsia="en-US"/>
              </w:rPr>
              <w:t>Number of biogas units installed</w:t>
            </w:r>
          </w:p>
        </w:tc>
      </w:tr>
      <w:tr w:rsidR="002011A9" w:rsidRPr="00465052" w14:paraId="38FF659F" w14:textId="77777777" w:rsidTr="00972599">
        <w:trPr>
          <w:cantSplit/>
        </w:trPr>
        <w:tc>
          <w:tcPr>
            <w:tcW w:w="1657" w:type="pct"/>
            <w:shd w:val="clear" w:color="auto" w:fill="E6E6E6"/>
          </w:tcPr>
          <w:p w14:paraId="38F5BFD3" w14:textId="77777777" w:rsidR="00FB0806" w:rsidRPr="00465052" w:rsidRDefault="00FB0806" w:rsidP="00F23F4F">
            <w:pPr>
              <w:pStyle w:val="SDMTableBoxParaNotNumbered"/>
              <w:rPr>
                <w:rFonts w:asciiTheme="minorHAnsi" w:hAnsiTheme="minorHAnsi"/>
                <w:b/>
                <w:sz w:val="18"/>
                <w:szCs w:val="18"/>
              </w:rPr>
            </w:pPr>
            <w:r w:rsidRPr="00465052">
              <w:rPr>
                <w:rFonts w:asciiTheme="minorHAnsi" w:hAnsiTheme="minorHAnsi"/>
                <w:b/>
                <w:sz w:val="18"/>
                <w:szCs w:val="18"/>
              </w:rPr>
              <w:t>Source of data</w:t>
            </w:r>
          </w:p>
        </w:tc>
        <w:tc>
          <w:tcPr>
            <w:tcW w:w="3343" w:type="pct"/>
            <w:shd w:val="clear" w:color="auto" w:fill="auto"/>
            <w:vAlign w:val="center"/>
          </w:tcPr>
          <w:p w14:paraId="46CCC71C" w14:textId="70B60E31" w:rsidR="00FB0806" w:rsidRPr="00465052" w:rsidRDefault="00FB0806" w:rsidP="00F23F4F">
            <w:pPr>
              <w:pStyle w:val="SDMTableBoxParaNotNumbered"/>
              <w:rPr>
                <w:rFonts w:asciiTheme="minorHAnsi" w:hAnsiTheme="minorHAnsi"/>
                <w:sz w:val="18"/>
                <w:szCs w:val="18"/>
              </w:rPr>
            </w:pPr>
            <w:r w:rsidRPr="00465052">
              <w:rPr>
                <w:rFonts w:asciiTheme="minorHAnsi" w:eastAsia="Arial" w:hAnsiTheme="minorHAnsi"/>
                <w:sz w:val="18"/>
                <w:szCs w:val="18"/>
                <w:lang w:eastAsia="nl-NL" w:bidi="nl-NL"/>
              </w:rPr>
              <w:t xml:space="preserve">VPA03 </w:t>
            </w:r>
            <w:r w:rsidR="00F23F4F" w:rsidRPr="00465052">
              <w:rPr>
                <w:rFonts w:asciiTheme="minorHAnsi" w:eastAsia="Arial" w:hAnsiTheme="minorHAnsi"/>
                <w:sz w:val="18"/>
                <w:szCs w:val="18"/>
                <w:lang w:eastAsia="nl-NL" w:bidi="nl-NL"/>
              </w:rPr>
              <w:t>MPIV</w:t>
            </w:r>
            <w:r w:rsidRPr="00465052">
              <w:rPr>
                <w:rFonts w:asciiTheme="minorHAnsi" w:eastAsia="Arial" w:hAnsiTheme="minorHAnsi"/>
                <w:sz w:val="18"/>
                <w:szCs w:val="18"/>
                <w:lang w:eastAsia="nl-NL" w:bidi="nl-NL"/>
              </w:rPr>
              <w:t xml:space="preserve"> database and SDG8</w:t>
            </w:r>
            <w:r w:rsidRPr="00465052">
              <w:rPr>
                <w:rFonts w:asciiTheme="minorHAnsi" w:hAnsiTheme="minorHAnsi"/>
                <w:sz w:val="18"/>
                <w:szCs w:val="18"/>
                <w:lang w:eastAsia="en-US"/>
              </w:rPr>
              <w:t>, sheet SDG8, cell C</w:t>
            </w:r>
            <w:r w:rsidR="009955BE" w:rsidRPr="00465052">
              <w:rPr>
                <w:rFonts w:asciiTheme="minorHAnsi" w:hAnsiTheme="minorHAnsi"/>
                <w:sz w:val="18"/>
                <w:szCs w:val="18"/>
                <w:lang w:eastAsia="en-US"/>
              </w:rPr>
              <w:t>10</w:t>
            </w:r>
          </w:p>
        </w:tc>
      </w:tr>
      <w:tr w:rsidR="002011A9" w:rsidRPr="00465052" w14:paraId="4DBE5E33" w14:textId="77777777" w:rsidTr="00407070">
        <w:trPr>
          <w:cantSplit/>
          <w:trHeight w:val="236"/>
        </w:trPr>
        <w:tc>
          <w:tcPr>
            <w:tcW w:w="1657" w:type="pct"/>
            <w:shd w:val="clear" w:color="auto" w:fill="E6E6E6"/>
          </w:tcPr>
          <w:p w14:paraId="38EA668B" w14:textId="5A7BDE76" w:rsidR="00FB0806" w:rsidRPr="00465052" w:rsidRDefault="004F5430" w:rsidP="00F23F4F">
            <w:pPr>
              <w:pStyle w:val="SDMTableBoxParaNotNumbered"/>
              <w:rPr>
                <w:rFonts w:asciiTheme="minorHAnsi" w:hAnsiTheme="minorHAnsi"/>
                <w:b/>
                <w:sz w:val="18"/>
                <w:szCs w:val="18"/>
              </w:rPr>
            </w:pPr>
            <w:r w:rsidRPr="00465052">
              <w:rPr>
                <w:rFonts w:asciiTheme="minorHAnsi" w:hAnsiTheme="minorHAnsi"/>
                <w:b/>
                <w:sz w:val="18"/>
                <w:szCs w:val="18"/>
              </w:rPr>
              <w:t>Value(s) applied</w:t>
            </w:r>
          </w:p>
        </w:tc>
        <w:tc>
          <w:tcPr>
            <w:tcW w:w="3343" w:type="pct"/>
            <w:shd w:val="clear" w:color="auto" w:fill="auto"/>
            <w:vAlign w:val="center"/>
          </w:tcPr>
          <w:p w14:paraId="136CBDE9" w14:textId="0E241433" w:rsidR="00FB0806" w:rsidRPr="00465052" w:rsidRDefault="003F4F9A" w:rsidP="00F23F4F">
            <w:pPr>
              <w:pStyle w:val="SDMTableBoxParaNotNumbered"/>
              <w:rPr>
                <w:rFonts w:asciiTheme="minorHAnsi" w:hAnsiTheme="minorHAnsi"/>
                <w:sz w:val="18"/>
                <w:szCs w:val="18"/>
              </w:rPr>
            </w:pPr>
            <w:r w:rsidRPr="00465052">
              <w:rPr>
                <w:rFonts w:asciiTheme="minorHAnsi" w:hAnsiTheme="minorHAnsi"/>
                <w:sz w:val="18"/>
                <w:szCs w:val="18"/>
                <w:lang w:eastAsia="en-US"/>
              </w:rPr>
              <w:t>8,419</w:t>
            </w:r>
          </w:p>
        </w:tc>
      </w:tr>
      <w:tr w:rsidR="002011A9" w:rsidRPr="00465052" w14:paraId="0CD255A9" w14:textId="77777777" w:rsidTr="00972599">
        <w:trPr>
          <w:cantSplit/>
        </w:trPr>
        <w:tc>
          <w:tcPr>
            <w:tcW w:w="1657" w:type="pct"/>
            <w:shd w:val="clear" w:color="auto" w:fill="E6E6E6"/>
          </w:tcPr>
          <w:p w14:paraId="1B309A1B" w14:textId="3932F445" w:rsidR="00FB0806" w:rsidRPr="00465052" w:rsidRDefault="001A5986" w:rsidP="00F23F4F">
            <w:pPr>
              <w:pStyle w:val="SDMTableBoxParaNotNumbered"/>
              <w:keepNext/>
              <w:rPr>
                <w:rFonts w:asciiTheme="minorHAnsi" w:hAnsiTheme="minorHAnsi"/>
                <w:b/>
                <w:sz w:val="18"/>
                <w:szCs w:val="18"/>
              </w:rPr>
            </w:pPr>
            <w:r w:rsidRPr="00465052">
              <w:rPr>
                <w:rFonts w:asciiTheme="minorHAnsi" w:hAnsiTheme="minorHAnsi"/>
                <w:b/>
                <w:sz w:val="18"/>
                <w:szCs w:val="18"/>
              </w:rPr>
              <w:t>Measurement methods and procedures</w:t>
            </w:r>
          </w:p>
        </w:tc>
        <w:tc>
          <w:tcPr>
            <w:tcW w:w="3343" w:type="pct"/>
            <w:shd w:val="clear" w:color="auto" w:fill="auto"/>
          </w:tcPr>
          <w:p w14:paraId="3294AD8A" w14:textId="77777777" w:rsidR="00FB0806" w:rsidRPr="00465052" w:rsidRDefault="00FB0806" w:rsidP="00F23F4F">
            <w:pPr>
              <w:pStyle w:val="SDMTableBoxParaNotNumbered"/>
              <w:keepNext/>
              <w:rPr>
                <w:rFonts w:asciiTheme="minorHAnsi" w:hAnsiTheme="minorHAnsi"/>
                <w:sz w:val="18"/>
                <w:szCs w:val="18"/>
              </w:rPr>
            </w:pPr>
            <w:r w:rsidRPr="00465052">
              <w:rPr>
                <w:rFonts w:asciiTheme="minorHAnsi" w:hAnsiTheme="minorHAnsi"/>
                <w:sz w:val="18"/>
                <w:szCs w:val="18"/>
              </w:rPr>
              <w:t>N/A</w:t>
            </w:r>
          </w:p>
        </w:tc>
      </w:tr>
      <w:tr w:rsidR="002011A9" w:rsidRPr="00465052" w14:paraId="19435A00" w14:textId="77777777" w:rsidTr="00972599">
        <w:trPr>
          <w:cantSplit/>
        </w:trPr>
        <w:tc>
          <w:tcPr>
            <w:tcW w:w="1657" w:type="pct"/>
            <w:shd w:val="clear" w:color="auto" w:fill="E6E6E6"/>
          </w:tcPr>
          <w:p w14:paraId="7C2CF5A7" w14:textId="583CA47D" w:rsidR="00FB0806" w:rsidRPr="00465052" w:rsidRDefault="001A5986" w:rsidP="00F23F4F">
            <w:pPr>
              <w:pStyle w:val="SDMTableBoxParaNotNumbered"/>
              <w:rPr>
                <w:rFonts w:asciiTheme="minorHAnsi" w:hAnsiTheme="minorHAnsi"/>
                <w:b/>
                <w:sz w:val="18"/>
                <w:szCs w:val="18"/>
              </w:rPr>
            </w:pPr>
            <w:r w:rsidRPr="00465052">
              <w:rPr>
                <w:rFonts w:asciiTheme="minorHAnsi" w:hAnsiTheme="minorHAnsi"/>
                <w:b/>
                <w:sz w:val="18"/>
                <w:szCs w:val="18"/>
              </w:rPr>
              <w:t>Monitoring frequency</w:t>
            </w:r>
          </w:p>
        </w:tc>
        <w:tc>
          <w:tcPr>
            <w:tcW w:w="3343" w:type="pct"/>
            <w:shd w:val="clear" w:color="auto" w:fill="auto"/>
          </w:tcPr>
          <w:p w14:paraId="63D90FE3" w14:textId="77777777" w:rsidR="00FB0806" w:rsidRPr="00465052" w:rsidRDefault="00FB0806" w:rsidP="00F23F4F">
            <w:pPr>
              <w:pStyle w:val="SDMTableBoxParaNotNumbered"/>
              <w:rPr>
                <w:rFonts w:asciiTheme="minorHAnsi" w:hAnsiTheme="minorHAnsi"/>
                <w:sz w:val="18"/>
                <w:szCs w:val="18"/>
              </w:rPr>
            </w:pPr>
            <w:r w:rsidRPr="00465052">
              <w:rPr>
                <w:rFonts w:asciiTheme="minorHAnsi" w:hAnsiTheme="minorHAnsi"/>
                <w:sz w:val="18"/>
                <w:szCs w:val="18"/>
              </w:rPr>
              <w:t>Annual</w:t>
            </w:r>
          </w:p>
        </w:tc>
      </w:tr>
      <w:tr w:rsidR="002011A9" w:rsidRPr="00465052" w14:paraId="00626AEF" w14:textId="77777777" w:rsidTr="00972599">
        <w:trPr>
          <w:cantSplit/>
        </w:trPr>
        <w:tc>
          <w:tcPr>
            <w:tcW w:w="1657" w:type="pct"/>
            <w:shd w:val="clear" w:color="auto" w:fill="E6E6E6"/>
          </w:tcPr>
          <w:p w14:paraId="77A1A82E" w14:textId="77777777" w:rsidR="00FB0806" w:rsidRPr="00465052" w:rsidRDefault="00FB0806" w:rsidP="00F23F4F">
            <w:pPr>
              <w:pStyle w:val="SDMTableBoxParaNotNumbered"/>
              <w:rPr>
                <w:rFonts w:asciiTheme="minorHAnsi" w:hAnsiTheme="minorHAnsi"/>
                <w:b/>
                <w:sz w:val="18"/>
                <w:szCs w:val="18"/>
              </w:rPr>
            </w:pPr>
            <w:r w:rsidRPr="00465052">
              <w:rPr>
                <w:rFonts w:asciiTheme="minorHAnsi" w:hAnsiTheme="minorHAnsi"/>
                <w:b/>
                <w:sz w:val="18"/>
                <w:szCs w:val="18"/>
              </w:rPr>
              <w:t>QA/QC procedures:</w:t>
            </w:r>
          </w:p>
        </w:tc>
        <w:tc>
          <w:tcPr>
            <w:tcW w:w="3343" w:type="pct"/>
            <w:shd w:val="clear" w:color="auto" w:fill="auto"/>
          </w:tcPr>
          <w:p w14:paraId="0FBDD35E" w14:textId="77777777" w:rsidR="00FB0806" w:rsidRPr="00465052" w:rsidRDefault="00FB0806" w:rsidP="00F23F4F">
            <w:pPr>
              <w:pStyle w:val="SDMTableBoxParaNotNumbered"/>
              <w:rPr>
                <w:rFonts w:asciiTheme="minorHAnsi" w:hAnsiTheme="minorHAnsi"/>
                <w:sz w:val="18"/>
                <w:szCs w:val="18"/>
              </w:rPr>
            </w:pPr>
            <w:r w:rsidRPr="00465052">
              <w:rPr>
                <w:rFonts w:asciiTheme="minorHAnsi" w:eastAsia="MS Mincho" w:hAnsiTheme="minorHAnsi"/>
                <w:sz w:val="18"/>
                <w:szCs w:val="18"/>
                <w:lang w:eastAsia="en-US"/>
              </w:rPr>
              <w:t>Transparent data analysis and reporting</w:t>
            </w:r>
          </w:p>
        </w:tc>
      </w:tr>
      <w:tr w:rsidR="002011A9" w:rsidRPr="00465052" w14:paraId="194EADB4" w14:textId="77777777" w:rsidTr="00972599">
        <w:trPr>
          <w:cantSplit/>
        </w:trPr>
        <w:tc>
          <w:tcPr>
            <w:tcW w:w="1657" w:type="pct"/>
            <w:shd w:val="clear" w:color="auto" w:fill="E6E6E6"/>
          </w:tcPr>
          <w:p w14:paraId="5AAD05A0" w14:textId="77777777" w:rsidR="00FB0806" w:rsidRPr="00465052" w:rsidRDefault="00FB0806" w:rsidP="00F23F4F">
            <w:pPr>
              <w:pStyle w:val="SDMTableBoxParaNotNumbered"/>
              <w:rPr>
                <w:rFonts w:asciiTheme="minorHAnsi" w:hAnsiTheme="minorHAnsi"/>
                <w:b/>
                <w:sz w:val="18"/>
                <w:szCs w:val="18"/>
              </w:rPr>
            </w:pPr>
            <w:r w:rsidRPr="00465052">
              <w:rPr>
                <w:rFonts w:asciiTheme="minorHAnsi" w:hAnsiTheme="minorHAnsi"/>
                <w:b/>
                <w:sz w:val="18"/>
                <w:szCs w:val="18"/>
              </w:rPr>
              <w:t>Purpose of data:</w:t>
            </w:r>
          </w:p>
        </w:tc>
        <w:tc>
          <w:tcPr>
            <w:tcW w:w="3343" w:type="pct"/>
            <w:shd w:val="clear" w:color="auto" w:fill="auto"/>
          </w:tcPr>
          <w:p w14:paraId="3ABDAACF" w14:textId="77777777" w:rsidR="00FB0806" w:rsidRPr="00465052" w:rsidRDefault="00FB0806" w:rsidP="00F23F4F">
            <w:pPr>
              <w:pStyle w:val="SDMTableBoxParaNotNumbered"/>
              <w:rPr>
                <w:rFonts w:asciiTheme="minorHAnsi" w:hAnsiTheme="minorHAnsi"/>
                <w:sz w:val="18"/>
                <w:szCs w:val="18"/>
              </w:rPr>
            </w:pPr>
            <w:r w:rsidRPr="00465052">
              <w:rPr>
                <w:rFonts w:asciiTheme="minorHAnsi" w:hAnsiTheme="minorHAnsi"/>
                <w:sz w:val="18"/>
                <w:szCs w:val="18"/>
              </w:rPr>
              <w:t>SDG impact monitoring</w:t>
            </w:r>
          </w:p>
        </w:tc>
      </w:tr>
      <w:tr w:rsidR="002011A9" w:rsidRPr="00465052" w14:paraId="23252337" w14:textId="77777777" w:rsidTr="00972599">
        <w:trPr>
          <w:cantSplit/>
        </w:trPr>
        <w:tc>
          <w:tcPr>
            <w:tcW w:w="1657" w:type="pct"/>
            <w:shd w:val="clear" w:color="auto" w:fill="E6E6E6"/>
          </w:tcPr>
          <w:p w14:paraId="7A6A9872" w14:textId="77777777" w:rsidR="00FB0806" w:rsidRPr="00465052" w:rsidRDefault="00FB0806" w:rsidP="00F23F4F">
            <w:pPr>
              <w:pStyle w:val="SDMTableBoxParaNotNumbered"/>
              <w:rPr>
                <w:rFonts w:asciiTheme="minorHAnsi" w:hAnsiTheme="minorHAnsi"/>
                <w:b/>
                <w:sz w:val="18"/>
                <w:szCs w:val="18"/>
              </w:rPr>
            </w:pPr>
            <w:r w:rsidRPr="00465052">
              <w:rPr>
                <w:rFonts w:asciiTheme="minorHAnsi" w:hAnsiTheme="minorHAnsi"/>
                <w:b/>
                <w:sz w:val="18"/>
                <w:szCs w:val="18"/>
              </w:rPr>
              <w:t>Additional comments:</w:t>
            </w:r>
          </w:p>
        </w:tc>
        <w:tc>
          <w:tcPr>
            <w:tcW w:w="3343" w:type="pct"/>
            <w:shd w:val="clear" w:color="auto" w:fill="auto"/>
          </w:tcPr>
          <w:p w14:paraId="6667473F" w14:textId="77777777" w:rsidR="00FB0806" w:rsidRPr="00465052" w:rsidRDefault="00FB0806" w:rsidP="00F23F4F">
            <w:pPr>
              <w:pStyle w:val="SDMTableBoxParaNotNumbered"/>
              <w:rPr>
                <w:rFonts w:asciiTheme="minorHAnsi" w:hAnsiTheme="minorHAnsi"/>
                <w:sz w:val="18"/>
                <w:szCs w:val="18"/>
              </w:rPr>
            </w:pPr>
            <w:r w:rsidRPr="00465052">
              <w:rPr>
                <w:rFonts w:asciiTheme="minorHAnsi" w:hAnsiTheme="minorHAnsi"/>
                <w:sz w:val="18"/>
                <w:szCs w:val="18"/>
              </w:rPr>
              <w:t xml:space="preserve">Former </w:t>
            </w:r>
            <w:r w:rsidRPr="00465052">
              <w:rPr>
                <w:rFonts w:asciiTheme="minorHAnsi" w:hAnsiTheme="minorHAnsi"/>
                <w:sz w:val="18"/>
                <w:szCs w:val="18"/>
                <w:lang w:eastAsia="en-US"/>
              </w:rPr>
              <w:t>GS-08 Access to affordable and clean energy services indicator</w:t>
            </w:r>
          </w:p>
        </w:tc>
      </w:tr>
    </w:tbl>
    <w:p w14:paraId="62C4BAF6" w14:textId="77777777" w:rsidR="00FB0806" w:rsidRPr="00465052" w:rsidRDefault="00FB0806" w:rsidP="00FB0806">
      <w:pPr>
        <w:rPr>
          <w:rFonts w:asciiTheme="minorHAnsi" w:hAnsiTheme="minorHAnsi"/>
          <w:sz w:val="18"/>
          <w:szCs w:val="18"/>
        </w:rPr>
      </w:pPr>
    </w:p>
    <w:p w14:paraId="3045623C" w14:textId="77777777" w:rsidR="00FB0806" w:rsidRPr="00465052" w:rsidRDefault="00FB0806" w:rsidP="00FB0806">
      <w:pPr>
        <w:rPr>
          <w:rFonts w:asciiTheme="minorHAnsi" w:hAnsiTheme="minorHAnsi"/>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3212"/>
        <w:gridCol w:w="6410"/>
      </w:tblGrid>
      <w:tr w:rsidR="002011A9" w:rsidRPr="00465052" w14:paraId="0AFA4237" w14:textId="77777777" w:rsidTr="00972599">
        <w:trPr>
          <w:cantSplit/>
          <w:trHeight w:val="249"/>
          <w:jc w:val="center"/>
        </w:trPr>
        <w:tc>
          <w:tcPr>
            <w:tcW w:w="1669" w:type="pct"/>
            <w:tcBorders>
              <w:top w:val="single" w:sz="4" w:space="0" w:color="auto"/>
              <w:left w:val="single" w:sz="4" w:space="0" w:color="auto"/>
              <w:bottom w:val="single" w:sz="4" w:space="0" w:color="auto"/>
              <w:right w:val="single" w:sz="4" w:space="0" w:color="auto"/>
            </w:tcBorders>
            <w:shd w:val="clear" w:color="auto" w:fill="E6E5E5" w:themeFill="background2"/>
          </w:tcPr>
          <w:p w14:paraId="48554315" w14:textId="77777777" w:rsidR="00FB0806" w:rsidRPr="00465052" w:rsidRDefault="00FB0806" w:rsidP="00F23F4F">
            <w:pPr>
              <w:pStyle w:val="TableParagraph"/>
              <w:ind w:left="22"/>
              <w:jc w:val="left"/>
              <w:rPr>
                <w:rFonts w:asciiTheme="minorHAnsi" w:hAnsiTheme="minorHAnsi"/>
                <w:b/>
                <w:bCs w:val="0"/>
                <w:sz w:val="18"/>
                <w:szCs w:val="18"/>
                <w:lang w:val="en-GB"/>
              </w:rPr>
            </w:pPr>
            <w:r w:rsidRPr="00465052">
              <w:rPr>
                <w:rFonts w:asciiTheme="minorHAnsi" w:hAnsiTheme="minorHAnsi"/>
                <w:b/>
                <w:bCs w:val="0"/>
                <w:sz w:val="18"/>
                <w:szCs w:val="18"/>
                <w:lang w:val="en-GB"/>
              </w:rPr>
              <w:t>Data/parameter:</w:t>
            </w:r>
          </w:p>
        </w:tc>
        <w:tc>
          <w:tcPr>
            <w:tcW w:w="3331" w:type="pct"/>
            <w:tcBorders>
              <w:top w:val="single" w:sz="4" w:space="0" w:color="auto"/>
              <w:left w:val="single" w:sz="4" w:space="0" w:color="auto"/>
              <w:bottom w:val="single" w:sz="4" w:space="0" w:color="auto"/>
              <w:right w:val="single" w:sz="4" w:space="0" w:color="auto"/>
            </w:tcBorders>
            <w:shd w:val="clear" w:color="auto" w:fill="auto"/>
          </w:tcPr>
          <w:p w14:paraId="2800F4B8" w14:textId="77777777" w:rsidR="00FB0806" w:rsidRPr="00D34A44" w:rsidRDefault="00A4078D" w:rsidP="00A4078D">
            <w:pPr>
              <w:pStyle w:val="RegTableText"/>
              <w:rPr>
                <w:ins w:id="520" w:author="Eric Buysman" w:date="2021-11-19T13:07:00Z"/>
                <w:rFonts w:asciiTheme="minorHAnsi" w:hAnsiTheme="minorHAnsi"/>
                <w:sz w:val="20"/>
                <w:szCs w:val="20"/>
                <w:lang w:eastAsia="en-US"/>
                <w:rPrChange w:id="521" w:author="Eric Buysman" w:date="2021-11-19T13:07:00Z">
                  <w:rPr>
                    <w:ins w:id="522" w:author="Eric Buysman" w:date="2021-11-19T13:07:00Z"/>
                    <w:rFonts w:asciiTheme="minorHAnsi" w:hAnsiTheme="minorHAnsi" w:cs="Calibri"/>
                    <w:sz w:val="20"/>
                    <w:szCs w:val="20"/>
                  </w:rPr>
                </w:rPrChange>
              </w:rPr>
            </w:pPr>
            <w:r w:rsidRPr="00465052">
              <w:rPr>
                <w:rFonts w:asciiTheme="minorHAnsi" w:hAnsiTheme="minorHAnsi" w:cs="Calibri"/>
                <w:sz w:val="20"/>
                <w:szCs w:val="20"/>
              </w:rPr>
              <w:t>GS-12 Technology transfer and technological self-reliance</w:t>
            </w:r>
          </w:p>
          <w:p w14:paraId="47B8F5C9" w14:textId="77777777" w:rsidR="00D34A44" w:rsidRPr="00643D11" w:rsidRDefault="00D34A44" w:rsidP="00D34A44">
            <w:pPr>
              <w:autoSpaceDE w:val="0"/>
              <w:autoSpaceDN w:val="0"/>
              <w:adjustRightInd w:val="0"/>
              <w:spacing w:after="0" w:line="240" w:lineRule="auto"/>
              <w:contextualSpacing w:val="0"/>
              <w:jc w:val="left"/>
              <w:rPr>
                <w:ins w:id="523" w:author="Eric Buysman" w:date="2021-11-19T13:07:00Z"/>
                <w:rFonts w:asciiTheme="minorHAnsi" w:hAnsiTheme="minorHAnsi" w:cs="Calibri"/>
                <w:sz w:val="18"/>
                <w:szCs w:val="18"/>
              </w:rPr>
            </w:pPr>
            <w:ins w:id="524" w:author="Eric Buysman" w:date="2021-11-19T13:07:00Z">
              <w:r w:rsidRPr="00643D11">
                <w:rPr>
                  <w:rFonts w:asciiTheme="minorHAnsi" w:hAnsiTheme="minorHAnsi" w:cs="Calibri"/>
                  <w:sz w:val="18"/>
                  <w:szCs w:val="18"/>
                  <w14:cntxtAlts w14:val="0"/>
                </w:rPr>
                <w:t>Relevant SDG7 indicator 7.1.2: Proportion of population with primary reliance on clean fuels and technology</w:t>
              </w:r>
            </w:ins>
          </w:p>
          <w:p w14:paraId="09FB5BB7" w14:textId="5C9DACF4" w:rsidR="00D34A44" w:rsidRPr="00465052" w:rsidRDefault="00D34A44" w:rsidP="00A4078D">
            <w:pPr>
              <w:pStyle w:val="RegTableText"/>
              <w:rPr>
                <w:rFonts w:asciiTheme="minorHAnsi" w:hAnsiTheme="minorHAnsi"/>
                <w:sz w:val="20"/>
                <w:szCs w:val="20"/>
                <w:lang w:eastAsia="en-US"/>
              </w:rPr>
            </w:pPr>
          </w:p>
        </w:tc>
      </w:tr>
      <w:tr w:rsidR="002011A9" w:rsidRPr="00465052" w14:paraId="014B1280" w14:textId="77777777" w:rsidTr="00972599">
        <w:trPr>
          <w:cantSplit/>
          <w:trHeight w:val="249"/>
          <w:jc w:val="center"/>
        </w:trPr>
        <w:tc>
          <w:tcPr>
            <w:tcW w:w="1669" w:type="pct"/>
            <w:tcBorders>
              <w:top w:val="single" w:sz="4" w:space="0" w:color="auto"/>
              <w:left w:val="single" w:sz="4" w:space="0" w:color="auto"/>
              <w:bottom w:val="single" w:sz="4" w:space="0" w:color="auto"/>
              <w:right w:val="single" w:sz="4" w:space="0" w:color="auto"/>
            </w:tcBorders>
            <w:shd w:val="clear" w:color="auto" w:fill="E6E5E5" w:themeFill="background2"/>
          </w:tcPr>
          <w:p w14:paraId="3DCAFD71" w14:textId="77777777" w:rsidR="00FB0806" w:rsidRPr="00465052" w:rsidRDefault="00FB0806" w:rsidP="00F23F4F">
            <w:pPr>
              <w:pStyle w:val="TableParagraph"/>
              <w:ind w:left="22"/>
              <w:jc w:val="left"/>
              <w:rPr>
                <w:rFonts w:asciiTheme="minorHAnsi" w:hAnsiTheme="minorHAnsi"/>
                <w:b/>
                <w:bCs w:val="0"/>
                <w:sz w:val="18"/>
                <w:szCs w:val="18"/>
                <w:lang w:val="en-GB"/>
              </w:rPr>
            </w:pPr>
            <w:r w:rsidRPr="00465052">
              <w:rPr>
                <w:rFonts w:asciiTheme="minorHAnsi" w:hAnsiTheme="minorHAnsi"/>
                <w:b/>
                <w:bCs w:val="0"/>
                <w:sz w:val="18"/>
                <w:szCs w:val="18"/>
                <w:lang w:val="en-GB"/>
              </w:rPr>
              <w:t>Unit</w:t>
            </w:r>
          </w:p>
        </w:tc>
        <w:tc>
          <w:tcPr>
            <w:tcW w:w="3331" w:type="pct"/>
            <w:tcBorders>
              <w:top w:val="single" w:sz="4" w:space="0" w:color="auto"/>
              <w:left w:val="single" w:sz="4" w:space="0" w:color="auto"/>
              <w:bottom w:val="single" w:sz="4" w:space="0" w:color="auto"/>
              <w:right w:val="single" w:sz="4" w:space="0" w:color="auto"/>
            </w:tcBorders>
            <w:shd w:val="clear" w:color="auto" w:fill="auto"/>
          </w:tcPr>
          <w:p w14:paraId="3E1D9A8C" w14:textId="77777777" w:rsidR="00A4078D" w:rsidRPr="00465052" w:rsidRDefault="00A4078D" w:rsidP="00A4078D">
            <w:pPr>
              <w:autoSpaceDE w:val="0"/>
              <w:autoSpaceDN w:val="0"/>
              <w:adjustRightInd w:val="0"/>
              <w:spacing w:after="0" w:line="240" w:lineRule="auto"/>
              <w:contextualSpacing w:val="0"/>
              <w:jc w:val="left"/>
              <w:rPr>
                <w:rFonts w:asciiTheme="minorHAnsi" w:hAnsiTheme="minorHAnsi" w:cs="Calibri"/>
                <w:sz w:val="20"/>
                <w:szCs w:val="20"/>
                <w14:cntxtAlts w14:val="0"/>
              </w:rPr>
            </w:pPr>
            <w:r w:rsidRPr="00465052">
              <w:rPr>
                <w:rFonts w:asciiTheme="minorHAnsi" w:hAnsiTheme="minorHAnsi" w:cs="Calibri"/>
                <w:sz w:val="20"/>
                <w:szCs w:val="20"/>
                <w14:cntxtAlts w14:val="0"/>
              </w:rPr>
              <w:t>Number of masons and biogas enterprise staff attending training</w:t>
            </w:r>
          </w:p>
          <w:p w14:paraId="2F699A24" w14:textId="2087394E" w:rsidR="00FB0806" w:rsidRPr="00465052" w:rsidRDefault="00A4078D" w:rsidP="00A4078D">
            <w:pPr>
              <w:pStyle w:val="RegTableText"/>
              <w:rPr>
                <w:rFonts w:asciiTheme="minorHAnsi" w:hAnsiTheme="minorHAnsi"/>
                <w:sz w:val="20"/>
                <w:szCs w:val="20"/>
                <w:lang w:eastAsia="en-US"/>
              </w:rPr>
            </w:pPr>
            <w:r w:rsidRPr="00465052">
              <w:rPr>
                <w:rFonts w:asciiTheme="minorHAnsi" w:hAnsiTheme="minorHAnsi" w:cs="Calibri"/>
                <w:sz w:val="20"/>
                <w:szCs w:val="20"/>
              </w:rPr>
              <w:t>programmes</w:t>
            </w:r>
          </w:p>
        </w:tc>
      </w:tr>
      <w:tr w:rsidR="002011A9" w:rsidRPr="00465052" w14:paraId="3586A155" w14:textId="77777777" w:rsidTr="00972599">
        <w:trPr>
          <w:cantSplit/>
          <w:trHeight w:val="249"/>
          <w:jc w:val="center"/>
        </w:trPr>
        <w:tc>
          <w:tcPr>
            <w:tcW w:w="1669" w:type="pct"/>
            <w:tcBorders>
              <w:top w:val="single" w:sz="4" w:space="0" w:color="auto"/>
              <w:left w:val="single" w:sz="4" w:space="0" w:color="auto"/>
              <w:bottom w:val="single" w:sz="4" w:space="0" w:color="auto"/>
              <w:right w:val="single" w:sz="4" w:space="0" w:color="auto"/>
            </w:tcBorders>
            <w:shd w:val="clear" w:color="auto" w:fill="E6E5E5" w:themeFill="background2"/>
          </w:tcPr>
          <w:p w14:paraId="38116D8D" w14:textId="77777777" w:rsidR="00FB0806" w:rsidRPr="00465052" w:rsidRDefault="00FB0806" w:rsidP="00F23F4F">
            <w:pPr>
              <w:pStyle w:val="TableParagraph"/>
              <w:ind w:left="22"/>
              <w:jc w:val="left"/>
              <w:rPr>
                <w:rFonts w:asciiTheme="minorHAnsi" w:hAnsiTheme="minorHAnsi"/>
                <w:b/>
                <w:bCs w:val="0"/>
                <w:sz w:val="18"/>
                <w:szCs w:val="18"/>
                <w:lang w:val="en-GB"/>
              </w:rPr>
            </w:pPr>
            <w:r w:rsidRPr="00465052">
              <w:rPr>
                <w:rFonts w:asciiTheme="minorHAnsi" w:hAnsiTheme="minorHAnsi"/>
                <w:b/>
                <w:bCs w:val="0"/>
                <w:sz w:val="18"/>
                <w:szCs w:val="18"/>
                <w:lang w:val="en-GB"/>
              </w:rPr>
              <w:t>Description</w:t>
            </w:r>
          </w:p>
        </w:tc>
        <w:tc>
          <w:tcPr>
            <w:tcW w:w="3331" w:type="pct"/>
            <w:tcBorders>
              <w:top w:val="single" w:sz="4" w:space="0" w:color="auto"/>
              <w:left w:val="single" w:sz="4" w:space="0" w:color="auto"/>
              <w:bottom w:val="single" w:sz="4" w:space="0" w:color="auto"/>
              <w:right w:val="single" w:sz="4" w:space="0" w:color="auto"/>
            </w:tcBorders>
            <w:shd w:val="clear" w:color="auto" w:fill="auto"/>
          </w:tcPr>
          <w:p w14:paraId="0FA484C8" w14:textId="77777777" w:rsidR="00FB0806" w:rsidRPr="00465052" w:rsidRDefault="00FB0806" w:rsidP="00F23F4F">
            <w:pPr>
              <w:pStyle w:val="RegTableText"/>
              <w:rPr>
                <w:rFonts w:asciiTheme="minorHAnsi" w:hAnsiTheme="minorHAnsi"/>
                <w:sz w:val="18"/>
                <w:szCs w:val="18"/>
                <w:lang w:eastAsia="en-US"/>
              </w:rPr>
            </w:pPr>
            <w:r w:rsidRPr="00465052">
              <w:rPr>
                <w:rFonts w:asciiTheme="minorHAnsi" w:hAnsiTheme="minorHAnsi"/>
                <w:sz w:val="18"/>
                <w:szCs w:val="18"/>
                <w:lang w:eastAsia="en-US"/>
              </w:rPr>
              <w:t>Refers to changes compared to the baseline in activities that build usable and sustainable know-how in a region/country for a technology, where know-how was previously lacking. The number of constructors trained will be monitored.</w:t>
            </w:r>
          </w:p>
        </w:tc>
      </w:tr>
      <w:tr w:rsidR="002011A9" w:rsidRPr="00465052" w14:paraId="430A4E0A" w14:textId="77777777" w:rsidTr="00972599">
        <w:trPr>
          <w:cantSplit/>
          <w:trHeight w:val="249"/>
          <w:jc w:val="center"/>
        </w:trPr>
        <w:tc>
          <w:tcPr>
            <w:tcW w:w="1669" w:type="pct"/>
            <w:tcBorders>
              <w:top w:val="single" w:sz="4" w:space="0" w:color="auto"/>
              <w:left w:val="single" w:sz="4" w:space="0" w:color="auto"/>
              <w:bottom w:val="single" w:sz="4" w:space="0" w:color="auto"/>
              <w:right w:val="single" w:sz="4" w:space="0" w:color="auto"/>
            </w:tcBorders>
            <w:shd w:val="clear" w:color="auto" w:fill="E6E5E5" w:themeFill="background2"/>
          </w:tcPr>
          <w:p w14:paraId="2CF82E5C" w14:textId="77777777" w:rsidR="00FB0806" w:rsidRPr="00465052" w:rsidRDefault="00FB0806" w:rsidP="00F23F4F">
            <w:pPr>
              <w:pStyle w:val="TableParagraph"/>
              <w:ind w:left="22"/>
              <w:jc w:val="left"/>
              <w:rPr>
                <w:rFonts w:asciiTheme="minorHAnsi" w:hAnsiTheme="minorHAnsi"/>
                <w:b/>
                <w:bCs w:val="0"/>
                <w:sz w:val="18"/>
                <w:szCs w:val="18"/>
                <w:lang w:val="en-GB"/>
              </w:rPr>
            </w:pPr>
            <w:r w:rsidRPr="00465052">
              <w:rPr>
                <w:rFonts w:asciiTheme="minorHAnsi" w:hAnsiTheme="minorHAnsi"/>
                <w:b/>
                <w:bCs w:val="0"/>
                <w:sz w:val="18"/>
                <w:szCs w:val="18"/>
                <w:lang w:val="en-GB"/>
              </w:rPr>
              <w:t>Source of data</w:t>
            </w:r>
          </w:p>
        </w:tc>
        <w:tc>
          <w:tcPr>
            <w:tcW w:w="3331" w:type="pct"/>
            <w:tcBorders>
              <w:top w:val="single" w:sz="4" w:space="0" w:color="auto"/>
              <w:left w:val="single" w:sz="4" w:space="0" w:color="auto"/>
              <w:bottom w:val="single" w:sz="4" w:space="0" w:color="auto"/>
              <w:right w:val="single" w:sz="4" w:space="0" w:color="auto"/>
            </w:tcBorders>
            <w:shd w:val="clear" w:color="auto" w:fill="auto"/>
          </w:tcPr>
          <w:p w14:paraId="48175AFC" w14:textId="4CA0773E" w:rsidR="00FB0806" w:rsidRPr="00465052" w:rsidRDefault="00FB0806" w:rsidP="00F23F4F">
            <w:pPr>
              <w:pStyle w:val="RegTableText"/>
              <w:rPr>
                <w:rFonts w:asciiTheme="minorHAnsi" w:hAnsiTheme="minorHAnsi"/>
                <w:sz w:val="18"/>
                <w:szCs w:val="18"/>
                <w:lang w:eastAsia="en-US"/>
              </w:rPr>
            </w:pPr>
            <w:r w:rsidRPr="00465052">
              <w:rPr>
                <w:rFonts w:asciiTheme="minorHAnsi" w:hAnsiTheme="minorHAnsi"/>
                <w:sz w:val="18"/>
                <w:szCs w:val="18"/>
                <w:lang w:eastAsia="en-US"/>
              </w:rPr>
              <w:t xml:space="preserve">Training records </w:t>
            </w:r>
            <w:r w:rsidR="00D96F85" w:rsidRPr="00465052">
              <w:rPr>
                <w:rFonts w:asciiTheme="minorHAnsi" w:hAnsiTheme="minorHAnsi"/>
                <w:sz w:val="18"/>
                <w:szCs w:val="18"/>
                <w:lang w:eastAsia="en-US"/>
              </w:rPr>
              <w:t xml:space="preserve">(Sistema training in </w:t>
            </w:r>
            <w:proofErr w:type="spellStart"/>
            <w:r w:rsidR="002567D7" w:rsidRPr="00465052">
              <w:rPr>
                <w:rFonts w:asciiTheme="minorHAnsi" w:hAnsiTheme="minorHAnsi"/>
                <w:sz w:val="18"/>
                <w:szCs w:val="18"/>
                <w:lang w:eastAsia="en-US"/>
              </w:rPr>
              <w:t>Kericho</w:t>
            </w:r>
            <w:proofErr w:type="spellEnd"/>
            <w:r w:rsidR="00D96F85" w:rsidRPr="00465052">
              <w:rPr>
                <w:rFonts w:asciiTheme="minorHAnsi" w:hAnsiTheme="minorHAnsi"/>
                <w:sz w:val="18"/>
                <w:szCs w:val="18"/>
                <w:lang w:eastAsia="en-US"/>
              </w:rPr>
              <w:t>)</w:t>
            </w:r>
          </w:p>
        </w:tc>
      </w:tr>
      <w:tr w:rsidR="002011A9" w:rsidRPr="00465052" w14:paraId="0AA17CF6" w14:textId="77777777" w:rsidTr="00972599">
        <w:trPr>
          <w:cantSplit/>
          <w:trHeight w:val="249"/>
          <w:jc w:val="center"/>
        </w:trPr>
        <w:tc>
          <w:tcPr>
            <w:tcW w:w="1669" w:type="pct"/>
            <w:tcBorders>
              <w:top w:val="single" w:sz="4" w:space="0" w:color="auto"/>
              <w:left w:val="single" w:sz="4" w:space="0" w:color="auto"/>
              <w:bottom w:val="single" w:sz="4" w:space="0" w:color="auto"/>
              <w:right w:val="single" w:sz="4" w:space="0" w:color="auto"/>
            </w:tcBorders>
            <w:shd w:val="clear" w:color="auto" w:fill="E6E5E5" w:themeFill="background2"/>
          </w:tcPr>
          <w:p w14:paraId="7D609CF6" w14:textId="1CD8EFF7" w:rsidR="00FB0806" w:rsidRPr="00465052" w:rsidRDefault="004F5430" w:rsidP="00F23F4F">
            <w:pPr>
              <w:pStyle w:val="TableParagraph"/>
              <w:ind w:left="22"/>
              <w:jc w:val="left"/>
              <w:rPr>
                <w:rFonts w:asciiTheme="minorHAnsi" w:hAnsiTheme="minorHAnsi"/>
                <w:b/>
                <w:bCs w:val="0"/>
                <w:sz w:val="18"/>
                <w:szCs w:val="18"/>
                <w:lang w:val="en-GB"/>
              </w:rPr>
            </w:pPr>
            <w:r w:rsidRPr="00465052">
              <w:rPr>
                <w:rFonts w:asciiTheme="minorHAnsi" w:hAnsiTheme="minorHAnsi"/>
                <w:b/>
                <w:bCs w:val="0"/>
                <w:sz w:val="18"/>
                <w:szCs w:val="18"/>
                <w:lang w:val="en-GB"/>
              </w:rPr>
              <w:t>Value(s) applied</w:t>
            </w:r>
          </w:p>
        </w:tc>
        <w:tc>
          <w:tcPr>
            <w:tcW w:w="3331" w:type="pct"/>
            <w:tcBorders>
              <w:top w:val="single" w:sz="4" w:space="0" w:color="auto"/>
              <w:left w:val="single" w:sz="4" w:space="0" w:color="auto"/>
              <w:bottom w:val="single" w:sz="4" w:space="0" w:color="auto"/>
              <w:right w:val="single" w:sz="4" w:space="0" w:color="auto"/>
            </w:tcBorders>
            <w:shd w:val="clear" w:color="auto" w:fill="auto"/>
          </w:tcPr>
          <w:p w14:paraId="7E728692" w14:textId="7ECA659D" w:rsidR="00FB0806" w:rsidRPr="00465052" w:rsidRDefault="00FF02B2" w:rsidP="00F23F4F">
            <w:pPr>
              <w:pStyle w:val="RegTableText"/>
              <w:rPr>
                <w:rFonts w:asciiTheme="minorHAnsi" w:hAnsiTheme="minorHAnsi"/>
                <w:sz w:val="18"/>
                <w:szCs w:val="18"/>
                <w:lang w:eastAsia="en-US"/>
              </w:rPr>
            </w:pPr>
            <w:r w:rsidRPr="00465052">
              <w:rPr>
                <w:rFonts w:asciiTheme="minorHAnsi" w:hAnsiTheme="minorHAnsi"/>
                <w:sz w:val="18"/>
                <w:szCs w:val="18"/>
                <w:lang w:eastAsia="en-US"/>
              </w:rPr>
              <w:t>2</w:t>
            </w:r>
          </w:p>
        </w:tc>
      </w:tr>
      <w:tr w:rsidR="002011A9" w:rsidRPr="00465052" w14:paraId="04E17061" w14:textId="77777777" w:rsidTr="00972599">
        <w:trPr>
          <w:cantSplit/>
          <w:trHeight w:val="249"/>
          <w:jc w:val="center"/>
        </w:trPr>
        <w:tc>
          <w:tcPr>
            <w:tcW w:w="1669" w:type="pct"/>
            <w:tcBorders>
              <w:top w:val="single" w:sz="4" w:space="0" w:color="auto"/>
              <w:left w:val="single" w:sz="4" w:space="0" w:color="auto"/>
              <w:bottom w:val="single" w:sz="4" w:space="0" w:color="auto"/>
              <w:right w:val="single" w:sz="4" w:space="0" w:color="auto"/>
            </w:tcBorders>
            <w:shd w:val="clear" w:color="auto" w:fill="E6E5E5" w:themeFill="background2"/>
          </w:tcPr>
          <w:p w14:paraId="7043AED3" w14:textId="75F304AF" w:rsidR="00FB0806" w:rsidRPr="00465052" w:rsidRDefault="001A5986" w:rsidP="00F23F4F">
            <w:pPr>
              <w:pStyle w:val="TableParagraph"/>
              <w:ind w:left="22"/>
              <w:jc w:val="left"/>
              <w:rPr>
                <w:rFonts w:asciiTheme="minorHAnsi" w:hAnsiTheme="minorHAnsi"/>
                <w:b/>
                <w:bCs w:val="0"/>
                <w:sz w:val="18"/>
                <w:szCs w:val="18"/>
                <w:lang w:val="en-GB"/>
              </w:rPr>
            </w:pPr>
            <w:r w:rsidRPr="00465052">
              <w:rPr>
                <w:rFonts w:asciiTheme="minorHAnsi" w:hAnsiTheme="minorHAnsi"/>
                <w:b/>
                <w:bCs w:val="0"/>
                <w:sz w:val="18"/>
                <w:szCs w:val="18"/>
                <w:lang w:val="en-GB"/>
              </w:rPr>
              <w:lastRenderedPageBreak/>
              <w:t>Measurement methods and procedures</w:t>
            </w:r>
          </w:p>
        </w:tc>
        <w:tc>
          <w:tcPr>
            <w:tcW w:w="3331" w:type="pct"/>
            <w:tcBorders>
              <w:top w:val="single" w:sz="4" w:space="0" w:color="auto"/>
              <w:left w:val="single" w:sz="4" w:space="0" w:color="auto"/>
              <w:bottom w:val="single" w:sz="4" w:space="0" w:color="auto"/>
              <w:right w:val="single" w:sz="4" w:space="0" w:color="auto"/>
            </w:tcBorders>
            <w:shd w:val="clear" w:color="auto" w:fill="auto"/>
          </w:tcPr>
          <w:p w14:paraId="6F96BD1A" w14:textId="77777777" w:rsidR="00FB0806" w:rsidRPr="00465052" w:rsidRDefault="00FB0806" w:rsidP="00F23F4F">
            <w:pPr>
              <w:pStyle w:val="RegTableText"/>
              <w:rPr>
                <w:rFonts w:asciiTheme="minorHAnsi" w:hAnsiTheme="minorHAnsi"/>
                <w:sz w:val="18"/>
                <w:szCs w:val="18"/>
                <w:lang w:eastAsia="en-US"/>
              </w:rPr>
            </w:pPr>
            <w:r w:rsidRPr="00465052">
              <w:rPr>
                <w:rFonts w:asciiTheme="minorHAnsi" w:hAnsiTheme="minorHAnsi"/>
                <w:sz w:val="18"/>
                <w:szCs w:val="18"/>
                <w:lang w:eastAsia="en-US"/>
              </w:rPr>
              <w:t xml:space="preserve">Records will be kept of attendance at the vocational training programmes, including general training extended to entities outside of the programme.  </w:t>
            </w:r>
          </w:p>
        </w:tc>
      </w:tr>
      <w:tr w:rsidR="002011A9" w:rsidRPr="00465052" w14:paraId="3AB08CD1" w14:textId="77777777" w:rsidTr="00972599">
        <w:trPr>
          <w:cantSplit/>
          <w:trHeight w:val="249"/>
          <w:jc w:val="center"/>
        </w:trPr>
        <w:tc>
          <w:tcPr>
            <w:tcW w:w="1669" w:type="pct"/>
            <w:tcBorders>
              <w:top w:val="single" w:sz="4" w:space="0" w:color="auto"/>
              <w:left w:val="single" w:sz="4" w:space="0" w:color="auto"/>
              <w:bottom w:val="single" w:sz="4" w:space="0" w:color="auto"/>
              <w:right w:val="single" w:sz="4" w:space="0" w:color="auto"/>
            </w:tcBorders>
            <w:shd w:val="clear" w:color="auto" w:fill="E6E5E5" w:themeFill="background2"/>
          </w:tcPr>
          <w:p w14:paraId="57A0FC4C" w14:textId="11B41E85" w:rsidR="00FB0806" w:rsidRPr="00465052" w:rsidRDefault="001A5986" w:rsidP="00F23F4F">
            <w:pPr>
              <w:pStyle w:val="TableParagraph"/>
              <w:ind w:left="22"/>
              <w:jc w:val="left"/>
              <w:rPr>
                <w:rFonts w:asciiTheme="minorHAnsi" w:hAnsiTheme="minorHAnsi"/>
                <w:b/>
                <w:bCs w:val="0"/>
                <w:sz w:val="18"/>
                <w:szCs w:val="18"/>
                <w:lang w:val="en-GB"/>
              </w:rPr>
            </w:pPr>
            <w:r w:rsidRPr="00465052">
              <w:rPr>
                <w:rFonts w:asciiTheme="minorHAnsi" w:hAnsiTheme="minorHAnsi"/>
                <w:b/>
                <w:bCs w:val="0"/>
                <w:sz w:val="18"/>
                <w:szCs w:val="18"/>
                <w:lang w:val="en-GB"/>
              </w:rPr>
              <w:t>Monitoring frequency</w:t>
            </w:r>
          </w:p>
        </w:tc>
        <w:tc>
          <w:tcPr>
            <w:tcW w:w="3331" w:type="pct"/>
            <w:tcBorders>
              <w:top w:val="single" w:sz="4" w:space="0" w:color="auto"/>
              <w:left w:val="single" w:sz="4" w:space="0" w:color="auto"/>
              <w:bottom w:val="single" w:sz="4" w:space="0" w:color="auto"/>
              <w:right w:val="single" w:sz="4" w:space="0" w:color="auto"/>
            </w:tcBorders>
            <w:shd w:val="clear" w:color="auto" w:fill="auto"/>
          </w:tcPr>
          <w:p w14:paraId="55FBDF40" w14:textId="77777777" w:rsidR="00FB0806" w:rsidRPr="00465052" w:rsidRDefault="00FB0806" w:rsidP="00F23F4F">
            <w:pPr>
              <w:pStyle w:val="RegTableText"/>
              <w:rPr>
                <w:rFonts w:asciiTheme="minorHAnsi" w:hAnsiTheme="minorHAnsi"/>
                <w:sz w:val="18"/>
                <w:szCs w:val="18"/>
                <w:lang w:eastAsia="en-US"/>
              </w:rPr>
            </w:pPr>
            <w:r w:rsidRPr="00465052">
              <w:rPr>
                <w:rFonts w:asciiTheme="minorHAnsi" w:hAnsiTheme="minorHAnsi"/>
                <w:sz w:val="18"/>
                <w:szCs w:val="18"/>
              </w:rPr>
              <w:t>Annual</w:t>
            </w:r>
          </w:p>
        </w:tc>
      </w:tr>
      <w:tr w:rsidR="002011A9" w:rsidRPr="00465052" w14:paraId="1213C177" w14:textId="77777777" w:rsidTr="00972599">
        <w:trPr>
          <w:cantSplit/>
          <w:trHeight w:val="249"/>
          <w:jc w:val="center"/>
        </w:trPr>
        <w:tc>
          <w:tcPr>
            <w:tcW w:w="1669" w:type="pct"/>
            <w:tcBorders>
              <w:top w:val="single" w:sz="4" w:space="0" w:color="auto"/>
              <w:left w:val="single" w:sz="4" w:space="0" w:color="auto"/>
              <w:bottom w:val="single" w:sz="4" w:space="0" w:color="auto"/>
              <w:right w:val="single" w:sz="4" w:space="0" w:color="auto"/>
            </w:tcBorders>
            <w:shd w:val="clear" w:color="auto" w:fill="E6E5E5" w:themeFill="background2"/>
          </w:tcPr>
          <w:p w14:paraId="4ACDF63E" w14:textId="77777777" w:rsidR="00FB0806" w:rsidRPr="00465052" w:rsidRDefault="00FB0806" w:rsidP="00F23F4F">
            <w:pPr>
              <w:pStyle w:val="TableParagraph"/>
              <w:ind w:left="22"/>
              <w:jc w:val="left"/>
              <w:rPr>
                <w:rFonts w:asciiTheme="minorHAnsi" w:hAnsiTheme="minorHAnsi"/>
                <w:b/>
                <w:bCs w:val="0"/>
                <w:sz w:val="18"/>
                <w:szCs w:val="18"/>
                <w:lang w:val="en-GB"/>
              </w:rPr>
            </w:pPr>
            <w:r w:rsidRPr="00465052">
              <w:rPr>
                <w:rFonts w:asciiTheme="minorHAnsi" w:hAnsiTheme="minorHAnsi"/>
                <w:b/>
                <w:bCs w:val="0"/>
                <w:sz w:val="18"/>
                <w:szCs w:val="18"/>
                <w:lang w:val="en-GB"/>
              </w:rPr>
              <w:t>QA/QC procedures:</w:t>
            </w:r>
          </w:p>
        </w:tc>
        <w:tc>
          <w:tcPr>
            <w:tcW w:w="3331" w:type="pct"/>
            <w:tcBorders>
              <w:top w:val="single" w:sz="4" w:space="0" w:color="auto"/>
              <w:left w:val="single" w:sz="4" w:space="0" w:color="auto"/>
              <w:bottom w:val="single" w:sz="4" w:space="0" w:color="auto"/>
              <w:right w:val="single" w:sz="4" w:space="0" w:color="auto"/>
            </w:tcBorders>
            <w:shd w:val="clear" w:color="auto" w:fill="auto"/>
          </w:tcPr>
          <w:p w14:paraId="5A6C916C" w14:textId="77777777" w:rsidR="00FB0806" w:rsidRPr="00465052" w:rsidRDefault="00FB0806" w:rsidP="00F23F4F">
            <w:pPr>
              <w:pStyle w:val="RegTableText"/>
              <w:rPr>
                <w:rFonts w:asciiTheme="minorHAnsi" w:hAnsiTheme="minorHAnsi"/>
                <w:sz w:val="18"/>
                <w:szCs w:val="18"/>
                <w:lang w:eastAsia="en-US"/>
              </w:rPr>
            </w:pPr>
            <w:r w:rsidRPr="00465052">
              <w:rPr>
                <w:rFonts w:asciiTheme="minorHAnsi" w:hAnsiTheme="minorHAnsi"/>
                <w:sz w:val="18"/>
                <w:szCs w:val="18"/>
                <w:lang w:eastAsia="en-US"/>
              </w:rPr>
              <w:t>Transparent data analysis and reporting</w:t>
            </w:r>
          </w:p>
        </w:tc>
      </w:tr>
      <w:tr w:rsidR="002011A9" w:rsidRPr="00465052" w14:paraId="01C740CC" w14:textId="77777777" w:rsidTr="00972599">
        <w:trPr>
          <w:cantSplit/>
          <w:trHeight w:val="249"/>
          <w:jc w:val="center"/>
        </w:trPr>
        <w:tc>
          <w:tcPr>
            <w:tcW w:w="1669" w:type="pct"/>
            <w:tcBorders>
              <w:top w:val="single" w:sz="4" w:space="0" w:color="auto"/>
              <w:left w:val="single" w:sz="4" w:space="0" w:color="auto"/>
              <w:bottom w:val="single" w:sz="4" w:space="0" w:color="auto"/>
              <w:right w:val="single" w:sz="4" w:space="0" w:color="auto"/>
            </w:tcBorders>
            <w:shd w:val="clear" w:color="auto" w:fill="E6E5E5" w:themeFill="background2"/>
          </w:tcPr>
          <w:p w14:paraId="1AF1B4EB" w14:textId="77777777" w:rsidR="00FB0806" w:rsidRPr="00465052" w:rsidRDefault="00FB0806" w:rsidP="00F23F4F">
            <w:pPr>
              <w:pStyle w:val="TableParagraph"/>
              <w:ind w:left="22"/>
              <w:jc w:val="left"/>
              <w:rPr>
                <w:rFonts w:asciiTheme="minorHAnsi" w:hAnsiTheme="minorHAnsi"/>
                <w:b/>
                <w:bCs w:val="0"/>
                <w:sz w:val="18"/>
                <w:szCs w:val="18"/>
                <w:lang w:val="en-GB"/>
              </w:rPr>
            </w:pPr>
            <w:r w:rsidRPr="00465052">
              <w:rPr>
                <w:rFonts w:asciiTheme="minorHAnsi" w:hAnsiTheme="minorHAnsi"/>
                <w:b/>
                <w:bCs w:val="0"/>
                <w:sz w:val="18"/>
                <w:szCs w:val="18"/>
                <w:lang w:val="en-GB"/>
              </w:rPr>
              <w:t>Purpose of data:</w:t>
            </w:r>
          </w:p>
        </w:tc>
        <w:tc>
          <w:tcPr>
            <w:tcW w:w="3331" w:type="pct"/>
            <w:tcBorders>
              <w:top w:val="single" w:sz="4" w:space="0" w:color="auto"/>
              <w:left w:val="single" w:sz="4" w:space="0" w:color="auto"/>
              <w:bottom w:val="single" w:sz="4" w:space="0" w:color="auto"/>
              <w:right w:val="single" w:sz="4" w:space="0" w:color="auto"/>
            </w:tcBorders>
            <w:shd w:val="clear" w:color="auto" w:fill="auto"/>
          </w:tcPr>
          <w:p w14:paraId="45B6682C" w14:textId="77777777" w:rsidR="00FB0806" w:rsidRPr="00465052" w:rsidRDefault="00FB0806" w:rsidP="00F23F4F">
            <w:pPr>
              <w:pStyle w:val="RegTableText"/>
              <w:rPr>
                <w:rFonts w:asciiTheme="minorHAnsi" w:hAnsiTheme="minorHAnsi"/>
                <w:sz w:val="18"/>
                <w:szCs w:val="18"/>
                <w:lang w:eastAsia="en-US"/>
              </w:rPr>
            </w:pPr>
            <w:r w:rsidRPr="00465052">
              <w:rPr>
                <w:rFonts w:asciiTheme="minorHAnsi" w:hAnsiTheme="minorHAnsi"/>
                <w:sz w:val="18"/>
                <w:szCs w:val="18"/>
              </w:rPr>
              <w:t>SDG impact monitoring</w:t>
            </w:r>
          </w:p>
        </w:tc>
      </w:tr>
      <w:tr w:rsidR="002011A9" w:rsidRPr="00465052" w14:paraId="43E06E95" w14:textId="77777777" w:rsidTr="00972599">
        <w:trPr>
          <w:cantSplit/>
          <w:trHeight w:val="249"/>
          <w:jc w:val="center"/>
        </w:trPr>
        <w:tc>
          <w:tcPr>
            <w:tcW w:w="1669" w:type="pct"/>
            <w:tcBorders>
              <w:top w:val="single" w:sz="4" w:space="0" w:color="auto"/>
              <w:left w:val="single" w:sz="4" w:space="0" w:color="auto"/>
              <w:bottom w:val="single" w:sz="4" w:space="0" w:color="auto"/>
              <w:right w:val="single" w:sz="4" w:space="0" w:color="auto"/>
            </w:tcBorders>
            <w:shd w:val="clear" w:color="auto" w:fill="E6E5E5" w:themeFill="background2"/>
          </w:tcPr>
          <w:p w14:paraId="540D794C" w14:textId="77777777" w:rsidR="00FB0806" w:rsidRPr="00465052" w:rsidRDefault="00FB0806" w:rsidP="00F23F4F">
            <w:pPr>
              <w:pStyle w:val="TableParagraph"/>
              <w:ind w:left="22"/>
              <w:jc w:val="left"/>
              <w:rPr>
                <w:rFonts w:asciiTheme="minorHAnsi" w:hAnsiTheme="minorHAnsi"/>
                <w:b/>
                <w:bCs w:val="0"/>
                <w:sz w:val="18"/>
                <w:szCs w:val="18"/>
                <w:lang w:val="en-GB"/>
              </w:rPr>
            </w:pPr>
            <w:r w:rsidRPr="00465052">
              <w:rPr>
                <w:rFonts w:asciiTheme="minorHAnsi" w:hAnsiTheme="minorHAnsi"/>
                <w:b/>
                <w:bCs w:val="0"/>
                <w:sz w:val="18"/>
                <w:szCs w:val="18"/>
                <w:lang w:val="en-GB"/>
              </w:rPr>
              <w:t>Additional comments:</w:t>
            </w:r>
          </w:p>
        </w:tc>
        <w:tc>
          <w:tcPr>
            <w:tcW w:w="3331" w:type="pct"/>
            <w:tcBorders>
              <w:top w:val="single" w:sz="4" w:space="0" w:color="auto"/>
              <w:left w:val="single" w:sz="4" w:space="0" w:color="auto"/>
              <w:bottom w:val="single" w:sz="4" w:space="0" w:color="auto"/>
              <w:right w:val="single" w:sz="4" w:space="0" w:color="auto"/>
            </w:tcBorders>
            <w:shd w:val="clear" w:color="auto" w:fill="auto"/>
          </w:tcPr>
          <w:p w14:paraId="542C23AE" w14:textId="77777777" w:rsidR="00FB0806" w:rsidRPr="00465052" w:rsidRDefault="00FB0806" w:rsidP="00F23F4F">
            <w:pPr>
              <w:pStyle w:val="RegTableText"/>
              <w:rPr>
                <w:rFonts w:asciiTheme="minorHAnsi" w:hAnsiTheme="minorHAnsi"/>
                <w:sz w:val="18"/>
                <w:szCs w:val="18"/>
                <w:lang w:eastAsia="en-US"/>
              </w:rPr>
            </w:pPr>
            <w:r w:rsidRPr="00465052">
              <w:rPr>
                <w:rFonts w:asciiTheme="minorHAnsi" w:hAnsiTheme="minorHAnsi"/>
                <w:sz w:val="18"/>
                <w:szCs w:val="18"/>
              </w:rPr>
              <w:t xml:space="preserve">Former </w:t>
            </w:r>
            <w:r w:rsidRPr="00465052">
              <w:rPr>
                <w:rFonts w:asciiTheme="minorHAnsi" w:hAnsiTheme="minorHAnsi"/>
                <w:sz w:val="18"/>
                <w:szCs w:val="18"/>
                <w:lang w:eastAsia="en-US"/>
              </w:rPr>
              <w:t>GS-12 Technology transfer and technological self-reliance indicator</w:t>
            </w:r>
          </w:p>
          <w:p w14:paraId="23F33261" w14:textId="58449A93" w:rsidR="00D96F85" w:rsidRPr="00465052" w:rsidRDefault="00D96F85" w:rsidP="00D96F85">
            <w:pPr>
              <w:pStyle w:val="RegTableText"/>
              <w:numPr>
                <w:ilvl w:val="0"/>
                <w:numId w:val="0"/>
              </w:numPr>
              <w:rPr>
                <w:rFonts w:asciiTheme="minorHAnsi" w:hAnsiTheme="minorHAnsi"/>
                <w:sz w:val="18"/>
                <w:szCs w:val="18"/>
                <w:lang w:eastAsia="en-US"/>
              </w:rPr>
            </w:pPr>
            <w:r w:rsidRPr="00465052">
              <w:rPr>
                <w:rFonts w:asciiTheme="minorHAnsi" w:hAnsiTheme="minorHAnsi"/>
                <w:sz w:val="18"/>
                <w:szCs w:val="18"/>
                <w:lang w:eastAsia="en-US"/>
              </w:rPr>
              <w:t>Due to COVID-19 travel restrictions, only 2 persons were trained. All other trainings were put on hold.</w:t>
            </w:r>
            <w:r w:rsidR="00C37C9E" w:rsidRPr="00465052">
              <w:rPr>
                <w:rFonts w:asciiTheme="minorHAnsi" w:hAnsiTheme="minorHAnsi"/>
                <w:sz w:val="18"/>
                <w:szCs w:val="18"/>
                <w:lang w:eastAsia="en-US"/>
              </w:rPr>
              <w:t xml:space="preserve"> </w:t>
            </w:r>
          </w:p>
        </w:tc>
      </w:tr>
    </w:tbl>
    <w:p w14:paraId="21F7B75F" w14:textId="60791B64" w:rsidR="004D6150" w:rsidRPr="00465052" w:rsidRDefault="004D6150" w:rsidP="0040380F">
      <w:pPr>
        <w:rPr>
          <w:rFonts w:asciiTheme="minorHAnsi" w:hAnsiTheme="minorHAnsi"/>
          <w:sz w:val="18"/>
          <w:szCs w:val="18"/>
        </w:rPr>
      </w:pPr>
    </w:p>
    <w:p w14:paraId="211CBDAC" w14:textId="6AC27860" w:rsidR="00FB0806" w:rsidRPr="00465052" w:rsidRDefault="00FB0806" w:rsidP="0040380F">
      <w:pPr>
        <w:rPr>
          <w:rFonts w:asciiTheme="minorHAnsi" w:hAnsiTheme="minorHAnsi"/>
          <w:sz w:val="18"/>
          <w:szCs w:val="18"/>
        </w:rPr>
      </w:pPr>
      <w:r w:rsidRPr="00465052">
        <w:rPr>
          <w:rFonts w:asciiTheme="minorHAnsi" w:hAnsiTheme="minorHAnsi"/>
          <w:sz w:val="18"/>
          <w:szCs w:val="18"/>
        </w:rPr>
        <w:t>SDG 8</w:t>
      </w:r>
      <w:r w:rsidR="00371A54" w:rsidRPr="00465052">
        <w:rPr>
          <w:rFonts w:asciiTheme="minorHAnsi" w:hAnsiTheme="minorHAnsi"/>
          <w:sz w:val="18"/>
          <w:szCs w:val="18"/>
        </w:rPr>
        <w:t xml:space="preserve">: 8.5 </w:t>
      </w:r>
      <w:proofErr w:type="gramStart"/>
      <w:r w:rsidR="00371A54" w:rsidRPr="00465052">
        <w:rPr>
          <w:rFonts w:asciiTheme="minorHAnsi" w:hAnsiTheme="minorHAnsi"/>
          <w:sz w:val="18"/>
          <w:szCs w:val="18"/>
        </w:rPr>
        <w:t>By</w:t>
      </w:r>
      <w:proofErr w:type="gramEnd"/>
      <w:r w:rsidR="00371A54" w:rsidRPr="00465052">
        <w:rPr>
          <w:rFonts w:asciiTheme="minorHAnsi" w:hAnsiTheme="minorHAnsi"/>
          <w:sz w:val="18"/>
          <w:szCs w:val="18"/>
        </w:rPr>
        <w:t xml:space="preserve"> 2030, achieve full and productive employment and decent work for all women and men,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3212"/>
        <w:gridCol w:w="6410"/>
      </w:tblGrid>
      <w:tr w:rsidR="002011A9" w:rsidRPr="00465052" w14:paraId="4AB0AD4A" w14:textId="77777777" w:rsidTr="00972599">
        <w:trPr>
          <w:cantSplit/>
          <w:jc w:val="center"/>
        </w:trPr>
        <w:tc>
          <w:tcPr>
            <w:tcW w:w="1669" w:type="pct"/>
            <w:tcBorders>
              <w:top w:val="single" w:sz="4" w:space="0" w:color="auto"/>
              <w:left w:val="single" w:sz="4" w:space="0" w:color="auto"/>
              <w:bottom w:val="single" w:sz="4" w:space="0" w:color="auto"/>
              <w:right w:val="single" w:sz="4" w:space="0" w:color="auto"/>
            </w:tcBorders>
            <w:shd w:val="clear" w:color="auto" w:fill="E6E5E5" w:themeFill="background2"/>
          </w:tcPr>
          <w:p w14:paraId="1DF8107F" w14:textId="77777777" w:rsidR="008E147E" w:rsidRPr="00465052" w:rsidRDefault="008E147E" w:rsidP="00F23F4F">
            <w:pPr>
              <w:pStyle w:val="TableParagraph"/>
              <w:ind w:left="22"/>
              <w:jc w:val="left"/>
              <w:rPr>
                <w:rFonts w:asciiTheme="minorHAnsi" w:hAnsiTheme="minorHAnsi"/>
                <w:b/>
                <w:bCs w:val="0"/>
                <w:sz w:val="18"/>
                <w:szCs w:val="18"/>
                <w:lang w:val="en-GB"/>
              </w:rPr>
            </w:pPr>
            <w:r w:rsidRPr="00465052">
              <w:rPr>
                <w:rFonts w:asciiTheme="minorHAnsi" w:hAnsiTheme="minorHAnsi"/>
                <w:b/>
                <w:bCs w:val="0"/>
                <w:sz w:val="18"/>
                <w:szCs w:val="18"/>
                <w:lang w:val="en-GB"/>
              </w:rPr>
              <w:t>Data/parameter:</w:t>
            </w:r>
          </w:p>
        </w:tc>
        <w:tc>
          <w:tcPr>
            <w:tcW w:w="3331" w:type="pct"/>
            <w:tcBorders>
              <w:top w:val="single" w:sz="4" w:space="0" w:color="auto"/>
              <w:left w:val="single" w:sz="4" w:space="0" w:color="auto"/>
              <w:bottom w:val="single" w:sz="4" w:space="0" w:color="auto"/>
              <w:right w:val="single" w:sz="4" w:space="0" w:color="auto"/>
            </w:tcBorders>
            <w:shd w:val="clear" w:color="auto" w:fill="auto"/>
          </w:tcPr>
          <w:p w14:paraId="768E2A4C" w14:textId="77777777" w:rsidR="008E147E" w:rsidRDefault="00793180" w:rsidP="00F23F4F">
            <w:pPr>
              <w:rPr>
                <w:ins w:id="525" w:author="Eric Buysman" w:date="2021-11-19T13:07:00Z"/>
                <w:rFonts w:asciiTheme="minorHAnsi" w:hAnsiTheme="minorHAnsi" w:cs="Calibri"/>
                <w:sz w:val="20"/>
                <w:szCs w:val="20"/>
                <w14:cntxtAlts w14:val="0"/>
              </w:rPr>
            </w:pPr>
            <w:r w:rsidRPr="00465052">
              <w:rPr>
                <w:rFonts w:asciiTheme="minorHAnsi" w:hAnsiTheme="minorHAnsi" w:cs="Calibri"/>
                <w:sz w:val="20"/>
                <w:szCs w:val="20"/>
                <w14:cntxtAlts w14:val="0"/>
              </w:rPr>
              <w:t>GS-10 Technology transfer and technological self-reliance</w:t>
            </w:r>
          </w:p>
          <w:p w14:paraId="509DA430" w14:textId="46F99C85" w:rsidR="00D34A44" w:rsidRPr="00465052" w:rsidRDefault="00D34A44" w:rsidP="00F23F4F">
            <w:pPr>
              <w:rPr>
                <w:rFonts w:asciiTheme="minorHAnsi" w:hAnsiTheme="minorHAnsi"/>
                <w:sz w:val="20"/>
                <w:szCs w:val="20"/>
              </w:rPr>
            </w:pPr>
            <w:ins w:id="526" w:author="Eric Buysman" w:date="2021-11-19T13:07:00Z">
              <w:r>
                <w:rPr>
                  <w:rFonts w:asciiTheme="minorHAnsi" w:eastAsia="MS Mincho" w:hAnsiTheme="minorHAnsi" w:cs="Calibri"/>
                  <w:sz w:val="18"/>
                  <w:szCs w:val="18"/>
                </w:rPr>
                <w:t>Relevant SDG8 indicator:</w:t>
              </w:r>
              <w:r w:rsidRPr="00643D11">
                <w:rPr>
                  <w:rFonts w:asciiTheme="minorHAnsi" w:eastAsia="MS Mincho" w:hAnsiTheme="minorHAnsi" w:cs="Calibri"/>
                  <w:sz w:val="18"/>
                  <w:szCs w:val="18"/>
                </w:rPr>
                <w:t xml:space="preserve"> 8.3.1 Proportion of informal employment in non-agriculture employment, by sex</w:t>
              </w:r>
            </w:ins>
          </w:p>
        </w:tc>
      </w:tr>
      <w:tr w:rsidR="002011A9" w:rsidRPr="00465052" w14:paraId="4C5365E7" w14:textId="77777777" w:rsidTr="00972599">
        <w:trPr>
          <w:cantSplit/>
          <w:jc w:val="center"/>
        </w:trPr>
        <w:tc>
          <w:tcPr>
            <w:tcW w:w="1669" w:type="pct"/>
            <w:tcBorders>
              <w:top w:val="single" w:sz="4" w:space="0" w:color="auto"/>
              <w:left w:val="single" w:sz="4" w:space="0" w:color="auto"/>
              <w:bottom w:val="single" w:sz="4" w:space="0" w:color="auto"/>
              <w:right w:val="single" w:sz="4" w:space="0" w:color="auto"/>
            </w:tcBorders>
            <w:shd w:val="clear" w:color="auto" w:fill="E6E5E5" w:themeFill="background2"/>
          </w:tcPr>
          <w:p w14:paraId="76F4C047" w14:textId="77777777" w:rsidR="008E147E" w:rsidRPr="00465052" w:rsidRDefault="008E147E" w:rsidP="00F23F4F">
            <w:pPr>
              <w:pStyle w:val="TableParagraph"/>
              <w:ind w:left="22"/>
              <w:jc w:val="left"/>
              <w:rPr>
                <w:rFonts w:asciiTheme="minorHAnsi" w:hAnsiTheme="minorHAnsi"/>
                <w:b/>
                <w:bCs w:val="0"/>
                <w:sz w:val="18"/>
                <w:szCs w:val="18"/>
                <w:lang w:val="en-GB"/>
              </w:rPr>
            </w:pPr>
            <w:r w:rsidRPr="00465052">
              <w:rPr>
                <w:rFonts w:asciiTheme="minorHAnsi" w:hAnsiTheme="minorHAnsi"/>
                <w:b/>
                <w:bCs w:val="0"/>
                <w:sz w:val="18"/>
                <w:szCs w:val="18"/>
                <w:lang w:val="en-GB"/>
              </w:rPr>
              <w:t>Unit</w:t>
            </w:r>
          </w:p>
        </w:tc>
        <w:tc>
          <w:tcPr>
            <w:tcW w:w="3331" w:type="pct"/>
            <w:tcBorders>
              <w:top w:val="single" w:sz="4" w:space="0" w:color="auto"/>
              <w:left w:val="single" w:sz="4" w:space="0" w:color="auto"/>
              <w:bottom w:val="single" w:sz="4" w:space="0" w:color="auto"/>
              <w:right w:val="single" w:sz="4" w:space="0" w:color="auto"/>
            </w:tcBorders>
            <w:shd w:val="clear" w:color="auto" w:fill="auto"/>
          </w:tcPr>
          <w:p w14:paraId="2681602D" w14:textId="78651072" w:rsidR="008E147E" w:rsidRPr="00465052" w:rsidRDefault="00793180" w:rsidP="00F23F4F">
            <w:pPr>
              <w:rPr>
                <w:rFonts w:asciiTheme="minorHAnsi" w:hAnsiTheme="minorHAnsi"/>
                <w:sz w:val="20"/>
                <w:szCs w:val="20"/>
              </w:rPr>
            </w:pPr>
            <w:r w:rsidRPr="00465052">
              <w:rPr>
                <w:rFonts w:asciiTheme="minorHAnsi" w:hAnsiTheme="minorHAnsi"/>
                <w:sz w:val="20"/>
                <w:szCs w:val="20"/>
              </w:rPr>
              <w:t>Man-days</w:t>
            </w:r>
          </w:p>
        </w:tc>
      </w:tr>
      <w:tr w:rsidR="002011A9" w:rsidRPr="00465052" w14:paraId="3487A310" w14:textId="77777777" w:rsidTr="00972599">
        <w:trPr>
          <w:cantSplit/>
          <w:jc w:val="center"/>
        </w:trPr>
        <w:tc>
          <w:tcPr>
            <w:tcW w:w="1669" w:type="pct"/>
            <w:tcBorders>
              <w:top w:val="single" w:sz="4" w:space="0" w:color="auto"/>
              <w:left w:val="single" w:sz="4" w:space="0" w:color="auto"/>
              <w:bottom w:val="single" w:sz="4" w:space="0" w:color="auto"/>
              <w:right w:val="single" w:sz="4" w:space="0" w:color="auto"/>
            </w:tcBorders>
            <w:shd w:val="clear" w:color="auto" w:fill="E6E5E5" w:themeFill="background2"/>
          </w:tcPr>
          <w:p w14:paraId="36793AAA" w14:textId="77777777" w:rsidR="008E147E" w:rsidRPr="00465052" w:rsidRDefault="008E147E" w:rsidP="00F23F4F">
            <w:pPr>
              <w:pStyle w:val="TableParagraph"/>
              <w:ind w:left="22"/>
              <w:jc w:val="left"/>
              <w:rPr>
                <w:rFonts w:asciiTheme="minorHAnsi" w:hAnsiTheme="minorHAnsi"/>
                <w:b/>
                <w:bCs w:val="0"/>
                <w:sz w:val="18"/>
                <w:szCs w:val="18"/>
                <w:lang w:val="en-GB"/>
              </w:rPr>
            </w:pPr>
            <w:r w:rsidRPr="00465052">
              <w:rPr>
                <w:rFonts w:asciiTheme="minorHAnsi" w:hAnsiTheme="minorHAnsi"/>
                <w:b/>
                <w:bCs w:val="0"/>
                <w:sz w:val="18"/>
                <w:szCs w:val="18"/>
                <w:lang w:val="en-GB"/>
              </w:rPr>
              <w:t>Description</w:t>
            </w:r>
          </w:p>
        </w:tc>
        <w:tc>
          <w:tcPr>
            <w:tcW w:w="3331" w:type="pct"/>
            <w:tcBorders>
              <w:top w:val="single" w:sz="4" w:space="0" w:color="auto"/>
              <w:left w:val="single" w:sz="4" w:space="0" w:color="auto"/>
              <w:bottom w:val="single" w:sz="4" w:space="0" w:color="auto"/>
              <w:right w:val="single" w:sz="4" w:space="0" w:color="auto"/>
            </w:tcBorders>
            <w:shd w:val="clear" w:color="auto" w:fill="auto"/>
          </w:tcPr>
          <w:p w14:paraId="63CC6D3D" w14:textId="77777777" w:rsidR="008E147E" w:rsidRPr="00465052" w:rsidRDefault="008E147E" w:rsidP="00F23F4F">
            <w:pPr>
              <w:rPr>
                <w:rFonts w:asciiTheme="minorHAnsi" w:hAnsiTheme="minorHAnsi"/>
                <w:sz w:val="20"/>
                <w:szCs w:val="20"/>
              </w:rPr>
            </w:pPr>
            <w:r w:rsidRPr="00465052">
              <w:rPr>
                <w:rFonts w:asciiTheme="minorHAnsi" w:eastAsia="MS Mincho" w:hAnsiTheme="minorHAnsi" w:cs="Calibri"/>
                <w:sz w:val="20"/>
                <w:szCs w:val="20"/>
              </w:rPr>
              <w:t>Number of man-days employment generated due to the construction of biogas plants</w:t>
            </w:r>
          </w:p>
        </w:tc>
      </w:tr>
      <w:tr w:rsidR="002011A9" w:rsidRPr="00465052" w14:paraId="52CDA01D" w14:textId="77777777" w:rsidTr="00972599">
        <w:trPr>
          <w:cantSplit/>
          <w:jc w:val="center"/>
        </w:trPr>
        <w:tc>
          <w:tcPr>
            <w:tcW w:w="1669" w:type="pct"/>
            <w:tcBorders>
              <w:top w:val="single" w:sz="4" w:space="0" w:color="auto"/>
              <w:left w:val="single" w:sz="4" w:space="0" w:color="auto"/>
              <w:bottom w:val="single" w:sz="4" w:space="0" w:color="auto"/>
              <w:right w:val="single" w:sz="4" w:space="0" w:color="auto"/>
            </w:tcBorders>
            <w:shd w:val="clear" w:color="auto" w:fill="E6E5E5" w:themeFill="background2"/>
          </w:tcPr>
          <w:p w14:paraId="1BEF081C" w14:textId="77777777" w:rsidR="008E147E" w:rsidRPr="00465052" w:rsidRDefault="008E147E" w:rsidP="00F23F4F">
            <w:pPr>
              <w:pStyle w:val="TableParagraph"/>
              <w:ind w:left="22"/>
              <w:jc w:val="left"/>
              <w:rPr>
                <w:rFonts w:asciiTheme="minorHAnsi" w:hAnsiTheme="minorHAnsi"/>
                <w:b/>
                <w:bCs w:val="0"/>
                <w:sz w:val="18"/>
                <w:szCs w:val="18"/>
                <w:lang w:val="en-GB"/>
              </w:rPr>
            </w:pPr>
            <w:r w:rsidRPr="00465052">
              <w:rPr>
                <w:rFonts w:asciiTheme="minorHAnsi" w:hAnsiTheme="minorHAnsi"/>
                <w:b/>
                <w:bCs w:val="0"/>
                <w:sz w:val="18"/>
                <w:szCs w:val="18"/>
                <w:lang w:val="en-GB"/>
              </w:rPr>
              <w:t>Source of data</w:t>
            </w:r>
          </w:p>
        </w:tc>
        <w:tc>
          <w:tcPr>
            <w:tcW w:w="3331" w:type="pct"/>
            <w:tcBorders>
              <w:top w:val="single" w:sz="4" w:space="0" w:color="auto"/>
              <w:left w:val="single" w:sz="4" w:space="0" w:color="auto"/>
              <w:bottom w:val="single" w:sz="4" w:space="0" w:color="auto"/>
              <w:right w:val="single" w:sz="4" w:space="0" w:color="auto"/>
            </w:tcBorders>
            <w:shd w:val="clear" w:color="auto" w:fill="auto"/>
          </w:tcPr>
          <w:p w14:paraId="3C16D3F1" w14:textId="2B4E4744" w:rsidR="008E147E" w:rsidRPr="00465052" w:rsidRDefault="008E147E" w:rsidP="00F23F4F">
            <w:pPr>
              <w:rPr>
                <w:rFonts w:asciiTheme="minorHAnsi" w:hAnsiTheme="minorHAnsi"/>
                <w:sz w:val="18"/>
                <w:szCs w:val="18"/>
              </w:rPr>
            </w:pPr>
            <w:r w:rsidRPr="00465052">
              <w:rPr>
                <w:rFonts w:asciiTheme="minorHAnsi" w:eastAsia="Arial" w:hAnsiTheme="minorHAnsi"/>
                <w:sz w:val="18"/>
                <w:szCs w:val="18"/>
                <w:lang w:eastAsia="nl-NL" w:bidi="nl-NL"/>
              </w:rPr>
              <w:t xml:space="preserve">VPA03 </w:t>
            </w:r>
            <w:r w:rsidR="00F23F4F" w:rsidRPr="00465052">
              <w:rPr>
                <w:rFonts w:asciiTheme="minorHAnsi" w:eastAsia="Arial" w:hAnsiTheme="minorHAnsi"/>
                <w:sz w:val="18"/>
                <w:szCs w:val="18"/>
                <w:lang w:eastAsia="nl-NL" w:bidi="nl-NL"/>
              </w:rPr>
              <w:t>MPIV</w:t>
            </w:r>
            <w:r w:rsidRPr="00465052">
              <w:rPr>
                <w:rFonts w:asciiTheme="minorHAnsi" w:eastAsia="Arial" w:hAnsiTheme="minorHAnsi"/>
                <w:sz w:val="18"/>
                <w:szCs w:val="18"/>
                <w:lang w:eastAsia="nl-NL" w:bidi="nl-NL"/>
              </w:rPr>
              <w:t xml:space="preserve"> database and SDG8</w:t>
            </w:r>
            <w:r w:rsidRPr="00465052">
              <w:rPr>
                <w:rFonts w:asciiTheme="minorHAnsi" w:hAnsiTheme="minorHAnsi"/>
                <w:sz w:val="18"/>
                <w:szCs w:val="18"/>
              </w:rPr>
              <w:t>, sheet SDG8,</w:t>
            </w:r>
            <w:r w:rsidR="002365F9" w:rsidRPr="00465052">
              <w:rPr>
                <w:rFonts w:asciiTheme="minorHAnsi" w:hAnsiTheme="minorHAnsi"/>
                <w:sz w:val="18"/>
                <w:szCs w:val="18"/>
              </w:rPr>
              <w:t xml:space="preserve"> </w:t>
            </w:r>
            <w:r w:rsidRPr="00465052">
              <w:rPr>
                <w:rFonts w:asciiTheme="minorHAnsi" w:hAnsiTheme="minorHAnsi"/>
                <w:sz w:val="18"/>
                <w:szCs w:val="18"/>
              </w:rPr>
              <w:t>cell F</w:t>
            </w:r>
            <w:r w:rsidR="001E0892" w:rsidRPr="00465052">
              <w:rPr>
                <w:rFonts w:asciiTheme="minorHAnsi" w:hAnsiTheme="minorHAnsi"/>
                <w:sz w:val="18"/>
                <w:szCs w:val="18"/>
              </w:rPr>
              <w:t>1</w:t>
            </w:r>
            <w:r w:rsidR="002365F9" w:rsidRPr="00465052">
              <w:rPr>
                <w:rFonts w:asciiTheme="minorHAnsi" w:hAnsiTheme="minorHAnsi"/>
                <w:sz w:val="18"/>
                <w:szCs w:val="18"/>
              </w:rPr>
              <w:t>0</w:t>
            </w:r>
          </w:p>
        </w:tc>
      </w:tr>
      <w:tr w:rsidR="002011A9" w:rsidRPr="00465052" w14:paraId="2036A838" w14:textId="77777777" w:rsidTr="00972599">
        <w:trPr>
          <w:cantSplit/>
          <w:jc w:val="center"/>
        </w:trPr>
        <w:tc>
          <w:tcPr>
            <w:tcW w:w="1669" w:type="pct"/>
            <w:tcBorders>
              <w:top w:val="single" w:sz="4" w:space="0" w:color="auto"/>
              <w:left w:val="single" w:sz="4" w:space="0" w:color="auto"/>
              <w:bottom w:val="single" w:sz="4" w:space="0" w:color="auto"/>
              <w:right w:val="single" w:sz="4" w:space="0" w:color="auto"/>
            </w:tcBorders>
            <w:shd w:val="clear" w:color="auto" w:fill="E6E5E5" w:themeFill="background2"/>
          </w:tcPr>
          <w:p w14:paraId="35845107" w14:textId="7D87DFC0" w:rsidR="008E147E" w:rsidRPr="00465052" w:rsidRDefault="004F5430" w:rsidP="00F23F4F">
            <w:pPr>
              <w:pStyle w:val="TableParagraph"/>
              <w:ind w:left="22"/>
              <w:jc w:val="left"/>
              <w:rPr>
                <w:rFonts w:asciiTheme="minorHAnsi" w:hAnsiTheme="minorHAnsi"/>
                <w:b/>
                <w:bCs w:val="0"/>
                <w:sz w:val="18"/>
                <w:szCs w:val="18"/>
                <w:lang w:val="en-GB"/>
              </w:rPr>
            </w:pPr>
            <w:r w:rsidRPr="00465052">
              <w:rPr>
                <w:rFonts w:asciiTheme="minorHAnsi" w:hAnsiTheme="minorHAnsi"/>
                <w:b/>
                <w:bCs w:val="0"/>
                <w:sz w:val="18"/>
                <w:szCs w:val="18"/>
                <w:lang w:val="en-GB"/>
              </w:rPr>
              <w:t>Value(s) applied</w:t>
            </w:r>
          </w:p>
        </w:tc>
        <w:tc>
          <w:tcPr>
            <w:tcW w:w="3331" w:type="pct"/>
            <w:tcBorders>
              <w:top w:val="single" w:sz="4" w:space="0" w:color="auto"/>
              <w:left w:val="single" w:sz="4" w:space="0" w:color="auto"/>
              <w:bottom w:val="single" w:sz="4" w:space="0" w:color="auto"/>
              <w:right w:val="single" w:sz="4" w:space="0" w:color="auto"/>
            </w:tcBorders>
            <w:shd w:val="clear" w:color="auto" w:fill="auto"/>
          </w:tcPr>
          <w:p w14:paraId="302540E0" w14:textId="7DFAAAEC" w:rsidR="008E147E" w:rsidRPr="00465052" w:rsidRDefault="003F4F9A" w:rsidP="00F23F4F">
            <w:pPr>
              <w:rPr>
                <w:rFonts w:asciiTheme="minorHAnsi" w:hAnsiTheme="minorHAnsi"/>
                <w:sz w:val="18"/>
                <w:szCs w:val="18"/>
              </w:rPr>
            </w:pPr>
            <w:r w:rsidRPr="00465052">
              <w:rPr>
                <w:rFonts w:asciiTheme="minorHAnsi" w:hAnsiTheme="minorHAnsi"/>
                <w:sz w:val="18"/>
                <w:szCs w:val="18"/>
              </w:rPr>
              <w:t>227,220</w:t>
            </w:r>
          </w:p>
        </w:tc>
      </w:tr>
      <w:tr w:rsidR="002011A9" w:rsidRPr="00465052" w14:paraId="5B6A03A3" w14:textId="77777777" w:rsidTr="00972599">
        <w:trPr>
          <w:cantSplit/>
          <w:jc w:val="center"/>
        </w:trPr>
        <w:tc>
          <w:tcPr>
            <w:tcW w:w="1669" w:type="pct"/>
            <w:tcBorders>
              <w:top w:val="single" w:sz="4" w:space="0" w:color="auto"/>
              <w:left w:val="single" w:sz="4" w:space="0" w:color="auto"/>
              <w:bottom w:val="single" w:sz="4" w:space="0" w:color="auto"/>
              <w:right w:val="single" w:sz="4" w:space="0" w:color="auto"/>
            </w:tcBorders>
            <w:shd w:val="clear" w:color="auto" w:fill="E6E5E5" w:themeFill="background2"/>
          </w:tcPr>
          <w:p w14:paraId="6BE033D3" w14:textId="4C18833F" w:rsidR="008E147E" w:rsidRPr="00465052" w:rsidRDefault="001A5986" w:rsidP="00F23F4F">
            <w:pPr>
              <w:pStyle w:val="TableParagraph"/>
              <w:ind w:left="22"/>
              <w:jc w:val="left"/>
              <w:rPr>
                <w:rFonts w:asciiTheme="minorHAnsi" w:hAnsiTheme="minorHAnsi"/>
                <w:b/>
                <w:bCs w:val="0"/>
                <w:sz w:val="18"/>
                <w:szCs w:val="18"/>
                <w:lang w:val="en-GB"/>
              </w:rPr>
            </w:pPr>
            <w:r w:rsidRPr="00465052">
              <w:rPr>
                <w:rFonts w:asciiTheme="minorHAnsi" w:hAnsiTheme="minorHAnsi"/>
                <w:b/>
                <w:bCs w:val="0"/>
                <w:sz w:val="18"/>
                <w:szCs w:val="18"/>
                <w:lang w:val="en-GB"/>
              </w:rPr>
              <w:t>Measurement methods and procedures</w:t>
            </w:r>
          </w:p>
        </w:tc>
        <w:tc>
          <w:tcPr>
            <w:tcW w:w="3331" w:type="pct"/>
            <w:tcBorders>
              <w:top w:val="single" w:sz="4" w:space="0" w:color="auto"/>
              <w:left w:val="single" w:sz="4" w:space="0" w:color="auto"/>
              <w:bottom w:val="single" w:sz="4" w:space="0" w:color="auto"/>
              <w:right w:val="single" w:sz="4" w:space="0" w:color="auto"/>
            </w:tcBorders>
            <w:shd w:val="clear" w:color="auto" w:fill="auto"/>
          </w:tcPr>
          <w:p w14:paraId="13310A6F" w14:textId="3C0501B1" w:rsidR="008E147E" w:rsidRPr="00465052" w:rsidRDefault="00371A54" w:rsidP="00F23F4F">
            <w:pPr>
              <w:rPr>
                <w:rFonts w:asciiTheme="minorHAnsi" w:hAnsiTheme="minorHAnsi"/>
                <w:sz w:val="18"/>
                <w:szCs w:val="18"/>
              </w:rPr>
            </w:pPr>
            <w:r w:rsidRPr="00465052">
              <w:rPr>
                <w:rFonts w:asciiTheme="minorHAnsi" w:hAnsiTheme="minorHAnsi"/>
                <w:sz w:val="18"/>
                <w:szCs w:val="18"/>
              </w:rPr>
              <w:t xml:space="preserve"> Calculated by multiplying the number of days required to install a digester times the number of units installed by size. Models above 12 m3 are assumed to require the same number of days as the 12 </w:t>
            </w:r>
            <w:proofErr w:type="gramStart"/>
            <w:r w:rsidRPr="00465052">
              <w:rPr>
                <w:rFonts w:asciiTheme="minorHAnsi" w:hAnsiTheme="minorHAnsi"/>
                <w:sz w:val="18"/>
                <w:szCs w:val="18"/>
              </w:rPr>
              <w:t>m3, that</w:t>
            </w:r>
            <w:proofErr w:type="gramEnd"/>
            <w:r w:rsidRPr="00465052">
              <w:rPr>
                <w:rFonts w:asciiTheme="minorHAnsi" w:hAnsiTheme="minorHAnsi"/>
                <w:sz w:val="18"/>
                <w:szCs w:val="18"/>
              </w:rPr>
              <w:t xml:space="preserve"> is conservative.</w:t>
            </w:r>
          </w:p>
        </w:tc>
      </w:tr>
      <w:tr w:rsidR="002011A9" w:rsidRPr="00465052" w14:paraId="4BE7BAA4" w14:textId="77777777" w:rsidTr="00972599">
        <w:trPr>
          <w:cantSplit/>
          <w:jc w:val="center"/>
        </w:trPr>
        <w:tc>
          <w:tcPr>
            <w:tcW w:w="1669" w:type="pct"/>
            <w:tcBorders>
              <w:top w:val="single" w:sz="4" w:space="0" w:color="auto"/>
              <w:left w:val="single" w:sz="4" w:space="0" w:color="auto"/>
              <w:bottom w:val="single" w:sz="4" w:space="0" w:color="auto"/>
              <w:right w:val="single" w:sz="4" w:space="0" w:color="auto"/>
            </w:tcBorders>
            <w:shd w:val="clear" w:color="auto" w:fill="E6E5E5" w:themeFill="background2"/>
          </w:tcPr>
          <w:p w14:paraId="0D1A70B7" w14:textId="0F9D1282" w:rsidR="008E147E" w:rsidRPr="00465052" w:rsidRDefault="001A5986" w:rsidP="00F23F4F">
            <w:pPr>
              <w:pStyle w:val="TableParagraph"/>
              <w:ind w:left="22"/>
              <w:jc w:val="left"/>
              <w:rPr>
                <w:rFonts w:asciiTheme="minorHAnsi" w:hAnsiTheme="minorHAnsi"/>
                <w:b/>
                <w:bCs w:val="0"/>
                <w:sz w:val="18"/>
                <w:szCs w:val="18"/>
                <w:lang w:val="en-GB"/>
              </w:rPr>
            </w:pPr>
            <w:r w:rsidRPr="00465052">
              <w:rPr>
                <w:rFonts w:asciiTheme="minorHAnsi" w:hAnsiTheme="minorHAnsi"/>
                <w:b/>
                <w:bCs w:val="0"/>
                <w:sz w:val="18"/>
                <w:szCs w:val="18"/>
                <w:lang w:val="en-GB"/>
              </w:rPr>
              <w:t>Monitoring frequency</w:t>
            </w:r>
          </w:p>
        </w:tc>
        <w:tc>
          <w:tcPr>
            <w:tcW w:w="3331" w:type="pct"/>
            <w:tcBorders>
              <w:top w:val="single" w:sz="4" w:space="0" w:color="auto"/>
              <w:left w:val="single" w:sz="4" w:space="0" w:color="auto"/>
              <w:bottom w:val="single" w:sz="4" w:space="0" w:color="auto"/>
              <w:right w:val="single" w:sz="4" w:space="0" w:color="auto"/>
            </w:tcBorders>
            <w:shd w:val="clear" w:color="auto" w:fill="auto"/>
          </w:tcPr>
          <w:p w14:paraId="4A62D08E" w14:textId="77777777" w:rsidR="008E147E" w:rsidRPr="00465052" w:rsidRDefault="008E147E" w:rsidP="00F23F4F">
            <w:pPr>
              <w:rPr>
                <w:rFonts w:asciiTheme="minorHAnsi" w:hAnsiTheme="minorHAnsi"/>
                <w:sz w:val="18"/>
                <w:szCs w:val="18"/>
              </w:rPr>
            </w:pPr>
            <w:r w:rsidRPr="00465052">
              <w:rPr>
                <w:rFonts w:asciiTheme="minorHAnsi" w:hAnsiTheme="minorHAnsi"/>
                <w:sz w:val="18"/>
                <w:szCs w:val="18"/>
              </w:rPr>
              <w:t>Annual</w:t>
            </w:r>
          </w:p>
        </w:tc>
      </w:tr>
      <w:tr w:rsidR="002011A9" w:rsidRPr="00465052" w14:paraId="707BA8C7" w14:textId="77777777" w:rsidTr="00972599">
        <w:trPr>
          <w:cantSplit/>
          <w:jc w:val="center"/>
        </w:trPr>
        <w:tc>
          <w:tcPr>
            <w:tcW w:w="1669" w:type="pct"/>
            <w:tcBorders>
              <w:top w:val="single" w:sz="4" w:space="0" w:color="auto"/>
              <w:left w:val="single" w:sz="4" w:space="0" w:color="auto"/>
              <w:bottom w:val="single" w:sz="4" w:space="0" w:color="auto"/>
              <w:right w:val="single" w:sz="4" w:space="0" w:color="auto"/>
            </w:tcBorders>
            <w:shd w:val="clear" w:color="auto" w:fill="E6E5E5" w:themeFill="background2"/>
          </w:tcPr>
          <w:p w14:paraId="1C467E26" w14:textId="77777777" w:rsidR="008E147E" w:rsidRPr="00465052" w:rsidRDefault="008E147E" w:rsidP="00F23F4F">
            <w:pPr>
              <w:pStyle w:val="TableParagraph"/>
              <w:ind w:left="22"/>
              <w:jc w:val="left"/>
              <w:rPr>
                <w:rFonts w:asciiTheme="minorHAnsi" w:hAnsiTheme="minorHAnsi"/>
                <w:b/>
                <w:bCs w:val="0"/>
                <w:sz w:val="18"/>
                <w:szCs w:val="18"/>
                <w:lang w:val="en-GB"/>
              </w:rPr>
            </w:pPr>
            <w:r w:rsidRPr="00465052">
              <w:rPr>
                <w:rFonts w:asciiTheme="minorHAnsi" w:hAnsiTheme="minorHAnsi"/>
                <w:b/>
                <w:bCs w:val="0"/>
                <w:sz w:val="18"/>
                <w:szCs w:val="18"/>
                <w:lang w:val="en-GB"/>
              </w:rPr>
              <w:t>QA/QC procedures:</w:t>
            </w:r>
          </w:p>
        </w:tc>
        <w:tc>
          <w:tcPr>
            <w:tcW w:w="3331" w:type="pct"/>
            <w:tcBorders>
              <w:top w:val="single" w:sz="4" w:space="0" w:color="auto"/>
              <w:left w:val="single" w:sz="4" w:space="0" w:color="auto"/>
              <w:bottom w:val="single" w:sz="4" w:space="0" w:color="auto"/>
              <w:right w:val="single" w:sz="4" w:space="0" w:color="auto"/>
            </w:tcBorders>
            <w:shd w:val="clear" w:color="auto" w:fill="auto"/>
          </w:tcPr>
          <w:p w14:paraId="57624847" w14:textId="77777777" w:rsidR="008E147E" w:rsidRPr="00465052" w:rsidRDefault="008E147E" w:rsidP="00F23F4F">
            <w:pPr>
              <w:rPr>
                <w:rFonts w:asciiTheme="minorHAnsi" w:hAnsiTheme="minorHAnsi"/>
                <w:sz w:val="18"/>
                <w:szCs w:val="18"/>
              </w:rPr>
            </w:pPr>
            <w:r w:rsidRPr="00465052">
              <w:rPr>
                <w:rFonts w:asciiTheme="minorHAnsi" w:eastAsia="MS Mincho" w:hAnsiTheme="minorHAnsi"/>
                <w:sz w:val="18"/>
                <w:szCs w:val="18"/>
              </w:rPr>
              <w:t>Transparent data analysis and reporting</w:t>
            </w:r>
          </w:p>
        </w:tc>
      </w:tr>
      <w:tr w:rsidR="002011A9" w:rsidRPr="00465052" w14:paraId="49093048" w14:textId="77777777" w:rsidTr="00972599">
        <w:trPr>
          <w:cantSplit/>
          <w:jc w:val="center"/>
        </w:trPr>
        <w:tc>
          <w:tcPr>
            <w:tcW w:w="1669" w:type="pct"/>
            <w:tcBorders>
              <w:top w:val="single" w:sz="4" w:space="0" w:color="auto"/>
              <w:left w:val="single" w:sz="4" w:space="0" w:color="auto"/>
              <w:bottom w:val="single" w:sz="4" w:space="0" w:color="auto"/>
              <w:right w:val="single" w:sz="4" w:space="0" w:color="auto"/>
            </w:tcBorders>
            <w:shd w:val="clear" w:color="auto" w:fill="E6E5E5" w:themeFill="background2"/>
          </w:tcPr>
          <w:p w14:paraId="5306C417" w14:textId="77777777" w:rsidR="008E147E" w:rsidRPr="00465052" w:rsidRDefault="008E147E" w:rsidP="00F23F4F">
            <w:pPr>
              <w:pStyle w:val="TableParagraph"/>
              <w:ind w:left="22"/>
              <w:jc w:val="left"/>
              <w:rPr>
                <w:rFonts w:asciiTheme="minorHAnsi" w:hAnsiTheme="minorHAnsi"/>
                <w:b/>
                <w:bCs w:val="0"/>
                <w:sz w:val="18"/>
                <w:szCs w:val="18"/>
                <w:lang w:val="en-GB"/>
              </w:rPr>
            </w:pPr>
            <w:r w:rsidRPr="00465052">
              <w:rPr>
                <w:rFonts w:asciiTheme="minorHAnsi" w:hAnsiTheme="minorHAnsi"/>
                <w:b/>
                <w:bCs w:val="0"/>
                <w:sz w:val="18"/>
                <w:szCs w:val="18"/>
                <w:lang w:val="en-GB"/>
              </w:rPr>
              <w:t>Purpose of data:</w:t>
            </w:r>
          </w:p>
        </w:tc>
        <w:tc>
          <w:tcPr>
            <w:tcW w:w="3331" w:type="pct"/>
            <w:tcBorders>
              <w:top w:val="single" w:sz="4" w:space="0" w:color="auto"/>
              <w:left w:val="single" w:sz="4" w:space="0" w:color="auto"/>
              <w:bottom w:val="single" w:sz="4" w:space="0" w:color="auto"/>
              <w:right w:val="single" w:sz="4" w:space="0" w:color="auto"/>
            </w:tcBorders>
            <w:shd w:val="clear" w:color="auto" w:fill="auto"/>
          </w:tcPr>
          <w:p w14:paraId="459D927A" w14:textId="77777777" w:rsidR="008E147E" w:rsidRPr="00465052" w:rsidRDefault="008E147E" w:rsidP="00F23F4F">
            <w:pPr>
              <w:rPr>
                <w:rFonts w:asciiTheme="minorHAnsi" w:hAnsiTheme="minorHAnsi"/>
                <w:sz w:val="18"/>
                <w:szCs w:val="18"/>
              </w:rPr>
            </w:pPr>
            <w:r w:rsidRPr="00465052">
              <w:rPr>
                <w:rFonts w:asciiTheme="minorHAnsi" w:hAnsiTheme="minorHAnsi"/>
                <w:sz w:val="18"/>
                <w:szCs w:val="18"/>
              </w:rPr>
              <w:t>SDG impact monitoring</w:t>
            </w:r>
          </w:p>
        </w:tc>
      </w:tr>
      <w:tr w:rsidR="002011A9" w:rsidRPr="00465052" w14:paraId="750B5B8D" w14:textId="77777777" w:rsidTr="00972599">
        <w:trPr>
          <w:cantSplit/>
          <w:jc w:val="center"/>
        </w:trPr>
        <w:tc>
          <w:tcPr>
            <w:tcW w:w="1669" w:type="pct"/>
            <w:tcBorders>
              <w:top w:val="single" w:sz="4" w:space="0" w:color="auto"/>
              <w:left w:val="single" w:sz="4" w:space="0" w:color="auto"/>
              <w:bottom w:val="single" w:sz="4" w:space="0" w:color="auto"/>
              <w:right w:val="single" w:sz="4" w:space="0" w:color="auto"/>
            </w:tcBorders>
            <w:shd w:val="clear" w:color="auto" w:fill="E6E5E5" w:themeFill="background2"/>
          </w:tcPr>
          <w:p w14:paraId="008E0B75" w14:textId="77777777" w:rsidR="008E147E" w:rsidRPr="00465052" w:rsidRDefault="008E147E" w:rsidP="00F23F4F">
            <w:pPr>
              <w:pStyle w:val="TableParagraph"/>
              <w:ind w:left="22"/>
              <w:jc w:val="left"/>
              <w:rPr>
                <w:rFonts w:asciiTheme="minorHAnsi" w:hAnsiTheme="minorHAnsi"/>
                <w:b/>
                <w:bCs w:val="0"/>
                <w:sz w:val="18"/>
                <w:szCs w:val="18"/>
                <w:lang w:val="en-GB"/>
              </w:rPr>
            </w:pPr>
            <w:r w:rsidRPr="00465052">
              <w:rPr>
                <w:rFonts w:asciiTheme="minorHAnsi" w:hAnsiTheme="minorHAnsi"/>
                <w:b/>
                <w:bCs w:val="0"/>
                <w:sz w:val="18"/>
                <w:szCs w:val="18"/>
                <w:lang w:val="en-GB"/>
              </w:rPr>
              <w:t>Additional comments:</w:t>
            </w:r>
          </w:p>
        </w:tc>
        <w:tc>
          <w:tcPr>
            <w:tcW w:w="3331" w:type="pct"/>
            <w:tcBorders>
              <w:top w:val="single" w:sz="4" w:space="0" w:color="auto"/>
              <w:left w:val="single" w:sz="4" w:space="0" w:color="auto"/>
              <w:bottom w:val="single" w:sz="4" w:space="0" w:color="auto"/>
              <w:right w:val="single" w:sz="4" w:space="0" w:color="auto"/>
            </w:tcBorders>
            <w:shd w:val="clear" w:color="auto" w:fill="auto"/>
          </w:tcPr>
          <w:p w14:paraId="329C0BFC" w14:textId="77777777" w:rsidR="008E147E" w:rsidRPr="00465052" w:rsidRDefault="008E147E" w:rsidP="00F23F4F">
            <w:pPr>
              <w:rPr>
                <w:rFonts w:asciiTheme="minorHAnsi" w:hAnsiTheme="minorHAnsi"/>
                <w:sz w:val="18"/>
                <w:szCs w:val="18"/>
              </w:rPr>
            </w:pPr>
            <w:r w:rsidRPr="00465052">
              <w:rPr>
                <w:rFonts w:asciiTheme="minorHAnsi" w:hAnsiTheme="minorHAnsi"/>
                <w:sz w:val="18"/>
                <w:szCs w:val="18"/>
              </w:rPr>
              <w:t>Former GS-10 Technology transfer and technological self-reliance indicator</w:t>
            </w:r>
          </w:p>
          <w:p w14:paraId="24176328" w14:textId="77777777" w:rsidR="00793180" w:rsidRPr="00465052" w:rsidRDefault="00793180" w:rsidP="00F23F4F">
            <w:pPr>
              <w:rPr>
                <w:rFonts w:asciiTheme="minorHAnsi" w:hAnsiTheme="minorHAnsi"/>
                <w:sz w:val="18"/>
                <w:szCs w:val="18"/>
              </w:rPr>
            </w:pPr>
          </w:p>
          <w:p w14:paraId="645A3E0D" w14:textId="02032B6C" w:rsidR="00793180" w:rsidRPr="00465052" w:rsidRDefault="00793180" w:rsidP="00F23F4F">
            <w:pPr>
              <w:rPr>
                <w:rFonts w:asciiTheme="minorHAnsi" w:hAnsiTheme="minorHAnsi"/>
                <w:sz w:val="18"/>
                <w:szCs w:val="18"/>
              </w:rPr>
            </w:pPr>
            <w:r w:rsidRPr="00465052">
              <w:rPr>
                <w:rFonts w:asciiTheme="minorHAnsi" w:hAnsiTheme="minorHAnsi"/>
                <w:sz w:val="18"/>
                <w:szCs w:val="18"/>
              </w:rPr>
              <w:t>The unit is incorrectly presented as number of employees attending training programs in the transition annex</w:t>
            </w:r>
            <w:r w:rsidR="006667F9" w:rsidRPr="00465052">
              <w:rPr>
                <w:rFonts w:asciiTheme="minorHAnsi" w:hAnsiTheme="minorHAnsi"/>
                <w:sz w:val="18"/>
                <w:szCs w:val="18"/>
              </w:rPr>
              <w:t>. This should be man-days as described in the description of the parameter in the transition annex</w:t>
            </w:r>
          </w:p>
        </w:tc>
      </w:tr>
    </w:tbl>
    <w:p w14:paraId="41C7E0CA" w14:textId="1AB0D76C" w:rsidR="00FB0806" w:rsidRPr="00465052" w:rsidRDefault="00FB0806" w:rsidP="0040380F">
      <w:pPr>
        <w:rPr>
          <w:rFonts w:asciiTheme="minorHAnsi" w:hAnsiTheme="minorHAnsi"/>
          <w:sz w:val="18"/>
          <w:szCs w:val="18"/>
        </w:rPr>
      </w:pPr>
    </w:p>
    <w:p w14:paraId="0D450E6C" w14:textId="4625FC56" w:rsidR="008E147E" w:rsidRPr="00465052" w:rsidRDefault="008E147E" w:rsidP="0040380F">
      <w:pPr>
        <w:rPr>
          <w:rFonts w:asciiTheme="minorHAnsi" w:hAnsiTheme="minorHAnsi"/>
          <w:sz w:val="18"/>
          <w:szCs w:val="18"/>
        </w:rPr>
      </w:pPr>
      <w:r w:rsidRPr="00465052">
        <w:rPr>
          <w:rFonts w:asciiTheme="minorHAnsi" w:hAnsiTheme="minorHAnsi"/>
          <w:sz w:val="18"/>
          <w:szCs w:val="18"/>
        </w:rPr>
        <w:t>SDG 13</w:t>
      </w:r>
    </w:p>
    <w:p w14:paraId="3A4E525F" w14:textId="69BAEC43" w:rsidR="00371A54" w:rsidRPr="00465052" w:rsidRDefault="00371A54" w:rsidP="0040380F">
      <w:pPr>
        <w:rPr>
          <w:rFonts w:asciiTheme="minorHAnsi" w:hAnsiTheme="minorHAnsi"/>
          <w:sz w:val="18"/>
          <w:szCs w:val="18"/>
        </w:rPr>
      </w:pPr>
    </w:p>
    <w:p w14:paraId="7412EA27" w14:textId="6E71D374" w:rsidR="00371A54" w:rsidRPr="00465052" w:rsidRDefault="00371A54" w:rsidP="00371A54">
      <w:pPr>
        <w:rPr>
          <w:rFonts w:asciiTheme="minorHAnsi" w:hAnsiTheme="minorHAnsi"/>
          <w:sz w:val="20"/>
          <w:szCs w:val="20"/>
        </w:rPr>
      </w:pPr>
      <w:r w:rsidRPr="00465052">
        <w:rPr>
          <w:rFonts w:asciiTheme="minorHAnsi" w:hAnsiTheme="minorHAnsi"/>
          <w:sz w:val="20"/>
          <w:szCs w:val="20"/>
        </w:rPr>
        <w:t xml:space="preserve">Indicator 13.2.1 “Number of countries that have communicated the establishment or </w:t>
      </w:r>
      <w:r w:rsidR="00454770" w:rsidRPr="00465052">
        <w:rPr>
          <w:rFonts w:asciiTheme="minorHAnsi" w:hAnsiTheme="minorHAnsi"/>
          <w:sz w:val="20"/>
          <w:szCs w:val="20"/>
        </w:rPr>
        <w:t>operationalization</w:t>
      </w:r>
      <w:r w:rsidRPr="00465052">
        <w:rPr>
          <w:rFonts w:asciiTheme="minorHAnsi" w:hAnsiTheme="minorHAnsi"/>
          <w:sz w:val="20"/>
          <w:szCs w:val="20"/>
        </w:rPr>
        <w:t xml:space="preserve"> of an integrated policy/strategy/plan which increases their ability to adapt to the adverse impacts of climate change, and foster climate resilience and low greenhouse gas emissions development in a manner that does not threaten food production”.</w:t>
      </w:r>
    </w:p>
    <w:p w14:paraId="4306B9CE" w14:textId="77777777" w:rsidR="00371A54" w:rsidRPr="00465052" w:rsidRDefault="00371A54" w:rsidP="0040380F">
      <w:pPr>
        <w:rPr>
          <w:rFonts w:asciiTheme="minorHAnsi" w:hAnsiTheme="minorHAnsi"/>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3189"/>
        <w:gridCol w:w="6433"/>
      </w:tblGrid>
      <w:tr w:rsidR="002011A9" w:rsidRPr="00465052" w14:paraId="3902AAC4" w14:textId="77777777" w:rsidTr="00972599">
        <w:trPr>
          <w:cantSplit/>
        </w:trPr>
        <w:tc>
          <w:tcPr>
            <w:tcW w:w="1657" w:type="pct"/>
            <w:shd w:val="clear" w:color="auto" w:fill="E6E6E6"/>
            <w:tcMar>
              <w:top w:w="62" w:type="dxa"/>
              <w:bottom w:w="62" w:type="dxa"/>
            </w:tcMar>
          </w:tcPr>
          <w:p w14:paraId="6C756213" w14:textId="77777777" w:rsidR="00396005" w:rsidRPr="00465052" w:rsidRDefault="00396005" w:rsidP="00F23F4F">
            <w:pPr>
              <w:pStyle w:val="SDMTableBoxParaNotNumbered"/>
              <w:keepNext/>
              <w:keepLines/>
              <w:rPr>
                <w:rFonts w:asciiTheme="minorHAnsi" w:hAnsiTheme="minorHAnsi"/>
                <w:b/>
                <w:sz w:val="18"/>
                <w:szCs w:val="18"/>
              </w:rPr>
            </w:pPr>
            <w:r w:rsidRPr="00465052">
              <w:rPr>
                <w:rFonts w:asciiTheme="minorHAnsi" w:hAnsiTheme="minorHAnsi"/>
                <w:b/>
                <w:sz w:val="18"/>
                <w:szCs w:val="18"/>
              </w:rPr>
              <w:t>Data/parameter:</w:t>
            </w:r>
          </w:p>
        </w:tc>
        <w:tc>
          <w:tcPr>
            <w:tcW w:w="3343" w:type="pct"/>
            <w:shd w:val="clear" w:color="auto" w:fill="auto"/>
            <w:tcMar>
              <w:top w:w="62" w:type="dxa"/>
              <w:bottom w:w="62" w:type="dxa"/>
            </w:tcMar>
          </w:tcPr>
          <w:p w14:paraId="44EB0CFE" w14:textId="77777777" w:rsidR="00396005" w:rsidRDefault="00396005" w:rsidP="00F23F4F">
            <w:pPr>
              <w:pStyle w:val="SDMTableBoxParaNotNumbered"/>
              <w:keepNext/>
              <w:keepLines/>
              <w:rPr>
                <w:ins w:id="527" w:author="Eric Buysman" w:date="2021-11-19T13:07:00Z"/>
                <w:rFonts w:asciiTheme="minorHAnsi" w:hAnsiTheme="minorHAnsi"/>
                <w:sz w:val="18"/>
                <w:szCs w:val="18"/>
                <w:vertAlign w:val="subscript"/>
                <w:lang w:eastAsia="en-US"/>
              </w:rPr>
            </w:pPr>
            <w:r w:rsidRPr="00465052">
              <w:rPr>
                <w:rFonts w:asciiTheme="minorHAnsi" w:hAnsiTheme="minorHAnsi"/>
                <w:sz w:val="18"/>
                <w:szCs w:val="18"/>
                <w:lang w:eastAsia="en-US"/>
              </w:rPr>
              <w:t>U</w:t>
            </w:r>
            <w:r w:rsidRPr="00465052">
              <w:rPr>
                <w:rFonts w:asciiTheme="minorHAnsi" w:hAnsiTheme="minorHAnsi"/>
                <w:sz w:val="18"/>
                <w:szCs w:val="18"/>
                <w:vertAlign w:val="subscript"/>
                <w:lang w:eastAsia="en-US"/>
              </w:rPr>
              <w:t>p1,y</w:t>
            </w:r>
          </w:p>
          <w:p w14:paraId="085E37F5" w14:textId="77777777" w:rsidR="00D34A44" w:rsidRPr="00750399" w:rsidRDefault="00D34A44" w:rsidP="00D34A44">
            <w:pPr>
              <w:rPr>
                <w:ins w:id="528" w:author="Eric Buysman" w:date="2021-11-19T13:07:00Z"/>
                <w:rFonts w:asciiTheme="minorHAnsi" w:hAnsiTheme="minorHAnsi"/>
                <w:sz w:val="18"/>
                <w:szCs w:val="18"/>
              </w:rPr>
            </w:pPr>
            <w:ins w:id="529" w:author="Eric Buysman" w:date="2021-11-19T13:07:00Z">
              <w:r w:rsidRPr="00643D11">
                <w:rPr>
                  <w:rFonts w:asciiTheme="minorHAnsi" w:eastAsia="Times New Roman" w:hAnsiTheme="minorHAnsi" w:cs="Arial"/>
                  <w:bCs/>
                  <w:sz w:val="18"/>
                  <w:szCs w:val="18"/>
                  <w:lang w:val="en-GB"/>
                  <w14:cntxtAlts w14:val="0"/>
                </w:rPr>
                <w:t>Relevant SDG 13 indicator: Indicator 13.2.1 “Number of countries that have communicated the establishment or operationalization of an integrated policy/strategy/plan which increases their ability to adapt to the adverse impacts of climate change, and foster climate resilience and low greenhouse gas emissions development in a manner that does not</w:t>
              </w:r>
              <w:r w:rsidRPr="00750399">
                <w:rPr>
                  <w:rFonts w:asciiTheme="minorHAnsi" w:hAnsiTheme="minorHAnsi"/>
                  <w:sz w:val="18"/>
                  <w:szCs w:val="18"/>
                </w:rPr>
                <w:t xml:space="preserve"> threaten food production”.</w:t>
              </w:r>
            </w:ins>
          </w:p>
          <w:p w14:paraId="6E406F81" w14:textId="00FB54A6" w:rsidR="00D34A44" w:rsidRPr="00D34A44" w:rsidRDefault="00D34A44" w:rsidP="00F23F4F">
            <w:pPr>
              <w:pStyle w:val="SDMTableBoxParaNotNumbered"/>
              <w:keepNext/>
              <w:keepLines/>
              <w:rPr>
                <w:rFonts w:asciiTheme="minorHAnsi" w:hAnsiTheme="minorHAnsi"/>
                <w:b/>
                <w:sz w:val="18"/>
                <w:szCs w:val="18"/>
                <w:lang w:val="en-US"/>
                <w:rPrChange w:id="530" w:author="Eric Buysman" w:date="2021-11-19T13:07:00Z">
                  <w:rPr>
                    <w:rFonts w:asciiTheme="minorHAnsi" w:hAnsiTheme="minorHAnsi"/>
                    <w:b/>
                    <w:sz w:val="18"/>
                    <w:szCs w:val="18"/>
                  </w:rPr>
                </w:rPrChange>
              </w:rPr>
            </w:pPr>
          </w:p>
        </w:tc>
      </w:tr>
      <w:tr w:rsidR="002011A9" w:rsidRPr="00465052" w14:paraId="3D8C7D1F" w14:textId="77777777" w:rsidTr="00972599">
        <w:trPr>
          <w:cantSplit/>
        </w:trPr>
        <w:tc>
          <w:tcPr>
            <w:tcW w:w="1657" w:type="pct"/>
            <w:shd w:val="clear" w:color="auto" w:fill="E6E6E6"/>
          </w:tcPr>
          <w:p w14:paraId="365DE145" w14:textId="77777777" w:rsidR="00396005" w:rsidRPr="00465052" w:rsidRDefault="00396005" w:rsidP="00F23F4F">
            <w:pPr>
              <w:pStyle w:val="SDMTableBoxParaNotNumbered"/>
              <w:rPr>
                <w:rFonts w:asciiTheme="minorHAnsi" w:hAnsiTheme="minorHAnsi"/>
                <w:b/>
                <w:sz w:val="18"/>
                <w:szCs w:val="18"/>
              </w:rPr>
            </w:pPr>
            <w:r w:rsidRPr="00465052">
              <w:rPr>
                <w:rFonts w:asciiTheme="minorHAnsi" w:hAnsiTheme="minorHAnsi"/>
                <w:b/>
                <w:sz w:val="18"/>
                <w:szCs w:val="18"/>
              </w:rPr>
              <w:t>Unit</w:t>
            </w:r>
          </w:p>
        </w:tc>
        <w:tc>
          <w:tcPr>
            <w:tcW w:w="3343" w:type="pct"/>
            <w:shd w:val="clear" w:color="auto" w:fill="auto"/>
          </w:tcPr>
          <w:p w14:paraId="4A97D328" w14:textId="77777777" w:rsidR="00396005" w:rsidRPr="00465052" w:rsidRDefault="00396005" w:rsidP="00F23F4F">
            <w:pPr>
              <w:pStyle w:val="SDMTableBoxParaNotNumbered"/>
              <w:rPr>
                <w:rFonts w:asciiTheme="minorHAnsi" w:hAnsiTheme="minorHAnsi"/>
                <w:sz w:val="18"/>
                <w:szCs w:val="18"/>
              </w:rPr>
            </w:pPr>
            <w:r w:rsidRPr="00465052">
              <w:rPr>
                <w:rFonts w:asciiTheme="minorHAnsi" w:hAnsiTheme="minorHAnsi"/>
                <w:sz w:val="18"/>
                <w:szCs w:val="18"/>
                <w:lang w:eastAsia="en-US"/>
              </w:rPr>
              <w:t>Fraction</w:t>
            </w:r>
          </w:p>
        </w:tc>
      </w:tr>
      <w:tr w:rsidR="002011A9" w:rsidRPr="00465052" w14:paraId="59C98A5F" w14:textId="77777777" w:rsidTr="00972599">
        <w:trPr>
          <w:cantSplit/>
        </w:trPr>
        <w:tc>
          <w:tcPr>
            <w:tcW w:w="1657" w:type="pct"/>
            <w:shd w:val="clear" w:color="auto" w:fill="E6E6E6"/>
          </w:tcPr>
          <w:p w14:paraId="51A8F510" w14:textId="77777777" w:rsidR="00396005" w:rsidRPr="00465052" w:rsidRDefault="00396005" w:rsidP="00F23F4F">
            <w:pPr>
              <w:pStyle w:val="SDMTableBoxParaNotNumbered"/>
              <w:rPr>
                <w:rFonts w:asciiTheme="minorHAnsi" w:hAnsiTheme="minorHAnsi"/>
                <w:b/>
                <w:sz w:val="18"/>
                <w:szCs w:val="18"/>
              </w:rPr>
            </w:pPr>
            <w:r w:rsidRPr="00465052">
              <w:rPr>
                <w:rFonts w:asciiTheme="minorHAnsi" w:hAnsiTheme="minorHAnsi"/>
                <w:b/>
                <w:sz w:val="18"/>
                <w:szCs w:val="18"/>
              </w:rPr>
              <w:lastRenderedPageBreak/>
              <w:t>Description</w:t>
            </w:r>
          </w:p>
        </w:tc>
        <w:tc>
          <w:tcPr>
            <w:tcW w:w="3343" w:type="pct"/>
            <w:shd w:val="clear" w:color="auto" w:fill="auto"/>
          </w:tcPr>
          <w:p w14:paraId="59CE48BE" w14:textId="77777777" w:rsidR="00396005" w:rsidRPr="00465052" w:rsidRDefault="00396005" w:rsidP="00F23F4F">
            <w:pPr>
              <w:pStyle w:val="SDMTableBoxParaNotNumbered"/>
              <w:rPr>
                <w:rFonts w:asciiTheme="minorHAnsi" w:hAnsiTheme="minorHAnsi"/>
                <w:sz w:val="18"/>
                <w:szCs w:val="18"/>
              </w:rPr>
            </w:pPr>
            <w:r w:rsidRPr="00465052">
              <w:rPr>
                <w:rFonts w:asciiTheme="minorHAnsi" w:hAnsiTheme="minorHAnsi"/>
                <w:sz w:val="18"/>
                <w:szCs w:val="18"/>
                <w:lang w:eastAsia="en-US"/>
              </w:rPr>
              <w:t xml:space="preserve">Cumulative usage rate for technologies in project scenario </w:t>
            </w:r>
            <w:proofErr w:type="spellStart"/>
            <w:r w:rsidRPr="00465052">
              <w:rPr>
                <w:rFonts w:asciiTheme="minorHAnsi" w:hAnsiTheme="minorHAnsi"/>
                <w:sz w:val="18"/>
                <w:szCs w:val="18"/>
                <w:lang w:eastAsia="en-US"/>
              </w:rPr>
              <w:t>p in</w:t>
            </w:r>
            <w:proofErr w:type="spellEnd"/>
            <w:r w:rsidRPr="00465052">
              <w:rPr>
                <w:rFonts w:asciiTheme="minorHAnsi" w:hAnsiTheme="minorHAnsi"/>
                <w:sz w:val="18"/>
                <w:szCs w:val="18"/>
                <w:lang w:eastAsia="en-US"/>
              </w:rPr>
              <w:t xml:space="preserve"> year y, based on cumulative adoption rate and drop-off rate (fraction)</w:t>
            </w:r>
          </w:p>
        </w:tc>
      </w:tr>
      <w:tr w:rsidR="002011A9" w:rsidRPr="00465052" w14:paraId="1AEBF7CE" w14:textId="77777777" w:rsidTr="00972599">
        <w:trPr>
          <w:cantSplit/>
        </w:trPr>
        <w:tc>
          <w:tcPr>
            <w:tcW w:w="1657" w:type="pct"/>
            <w:shd w:val="clear" w:color="auto" w:fill="E6E6E6"/>
          </w:tcPr>
          <w:p w14:paraId="5C6EAD81" w14:textId="77777777" w:rsidR="00396005" w:rsidRPr="00465052" w:rsidRDefault="00396005" w:rsidP="00F23F4F">
            <w:pPr>
              <w:pStyle w:val="SDMTableBoxParaNotNumbered"/>
              <w:rPr>
                <w:rFonts w:asciiTheme="minorHAnsi" w:hAnsiTheme="minorHAnsi"/>
                <w:b/>
                <w:sz w:val="18"/>
                <w:szCs w:val="18"/>
              </w:rPr>
            </w:pPr>
            <w:r w:rsidRPr="00465052">
              <w:rPr>
                <w:rFonts w:asciiTheme="minorHAnsi" w:hAnsiTheme="minorHAnsi"/>
                <w:b/>
                <w:sz w:val="18"/>
                <w:szCs w:val="18"/>
              </w:rPr>
              <w:t>Source of data</w:t>
            </w:r>
          </w:p>
        </w:tc>
        <w:tc>
          <w:tcPr>
            <w:tcW w:w="3343" w:type="pct"/>
            <w:shd w:val="clear" w:color="auto" w:fill="auto"/>
          </w:tcPr>
          <w:p w14:paraId="1D03193D" w14:textId="59C88CED" w:rsidR="00396005" w:rsidRPr="00465052" w:rsidRDefault="00396005" w:rsidP="00F23F4F">
            <w:pPr>
              <w:pStyle w:val="SDMTableBoxParaNotNumbered"/>
              <w:rPr>
                <w:rFonts w:asciiTheme="minorHAnsi" w:hAnsiTheme="minorHAnsi"/>
                <w:sz w:val="18"/>
                <w:szCs w:val="18"/>
              </w:rPr>
            </w:pPr>
            <w:r w:rsidRPr="00465052">
              <w:rPr>
                <w:rFonts w:asciiTheme="minorHAnsi" w:eastAsia="Arial" w:hAnsiTheme="minorHAnsi"/>
                <w:sz w:val="18"/>
                <w:szCs w:val="18"/>
                <w:lang w:eastAsia="nl-NL" w:bidi="nl-NL"/>
              </w:rPr>
              <w:t xml:space="preserve">VPA03 </w:t>
            </w:r>
            <w:r w:rsidR="00F23F4F" w:rsidRPr="00465052">
              <w:rPr>
                <w:rFonts w:asciiTheme="minorHAnsi" w:eastAsia="Arial" w:hAnsiTheme="minorHAnsi"/>
                <w:sz w:val="18"/>
                <w:szCs w:val="18"/>
                <w:lang w:eastAsia="nl-NL" w:bidi="nl-NL"/>
              </w:rPr>
              <w:t>MPIV</w:t>
            </w:r>
            <w:r w:rsidRPr="00465052">
              <w:rPr>
                <w:rFonts w:asciiTheme="minorHAnsi" w:eastAsia="Arial" w:hAnsiTheme="minorHAnsi"/>
                <w:sz w:val="18"/>
                <w:szCs w:val="18"/>
                <w:lang w:eastAsia="nl-NL" w:bidi="nl-NL"/>
              </w:rPr>
              <w:t xml:space="preserve"> </w:t>
            </w:r>
            <w:proofErr w:type="spellStart"/>
            <w:r w:rsidRPr="00465052">
              <w:rPr>
                <w:rFonts w:asciiTheme="minorHAnsi" w:eastAsia="Arial" w:hAnsiTheme="minorHAnsi"/>
                <w:sz w:val="18"/>
                <w:szCs w:val="18"/>
                <w:lang w:eastAsia="nl-NL" w:bidi="nl-NL"/>
              </w:rPr>
              <w:t>survey_SDG_ER</w:t>
            </w:r>
            <w:proofErr w:type="spellEnd"/>
            <w:r w:rsidRPr="00465052">
              <w:rPr>
                <w:rFonts w:asciiTheme="minorHAnsi" w:eastAsia="Arial" w:hAnsiTheme="minorHAnsi"/>
                <w:sz w:val="18"/>
                <w:szCs w:val="18"/>
                <w:lang w:eastAsia="nl-NL" w:bidi="nl-NL"/>
              </w:rPr>
              <w:t>, sheet Analysis B, cell G1</w:t>
            </w:r>
            <w:r w:rsidR="004F5F14" w:rsidRPr="00465052">
              <w:rPr>
                <w:rFonts w:asciiTheme="minorHAnsi" w:eastAsia="Arial" w:hAnsiTheme="minorHAnsi"/>
                <w:sz w:val="18"/>
                <w:szCs w:val="18"/>
                <w:lang w:eastAsia="nl-NL" w:bidi="nl-NL"/>
              </w:rPr>
              <w:t>6</w:t>
            </w:r>
          </w:p>
        </w:tc>
      </w:tr>
      <w:tr w:rsidR="002011A9" w:rsidRPr="00465052" w14:paraId="476BE0FF" w14:textId="77777777" w:rsidTr="00972599">
        <w:trPr>
          <w:cantSplit/>
        </w:trPr>
        <w:tc>
          <w:tcPr>
            <w:tcW w:w="1657" w:type="pct"/>
            <w:shd w:val="clear" w:color="auto" w:fill="E6E6E6"/>
          </w:tcPr>
          <w:p w14:paraId="698E479D" w14:textId="6B26DED2" w:rsidR="00396005" w:rsidRPr="00465052" w:rsidRDefault="004F5430" w:rsidP="00F23F4F">
            <w:pPr>
              <w:pStyle w:val="SDMTableBoxParaNotNumbered"/>
              <w:rPr>
                <w:rFonts w:asciiTheme="minorHAnsi" w:hAnsiTheme="minorHAnsi"/>
                <w:b/>
                <w:sz w:val="18"/>
                <w:szCs w:val="18"/>
              </w:rPr>
            </w:pPr>
            <w:r w:rsidRPr="00465052">
              <w:rPr>
                <w:rFonts w:asciiTheme="minorHAnsi" w:hAnsiTheme="minorHAnsi"/>
                <w:b/>
                <w:sz w:val="18"/>
                <w:szCs w:val="18"/>
              </w:rPr>
              <w:t>Value(s) applied</w:t>
            </w:r>
          </w:p>
        </w:tc>
        <w:tc>
          <w:tcPr>
            <w:tcW w:w="3343" w:type="pct"/>
            <w:shd w:val="clear" w:color="auto" w:fill="auto"/>
          </w:tcPr>
          <w:p w14:paraId="65FA0083" w14:textId="300F010B" w:rsidR="00396005" w:rsidRPr="00465052" w:rsidRDefault="004F5F14" w:rsidP="00F23F4F">
            <w:pPr>
              <w:pStyle w:val="SDMTableBoxParaNotNumbered"/>
              <w:rPr>
                <w:rFonts w:asciiTheme="minorHAnsi" w:hAnsiTheme="minorHAnsi"/>
                <w:sz w:val="18"/>
                <w:szCs w:val="18"/>
                <w:lang w:eastAsia="en-US"/>
              </w:rPr>
            </w:pPr>
            <w:r w:rsidRPr="00465052">
              <w:rPr>
                <w:rFonts w:asciiTheme="minorHAnsi" w:hAnsiTheme="minorHAnsi"/>
                <w:sz w:val="18"/>
                <w:szCs w:val="18"/>
                <w:lang w:eastAsia="en-US"/>
              </w:rPr>
              <w:t>67.</w:t>
            </w:r>
            <w:del w:id="531" w:author="Eric Buysman" w:date="2021-11-19T11:08:00Z">
              <w:r w:rsidRPr="00465052" w:rsidDel="006B77F4">
                <w:rPr>
                  <w:rFonts w:asciiTheme="minorHAnsi" w:hAnsiTheme="minorHAnsi"/>
                  <w:sz w:val="18"/>
                  <w:szCs w:val="18"/>
                  <w:lang w:eastAsia="en-US"/>
                </w:rPr>
                <w:delText>74</w:delText>
              </w:r>
            </w:del>
            <w:ins w:id="532" w:author="Eric Buysman" w:date="2021-11-19T11:08:00Z">
              <w:r w:rsidR="006B77F4" w:rsidRPr="00465052">
                <w:rPr>
                  <w:rFonts w:asciiTheme="minorHAnsi" w:hAnsiTheme="minorHAnsi"/>
                  <w:sz w:val="18"/>
                  <w:szCs w:val="18"/>
                  <w:lang w:eastAsia="en-US"/>
                </w:rPr>
                <w:t>7</w:t>
              </w:r>
              <w:r w:rsidR="006B77F4">
                <w:rPr>
                  <w:rFonts w:asciiTheme="minorHAnsi" w:hAnsiTheme="minorHAnsi"/>
                  <w:sz w:val="18"/>
                  <w:szCs w:val="18"/>
                  <w:lang w:eastAsia="en-US"/>
                </w:rPr>
                <w:t>8</w:t>
              </w:r>
            </w:ins>
            <w:r w:rsidRPr="00465052">
              <w:rPr>
                <w:rFonts w:asciiTheme="minorHAnsi" w:hAnsiTheme="minorHAnsi"/>
                <w:sz w:val="18"/>
                <w:szCs w:val="18"/>
                <w:lang w:eastAsia="en-US"/>
              </w:rPr>
              <w:t>%</w:t>
            </w:r>
          </w:p>
          <w:p w14:paraId="125E5191" w14:textId="7269F572" w:rsidR="00814893" w:rsidRPr="00465052" w:rsidRDefault="00814893" w:rsidP="00F23F4F">
            <w:pPr>
              <w:pStyle w:val="SDMTableBoxParaNotNumbered"/>
              <w:rPr>
                <w:rFonts w:asciiTheme="minorHAnsi" w:hAnsiTheme="minorHAnsi"/>
                <w:sz w:val="18"/>
                <w:szCs w:val="18"/>
              </w:rPr>
            </w:pPr>
          </w:p>
        </w:tc>
      </w:tr>
      <w:tr w:rsidR="002011A9" w:rsidRPr="00465052" w14:paraId="74E46B2D" w14:textId="77777777" w:rsidTr="00972599">
        <w:trPr>
          <w:cantSplit/>
        </w:trPr>
        <w:tc>
          <w:tcPr>
            <w:tcW w:w="1657" w:type="pct"/>
            <w:shd w:val="clear" w:color="auto" w:fill="E6E6E6"/>
          </w:tcPr>
          <w:p w14:paraId="10A36EC1" w14:textId="581378A5" w:rsidR="00396005" w:rsidRPr="00465052" w:rsidRDefault="001A5986" w:rsidP="00F23F4F">
            <w:pPr>
              <w:pStyle w:val="SDMTableBoxParaNotNumbered"/>
              <w:keepNext/>
              <w:rPr>
                <w:rFonts w:asciiTheme="minorHAnsi" w:hAnsiTheme="minorHAnsi"/>
                <w:b/>
                <w:sz w:val="18"/>
                <w:szCs w:val="18"/>
              </w:rPr>
            </w:pPr>
            <w:r w:rsidRPr="00465052">
              <w:rPr>
                <w:rFonts w:asciiTheme="minorHAnsi" w:hAnsiTheme="minorHAnsi"/>
                <w:b/>
                <w:sz w:val="18"/>
                <w:szCs w:val="18"/>
              </w:rPr>
              <w:t>Measurement methods and procedures</w:t>
            </w:r>
          </w:p>
        </w:tc>
        <w:tc>
          <w:tcPr>
            <w:tcW w:w="3343" w:type="pct"/>
            <w:shd w:val="clear" w:color="auto" w:fill="auto"/>
          </w:tcPr>
          <w:p w14:paraId="1A733337" w14:textId="77777777" w:rsidR="00371A54" w:rsidRPr="00465052" w:rsidRDefault="00396005" w:rsidP="00371A54">
            <w:pPr>
              <w:ind w:left="70" w:right="85"/>
              <w:rPr>
                <w:rFonts w:asciiTheme="minorHAnsi" w:hAnsiTheme="minorHAnsi"/>
                <w:sz w:val="18"/>
                <w:szCs w:val="18"/>
              </w:rPr>
            </w:pPr>
            <w:r w:rsidRPr="00465052">
              <w:rPr>
                <w:rFonts w:asciiTheme="minorHAnsi" w:hAnsiTheme="minorHAnsi"/>
                <w:sz w:val="18"/>
                <w:szCs w:val="18"/>
              </w:rPr>
              <w:t>Survey methods</w:t>
            </w:r>
            <w:r w:rsidR="00371A54" w:rsidRPr="00465052">
              <w:rPr>
                <w:rFonts w:asciiTheme="minorHAnsi" w:hAnsiTheme="minorHAnsi"/>
                <w:sz w:val="18"/>
                <w:szCs w:val="18"/>
              </w:rPr>
              <w:t xml:space="preserve"> </w:t>
            </w:r>
          </w:p>
          <w:p w14:paraId="3B1DAD7D" w14:textId="213C1EB8" w:rsidR="00371A54" w:rsidRPr="00465052" w:rsidRDefault="00371A54" w:rsidP="00371A54">
            <w:pPr>
              <w:ind w:left="70" w:right="85"/>
              <w:rPr>
                <w:rFonts w:asciiTheme="minorHAnsi" w:hAnsiTheme="minorHAnsi"/>
                <w:sz w:val="18"/>
                <w:szCs w:val="18"/>
              </w:rPr>
            </w:pPr>
            <w:r w:rsidRPr="00465052">
              <w:rPr>
                <w:rFonts w:asciiTheme="minorHAnsi" w:hAnsiTheme="minorHAnsi"/>
                <w:sz w:val="18"/>
                <w:szCs w:val="18"/>
              </w:rPr>
              <w:t>An assessment of the drop-off rate of usage requires that digesters of different age groups are assessed. Monitoring shall be carried out on a random sample of digesters of different ages. The minimum total sample size is 100, with at least 30 samples for biogas digesters of each age bracket (measured in annual increments) being surveyed.</w:t>
            </w:r>
          </w:p>
          <w:p w14:paraId="7C957909" w14:textId="77777777" w:rsidR="00371A54" w:rsidRPr="00465052" w:rsidRDefault="00371A54" w:rsidP="00371A54">
            <w:pPr>
              <w:ind w:left="70" w:right="85"/>
              <w:rPr>
                <w:rFonts w:asciiTheme="minorHAnsi" w:hAnsiTheme="minorHAnsi"/>
                <w:sz w:val="18"/>
                <w:szCs w:val="18"/>
              </w:rPr>
            </w:pPr>
          </w:p>
          <w:p w14:paraId="0D514C4D" w14:textId="77777777" w:rsidR="00371A54" w:rsidRPr="00465052" w:rsidRDefault="00371A54" w:rsidP="00371A54">
            <w:pPr>
              <w:ind w:left="70" w:right="85"/>
              <w:rPr>
                <w:rFonts w:asciiTheme="minorHAnsi" w:hAnsiTheme="minorHAnsi"/>
                <w:sz w:val="18"/>
                <w:szCs w:val="18"/>
              </w:rPr>
            </w:pPr>
            <w:r w:rsidRPr="00465052">
              <w:rPr>
                <w:rFonts w:asciiTheme="minorHAnsi" w:hAnsiTheme="minorHAnsi"/>
                <w:sz w:val="18"/>
                <w:szCs w:val="18"/>
              </w:rPr>
              <w:t xml:space="preserve"> To account for void responses and lack of availability of some households on the day of the survey, additional households within each age group should be questioned.</w:t>
            </w:r>
          </w:p>
          <w:p w14:paraId="02E8ED89" w14:textId="77777777" w:rsidR="00371A54" w:rsidRPr="00465052" w:rsidRDefault="00371A54" w:rsidP="00371A54">
            <w:pPr>
              <w:ind w:left="70" w:right="85"/>
              <w:rPr>
                <w:rFonts w:asciiTheme="minorHAnsi" w:hAnsiTheme="minorHAnsi"/>
                <w:sz w:val="18"/>
                <w:szCs w:val="18"/>
              </w:rPr>
            </w:pPr>
          </w:p>
          <w:p w14:paraId="3CED3FCA" w14:textId="77777777" w:rsidR="00371A54" w:rsidRPr="00465052" w:rsidRDefault="00371A54" w:rsidP="00371A54">
            <w:pPr>
              <w:ind w:left="70" w:right="85"/>
              <w:rPr>
                <w:rFonts w:asciiTheme="minorHAnsi" w:hAnsiTheme="minorHAnsi"/>
                <w:sz w:val="18"/>
                <w:szCs w:val="18"/>
              </w:rPr>
            </w:pPr>
            <w:r w:rsidRPr="00465052">
              <w:rPr>
                <w:rFonts w:asciiTheme="minorHAnsi" w:hAnsiTheme="minorHAnsi"/>
                <w:sz w:val="18"/>
                <w:szCs w:val="18"/>
              </w:rPr>
              <w:t>To ensure conservativeness, participants in a usage survey with technologies in the first year of use (age 0-1) must have technologies that have been in use on average longer than 0.5 years. For technologies in the second year of use (age 1-2), the usage survey must be conducted with technologies that have been in use on average at least 1.5 years, and so on.</w:t>
            </w:r>
          </w:p>
          <w:p w14:paraId="60486030" w14:textId="77777777" w:rsidR="00371A54" w:rsidRPr="00465052" w:rsidRDefault="00371A54" w:rsidP="00814893">
            <w:pPr>
              <w:ind w:right="85"/>
              <w:rPr>
                <w:rFonts w:asciiTheme="minorHAnsi" w:hAnsiTheme="minorHAnsi"/>
                <w:sz w:val="18"/>
                <w:szCs w:val="18"/>
              </w:rPr>
            </w:pPr>
          </w:p>
          <w:p w14:paraId="68DCACF7" w14:textId="28491199" w:rsidR="00396005" w:rsidRPr="00465052" w:rsidRDefault="00371A54" w:rsidP="00814893">
            <w:pPr>
              <w:pStyle w:val="SDMTableBoxParaNotNumbered"/>
              <w:rPr>
                <w:rFonts w:asciiTheme="minorHAnsi" w:hAnsiTheme="minorHAnsi"/>
                <w:sz w:val="18"/>
                <w:szCs w:val="18"/>
                <w:lang w:eastAsia="en-US"/>
              </w:rPr>
            </w:pPr>
            <w:r w:rsidRPr="00465052">
              <w:rPr>
                <w:rFonts w:asciiTheme="minorHAnsi" w:hAnsiTheme="minorHAnsi"/>
                <w:sz w:val="18"/>
                <w:szCs w:val="18"/>
                <w:lang w:eastAsia="en-US"/>
              </w:rPr>
              <w:t>The usage rate of thermal applications will be monitored annually using survey methods to satisfy the requirements put forth by the methodology ‘</w:t>
            </w:r>
            <w:r w:rsidRPr="00465052">
              <w:rPr>
                <w:rFonts w:asciiTheme="minorHAnsi" w:hAnsiTheme="minorHAnsi"/>
                <w:i/>
                <w:iCs/>
                <w:sz w:val="18"/>
                <w:szCs w:val="18"/>
                <w:lang w:eastAsia="en-US"/>
              </w:rPr>
              <w:t>Technologies and practices to displace decentralized thermal energy consumption’ (11/04/2011)</w:t>
            </w:r>
            <w:r w:rsidR="00814893" w:rsidRPr="00465052">
              <w:rPr>
                <w:rFonts w:asciiTheme="minorHAnsi" w:hAnsiTheme="minorHAnsi"/>
                <w:sz w:val="18"/>
                <w:szCs w:val="18"/>
                <w:lang w:eastAsia="en-US"/>
              </w:rPr>
              <w:t>’</w:t>
            </w:r>
            <w:r w:rsidRPr="00465052">
              <w:rPr>
                <w:rFonts w:asciiTheme="minorHAnsi" w:hAnsiTheme="minorHAnsi"/>
                <w:sz w:val="18"/>
                <w:szCs w:val="18"/>
                <w:lang w:eastAsia="en-US"/>
              </w:rPr>
              <w:t>.</w:t>
            </w:r>
          </w:p>
        </w:tc>
      </w:tr>
      <w:tr w:rsidR="002011A9" w:rsidRPr="00465052" w14:paraId="37038B0C" w14:textId="77777777" w:rsidTr="00972599">
        <w:trPr>
          <w:cantSplit/>
        </w:trPr>
        <w:tc>
          <w:tcPr>
            <w:tcW w:w="1657" w:type="pct"/>
            <w:shd w:val="clear" w:color="auto" w:fill="E6E6E6"/>
          </w:tcPr>
          <w:p w14:paraId="79F08951" w14:textId="65660ABF" w:rsidR="00396005" w:rsidRPr="00465052" w:rsidRDefault="001A5986" w:rsidP="00F23F4F">
            <w:pPr>
              <w:pStyle w:val="SDMTableBoxParaNotNumbered"/>
              <w:rPr>
                <w:rFonts w:asciiTheme="minorHAnsi" w:hAnsiTheme="minorHAnsi"/>
                <w:b/>
                <w:sz w:val="18"/>
                <w:szCs w:val="18"/>
              </w:rPr>
            </w:pPr>
            <w:r w:rsidRPr="00465052">
              <w:rPr>
                <w:rFonts w:asciiTheme="minorHAnsi" w:hAnsiTheme="minorHAnsi"/>
                <w:b/>
                <w:sz w:val="18"/>
                <w:szCs w:val="18"/>
              </w:rPr>
              <w:t>Monitoring frequency</w:t>
            </w:r>
          </w:p>
        </w:tc>
        <w:tc>
          <w:tcPr>
            <w:tcW w:w="3343" w:type="pct"/>
            <w:shd w:val="clear" w:color="auto" w:fill="auto"/>
          </w:tcPr>
          <w:p w14:paraId="1BD0DEE4" w14:textId="77777777" w:rsidR="00396005" w:rsidRPr="00465052" w:rsidRDefault="00396005" w:rsidP="00F23F4F">
            <w:pPr>
              <w:pStyle w:val="SDMTableBoxParaNotNumbered"/>
              <w:rPr>
                <w:rFonts w:asciiTheme="minorHAnsi" w:hAnsiTheme="minorHAnsi"/>
                <w:sz w:val="18"/>
                <w:szCs w:val="18"/>
              </w:rPr>
            </w:pPr>
            <w:r w:rsidRPr="00465052">
              <w:rPr>
                <w:rFonts w:asciiTheme="minorHAnsi" w:hAnsiTheme="minorHAnsi"/>
                <w:sz w:val="18"/>
                <w:szCs w:val="18"/>
              </w:rPr>
              <w:t>Annual</w:t>
            </w:r>
          </w:p>
        </w:tc>
      </w:tr>
      <w:tr w:rsidR="002011A9" w:rsidRPr="00465052" w14:paraId="54AEC868" w14:textId="77777777" w:rsidTr="00972599">
        <w:trPr>
          <w:cantSplit/>
        </w:trPr>
        <w:tc>
          <w:tcPr>
            <w:tcW w:w="1657" w:type="pct"/>
            <w:shd w:val="clear" w:color="auto" w:fill="E6E6E6"/>
          </w:tcPr>
          <w:p w14:paraId="2200F0E1" w14:textId="77777777" w:rsidR="00396005" w:rsidRPr="00465052" w:rsidRDefault="00396005" w:rsidP="00F23F4F">
            <w:pPr>
              <w:pStyle w:val="SDMTableBoxParaNotNumbered"/>
              <w:rPr>
                <w:rFonts w:asciiTheme="minorHAnsi" w:hAnsiTheme="minorHAnsi"/>
                <w:b/>
                <w:sz w:val="18"/>
                <w:szCs w:val="18"/>
              </w:rPr>
            </w:pPr>
            <w:r w:rsidRPr="00465052">
              <w:rPr>
                <w:rFonts w:asciiTheme="minorHAnsi" w:hAnsiTheme="minorHAnsi"/>
                <w:b/>
                <w:sz w:val="18"/>
                <w:szCs w:val="18"/>
              </w:rPr>
              <w:t>QA/QC procedures:</w:t>
            </w:r>
          </w:p>
        </w:tc>
        <w:tc>
          <w:tcPr>
            <w:tcW w:w="3343" w:type="pct"/>
            <w:shd w:val="clear" w:color="auto" w:fill="auto"/>
          </w:tcPr>
          <w:p w14:paraId="1925A81B" w14:textId="77777777" w:rsidR="00396005" w:rsidRPr="00465052" w:rsidRDefault="00396005" w:rsidP="00F23F4F">
            <w:pPr>
              <w:pStyle w:val="SDMTableBoxParaNotNumbered"/>
              <w:rPr>
                <w:rFonts w:asciiTheme="minorHAnsi" w:hAnsiTheme="minorHAnsi"/>
                <w:sz w:val="18"/>
                <w:szCs w:val="18"/>
              </w:rPr>
            </w:pPr>
            <w:r w:rsidRPr="00465052">
              <w:rPr>
                <w:rFonts w:asciiTheme="minorHAnsi" w:eastAsia="MS Mincho" w:hAnsiTheme="minorHAnsi"/>
                <w:sz w:val="18"/>
                <w:szCs w:val="18"/>
                <w:lang w:eastAsia="en-US"/>
              </w:rPr>
              <w:t>Transparent data analysis and reporting</w:t>
            </w:r>
          </w:p>
        </w:tc>
      </w:tr>
      <w:tr w:rsidR="002011A9" w:rsidRPr="00465052" w14:paraId="67EBDB11" w14:textId="77777777" w:rsidTr="00972599">
        <w:trPr>
          <w:cantSplit/>
        </w:trPr>
        <w:tc>
          <w:tcPr>
            <w:tcW w:w="1657" w:type="pct"/>
            <w:shd w:val="clear" w:color="auto" w:fill="E6E6E6"/>
          </w:tcPr>
          <w:p w14:paraId="504B2B40" w14:textId="77777777" w:rsidR="00396005" w:rsidRPr="00465052" w:rsidRDefault="00396005" w:rsidP="00F23F4F">
            <w:pPr>
              <w:pStyle w:val="SDMTableBoxParaNotNumbered"/>
              <w:rPr>
                <w:rFonts w:asciiTheme="minorHAnsi" w:hAnsiTheme="minorHAnsi"/>
                <w:b/>
                <w:sz w:val="18"/>
                <w:szCs w:val="18"/>
              </w:rPr>
            </w:pPr>
            <w:r w:rsidRPr="00465052">
              <w:rPr>
                <w:rFonts w:asciiTheme="minorHAnsi" w:hAnsiTheme="minorHAnsi"/>
                <w:b/>
                <w:sz w:val="18"/>
                <w:szCs w:val="18"/>
              </w:rPr>
              <w:t>Purpose of data:</w:t>
            </w:r>
          </w:p>
        </w:tc>
        <w:tc>
          <w:tcPr>
            <w:tcW w:w="3343" w:type="pct"/>
            <w:shd w:val="clear" w:color="auto" w:fill="auto"/>
          </w:tcPr>
          <w:p w14:paraId="6EC71E8C" w14:textId="77777777" w:rsidR="00396005" w:rsidRPr="00465052" w:rsidRDefault="00396005" w:rsidP="00F23F4F">
            <w:pPr>
              <w:pStyle w:val="SDMTableBoxParaNotNumbered"/>
              <w:rPr>
                <w:rFonts w:asciiTheme="minorHAnsi" w:hAnsiTheme="minorHAnsi"/>
                <w:sz w:val="18"/>
                <w:szCs w:val="18"/>
              </w:rPr>
            </w:pPr>
            <w:r w:rsidRPr="00465052">
              <w:rPr>
                <w:rFonts w:asciiTheme="minorHAnsi" w:hAnsiTheme="minorHAnsi"/>
                <w:sz w:val="18"/>
                <w:szCs w:val="18"/>
                <w:lang w:eastAsia="en-US"/>
              </w:rPr>
              <w:t>Calculation of project emissions</w:t>
            </w:r>
            <w:r w:rsidRPr="00465052">
              <w:rPr>
                <w:rFonts w:asciiTheme="minorHAnsi" w:hAnsiTheme="minorHAnsi"/>
                <w:sz w:val="18"/>
                <w:szCs w:val="18"/>
              </w:rPr>
              <w:t xml:space="preserve"> </w:t>
            </w:r>
          </w:p>
        </w:tc>
      </w:tr>
      <w:tr w:rsidR="002011A9" w:rsidRPr="00465052" w14:paraId="689BC932" w14:textId="77777777" w:rsidTr="00972599">
        <w:trPr>
          <w:cantSplit/>
        </w:trPr>
        <w:tc>
          <w:tcPr>
            <w:tcW w:w="1657" w:type="pct"/>
            <w:shd w:val="clear" w:color="auto" w:fill="E6E6E6"/>
          </w:tcPr>
          <w:p w14:paraId="5E3FFEE7" w14:textId="77777777" w:rsidR="00396005" w:rsidRPr="00465052" w:rsidRDefault="00396005" w:rsidP="00F23F4F">
            <w:pPr>
              <w:pStyle w:val="SDMTableBoxParaNotNumbered"/>
              <w:rPr>
                <w:rFonts w:asciiTheme="minorHAnsi" w:hAnsiTheme="minorHAnsi"/>
                <w:b/>
                <w:sz w:val="18"/>
                <w:szCs w:val="18"/>
              </w:rPr>
            </w:pPr>
            <w:r w:rsidRPr="00465052">
              <w:rPr>
                <w:rFonts w:asciiTheme="minorHAnsi" w:hAnsiTheme="minorHAnsi"/>
                <w:b/>
                <w:sz w:val="18"/>
                <w:szCs w:val="18"/>
              </w:rPr>
              <w:t>Additional comments:</w:t>
            </w:r>
          </w:p>
        </w:tc>
        <w:tc>
          <w:tcPr>
            <w:tcW w:w="3343" w:type="pct"/>
            <w:shd w:val="clear" w:color="auto" w:fill="auto"/>
          </w:tcPr>
          <w:p w14:paraId="5822DB0E" w14:textId="77777777" w:rsidR="00396005" w:rsidRPr="00465052" w:rsidRDefault="00396005" w:rsidP="00F23F4F">
            <w:pPr>
              <w:autoSpaceDE w:val="0"/>
              <w:autoSpaceDN w:val="0"/>
              <w:adjustRightInd w:val="0"/>
              <w:jc w:val="left"/>
              <w:rPr>
                <w:rFonts w:asciiTheme="minorHAnsi" w:eastAsia="MS Mincho" w:hAnsiTheme="minorHAnsi" w:cs="Calibri"/>
                <w:bCs/>
                <w:sz w:val="18"/>
                <w:szCs w:val="18"/>
              </w:rPr>
            </w:pPr>
            <w:r w:rsidRPr="00465052">
              <w:rPr>
                <w:rFonts w:asciiTheme="minorHAnsi" w:eastAsia="MS Mincho" w:hAnsiTheme="minorHAnsi" w:cs="Calibri"/>
                <w:sz w:val="18"/>
                <w:szCs w:val="18"/>
              </w:rPr>
              <w:t xml:space="preserve"> A single usage parameter is weighted to be representative of the</w:t>
            </w:r>
          </w:p>
          <w:p w14:paraId="7A7D7F71" w14:textId="46B7F637" w:rsidR="00396005" w:rsidRPr="00465052" w:rsidRDefault="00396005" w:rsidP="00F91B1D">
            <w:pPr>
              <w:autoSpaceDE w:val="0"/>
              <w:autoSpaceDN w:val="0"/>
              <w:adjustRightInd w:val="0"/>
              <w:ind w:left="66"/>
              <w:jc w:val="left"/>
              <w:rPr>
                <w:rFonts w:asciiTheme="minorHAnsi" w:eastAsia="MS Mincho" w:hAnsiTheme="minorHAnsi" w:cs="Calibri"/>
                <w:bCs/>
                <w:sz w:val="18"/>
                <w:szCs w:val="18"/>
              </w:rPr>
            </w:pPr>
            <w:proofErr w:type="gramStart"/>
            <w:r w:rsidRPr="00465052">
              <w:rPr>
                <w:rFonts w:asciiTheme="minorHAnsi" w:eastAsia="MS Mincho" w:hAnsiTheme="minorHAnsi" w:cs="Calibri"/>
                <w:sz w:val="18"/>
                <w:szCs w:val="18"/>
              </w:rPr>
              <w:t>quantity</w:t>
            </w:r>
            <w:proofErr w:type="gramEnd"/>
            <w:r w:rsidRPr="00465052">
              <w:rPr>
                <w:rFonts w:asciiTheme="minorHAnsi" w:eastAsia="MS Mincho" w:hAnsiTheme="minorHAnsi" w:cs="Calibri"/>
                <w:sz w:val="18"/>
                <w:szCs w:val="18"/>
              </w:rPr>
              <w:t xml:space="preserve"> of project technologies of each age being credited in a given</w:t>
            </w:r>
            <w:r w:rsidR="00F91B1D" w:rsidRPr="00465052">
              <w:rPr>
                <w:rFonts w:asciiTheme="minorHAnsi" w:eastAsia="MS Mincho" w:hAnsiTheme="minorHAnsi" w:cs="Calibri"/>
                <w:sz w:val="18"/>
                <w:szCs w:val="18"/>
              </w:rPr>
              <w:t xml:space="preserve"> </w:t>
            </w:r>
            <w:r w:rsidRPr="00465052">
              <w:rPr>
                <w:rFonts w:asciiTheme="minorHAnsi" w:eastAsia="MS Mincho" w:hAnsiTheme="minorHAnsi" w:cs="Calibri"/>
                <w:sz w:val="18"/>
                <w:szCs w:val="18"/>
              </w:rPr>
              <w:t>project scenario.</w:t>
            </w:r>
          </w:p>
          <w:p w14:paraId="49EC2075" w14:textId="02A5FC81" w:rsidR="00AD4145" w:rsidRPr="00465052" w:rsidRDefault="00AD4145" w:rsidP="00F23F4F">
            <w:pPr>
              <w:ind w:left="66" w:right="85"/>
              <w:rPr>
                <w:rFonts w:asciiTheme="minorHAnsi" w:eastAsia="MS Mincho" w:hAnsiTheme="minorHAnsi" w:cs="Calibri"/>
                <w:sz w:val="18"/>
                <w:szCs w:val="18"/>
              </w:rPr>
            </w:pPr>
          </w:p>
          <w:p w14:paraId="3B8EFFAC" w14:textId="77777777" w:rsidR="00396005" w:rsidRPr="00465052" w:rsidRDefault="00396005" w:rsidP="00F23F4F">
            <w:pPr>
              <w:ind w:left="70" w:right="85"/>
              <w:rPr>
                <w:rFonts w:asciiTheme="minorHAnsi" w:hAnsiTheme="minorHAnsi"/>
                <w:sz w:val="18"/>
                <w:szCs w:val="18"/>
              </w:rPr>
            </w:pPr>
          </w:p>
          <w:p w14:paraId="77F3396E" w14:textId="147C1334" w:rsidR="00396005" w:rsidRPr="00465052" w:rsidRDefault="00396005" w:rsidP="00F23F4F">
            <w:pPr>
              <w:ind w:left="70" w:right="85"/>
              <w:rPr>
                <w:rFonts w:asciiTheme="minorHAnsi" w:hAnsiTheme="minorHAnsi"/>
                <w:sz w:val="18"/>
                <w:szCs w:val="18"/>
              </w:rPr>
            </w:pPr>
            <w:r w:rsidRPr="00465052">
              <w:rPr>
                <w:rFonts w:asciiTheme="minorHAnsi" w:hAnsiTheme="minorHAnsi"/>
                <w:sz w:val="18"/>
                <w:szCs w:val="18"/>
              </w:rPr>
              <w:t xml:space="preserve">In brackets are the cells which contain the values referred to in the     spreadsheet </w:t>
            </w:r>
            <w:r w:rsidR="00F91B1D" w:rsidRPr="00465052">
              <w:rPr>
                <w:rFonts w:asciiTheme="minorHAnsi" w:eastAsia="Arial" w:hAnsiTheme="minorHAnsi"/>
                <w:sz w:val="18"/>
                <w:szCs w:val="18"/>
                <w:lang w:eastAsia="nl-NL" w:bidi="nl-NL"/>
              </w:rPr>
              <w:t xml:space="preserve">VPA03 MPIV </w:t>
            </w:r>
            <w:proofErr w:type="spellStart"/>
            <w:r w:rsidR="00F91B1D" w:rsidRPr="00465052">
              <w:rPr>
                <w:rFonts w:asciiTheme="minorHAnsi" w:eastAsia="Arial" w:hAnsiTheme="minorHAnsi"/>
                <w:sz w:val="18"/>
                <w:szCs w:val="18"/>
                <w:lang w:eastAsia="nl-NL" w:bidi="nl-NL"/>
              </w:rPr>
              <w:t>survey_SDG_ER</w:t>
            </w:r>
            <w:proofErr w:type="spellEnd"/>
            <w:r w:rsidR="00F91B1D" w:rsidRPr="00465052">
              <w:rPr>
                <w:rFonts w:asciiTheme="minorHAnsi" w:eastAsia="Arial" w:hAnsiTheme="minorHAnsi"/>
                <w:sz w:val="18"/>
                <w:szCs w:val="18"/>
                <w:lang w:eastAsia="nl-NL" w:bidi="nl-NL"/>
              </w:rPr>
              <w:t>, sheet Analysis B</w:t>
            </w:r>
          </w:p>
          <w:p w14:paraId="48EF29E5" w14:textId="77777777" w:rsidR="00396005" w:rsidRPr="00465052" w:rsidRDefault="00396005" w:rsidP="00F23F4F">
            <w:pPr>
              <w:ind w:left="70" w:right="85"/>
              <w:rPr>
                <w:rFonts w:asciiTheme="minorHAnsi" w:hAnsiTheme="minorHAnsi"/>
                <w:sz w:val="18"/>
                <w:szCs w:val="18"/>
              </w:rPr>
            </w:pPr>
          </w:p>
          <w:p w14:paraId="1A2716A0" w14:textId="42966E56" w:rsidR="00396005" w:rsidRPr="00465052" w:rsidRDefault="00396005" w:rsidP="00F23F4F">
            <w:pPr>
              <w:pStyle w:val="SDMTableBoxParaNotNumbered"/>
              <w:rPr>
                <w:rFonts w:asciiTheme="minorHAnsi" w:hAnsiTheme="minorHAnsi"/>
                <w:sz w:val="18"/>
                <w:szCs w:val="18"/>
              </w:rPr>
            </w:pPr>
            <w:r w:rsidRPr="00465052">
              <w:rPr>
                <w:rFonts w:asciiTheme="minorHAnsi" w:hAnsiTheme="minorHAnsi"/>
                <w:sz w:val="18"/>
                <w:szCs w:val="18"/>
                <w:lang w:eastAsia="en-US"/>
              </w:rPr>
              <w:t xml:space="preserve">The weighted average usage rate of all age groups is: </w:t>
            </w:r>
            <w:r w:rsidR="004F5F14" w:rsidRPr="00465052">
              <w:rPr>
                <w:rFonts w:asciiTheme="minorHAnsi" w:hAnsiTheme="minorHAnsi"/>
                <w:sz w:val="18"/>
                <w:szCs w:val="18"/>
                <w:lang w:eastAsia="en-US"/>
              </w:rPr>
              <w:t>65.96</w:t>
            </w:r>
            <w:r w:rsidRPr="00465052">
              <w:rPr>
                <w:rFonts w:asciiTheme="minorHAnsi" w:hAnsiTheme="minorHAnsi"/>
                <w:sz w:val="18"/>
                <w:szCs w:val="18"/>
                <w:lang w:eastAsia="en-US"/>
              </w:rPr>
              <w:t>% (G1</w:t>
            </w:r>
            <w:r w:rsidR="00185589" w:rsidRPr="00465052">
              <w:rPr>
                <w:rFonts w:asciiTheme="minorHAnsi" w:hAnsiTheme="minorHAnsi"/>
                <w:sz w:val="18"/>
                <w:szCs w:val="18"/>
                <w:lang w:eastAsia="en-US"/>
              </w:rPr>
              <w:t>4</w:t>
            </w:r>
            <w:r w:rsidRPr="00465052">
              <w:rPr>
                <w:rFonts w:asciiTheme="minorHAnsi" w:hAnsiTheme="minorHAnsi"/>
                <w:sz w:val="18"/>
                <w:szCs w:val="18"/>
                <w:lang w:eastAsia="en-US"/>
              </w:rPr>
              <w:t xml:space="preserve">). That percentage has been adjusted downward to account for the off-time of plants to </w:t>
            </w:r>
            <w:r w:rsidR="00185589" w:rsidRPr="00465052">
              <w:rPr>
                <w:rFonts w:asciiTheme="minorHAnsi" w:hAnsiTheme="minorHAnsi"/>
                <w:sz w:val="18"/>
                <w:szCs w:val="18"/>
                <w:lang w:eastAsia="en-US"/>
              </w:rPr>
              <w:t>65.3</w:t>
            </w:r>
            <w:r w:rsidR="00BF3706" w:rsidRPr="00465052">
              <w:rPr>
                <w:rFonts w:asciiTheme="minorHAnsi" w:hAnsiTheme="minorHAnsi"/>
                <w:sz w:val="18"/>
                <w:szCs w:val="18"/>
                <w:lang w:eastAsia="en-US"/>
              </w:rPr>
              <w:t>7</w:t>
            </w:r>
            <w:r w:rsidRPr="00465052">
              <w:rPr>
                <w:rFonts w:asciiTheme="minorHAnsi" w:hAnsiTheme="minorHAnsi"/>
                <w:sz w:val="18"/>
                <w:szCs w:val="18"/>
                <w:lang w:eastAsia="en-US"/>
              </w:rPr>
              <w:t>% (Cell G1</w:t>
            </w:r>
            <w:r w:rsidR="00185589" w:rsidRPr="00465052">
              <w:rPr>
                <w:rFonts w:asciiTheme="minorHAnsi" w:hAnsiTheme="minorHAnsi"/>
                <w:sz w:val="18"/>
                <w:szCs w:val="18"/>
                <w:lang w:eastAsia="en-US"/>
              </w:rPr>
              <w:t>5</w:t>
            </w:r>
            <w:r w:rsidRPr="00465052">
              <w:rPr>
                <w:rFonts w:asciiTheme="minorHAnsi" w:hAnsiTheme="minorHAnsi"/>
                <w:sz w:val="18"/>
                <w:szCs w:val="18"/>
                <w:lang w:eastAsia="en-US"/>
              </w:rPr>
              <w:t>) and subsequently adjust upward for plants that went out of operation but worked for a period during this MP, see cell G1</w:t>
            </w:r>
            <w:r w:rsidR="00185589" w:rsidRPr="00465052">
              <w:rPr>
                <w:rFonts w:asciiTheme="minorHAnsi" w:hAnsiTheme="minorHAnsi"/>
                <w:sz w:val="18"/>
                <w:szCs w:val="18"/>
                <w:lang w:eastAsia="en-US"/>
              </w:rPr>
              <w:t>6</w:t>
            </w:r>
            <w:r w:rsidRPr="00465052">
              <w:rPr>
                <w:rFonts w:asciiTheme="minorHAnsi" w:hAnsiTheme="minorHAnsi"/>
                <w:sz w:val="18"/>
                <w:szCs w:val="18"/>
                <w:lang w:eastAsia="en-US"/>
              </w:rPr>
              <w:t>.</w:t>
            </w:r>
          </w:p>
        </w:tc>
      </w:tr>
    </w:tbl>
    <w:p w14:paraId="3B827189" w14:textId="77777777" w:rsidR="00396005" w:rsidRPr="00465052" w:rsidRDefault="00396005" w:rsidP="00396005">
      <w:pPr>
        <w:pStyle w:val="BodyText"/>
        <w:rPr>
          <w:rFonts w:asciiTheme="minorHAnsi" w:hAnsiTheme="minorHAnsi"/>
          <w:sz w:val="18"/>
          <w:szCs w:val="18"/>
        </w:rPr>
      </w:pPr>
    </w:p>
    <w:p w14:paraId="13E2AC2E" w14:textId="77777777" w:rsidR="00396005" w:rsidRPr="00465052" w:rsidRDefault="00396005" w:rsidP="00396005">
      <w:pPr>
        <w:pStyle w:val="BodyText"/>
        <w:rPr>
          <w:rFonts w:asciiTheme="minorHAnsi" w:hAnsiTheme="minorHAnsi"/>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3189"/>
        <w:gridCol w:w="6433"/>
      </w:tblGrid>
      <w:tr w:rsidR="002011A9" w:rsidRPr="00465052" w14:paraId="7E0A307F" w14:textId="77777777" w:rsidTr="00972599">
        <w:trPr>
          <w:cantSplit/>
        </w:trPr>
        <w:tc>
          <w:tcPr>
            <w:tcW w:w="1657" w:type="pct"/>
            <w:shd w:val="clear" w:color="auto" w:fill="E6E6E6"/>
            <w:tcMar>
              <w:top w:w="62" w:type="dxa"/>
              <w:bottom w:w="62" w:type="dxa"/>
            </w:tcMar>
          </w:tcPr>
          <w:p w14:paraId="769C326A" w14:textId="77777777" w:rsidR="00396005" w:rsidRPr="00465052" w:rsidRDefault="00396005" w:rsidP="00F23F4F">
            <w:pPr>
              <w:pStyle w:val="SDMTableBoxParaNotNumbered"/>
              <w:keepNext/>
              <w:keepLines/>
              <w:rPr>
                <w:rFonts w:asciiTheme="minorHAnsi" w:hAnsiTheme="minorHAnsi"/>
                <w:b/>
                <w:sz w:val="18"/>
                <w:szCs w:val="18"/>
              </w:rPr>
            </w:pPr>
            <w:r w:rsidRPr="00465052">
              <w:rPr>
                <w:rFonts w:asciiTheme="minorHAnsi" w:hAnsiTheme="minorHAnsi"/>
                <w:b/>
                <w:sz w:val="18"/>
                <w:szCs w:val="18"/>
              </w:rPr>
              <w:lastRenderedPageBreak/>
              <w:t>Data/parameter:</w:t>
            </w:r>
          </w:p>
        </w:tc>
        <w:tc>
          <w:tcPr>
            <w:tcW w:w="3343" w:type="pct"/>
            <w:shd w:val="clear" w:color="auto" w:fill="auto"/>
            <w:tcMar>
              <w:top w:w="62" w:type="dxa"/>
              <w:bottom w:w="62" w:type="dxa"/>
            </w:tcMar>
          </w:tcPr>
          <w:p w14:paraId="0112D253" w14:textId="77777777" w:rsidR="00396005" w:rsidRDefault="00396005" w:rsidP="00F23F4F">
            <w:pPr>
              <w:pStyle w:val="SDMTableBoxParaNotNumbered"/>
              <w:keepNext/>
              <w:keepLines/>
              <w:rPr>
                <w:ins w:id="533" w:author="Eric Buysman" w:date="2021-11-19T13:07:00Z"/>
                <w:rFonts w:asciiTheme="minorHAnsi" w:hAnsiTheme="minorHAnsi"/>
                <w:sz w:val="18"/>
                <w:szCs w:val="18"/>
                <w:vertAlign w:val="subscript"/>
                <w:lang w:eastAsia="en-US"/>
              </w:rPr>
            </w:pPr>
            <w:r w:rsidRPr="00465052">
              <w:rPr>
                <w:rFonts w:asciiTheme="minorHAnsi" w:hAnsiTheme="minorHAnsi"/>
                <w:sz w:val="18"/>
                <w:szCs w:val="18"/>
                <w:lang w:eastAsia="en-US"/>
              </w:rPr>
              <w:t>N</w:t>
            </w:r>
            <w:r w:rsidRPr="00465052">
              <w:rPr>
                <w:rFonts w:asciiTheme="minorHAnsi" w:hAnsiTheme="minorHAnsi"/>
                <w:sz w:val="18"/>
                <w:szCs w:val="18"/>
                <w:vertAlign w:val="subscript"/>
                <w:lang w:eastAsia="en-US"/>
              </w:rPr>
              <w:t>p1,y</w:t>
            </w:r>
          </w:p>
          <w:p w14:paraId="4A1B7353" w14:textId="77777777" w:rsidR="00D34A44" w:rsidRPr="00750399" w:rsidRDefault="00D34A44" w:rsidP="00D34A44">
            <w:pPr>
              <w:rPr>
                <w:ins w:id="534" w:author="Eric Buysman" w:date="2021-11-19T13:07:00Z"/>
                <w:rFonts w:asciiTheme="minorHAnsi" w:hAnsiTheme="minorHAnsi"/>
                <w:sz w:val="18"/>
                <w:szCs w:val="18"/>
              </w:rPr>
            </w:pPr>
            <w:ins w:id="535" w:author="Eric Buysman" w:date="2021-11-19T13:07:00Z">
              <w:r w:rsidRPr="00643D11">
                <w:rPr>
                  <w:rFonts w:asciiTheme="minorHAnsi" w:eastAsia="Times New Roman" w:hAnsiTheme="minorHAnsi" w:cs="Arial"/>
                  <w:bCs/>
                  <w:sz w:val="18"/>
                  <w:szCs w:val="18"/>
                  <w:lang w:val="en-GB"/>
                  <w14:cntxtAlts w14:val="0"/>
                </w:rPr>
                <w:t>Relevant SDG 13 indicator: Indicator 13.2.1 “Number of countries that have communicated the establishment or operationalization of an integrated policy/strategy/plan which increases their ability to adapt to the adverse impacts of climate change, and foster climate resilience and low greenhouse gas emissions development in a manner that does not</w:t>
              </w:r>
              <w:r w:rsidRPr="00750399">
                <w:rPr>
                  <w:rFonts w:asciiTheme="minorHAnsi" w:hAnsiTheme="minorHAnsi"/>
                  <w:sz w:val="18"/>
                  <w:szCs w:val="18"/>
                </w:rPr>
                <w:t xml:space="preserve"> threaten food production”.</w:t>
              </w:r>
            </w:ins>
          </w:p>
          <w:p w14:paraId="61470EA8" w14:textId="79A31969" w:rsidR="00D34A44" w:rsidRPr="00D34A44" w:rsidRDefault="00D34A44" w:rsidP="00F23F4F">
            <w:pPr>
              <w:pStyle w:val="SDMTableBoxParaNotNumbered"/>
              <w:keepNext/>
              <w:keepLines/>
              <w:rPr>
                <w:rFonts w:asciiTheme="minorHAnsi" w:hAnsiTheme="minorHAnsi"/>
                <w:b/>
                <w:sz w:val="18"/>
                <w:szCs w:val="18"/>
                <w:lang w:val="en-US"/>
                <w:rPrChange w:id="536" w:author="Eric Buysman" w:date="2021-11-19T13:07:00Z">
                  <w:rPr>
                    <w:rFonts w:asciiTheme="minorHAnsi" w:hAnsiTheme="minorHAnsi"/>
                    <w:b/>
                    <w:sz w:val="18"/>
                    <w:szCs w:val="18"/>
                  </w:rPr>
                </w:rPrChange>
              </w:rPr>
            </w:pPr>
          </w:p>
        </w:tc>
      </w:tr>
      <w:tr w:rsidR="002011A9" w:rsidRPr="00465052" w14:paraId="52D51914" w14:textId="77777777" w:rsidTr="00972599">
        <w:trPr>
          <w:cantSplit/>
        </w:trPr>
        <w:tc>
          <w:tcPr>
            <w:tcW w:w="1657" w:type="pct"/>
            <w:shd w:val="clear" w:color="auto" w:fill="E6E6E6"/>
          </w:tcPr>
          <w:p w14:paraId="67F386CC" w14:textId="77777777" w:rsidR="00396005" w:rsidRPr="00465052" w:rsidRDefault="00396005" w:rsidP="00F23F4F">
            <w:pPr>
              <w:pStyle w:val="SDMTableBoxParaNotNumbered"/>
              <w:rPr>
                <w:rFonts w:asciiTheme="minorHAnsi" w:hAnsiTheme="minorHAnsi"/>
                <w:b/>
                <w:sz w:val="18"/>
                <w:szCs w:val="18"/>
              </w:rPr>
            </w:pPr>
            <w:r w:rsidRPr="00465052">
              <w:rPr>
                <w:rFonts w:asciiTheme="minorHAnsi" w:hAnsiTheme="minorHAnsi"/>
                <w:b/>
                <w:sz w:val="18"/>
                <w:szCs w:val="18"/>
              </w:rPr>
              <w:t>Unit</w:t>
            </w:r>
          </w:p>
        </w:tc>
        <w:tc>
          <w:tcPr>
            <w:tcW w:w="3343" w:type="pct"/>
            <w:shd w:val="clear" w:color="auto" w:fill="auto"/>
          </w:tcPr>
          <w:p w14:paraId="04873A52" w14:textId="77777777" w:rsidR="00396005" w:rsidRPr="00465052" w:rsidRDefault="00396005" w:rsidP="00F23F4F">
            <w:pPr>
              <w:pStyle w:val="SDMTableBoxParaNotNumbered"/>
              <w:rPr>
                <w:rFonts w:asciiTheme="minorHAnsi" w:hAnsiTheme="minorHAnsi"/>
                <w:sz w:val="18"/>
                <w:szCs w:val="18"/>
              </w:rPr>
            </w:pPr>
            <w:r w:rsidRPr="00465052">
              <w:rPr>
                <w:rFonts w:asciiTheme="minorHAnsi" w:hAnsiTheme="minorHAnsi"/>
                <w:sz w:val="18"/>
                <w:szCs w:val="18"/>
                <w:lang w:eastAsia="en-US"/>
              </w:rPr>
              <w:t>Number</w:t>
            </w:r>
          </w:p>
        </w:tc>
      </w:tr>
      <w:tr w:rsidR="002011A9" w:rsidRPr="00465052" w14:paraId="5D5CB27D" w14:textId="77777777" w:rsidTr="00972599">
        <w:trPr>
          <w:cantSplit/>
        </w:trPr>
        <w:tc>
          <w:tcPr>
            <w:tcW w:w="1657" w:type="pct"/>
            <w:shd w:val="clear" w:color="auto" w:fill="E6E6E6"/>
          </w:tcPr>
          <w:p w14:paraId="5430046F" w14:textId="77777777" w:rsidR="00396005" w:rsidRPr="00465052" w:rsidRDefault="00396005" w:rsidP="00F23F4F">
            <w:pPr>
              <w:pStyle w:val="SDMTableBoxParaNotNumbered"/>
              <w:rPr>
                <w:rFonts w:asciiTheme="minorHAnsi" w:hAnsiTheme="minorHAnsi"/>
                <w:b/>
                <w:sz w:val="18"/>
                <w:szCs w:val="18"/>
              </w:rPr>
            </w:pPr>
            <w:r w:rsidRPr="00465052">
              <w:rPr>
                <w:rFonts w:asciiTheme="minorHAnsi" w:hAnsiTheme="minorHAnsi"/>
                <w:b/>
                <w:sz w:val="18"/>
                <w:szCs w:val="18"/>
              </w:rPr>
              <w:t>Description</w:t>
            </w:r>
          </w:p>
        </w:tc>
        <w:tc>
          <w:tcPr>
            <w:tcW w:w="3343" w:type="pct"/>
            <w:shd w:val="clear" w:color="auto" w:fill="auto"/>
          </w:tcPr>
          <w:p w14:paraId="5126ECF1" w14:textId="5D4B323A" w:rsidR="00396005" w:rsidRPr="00465052" w:rsidRDefault="00396005" w:rsidP="00F23F4F">
            <w:pPr>
              <w:pStyle w:val="SDMTableBoxParaNotNumbered"/>
              <w:rPr>
                <w:rFonts w:asciiTheme="minorHAnsi" w:hAnsiTheme="minorHAnsi"/>
                <w:sz w:val="18"/>
                <w:szCs w:val="18"/>
              </w:rPr>
            </w:pPr>
            <w:r w:rsidRPr="00465052">
              <w:rPr>
                <w:rFonts w:asciiTheme="minorHAnsi" w:hAnsiTheme="minorHAnsi"/>
                <w:sz w:val="18"/>
                <w:szCs w:val="18"/>
                <w:lang w:eastAsia="en-US"/>
              </w:rPr>
              <w:t>Cumulative number of project technology-days included in the project database for project scenario p</w:t>
            </w:r>
            <w:r w:rsidR="00CC0C5F" w:rsidRPr="00465052">
              <w:rPr>
                <w:rFonts w:asciiTheme="minorHAnsi" w:hAnsiTheme="minorHAnsi"/>
                <w:sz w:val="18"/>
                <w:szCs w:val="18"/>
                <w:lang w:eastAsia="en-US"/>
              </w:rPr>
              <w:t>1</w:t>
            </w:r>
            <w:r w:rsidRPr="00465052">
              <w:rPr>
                <w:rFonts w:asciiTheme="minorHAnsi" w:hAnsiTheme="minorHAnsi"/>
                <w:sz w:val="18"/>
                <w:szCs w:val="18"/>
                <w:lang w:eastAsia="en-US"/>
              </w:rPr>
              <w:t xml:space="preserve"> against baseline scenario b</w:t>
            </w:r>
            <w:r w:rsidR="00CC0C5F" w:rsidRPr="00465052">
              <w:rPr>
                <w:rFonts w:asciiTheme="minorHAnsi" w:hAnsiTheme="minorHAnsi"/>
                <w:sz w:val="18"/>
                <w:szCs w:val="18"/>
                <w:lang w:eastAsia="en-US"/>
              </w:rPr>
              <w:t>1</w:t>
            </w:r>
            <w:r w:rsidRPr="00465052">
              <w:rPr>
                <w:rFonts w:asciiTheme="minorHAnsi" w:hAnsiTheme="minorHAnsi"/>
                <w:sz w:val="18"/>
                <w:szCs w:val="18"/>
                <w:lang w:eastAsia="en-US"/>
              </w:rPr>
              <w:t xml:space="preserve"> in year y</w:t>
            </w:r>
          </w:p>
        </w:tc>
      </w:tr>
      <w:tr w:rsidR="002011A9" w:rsidRPr="00465052" w14:paraId="399FAB07" w14:textId="77777777" w:rsidTr="00972599">
        <w:trPr>
          <w:cantSplit/>
        </w:trPr>
        <w:tc>
          <w:tcPr>
            <w:tcW w:w="1657" w:type="pct"/>
            <w:shd w:val="clear" w:color="auto" w:fill="E6E6E6"/>
          </w:tcPr>
          <w:p w14:paraId="5425E6E9" w14:textId="77777777" w:rsidR="00396005" w:rsidRPr="00465052" w:rsidRDefault="00396005" w:rsidP="00F23F4F">
            <w:pPr>
              <w:pStyle w:val="SDMTableBoxParaNotNumbered"/>
              <w:rPr>
                <w:rFonts w:asciiTheme="minorHAnsi" w:hAnsiTheme="minorHAnsi"/>
                <w:b/>
                <w:sz w:val="18"/>
                <w:szCs w:val="18"/>
              </w:rPr>
            </w:pPr>
            <w:r w:rsidRPr="00465052">
              <w:rPr>
                <w:rFonts w:asciiTheme="minorHAnsi" w:hAnsiTheme="minorHAnsi"/>
                <w:b/>
                <w:sz w:val="18"/>
                <w:szCs w:val="18"/>
              </w:rPr>
              <w:t>Source of data</w:t>
            </w:r>
          </w:p>
        </w:tc>
        <w:tc>
          <w:tcPr>
            <w:tcW w:w="3343" w:type="pct"/>
            <w:shd w:val="clear" w:color="auto" w:fill="auto"/>
          </w:tcPr>
          <w:p w14:paraId="4D1855C8" w14:textId="4FC79A53" w:rsidR="00396005" w:rsidRPr="00465052" w:rsidRDefault="00396005" w:rsidP="00F23F4F">
            <w:pPr>
              <w:pStyle w:val="SDMTableBoxParaNotNumbered"/>
              <w:rPr>
                <w:rFonts w:asciiTheme="minorHAnsi" w:hAnsiTheme="minorHAnsi"/>
                <w:sz w:val="18"/>
                <w:szCs w:val="18"/>
              </w:rPr>
            </w:pPr>
            <w:r w:rsidRPr="00465052">
              <w:rPr>
                <w:rFonts w:asciiTheme="minorHAnsi" w:hAnsiTheme="minorHAnsi"/>
                <w:sz w:val="18"/>
                <w:szCs w:val="18"/>
                <w:lang w:eastAsia="en-US"/>
              </w:rPr>
              <w:t xml:space="preserve"> </w:t>
            </w:r>
            <w:r w:rsidRPr="00465052">
              <w:rPr>
                <w:rFonts w:asciiTheme="minorHAnsi" w:hAnsiTheme="minorHAnsi"/>
                <w:sz w:val="18"/>
                <w:szCs w:val="18"/>
              </w:rPr>
              <w:t xml:space="preserve">VPA03 </w:t>
            </w:r>
            <w:r w:rsidR="00F23F4F" w:rsidRPr="00465052">
              <w:rPr>
                <w:rFonts w:asciiTheme="minorHAnsi" w:hAnsiTheme="minorHAnsi"/>
                <w:sz w:val="18"/>
                <w:szCs w:val="18"/>
              </w:rPr>
              <w:t>MPIV</w:t>
            </w:r>
            <w:r w:rsidRPr="00465052">
              <w:rPr>
                <w:rFonts w:asciiTheme="minorHAnsi" w:hAnsiTheme="minorHAnsi"/>
                <w:sz w:val="18"/>
                <w:szCs w:val="18"/>
              </w:rPr>
              <w:t xml:space="preserve"> </w:t>
            </w:r>
            <w:proofErr w:type="spellStart"/>
            <w:r w:rsidRPr="00465052">
              <w:rPr>
                <w:rFonts w:asciiTheme="minorHAnsi" w:hAnsiTheme="minorHAnsi"/>
                <w:sz w:val="18"/>
                <w:szCs w:val="18"/>
              </w:rPr>
              <w:t>survey_SDG_ER</w:t>
            </w:r>
            <w:proofErr w:type="spellEnd"/>
            <w:r w:rsidRPr="00465052">
              <w:rPr>
                <w:rFonts w:asciiTheme="minorHAnsi" w:hAnsiTheme="minorHAnsi"/>
                <w:sz w:val="18"/>
                <w:szCs w:val="18"/>
              </w:rPr>
              <w:t>, sheet Analysis B, cell C57</w:t>
            </w:r>
          </w:p>
        </w:tc>
      </w:tr>
      <w:tr w:rsidR="002011A9" w:rsidRPr="00465052" w14:paraId="174EE1B0" w14:textId="77777777" w:rsidTr="00972599">
        <w:trPr>
          <w:cantSplit/>
        </w:trPr>
        <w:tc>
          <w:tcPr>
            <w:tcW w:w="1657" w:type="pct"/>
            <w:shd w:val="clear" w:color="auto" w:fill="E6E6E6"/>
          </w:tcPr>
          <w:p w14:paraId="3D710F6C" w14:textId="0493B239" w:rsidR="00396005" w:rsidRPr="00465052" w:rsidRDefault="004F5430" w:rsidP="00F23F4F">
            <w:pPr>
              <w:pStyle w:val="SDMTableBoxParaNotNumbered"/>
              <w:rPr>
                <w:rFonts w:asciiTheme="minorHAnsi" w:hAnsiTheme="minorHAnsi"/>
                <w:b/>
                <w:sz w:val="18"/>
                <w:szCs w:val="18"/>
              </w:rPr>
            </w:pPr>
            <w:r w:rsidRPr="00465052">
              <w:rPr>
                <w:rFonts w:asciiTheme="minorHAnsi" w:hAnsiTheme="minorHAnsi"/>
                <w:b/>
                <w:sz w:val="18"/>
                <w:szCs w:val="18"/>
              </w:rPr>
              <w:t>Value(s) applied</w:t>
            </w:r>
          </w:p>
        </w:tc>
        <w:tc>
          <w:tcPr>
            <w:tcW w:w="3343" w:type="pct"/>
            <w:shd w:val="clear" w:color="auto" w:fill="auto"/>
          </w:tcPr>
          <w:p w14:paraId="75F97486" w14:textId="77777777" w:rsidR="009020F9" w:rsidRPr="00465052" w:rsidRDefault="009020F9">
            <w:pPr>
              <w:contextualSpacing w:val="0"/>
              <w:jc w:val="left"/>
              <w:rPr>
                <w:rFonts w:ascii="Calibri" w:hAnsi="Calibri" w:cs="Calibri"/>
                <w:color w:val="000000"/>
                <w:sz w:val="20"/>
                <w:szCs w:val="20"/>
                <w14:cntxtAlts w14:val="0"/>
              </w:rPr>
              <w:pPrChange w:id="537" w:author="Eric Buysman" w:date="2021-11-19T11:08:00Z">
                <w:pPr>
                  <w:contextualSpacing w:val="0"/>
                </w:pPr>
              </w:pPrChange>
            </w:pPr>
            <w:r w:rsidRPr="00465052">
              <w:rPr>
                <w:rFonts w:ascii="Calibri" w:hAnsi="Calibri" w:cs="Calibri"/>
                <w:color w:val="000000"/>
                <w:sz w:val="20"/>
                <w:szCs w:val="20"/>
              </w:rPr>
              <w:t xml:space="preserve">                                        2,459,559 </w:t>
            </w:r>
          </w:p>
          <w:p w14:paraId="2B848E2B" w14:textId="77777777" w:rsidR="00396005" w:rsidRPr="00465052" w:rsidRDefault="00396005" w:rsidP="00F23F4F">
            <w:pPr>
              <w:pStyle w:val="SDMTableBoxParaNotNumbered"/>
              <w:rPr>
                <w:rFonts w:asciiTheme="minorHAnsi" w:hAnsiTheme="minorHAnsi"/>
                <w:sz w:val="18"/>
                <w:szCs w:val="18"/>
              </w:rPr>
            </w:pPr>
          </w:p>
        </w:tc>
      </w:tr>
      <w:tr w:rsidR="002011A9" w:rsidRPr="00465052" w14:paraId="5102C383" w14:textId="77777777" w:rsidTr="00972599">
        <w:trPr>
          <w:cantSplit/>
        </w:trPr>
        <w:tc>
          <w:tcPr>
            <w:tcW w:w="1657" w:type="pct"/>
            <w:shd w:val="clear" w:color="auto" w:fill="E6E6E6"/>
          </w:tcPr>
          <w:p w14:paraId="4834DD27" w14:textId="1ACC4619" w:rsidR="00396005" w:rsidRPr="00465052" w:rsidRDefault="001A5986" w:rsidP="00F23F4F">
            <w:pPr>
              <w:pStyle w:val="SDMTableBoxParaNotNumbered"/>
              <w:keepNext/>
              <w:rPr>
                <w:rFonts w:asciiTheme="minorHAnsi" w:hAnsiTheme="minorHAnsi"/>
                <w:b/>
                <w:sz w:val="18"/>
                <w:szCs w:val="18"/>
              </w:rPr>
            </w:pPr>
            <w:r w:rsidRPr="00465052">
              <w:rPr>
                <w:rFonts w:asciiTheme="minorHAnsi" w:hAnsiTheme="minorHAnsi"/>
                <w:b/>
                <w:sz w:val="18"/>
                <w:szCs w:val="18"/>
              </w:rPr>
              <w:t>Measurement methods and procedures</w:t>
            </w:r>
          </w:p>
        </w:tc>
        <w:tc>
          <w:tcPr>
            <w:tcW w:w="3343" w:type="pct"/>
            <w:shd w:val="clear" w:color="auto" w:fill="auto"/>
          </w:tcPr>
          <w:p w14:paraId="335B1A61" w14:textId="3BB37056" w:rsidR="00371A54" w:rsidRPr="00465052" w:rsidRDefault="00371A54" w:rsidP="00371A54">
            <w:pPr>
              <w:autoSpaceDE w:val="0"/>
              <w:autoSpaceDN w:val="0"/>
              <w:adjustRightInd w:val="0"/>
              <w:jc w:val="left"/>
              <w:rPr>
                <w:rFonts w:asciiTheme="minorHAnsi" w:hAnsiTheme="minorHAnsi"/>
                <w:sz w:val="18"/>
                <w:szCs w:val="18"/>
              </w:rPr>
            </w:pPr>
            <w:r w:rsidRPr="00465052">
              <w:rPr>
                <w:rFonts w:asciiTheme="minorHAnsi" w:hAnsiTheme="minorHAnsi"/>
                <w:sz w:val="18"/>
                <w:szCs w:val="18"/>
              </w:rPr>
              <w:t xml:space="preserve">New biogas digesters included under the </w:t>
            </w:r>
            <w:proofErr w:type="spellStart"/>
            <w:r w:rsidRPr="00465052">
              <w:rPr>
                <w:rFonts w:asciiTheme="minorHAnsi" w:hAnsiTheme="minorHAnsi"/>
                <w:sz w:val="18"/>
                <w:szCs w:val="18"/>
              </w:rPr>
              <w:t>PoA</w:t>
            </w:r>
            <w:proofErr w:type="spellEnd"/>
            <w:r w:rsidRPr="00465052">
              <w:rPr>
                <w:rFonts w:asciiTheme="minorHAnsi" w:hAnsiTheme="minorHAnsi"/>
                <w:sz w:val="18"/>
                <w:szCs w:val="18"/>
              </w:rPr>
              <w:t xml:space="preserve"> will be entered into the Project Database as and when they come online. This will enable a running cumulative total of biogas digesters installed to be kept. The operational rate is determined on a sampling basis through annual monitoring surveys. </w:t>
            </w:r>
          </w:p>
          <w:p w14:paraId="490FD048" w14:textId="77777777" w:rsidR="00371A54" w:rsidRPr="00465052" w:rsidRDefault="00371A54" w:rsidP="00371A54">
            <w:pPr>
              <w:autoSpaceDE w:val="0"/>
              <w:autoSpaceDN w:val="0"/>
              <w:adjustRightInd w:val="0"/>
              <w:ind w:left="83"/>
              <w:jc w:val="left"/>
              <w:rPr>
                <w:rFonts w:asciiTheme="minorHAnsi" w:hAnsiTheme="minorHAnsi"/>
                <w:sz w:val="18"/>
                <w:szCs w:val="18"/>
              </w:rPr>
            </w:pPr>
          </w:p>
          <w:p w14:paraId="7EB63A36" w14:textId="632492BA" w:rsidR="00371A54" w:rsidRPr="00465052" w:rsidRDefault="00371A54" w:rsidP="00371A54">
            <w:pPr>
              <w:autoSpaceDE w:val="0"/>
              <w:autoSpaceDN w:val="0"/>
              <w:adjustRightInd w:val="0"/>
              <w:jc w:val="left"/>
              <w:rPr>
                <w:rFonts w:asciiTheme="minorHAnsi" w:hAnsiTheme="minorHAnsi"/>
                <w:sz w:val="18"/>
                <w:szCs w:val="18"/>
              </w:rPr>
            </w:pPr>
            <w:r w:rsidRPr="00465052">
              <w:rPr>
                <w:rFonts w:asciiTheme="minorHAnsi" w:hAnsiTheme="minorHAnsi"/>
                <w:sz w:val="18"/>
                <w:szCs w:val="18"/>
              </w:rPr>
              <w:t>N</w:t>
            </w:r>
            <w:r w:rsidRPr="00465052">
              <w:rPr>
                <w:rFonts w:asciiTheme="minorHAnsi" w:hAnsiTheme="minorHAnsi"/>
                <w:sz w:val="18"/>
                <w:szCs w:val="18"/>
                <w:vertAlign w:val="subscript"/>
              </w:rPr>
              <w:t>p</w:t>
            </w:r>
            <w:r w:rsidR="00931E4B" w:rsidRPr="00465052">
              <w:rPr>
                <w:rFonts w:asciiTheme="minorHAnsi" w:hAnsiTheme="minorHAnsi"/>
                <w:sz w:val="18"/>
                <w:szCs w:val="18"/>
                <w:vertAlign w:val="subscript"/>
              </w:rPr>
              <w:t>1</w:t>
            </w:r>
            <w:r w:rsidRPr="00465052">
              <w:rPr>
                <w:rFonts w:asciiTheme="minorHAnsi" w:hAnsiTheme="minorHAnsi"/>
                <w:sz w:val="18"/>
                <w:szCs w:val="18"/>
                <w:vertAlign w:val="subscript"/>
              </w:rPr>
              <w:t xml:space="preserve">,y </w:t>
            </w:r>
            <w:r w:rsidRPr="00465052">
              <w:rPr>
                <w:rFonts w:asciiTheme="minorHAnsi" w:hAnsiTheme="minorHAnsi"/>
                <w:sz w:val="18"/>
                <w:szCs w:val="18"/>
              </w:rPr>
              <w:t>shall be calculated from (a) the number of installed system (parameter</w:t>
            </w:r>
          </w:p>
          <w:p w14:paraId="2F14EE32" w14:textId="563DE4FE" w:rsidR="00396005" w:rsidRPr="00465052" w:rsidRDefault="00371A54" w:rsidP="00371A54">
            <w:pPr>
              <w:pStyle w:val="SDMTableBoxParaNotNumbered"/>
              <w:keepNext/>
              <w:rPr>
                <w:rFonts w:asciiTheme="minorHAnsi" w:hAnsiTheme="minorHAnsi"/>
                <w:sz w:val="18"/>
                <w:szCs w:val="18"/>
              </w:rPr>
            </w:pPr>
            <w:r w:rsidRPr="00465052">
              <w:rPr>
                <w:rFonts w:asciiTheme="minorHAnsi" w:hAnsiTheme="minorHAnsi"/>
                <w:sz w:val="18"/>
                <w:szCs w:val="18"/>
                <w:lang w:eastAsia="en-US"/>
              </w:rPr>
              <w:t>N</w:t>
            </w:r>
            <w:r w:rsidRPr="00465052">
              <w:rPr>
                <w:rFonts w:asciiTheme="minorHAnsi" w:hAnsiTheme="minorHAnsi"/>
                <w:sz w:val="18"/>
                <w:szCs w:val="18"/>
                <w:vertAlign w:val="subscript"/>
                <w:lang w:eastAsia="en-US"/>
              </w:rPr>
              <w:t>op</w:t>
            </w:r>
            <w:r w:rsidR="00675414" w:rsidRPr="00465052">
              <w:rPr>
                <w:rFonts w:asciiTheme="minorHAnsi" w:hAnsiTheme="minorHAnsi"/>
                <w:sz w:val="18"/>
                <w:szCs w:val="18"/>
                <w:vertAlign w:val="subscript"/>
                <w:lang w:eastAsia="en-US"/>
              </w:rPr>
              <w:t>1</w:t>
            </w:r>
            <w:proofErr w:type="gramStart"/>
            <w:r w:rsidRPr="00465052">
              <w:rPr>
                <w:rFonts w:asciiTheme="minorHAnsi" w:hAnsiTheme="minorHAnsi"/>
                <w:sz w:val="18"/>
                <w:szCs w:val="18"/>
                <w:vertAlign w:val="subscript"/>
                <w:lang w:eastAsia="en-US"/>
              </w:rPr>
              <w:t>,y</w:t>
            </w:r>
            <w:proofErr w:type="gramEnd"/>
            <w:r w:rsidRPr="00465052">
              <w:rPr>
                <w:rFonts w:asciiTheme="minorHAnsi" w:hAnsiTheme="minorHAnsi"/>
                <w:sz w:val="18"/>
                <w:szCs w:val="18"/>
                <w:lang w:eastAsia="en-US"/>
              </w:rPr>
              <w:t>); and (b) the average operational days of the system (O</w:t>
            </w:r>
            <w:r w:rsidRPr="00465052">
              <w:rPr>
                <w:rFonts w:asciiTheme="minorHAnsi" w:hAnsiTheme="minorHAnsi"/>
                <w:sz w:val="18"/>
                <w:szCs w:val="18"/>
                <w:vertAlign w:val="subscript"/>
                <w:lang w:eastAsia="en-US"/>
              </w:rPr>
              <w:t>p</w:t>
            </w:r>
            <w:r w:rsidR="006B2635" w:rsidRPr="00465052">
              <w:rPr>
                <w:rFonts w:asciiTheme="minorHAnsi" w:hAnsiTheme="minorHAnsi"/>
                <w:sz w:val="18"/>
                <w:szCs w:val="18"/>
                <w:vertAlign w:val="subscript"/>
                <w:lang w:eastAsia="en-US"/>
              </w:rPr>
              <w:t>1</w:t>
            </w:r>
            <w:r w:rsidRPr="00465052">
              <w:rPr>
                <w:rFonts w:asciiTheme="minorHAnsi" w:hAnsiTheme="minorHAnsi"/>
                <w:sz w:val="18"/>
                <w:szCs w:val="18"/>
                <w:vertAlign w:val="subscript"/>
                <w:lang w:eastAsia="en-US"/>
              </w:rPr>
              <w:t>,y</w:t>
            </w:r>
            <w:r w:rsidRPr="00465052">
              <w:rPr>
                <w:rFonts w:asciiTheme="minorHAnsi" w:hAnsiTheme="minorHAnsi"/>
                <w:sz w:val="18"/>
                <w:szCs w:val="18"/>
                <w:lang w:eastAsia="en-US"/>
              </w:rPr>
              <w:t>).</w:t>
            </w:r>
          </w:p>
        </w:tc>
      </w:tr>
      <w:tr w:rsidR="002011A9" w:rsidRPr="00465052" w14:paraId="25432D4F" w14:textId="77777777" w:rsidTr="00972599">
        <w:trPr>
          <w:cantSplit/>
        </w:trPr>
        <w:tc>
          <w:tcPr>
            <w:tcW w:w="1657" w:type="pct"/>
            <w:shd w:val="clear" w:color="auto" w:fill="E6E6E6"/>
          </w:tcPr>
          <w:p w14:paraId="72136023" w14:textId="0E2B5D3D" w:rsidR="00396005" w:rsidRPr="00465052" w:rsidRDefault="001A5986" w:rsidP="00F23F4F">
            <w:pPr>
              <w:pStyle w:val="SDMTableBoxParaNotNumbered"/>
              <w:rPr>
                <w:rFonts w:asciiTheme="minorHAnsi" w:hAnsiTheme="minorHAnsi"/>
                <w:b/>
                <w:sz w:val="18"/>
                <w:szCs w:val="18"/>
              </w:rPr>
            </w:pPr>
            <w:r w:rsidRPr="00465052">
              <w:rPr>
                <w:rFonts w:asciiTheme="minorHAnsi" w:hAnsiTheme="minorHAnsi"/>
                <w:b/>
                <w:sz w:val="18"/>
                <w:szCs w:val="18"/>
              </w:rPr>
              <w:t>Monitoring frequency</w:t>
            </w:r>
          </w:p>
        </w:tc>
        <w:tc>
          <w:tcPr>
            <w:tcW w:w="3343" w:type="pct"/>
            <w:shd w:val="clear" w:color="auto" w:fill="auto"/>
          </w:tcPr>
          <w:p w14:paraId="6C5C1FF7" w14:textId="77777777" w:rsidR="00396005" w:rsidRPr="00465052" w:rsidRDefault="00396005" w:rsidP="00F23F4F">
            <w:pPr>
              <w:pStyle w:val="SDMTableBoxParaNotNumbered"/>
              <w:rPr>
                <w:rFonts w:asciiTheme="minorHAnsi" w:hAnsiTheme="minorHAnsi"/>
                <w:sz w:val="18"/>
                <w:szCs w:val="18"/>
              </w:rPr>
            </w:pPr>
            <w:r w:rsidRPr="00465052">
              <w:rPr>
                <w:rFonts w:asciiTheme="minorHAnsi" w:hAnsiTheme="minorHAnsi"/>
                <w:sz w:val="18"/>
                <w:szCs w:val="18"/>
              </w:rPr>
              <w:t>Annual</w:t>
            </w:r>
          </w:p>
        </w:tc>
      </w:tr>
      <w:tr w:rsidR="002011A9" w:rsidRPr="00465052" w14:paraId="79549A94" w14:textId="77777777" w:rsidTr="00972599">
        <w:trPr>
          <w:cantSplit/>
        </w:trPr>
        <w:tc>
          <w:tcPr>
            <w:tcW w:w="1657" w:type="pct"/>
            <w:shd w:val="clear" w:color="auto" w:fill="E6E6E6"/>
          </w:tcPr>
          <w:p w14:paraId="1DFC7C78" w14:textId="77777777" w:rsidR="00396005" w:rsidRPr="00465052" w:rsidRDefault="00396005" w:rsidP="00F23F4F">
            <w:pPr>
              <w:pStyle w:val="SDMTableBoxParaNotNumbered"/>
              <w:rPr>
                <w:rFonts w:asciiTheme="minorHAnsi" w:hAnsiTheme="minorHAnsi"/>
                <w:b/>
                <w:sz w:val="18"/>
                <w:szCs w:val="18"/>
              </w:rPr>
            </w:pPr>
            <w:r w:rsidRPr="00465052">
              <w:rPr>
                <w:rFonts w:asciiTheme="minorHAnsi" w:hAnsiTheme="minorHAnsi"/>
                <w:b/>
                <w:sz w:val="18"/>
                <w:szCs w:val="18"/>
              </w:rPr>
              <w:t>QA/QC procedures:</w:t>
            </w:r>
          </w:p>
        </w:tc>
        <w:tc>
          <w:tcPr>
            <w:tcW w:w="3343" w:type="pct"/>
            <w:shd w:val="clear" w:color="auto" w:fill="auto"/>
          </w:tcPr>
          <w:p w14:paraId="7A3FB6CC" w14:textId="77777777" w:rsidR="00396005" w:rsidRPr="00465052" w:rsidRDefault="00396005" w:rsidP="00F23F4F">
            <w:pPr>
              <w:pStyle w:val="SDMTableBoxParaNotNumbered"/>
              <w:rPr>
                <w:rFonts w:asciiTheme="minorHAnsi" w:hAnsiTheme="minorHAnsi"/>
                <w:sz w:val="18"/>
                <w:szCs w:val="18"/>
              </w:rPr>
            </w:pPr>
            <w:r w:rsidRPr="00465052">
              <w:rPr>
                <w:rFonts w:asciiTheme="minorHAnsi" w:eastAsia="MS Mincho" w:hAnsiTheme="minorHAnsi"/>
                <w:sz w:val="18"/>
                <w:szCs w:val="18"/>
                <w:lang w:eastAsia="en-US"/>
              </w:rPr>
              <w:t>Transparent data analysis and reporting</w:t>
            </w:r>
          </w:p>
        </w:tc>
      </w:tr>
      <w:tr w:rsidR="002011A9" w:rsidRPr="00465052" w14:paraId="22599C20" w14:textId="77777777" w:rsidTr="00972599">
        <w:trPr>
          <w:cantSplit/>
        </w:trPr>
        <w:tc>
          <w:tcPr>
            <w:tcW w:w="1657" w:type="pct"/>
            <w:shd w:val="clear" w:color="auto" w:fill="E6E6E6"/>
          </w:tcPr>
          <w:p w14:paraId="3DBB2450" w14:textId="77777777" w:rsidR="00396005" w:rsidRPr="00465052" w:rsidRDefault="00396005" w:rsidP="00F23F4F">
            <w:pPr>
              <w:pStyle w:val="SDMTableBoxParaNotNumbered"/>
              <w:rPr>
                <w:rFonts w:asciiTheme="minorHAnsi" w:hAnsiTheme="minorHAnsi"/>
                <w:b/>
                <w:sz w:val="18"/>
                <w:szCs w:val="18"/>
              </w:rPr>
            </w:pPr>
            <w:r w:rsidRPr="00465052">
              <w:rPr>
                <w:rFonts w:asciiTheme="minorHAnsi" w:hAnsiTheme="minorHAnsi"/>
                <w:b/>
                <w:sz w:val="18"/>
                <w:szCs w:val="18"/>
              </w:rPr>
              <w:t>Purpose of data:</w:t>
            </w:r>
          </w:p>
        </w:tc>
        <w:tc>
          <w:tcPr>
            <w:tcW w:w="3343" w:type="pct"/>
            <w:shd w:val="clear" w:color="auto" w:fill="auto"/>
          </w:tcPr>
          <w:p w14:paraId="4F6CF757" w14:textId="77777777" w:rsidR="00396005" w:rsidRPr="00465052" w:rsidRDefault="00396005" w:rsidP="00F23F4F">
            <w:pPr>
              <w:pStyle w:val="SDMTableBoxParaNotNumbered"/>
              <w:rPr>
                <w:rFonts w:asciiTheme="minorHAnsi" w:hAnsiTheme="minorHAnsi"/>
                <w:sz w:val="18"/>
                <w:szCs w:val="18"/>
              </w:rPr>
            </w:pPr>
            <w:r w:rsidRPr="00465052">
              <w:rPr>
                <w:rFonts w:asciiTheme="minorHAnsi" w:hAnsiTheme="minorHAnsi"/>
                <w:sz w:val="18"/>
                <w:szCs w:val="18"/>
                <w:lang w:eastAsia="en-US"/>
              </w:rPr>
              <w:t>Calculation of project emissions</w:t>
            </w:r>
          </w:p>
        </w:tc>
      </w:tr>
      <w:tr w:rsidR="002011A9" w:rsidRPr="00465052" w14:paraId="0F6EAD8B" w14:textId="77777777" w:rsidTr="00972599">
        <w:trPr>
          <w:cantSplit/>
        </w:trPr>
        <w:tc>
          <w:tcPr>
            <w:tcW w:w="1657" w:type="pct"/>
            <w:shd w:val="clear" w:color="auto" w:fill="E6E6E6"/>
          </w:tcPr>
          <w:p w14:paraId="62C73118" w14:textId="77777777" w:rsidR="00396005" w:rsidRPr="00465052" w:rsidRDefault="00396005" w:rsidP="00F23F4F">
            <w:pPr>
              <w:pStyle w:val="SDMTableBoxParaNotNumbered"/>
              <w:rPr>
                <w:rFonts w:asciiTheme="minorHAnsi" w:hAnsiTheme="minorHAnsi"/>
                <w:b/>
                <w:sz w:val="18"/>
                <w:szCs w:val="18"/>
              </w:rPr>
            </w:pPr>
            <w:r w:rsidRPr="00465052">
              <w:rPr>
                <w:rFonts w:asciiTheme="minorHAnsi" w:hAnsiTheme="minorHAnsi"/>
                <w:b/>
                <w:sz w:val="18"/>
                <w:szCs w:val="18"/>
              </w:rPr>
              <w:t>Additional comments:</w:t>
            </w:r>
          </w:p>
        </w:tc>
        <w:tc>
          <w:tcPr>
            <w:tcW w:w="3343" w:type="pct"/>
            <w:shd w:val="clear" w:color="auto" w:fill="auto"/>
          </w:tcPr>
          <w:p w14:paraId="0EB34BC6" w14:textId="77777777" w:rsidR="00396005" w:rsidRPr="00465052" w:rsidRDefault="00396005" w:rsidP="00F23F4F">
            <w:pPr>
              <w:pStyle w:val="SDMTableBoxParaNotNumbered"/>
              <w:rPr>
                <w:rFonts w:asciiTheme="minorHAnsi" w:hAnsiTheme="minorHAnsi"/>
                <w:sz w:val="18"/>
                <w:szCs w:val="18"/>
              </w:rPr>
            </w:pPr>
            <w:r w:rsidRPr="00465052">
              <w:rPr>
                <w:rFonts w:asciiTheme="minorHAnsi" w:hAnsiTheme="minorHAnsi"/>
                <w:sz w:val="18"/>
                <w:szCs w:val="18"/>
                <w:lang w:eastAsia="en-US"/>
              </w:rPr>
              <w:t>N/A</w:t>
            </w:r>
          </w:p>
        </w:tc>
      </w:tr>
    </w:tbl>
    <w:p w14:paraId="32230D3C" w14:textId="77777777" w:rsidR="008E147E" w:rsidRPr="00465052" w:rsidRDefault="008E147E" w:rsidP="0040380F">
      <w:pPr>
        <w:rPr>
          <w:rFonts w:asciiTheme="minorHAnsi" w:hAnsiTheme="minorHAnsi"/>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3189"/>
        <w:gridCol w:w="6433"/>
      </w:tblGrid>
      <w:tr w:rsidR="002011A9" w:rsidRPr="00465052" w14:paraId="49A18B5B" w14:textId="77777777" w:rsidTr="00972599">
        <w:trPr>
          <w:cantSplit/>
        </w:trPr>
        <w:tc>
          <w:tcPr>
            <w:tcW w:w="1657" w:type="pct"/>
            <w:shd w:val="clear" w:color="auto" w:fill="E6E6E6"/>
            <w:tcMar>
              <w:top w:w="62" w:type="dxa"/>
              <w:bottom w:w="62" w:type="dxa"/>
            </w:tcMar>
          </w:tcPr>
          <w:p w14:paraId="0098631C" w14:textId="77777777" w:rsidR="00D8086A" w:rsidRPr="00465052" w:rsidRDefault="00D8086A" w:rsidP="00F23F4F">
            <w:pPr>
              <w:pStyle w:val="SDMTableBoxParaNotNumbered"/>
              <w:keepNext/>
              <w:keepLines/>
              <w:rPr>
                <w:rFonts w:asciiTheme="minorHAnsi" w:hAnsiTheme="minorHAnsi"/>
                <w:b/>
                <w:sz w:val="18"/>
                <w:szCs w:val="18"/>
              </w:rPr>
            </w:pPr>
            <w:r w:rsidRPr="00465052">
              <w:rPr>
                <w:rFonts w:asciiTheme="minorHAnsi" w:hAnsiTheme="minorHAnsi"/>
                <w:b/>
                <w:sz w:val="18"/>
                <w:szCs w:val="18"/>
              </w:rPr>
              <w:t>Data/parameter:</w:t>
            </w:r>
          </w:p>
        </w:tc>
        <w:tc>
          <w:tcPr>
            <w:tcW w:w="3343" w:type="pct"/>
            <w:shd w:val="clear" w:color="auto" w:fill="auto"/>
            <w:tcMar>
              <w:top w:w="62" w:type="dxa"/>
              <w:bottom w:w="62" w:type="dxa"/>
            </w:tcMar>
          </w:tcPr>
          <w:p w14:paraId="1B625630" w14:textId="77777777" w:rsidR="00D8086A" w:rsidRDefault="00D8086A" w:rsidP="00F23F4F">
            <w:pPr>
              <w:pStyle w:val="SDMTableBoxParaNotNumbered"/>
              <w:keepNext/>
              <w:keepLines/>
              <w:rPr>
                <w:ins w:id="538" w:author="Eric Buysman" w:date="2021-11-19T13:07:00Z"/>
                <w:rFonts w:asciiTheme="minorHAnsi" w:hAnsiTheme="minorHAnsi"/>
                <w:sz w:val="18"/>
                <w:szCs w:val="18"/>
                <w:vertAlign w:val="subscript"/>
                <w:lang w:eastAsia="en-US"/>
              </w:rPr>
            </w:pPr>
            <w:r w:rsidRPr="00465052">
              <w:rPr>
                <w:rFonts w:asciiTheme="minorHAnsi" w:hAnsiTheme="minorHAnsi"/>
                <w:sz w:val="18"/>
                <w:szCs w:val="18"/>
                <w:lang w:eastAsia="en-US"/>
              </w:rPr>
              <w:t>O</w:t>
            </w:r>
            <w:r w:rsidRPr="00465052">
              <w:rPr>
                <w:rFonts w:asciiTheme="minorHAnsi" w:hAnsiTheme="minorHAnsi"/>
                <w:sz w:val="18"/>
                <w:szCs w:val="18"/>
                <w:vertAlign w:val="subscript"/>
                <w:lang w:eastAsia="en-US"/>
              </w:rPr>
              <w:t>p1,y</w:t>
            </w:r>
          </w:p>
          <w:p w14:paraId="26912E74" w14:textId="77777777" w:rsidR="00D34A44" w:rsidRPr="00750399" w:rsidRDefault="00D34A44" w:rsidP="00D34A44">
            <w:pPr>
              <w:rPr>
                <w:ins w:id="539" w:author="Eric Buysman" w:date="2021-11-19T13:07:00Z"/>
                <w:rFonts w:asciiTheme="minorHAnsi" w:hAnsiTheme="minorHAnsi"/>
                <w:sz w:val="18"/>
                <w:szCs w:val="18"/>
              </w:rPr>
            </w:pPr>
            <w:ins w:id="540" w:author="Eric Buysman" w:date="2021-11-19T13:07:00Z">
              <w:r w:rsidRPr="00643D11">
                <w:rPr>
                  <w:rFonts w:asciiTheme="minorHAnsi" w:eastAsia="Times New Roman" w:hAnsiTheme="minorHAnsi" w:cs="Arial"/>
                  <w:bCs/>
                  <w:sz w:val="18"/>
                  <w:szCs w:val="18"/>
                  <w:lang w:val="en-GB"/>
                  <w14:cntxtAlts w14:val="0"/>
                </w:rPr>
                <w:t>Relevant SDG 13 indicator: Indicator 13.2.1 “Number of countries that have communicated the establishment or operationalization of an integrated policy/strategy/plan which increases their ability to adapt to the adverse impacts of climate change, and foster climate resilience and low greenhouse gas emissions development in a manner that does not</w:t>
              </w:r>
              <w:r w:rsidRPr="00750399">
                <w:rPr>
                  <w:rFonts w:asciiTheme="minorHAnsi" w:hAnsiTheme="minorHAnsi"/>
                  <w:sz w:val="18"/>
                  <w:szCs w:val="18"/>
                </w:rPr>
                <w:t xml:space="preserve"> threaten food production”.</w:t>
              </w:r>
            </w:ins>
          </w:p>
          <w:p w14:paraId="711EE76F" w14:textId="0F967DBC" w:rsidR="00D34A44" w:rsidRPr="00D34A44" w:rsidRDefault="00D34A44" w:rsidP="00F23F4F">
            <w:pPr>
              <w:pStyle w:val="SDMTableBoxParaNotNumbered"/>
              <w:keepNext/>
              <w:keepLines/>
              <w:rPr>
                <w:rFonts w:asciiTheme="minorHAnsi" w:hAnsiTheme="minorHAnsi"/>
                <w:b/>
                <w:sz w:val="18"/>
                <w:szCs w:val="18"/>
                <w:lang w:val="en-US"/>
                <w:rPrChange w:id="541" w:author="Eric Buysman" w:date="2021-11-19T13:07:00Z">
                  <w:rPr>
                    <w:rFonts w:asciiTheme="minorHAnsi" w:hAnsiTheme="minorHAnsi"/>
                    <w:b/>
                    <w:sz w:val="18"/>
                    <w:szCs w:val="18"/>
                  </w:rPr>
                </w:rPrChange>
              </w:rPr>
            </w:pPr>
          </w:p>
        </w:tc>
      </w:tr>
      <w:tr w:rsidR="002011A9" w:rsidRPr="00465052" w14:paraId="6DE21484" w14:textId="77777777" w:rsidTr="00972599">
        <w:trPr>
          <w:cantSplit/>
        </w:trPr>
        <w:tc>
          <w:tcPr>
            <w:tcW w:w="1657" w:type="pct"/>
            <w:shd w:val="clear" w:color="auto" w:fill="E6E6E6"/>
          </w:tcPr>
          <w:p w14:paraId="556BF501" w14:textId="77777777" w:rsidR="00D8086A" w:rsidRPr="00465052" w:rsidRDefault="00D8086A" w:rsidP="00F23F4F">
            <w:pPr>
              <w:pStyle w:val="SDMTableBoxParaNotNumbered"/>
              <w:rPr>
                <w:rFonts w:asciiTheme="minorHAnsi" w:hAnsiTheme="minorHAnsi"/>
                <w:b/>
                <w:sz w:val="18"/>
                <w:szCs w:val="18"/>
              </w:rPr>
            </w:pPr>
            <w:r w:rsidRPr="00465052">
              <w:rPr>
                <w:rFonts w:asciiTheme="minorHAnsi" w:hAnsiTheme="minorHAnsi"/>
                <w:b/>
                <w:sz w:val="18"/>
                <w:szCs w:val="18"/>
              </w:rPr>
              <w:t>Unit</w:t>
            </w:r>
          </w:p>
        </w:tc>
        <w:tc>
          <w:tcPr>
            <w:tcW w:w="3343" w:type="pct"/>
            <w:shd w:val="clear" w:color="auto" w:fill="auto"/>
          </w:tcPr>
          <w:p w14:paraId="29A30420"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lang w:eastAsia="en-US"/>
              </w:rPr>
              <w:t>Number</w:t>
            </w:r>
          </w:p>
        </w:tc>
      </w:tr>
      <w:tr w:rsidR="002011A9" w:rsidRPr="00465052" w14:paraId="56E5058A" w14:textId="77777777" w:rsidTr="00972599">
        <w:trPr>
          <w:cantSplit/>
        </w:trPr>
        <w:tc>
          <w:tcPr>
            <w:tcW w:w="1657" w:type="pct"/>
            <w:shd w:val="clear" w:color="auto" w:fill="E6E6E6"/>
          </w:tcPr>
          <w:p w14:paraId="153A0471" w14:textId="77777777" w:rsidR="00D8086A" w:rsidRPr="00465052" w:rsidRDefault="00D8086A" w:rsidP="00F23F4F">
            <w:pPr>
              <w:pStyle w:val="SDMTableBoxParaNotNumbered"/>
              <w:rPr>
                <w:rFonts w:asciiTheme="minorHAnsi" w:hAnsiTheme="minorHAnsi"/>
                <w:b/>
                <w:sz w:val="18"/>
                <w:szCs w:val="18"/>
              </w:rPr>
            </w:pPr>
            <w:r w:rsidRPr="00465052">
              <w:rPr>
                <w:rFonts w:asciiTheme="minorHAnsi" w:hAnsiTheme="minorHAnsi"/>
                <w:b/>
                <w:sz w:val="18"/>
                <w:szCs w:val="18"/>
              </w:rPr>
              <w:t>Description</w:t>
            </w:r>
          </w:p>
        </w:tc>
        <w:tc>
          <w:tcPr>
            <w:tcW w:w="3343" w:type="pct"/>
            <w:shd w:val="clear" w:color="auto" w:fill="auto"/>
          </w:tcPr>
          <w:p w14:paraId="6DC91985"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lang w:eastAsia="en-US"/>
              </w:rPr>
              <w:t xml:space="preserve">The average technology-days during which the </w:t>
            </w:r>
            <w:proofErr w:type="spellStart"/>
            <w:r w:rsidRPr="00465052">
              <w:rPr>
                <w:rFonts w:asciiTheme="minorHAnsi" w:hAnsiTheme="minorHAnsi"/>
                <w:sz w:val="18"/>
                <w:szCs w:val="18"/>
                <w:lang w:eastAsia="en-US"/>
              </w:rPr>
              <w:t>biodigesters</w:t>
            </w:r>
            <w:proofErr w:type="spellEnd"/>
            <w:r w:rsidRPr="00465052">
              <w:rPr>
                <w:rFonts w:asciiTheme="minorHAnsi" w:hAnsiTheme="minorHAnsi"/>
                <w:sz w:val="18"/>
                <w:szCs w:val="18"/>
                <w:lang w:eastAsia="en-US"/>
              </w:rPr>
              <w:t xml:space="preserve"> are operational for project scenario p1 against the identified baseline scenario’s ( b1,b2,b3) in year y</w:t>
            </w:r>
          </w:p>
        </w:tc>
      </w:tr>
      <w:tr w:rsidR="002011A9" w:rsidRPr="00465052" w14:paraId="0568A41D" w14:textId="77777777" w:rsidTr="00972599">
        <w:trPr>
          <w:cantSplit/>
        </w:trPr>
        <w:tc>
          <w:tcPr>
            <w:tcW w:w="1657" w:type="pct"/>
            <w:shd w:val="clear" w:color="auto" w:fill="E6E6E6"/>
          </w:tcPr>
          <w:p w14:paraId="1A6608BA" w14:textId="77777777" w:rsidR="00D8086A" w:rsidRPr="00465052" w:rsidRDefault="00D8086A" w:rsidP="00F23F4F">
            <w:pPr>
              <w:pStyle w:val="SDMTableBoxParaNotNumbered"/>
              <w:rPr>
                <w:rFonts w:asciiTheme="minorHAnsi" w:hAnsiTheme="minorHAnsi"/>
                <w:b/>
                <w:sz w:val="18"/>
                <w:szCs w:val="18"/>
              </w:rPr>
            </w:pPr>
            <w:r w:rsidRPr="00465052">
              <w:rPr>
                <w:rFonts w:asciiTheme="minorHAnsi" w:hAnsiTheme="minorHAnsi"/>
                <w:b/>
                <w:sz w:val="18"/>
                <w:szCs w:val="18"/>
              </w:rPr>
              <w:t>Source of data</w:t>
            </w:r>
          </w:p>
        </w:tc>
        <w:tc>
          <w:tcPr>
            <w:tcW w:w="3343" w:type="pct"/>
            <w:shd w:val="clear" w:color="auto" w:fill="auto"/>
          </w:tcPr>
          <w:p w14:paraId="57698037" w14:textId="1D2ED397" w:rsidR="00D8086A" w:rsidRPr="00465052" w:rsidRDefault="00D8086A" w:rsidP="00F23F4F">
            <w:pPr>
              <w:pStyle w:val="SDMTableBoxParaNotNumbered"/>
              <w:rPr>
                <w:rFonts w:asciiTheme="minorHAnsi" w:hAnsiTheme="minorHAnsi"/>
                <w:sz w:val="18"/>
                <w:szCs w:val="18"/>
              </w:rPr>
            </w:pPr>
            <w:r w:rsidRPr="00465052">
              <w:rPr>
                <w:rFonts w:asciiTheme="minorHAnsi" w:eastAsia="Arial" w:hAnsiTheme="minorHAnsi"/>
                <w:sz w:val="18"/>
                <w:szCs w:val="18"/>
                <w:lang w:eastAsia="nl-NL" w:bidi="nl-NL"/>
              </w:rPr>
              <w:t xml:space="preserve">VPA03 </w:t>
            </w:r>
            <w:r w:rsidR="00F23F4F" w:rsidRPr="00465052">
              <w:rPr>
                <w:rFonts w:asciiTheme="minorHAnsi" w:eastAsia="Arial" w:hAnsiTheme="minorHAnsi"/>
                <w:sz w:val="18"/>
                <w:szCs w:val="18"/>
                <w:lang w:eastAsia="nl-NL" w:bidi="nl-NL"/>
              </w:rPr>
              <w:t>MPIV</w:t>
            </w:r>
            <w:r w:rsidRPr="00465052">
              <w:rPr>
                <w:rFonts w:asciiTheme="minorHAnsi" w:eastAsia="Arial" w:hAnsiTheme="minorHAnsi"/>
                <w:sz w:val="18"/>
                <w:szCs w:val="18"/>
                <w:lang w:eastAsia="nl-NL" w:bidi="nl-NL"/>
              </w:rPr>
              <w:t xml:space="preserve"> </w:t>
            </w:r>
            <w:proofErr w:type="spellStart"/>
            <w:r w:rsidRPr="00465052">
              <w:rPr>
                <w:rFonts w:asciiTheme="minorHAnsi" w:eastAsia="Arial" w:hAnsiTheme="minorHAnsi"/>
                <w:sz w:val="18"/>
                <w:szCs w:val="18"/>
                <w:lang w:eastAsia="nl-NL" w:bidi="nl-NL"/>
              </w:rPr>
              <w:t>survey_SDG_ER</w:t>
            </w:r>
            <w:proofErr w:type="spellEnd"/>
            <w:r w:rsidRPr="00465052">
              <w:rPr>
                <w:rFonts w:asciiTheme="minorHAnsi" w:eastAsia="Arial" w:hAnsiTheme="minorHAnsi"/>
                <w:sz w:val="18"/>
                <w:szCs w:val="18"/>
                <w:lang w:eastAsia="nl-NL" w:bidi="nl-NL"/>
              </w:rPr>
              <w:t>, sheet Analysis B</w:t>
            </w:r>
            <w:r w:rsidRPr="00465052">
              <w:rPr>
                <w:rFonts w:asciiTheme="minorHAnsi" w:hAnsiTheme="minorHAnsi"/>
                <w:sz w:val="18"/>
                <w:szCs w:val="18"/>
                <w:lang w:eastAsia="en-US"/>
              </w:rPr>
              <w:t>, cell C56</w:t>
            </w:r>
          </w:p>
        </w:tc>
      </w:tr>
      <w:tr w:rsidR="002011A9" w:rsidRPr="00465052" w14:paraId="3ECDA3F5" w14:textId="77777777" w:rsidTr="00972599">
        <w:trPr>
          <w:cantSplit/>
        </w:trPr>
        <w:tc>
          <w:tcPr>
            <w:tcW w:w="1657" w:type="pct"/>
            <w:shd w:val="clear" w:color="auto" w:fill="E6E6E6"/>
          </w:tcPr>
          <w:p w14:paraId="1A6C8FC1" w14:textId="0A37BB0D" w:rsidR="00D8086A" w:rsidRPr="00465052" w:rsidRDefault="004F5430" w:rsidP="00F23F4F">
            <w:pPr>
              <w:pStyle w:val="SDMTableBoxParaNotNumbered"/>
              <w:rPr>
                <w:rFonts w:asciiTheme="minorHAnsi" w:hAnsiTheme="minorHAnsi"/>
                <w:b/>
                <w:sz w:val="18"/>
                <w:szCs w:val="18"/>
              </w:rPr>
            </w:pPr>
            <w:r w:rsidRPr="00465052">
              <w:rPr>
                <w:rFonts w:asciiTheme="minorHAnsi" w:hAnsiTheme="minorHAnsi"/>
                <w:b/>
                <w:sz w:val="18"/>
                <w:szCs w:val="18"/>
              </w:rPr>
              <w:t>Value(s) applied</w:t>
            </w:r>
          </w:p>
        </w:tc>
        <w:tc>
          <w:tcPr>
            <w:tcW w:w="3343" w:type="pct"/>
            <w:shd w:val="clear" w:color="auto" w:fill="auto"/>
          </w:tcPr>
          <w:p w14:paraId="51D3A0D3" w14:textId="183C2B72" w:rsidR="00D8086A" w:rsidRPr="00465052" w:rsidRDefault="00EA7377" w:rsidP="00F23F4F">
            <w:pPr>
              <w:pStyle w:val="SDMTableBoxParaNotNumbered"/>
              <w:rPr>
                <w:rFonts w:asciiTheme="minorHAnsi" w:hAnsiTheme="minorHAnsi"/>
                <w:sz w:val="18"/>
                <w:szCs w:val="18"/>
              </w:rPr>
            </w:pPr>
            <w:r w:rsidRPr="00465052">
              <w:rPr>
                <w:rFonts w:asciiTheme="minorHAnsi" w:hAnsiTheme="minorHAnsi"/>
                <w:sz w:val="18"/>
                <w:szCs w:val="18"/>
                <w:lang w:eastAsia="en-US"/>
              </w:rPr>
              <w:t>292.14</w:t>
            </w:r>
          </w:p>
        </w:tc>
      </w:tr>
      <w:tr w:rsidR="002011A9" w:rsidRPr="00465052" w14:paraId="3FC9953C" w14:textId="77777777" w:rsidTr="00972599">
        <w:trPr>
          <w:cantSplit/>
        </w:trPr>
        <w:tc>
          <w:tcPr>
            <w:tcW w:w="1657" w:type="pct"/>
            <w:shd w:val="clear" w:color="auto" w:fill="E6E6E6"/>
          </w:tcPr>
          <w:p w14:paraId="7217B7A8" w14:textId="76D90B71" w:rsidR="00D8086A" w:rsidRPr="00465052" w:rsidRDefault="001A5986" w:rsidP="00F23F4F">
            <w:pPr>
              <w:pStyle w:val="SDMTableBoxParaNotNumbered"/>
              <w:keepNext/>
              <w:rPr>
                <w:rFonts w:asciiTheme="minorHAnsi" w:hAnsiTheme="minorHAnsi"/>
                <w:b/>
                <w:sz w:val="18"/>
                <w:szCs w:val="18"/>
              </w:rPr>
            </w:pPr>
            <w:r w:rsidRPr="00465052">
              <w:rPr>
                <w:rFonts w:asciiTheme="minorHAnsi" w:hAnsiTheme="minorHAnsi"/>
                <w:b/>
                <w:sz w:val="18"/>
                <w:szCs w:val="18"/>
              </w:rPr>
              <w:t>Measurement methods and procedures</w:t>
            </w:r>
          </w:p>
        </w:tc>
        <w:tc>
          <w:tcPr>
            <w:tcW w:w="3343" w:type="pct"/>
            <w:shd w:val="clear" w:color="auto" w:fill="auto"/>
          </w:tcPr>
          <w:p w14:paraId="12ED9714" w14:textId="0E91E3F7" w:rsidR="00D8086A" w:rsidRPr="00465052" w:rsidRDefault="00371A54" w:rsidP="00F23F4F">
            <w:pPr>
              <w:pStyle w:val="SDMTableBoxParaNotNumbered"/>
              <w:keepNext/>
              <w:rPr>
                <w:rFonts w:asciiTheme="minorHAnsi" w:hAnsiTheme="minorHAnsi"/>
                <w:sz w:val="18"/>
                <w:szCs w:val="18"/>
              </w:rPr>
            </w:pPr>
            <w:r w:rsidRPr="00465052">
              <w:rPr>
                <w:rFonts w:asciiTheme="minorHAnsi" w:hAnsiTheme="minorHAnsi"/>
                <w:sz w:val="18"/>
                <w:szCs w:val="18"/>
                <w:lang w:eastAsia="en-US"/>
              </w:rPr>
              <w:t xml:space="preserve">The operational rate is determined on a sampling basis through annual monitoring surveys. In addition, households are required to notify provincial office staff in a situation when a </w:t>
            </w:r>
            <w:proofErr w:type="spellStart"/>
            <w:r w:rsidRPr="00465052">
              <w:rPr>
                <w:rFonts w:asciiTheme="minorHAnsi" w:hAnsiTheme="minorHAnsi"/>
                <w:sz w:val="18"/>
                <w:szCs w:val="18"/>
                <w:lang w:eastAsia="en-US"/>
              </w:rPr>
              <w:t>biodigester</w:t>
            </w:r>
            <w:proofErr w:type="spellEnd"/>
            <w:r w:rsidRPr="00465052">
              <w:rPr>
                <w:rFonts w:asciiTheme="minorHAnsi" w:hAnsiTheme="minorHAnsi"/>
                <w:sz w:val="18"/>
                <w:szCs w:val="18"/>
                <w:lang w:eastAsia="en-US"/>
              </w:rPr>
              <w:t xml:space="preserve"> stops working. This information is recorded in the Project database, allowing the identification per included </w:t>
            </w:r>
            <w:proofErr w:type="spellStart"/>
            <w:r w:rsidRPr="00465052">
              <w:rPr>
                <w:rFonts w:asciiTheme="minorHAnsi" w:hAnsiTheme="minorHAnsi"/>
                <w:sz w:val="18"/>
                <w:szCs w:val="18"/>
                <w:lang w:eastAsia="en-US"/>
              </w:rPr>
              <w:t>biodigester</w:t>
            </w:r>
            <w:proofErr w:type="spellEnd"/>
            <w:r w:rsidRPr="00465052">
              <w:rPr>
                <w:rFonts w:asciiTheme="minorHAnsi" w:hAnsiTheme="minorHAnsi"/>
                <w:sz w:val="18"/>
                <w:szCs w:val="18"/>
                <w:lang w:eastAsia="en-US"/>
              </w:rPr>
              <w:t xml:space="preserve"> the amount of operational days per year. In a scenario where the </w:t>
            </w:r>
            <w:proofErr w:type="spellStart"/>
            <w:r w:rsidRPr="00465052">
              <w:rPr>
                <w:rFonts w:asciiTheme="minorHAnsi" w:hAnsiTheme="minorHAnsi"/>
                <w:sz w:val="18"/>
                <w:szCs w:val="18"/>
                <w:lang w:eastAsia="en-US"/>
              </w:rPr>
              <w:t>biodigester</w:t>
            </w:r>
            <w:proofErr w:type="spellEnd"/>
            <w:r w:rsidRPr="00465052">
              <w:rPr>
                <w:rFonts w:asciiTheme="minorHAnsi" w:hAnsiTheme="minorHAnsi"/>
                <w:sz w:val="18"/>
                <w:szCs w:val="18"/>
                <w:lang w:eastAsia="en-US"/>
              </w:rPr>
              <w:t xml:space="preserve"> stops operating, the number of non-operational days is recorded in the database.</w:t>
            </w:r>
          </w:p>
        </w:tc>
      </w:tr>
      <w:tr w:rsidR="002011A9" w:rsidRPr="00465052" w14:paraId="1142C497" w14:textId="77777777" w:rsidTr="00972599">
        <w:trPr>
          <w:cantSplit/>
        </w:trPr>
        <w:tc>
          <w:tcPr>
            <w:tcW w:w="1657" w:type="pct"/>
            <w:shd w:val="clear" w:color="auto" w:fill="E6E6E6"/>
          </w:tcPr>
          <w:p w14:paraId="336EF6C4" w14:textId="38DB460F" w:rsidR="00D8086A" w:rsidRPr="00465052" w:rsidRDefault="001A5986" w:rsidP="00F23F4F">
            <w:pPr>
              <w:pStyle w:val="SDMTableBoxParaNotNumbered"/>
              <w:rPr>
                <w:rFonts w:asciiTheme="minorHAnsi" w:hAnsiTheme="minorHAnsi"/>
                <w:b/>
                <w:sz w:val="18"/>
                <w:szCs w:val="18"/>
              </w:rPr>
            </w:pPr>
            <w:r w:rsidRPr="00465052">
              <w:rPr>
                <w:rFonts w:asciiTheme="minorHAnsi" w:hAnsiTheme="minorHAnsi"/>
                <w:b/>
                <w:sz w:val="18"/>
                <w:szCs w:val="18"/>
              </w:rPr>
              <w:t>Monitoring frequency</w:t>
            </w:r>
          </w:p>
        </w:tc>
        <w:tc>
          <w:tcPr>
            <w:tcW w:w="3343" w:type="pct"/>
            <w:shd w:val="clear" w:color="auto" w:fill="auto"/>
          </w:tcPr>
          <w:p w14:paraId="42FD7A1F"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rPr>
              <w:t>Annual</w:t>
            </w:r>
          </w:p>
        </w:tc>
      </w:tr>
      <w:tr w:rsidR="002011A9" w:rsidRPr="00465052" w14:paraId="353739FE" w14:textId="77777777" w:rsidTr="00972599">
        <w:trPr>
          <w:cantSplit/>
        </w:trPr>
        <w:tc>
          <w:tcPr>
            <w:tcW w:w="1657" w:type="pct"/>
            <w:shd w:val="clear" w:color="auto" w:fill="E6E6E6"/>
          </w:tcPr>
          <w:p w14:paraId="6755FC4D" w14:textId="77777777" w:rsidR="00D8086A" w:rsidRPr="00465052" w:rsidRDefault="00D8086A" w:rsidP="00F23F4F">
            <w:pPr>
              <w:pStyle w:val="SDMTableBoxParaNotNumbered"/>
              <w:rPr>
                <w:rFonts w:asciiTheme="minorHAnsi" w:hAnsiTheme="minorHAnsi"/>
                <w:b/>
                <w:sz w:val="18"/>
                <w:szCs w:val="18"/>
              </w:rPr>
            </w:pPr>
            <w:r w:rsidRPr="00465052">
              <w:rPr>
                <w:rFonts w:asciiTheme="minorHAnsi" w:hAnsiTheme="minorHAnsi"/>
                <w:b/>
                <w:sz w:val="18"/>
                <w:szCs w:val="18"/>
              </w:rPr>
              <w:lastRenderedPageBreak/>
              <w:t>QA/QC procedures:</w:t>
            </w:r>
          </w:p>
        </w:tc>
        <w:tc>
          <w:tcPr>
            <w:tcW w:w="3343" w:type="pct"/>
            <w:shd w:val="clear" w:color="auto" w:fill="auto"/>
          </w:tcPr>
          <w:p w14:paraId="68BCFCB2" w14:textId="77777777" w:rsidR="00D8086A" w:rsidRPr="00465052" w:rsidRDefault="00D8086A" w:rsidP="00F23F4F">
            <w:pPr>
              <w:pStyle w:val="SDMTableBoxParaNotNumbered"/>
              <w:rPr>
                <w:rFonts w:asciiTheme="minorHAnsi" w:hAnsiTheme="minorHAnsi"/>
                <w:sz w:val="18"/>
                <w:szCs w:val="18"/>
              </w:rPr>
            </w:pPr>
            <w:r w:rsidRPr="00465052">
              <w:rPr>
                <w:rFonts w:asciiTheme="minorHAnsi" w:eastAsia="MS Mincho" w:hAnsiTheme="minorHAnsi"/>
                <w:sz w:val="18"/>
                <w:szCs w:val="18"/>
                <w:lang w:eastAsia="en-US"/>
              </w:rPr>
              <w:t>Transparent data analysis and reporting</w:t>
            </w:r>
          </w:p>
        </w:tc>
      </w:tr>
      <w:tr w:rsidR="002011A9" w:rsidRPr="00465052" w14:paraId="7D217AF9" w14:textId="77777777" w:rsidTr="00972599">
        <w:trPr>
          <w:cantSplit/>
        </w:trPr>
        <w:tc>
          <w:tcPr>
            <w:tcW w:w="1657" w:type="pct"/>
            <w:shd w:val="clear" w:color="auto" w:fill="E6E6E6"/>
          </w:tcPr>
          <w:p w14:paraId="22B88C62" w14:textId="77777777" w:rsidR="00D8086A" w:rsidRPr="00465052" w:rsidRDefault="00D8086A" w:rsidP="00F23F4F">
            <w:pPr>
              <w:pStyle w:val="SDMTableBoxParaNotNumbered"/>
              <w:rPr>
                <w:rFonts w:asciiTheme="minorHAnsi" w:hAnsiTheme="minorHAnsi"/>
                <w:b/>
                <w:sz w:val="18"/>
                <w:szCs w:val="18"/>
              </w:rPr>
            </w:pPr>
            <w:r w:rsidRPr="00465052">
              <w:rPr>
                <w:rFonts w:asciiTheme="minorHAnsi" w:hAnsiTheme="minorHAnsi"/>
                <w:b/>
                <w:sz w:val="18"/>
                <w:szCs w:val="18"/>
              </w:rPr>
              <w:t>Purpose of data:</w:t>
            </w:r>
          </w:p>
        </w:tc>
        <w:tc>
          <w:tcPr>
            <w:tcW w:w="3343" w:type="pct"/>
            <w:shd w:val="clear" w:color="auto" w:fill="auto"/>
          </w:tcPr>
          <w:p w14:paraId="1CEE4D8A"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rPr>
              <w:t>Calculation of project emissions</w:t>
            </w:r>
          </w:p>
        </w:tc>
      </w:tr>
      <w:tr w:rsidR="002011A9" w:rsidRPr="00465052" w14:paraId="65FEF7FB" w14:textId="77777777" w:rsidTr="00972599">
        <w:trPr>
          <w:cantSplit/>
        </w:trPr>
        <w:tc>
          <w:tcPr>
            <w:tcW w:w="1657" w:type="pct"/>
            <w:shd w:val="clear" w:color="auto" w:fill="E6E6E6"/>
          </w:tcPr>
          <w:p w14:paraId="0877AC7B" w14:textId="77777777" w:rsidR="00D8086A" w:rsidRPr="00465052" w:rsidRDefault="00D8086A" w:rsidP="00F23F4F">
            <w:pPr>
              <w:pStyle w:val="SDMTableBoxParaNotNumbered"/>
              <w:rPr>
                <w:rFonts w:asciiTheme="minorHAnsi" w:hAnsiTheme="minorHAnsi"/>
                <w:b/>
                <w:sz w:val="18"/>
                <w:szCs w:val="18"/>
              </w:rPr>
            </w:pPr>
            <w:r w:rsidRPr="00465052">
              <w:rPr>
                <w:rFonts w:asciiTheme="minorHAnsi" w:hAnsiTheme="minorHAnsi"/>
                <w:b/>
                <w:sz w:val="18"/>
                <w:szCs w:val="18"/>
              </w:rPr>
              <w:t>Additional comments:</w:t>
            </w:r>
          </w:p>
        </w:tc>
        <w:tc>
          <w:tcPr>
            <w:tcW w:w="3343" w:type="pct"/>
            <w:shd w:val="clear" w:color="auto" w:fill="auto"/>
          </w:tcPr>
          <w:p w14:paraId="72208E46"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lang w:eastAsia="en-US"/>
              </w:rPr>
              <w:t xml:space="preserve">The actual cumulative number of </w:t>
            </w:r>
            <w:proofErr w:type="spellStart"/>
            <w:r w:rsidRPr="00465052">
              <w:rPr>
                <w:rFonts w:asciiTheme="minorHAnsi" w:hAnsiTheme="minorHAnsi"/>
                <w:sz w:val="18"/>
                <w:szCs w:val="18"/>
                <w:lang w:eastAsia="en-US"/>
              </w:rPr>
              <w:t>biodigester</w:t>
            </w:r>
            <w:proofErr w:type="spellEnd"/>
            <w:r w:rsidRPr="00465052">
              <w:rPr>
                <w:rFonts w:asciiTheme="minorHAnsi" w:hAnsiTheme="minorHAnsi"/>
                <w:sz w:val="18"/>
                <w:szCs w:val="18"/>
                <w:lang w:eastAsia="en-US"/>
              </w:rPr>
              <w:t xml:space="preserve"> non-operational days will be confirmed upon verification. The equation to calculate this is (Op1,y = 365 – non- operational days)</w:t>
            </w:r>
          </w:p>
        </w:tc>
      </w:tr>
    </w:tbl>
    <w:p w14:paraId="18FEAF29" w14:textId="77777777" w:rsidR="00D8086A" w:rsidRPr="00465052" w:rsidRDefault="00D8086A" w:rsidP="00D8086A">
      <w:pPr>
        <w:pStyle w:val="BodyText"/>
        <w:rPr>
          <w:rFonts w:asciiTheme="minorHAnsi" w:hAnsiTheme="minorHAnsi"/>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3189"/>
        <w:gridCol w:w="6433"/>
      </w:tblGrid>
      <w:tr w:rsidR="002011A9" w:rsidRPr="00465052" w14:paraId="5EEEA109" w14:textId="77777777" w:rsidTr="00972599">
        <w:trPr>
          <w:cantSplit/>
        </w:trPr>
        <w:tc>
          <w:tcPr>
            <w:tcW w:w="1657" w:type="pct"/>
            <w:shd w:val="clear" w:color="auto" w:fill="E6E6E6"/>
            <w:tcMar>
              <w:top w:w="62" w:type="dxa"/>
              <w:bottom w:w="62" w:type="dxa"/>
            </w:tcMar>
          </w:tcPr>
          <w:p w14:paraId="73F70E1C" w14:textId="77777777" w:rsidR="00D8086A" w:rsidRPr="00465052" w:rsidRDefault="00D8086A" w:rsidP="00F23F4F">
            <w:pPr>
              <w:pStyle w:val="SDMTableBoxParaNotNumbered"/>
              <w:keepNext/>
              <w:keepLines/>
              <w:rPr>
                <w:rFonts w:asciiTheme="minorHAnsi" w:hAnsiTheme="minorHAnsi"/>
                <w:b/>
                <w:sz w:val="18"/>
                <w:szCs w:val="18"/>
              </w:rPr>
            </w:pPr>
            <w:r w:rsidRPr="00465052">
              <w:rPr>
                <w:rFonts w:asciiTheme="minorHAnsi" w:hAnsiTheme="minorHAnsi"/>
                <w:b/>
                <w:sz w:val="18"/>
                <w:szCs w:val="18"/>
              </w:rPr>
              <w:t>Data/parameter:</w:t>
            </w:r>
          </w:p>
        </w:tc>
        <w:tc>
          <w:tcPr>
            <w:tcW w:w="3343" w:type="pct"/>
            <w:shd w:val="clear" w:color="auto" w:fill="auto"/>
            <w:tcMar>
              <w:top w:w="62" w:type="dxa"/>
              <w:bottom w:w="62" w:type="dxa"/>
            </w:tcMar>
          </w:tcPr>
          <w:p w14:paraId="67E53351" w14:textId="77777777" w:rsidR="00D8086A" w:rsidRPr="00465052" w:rsidRDefault="00D8086A" w:rsidP="00F23F4F">
            <w:pPr>
              <w:pStyle w:val="SDMTableBoxParaNotNumbered"/>
              <w:keepNext/>
              <w:keepLines/>
              <w:rPr>
                <w:rFonts w:asciiTheme="minorHAnsi" w:hAnsiTheme="minorHAnsi"/>
                <w:b/>
                <w:sz w:val="18"/>
                <w:szCs w:val="18"/>
              </w:rPr>
            </w:pPr>
            <w:r w:rsidRPr="00465052">
              <w:rPr>
                <w:rFonts w:asciiTheme="minorHAnsi" w:hAnsiTheme="minorHAnsi"/>
                <w:sz w:val="18"/>
                <w:szCs w:val="18"/>
                <w:lang w:eastAsia="en-US"/>
              </w:rPr>
              <w:t>LE</w:t>
            </w:r>
            <w:r w:rsidRPr="00465052">
              <w:rPr>
                <w:rFonts w:asciiTheme="minorHAnsi" w:hAnsiTheme="minorHAnsi"/>
                <w:sz w:val="18"/>
                <w:szCs w:val="18"/>
                <w:vertAlign w:val="subscript"/>
                <w:lang w:eastAsia="en-US"/>
              </w:rPr>
              <w:t>p1,y</w:t>
            </w:r>
          </w:p>
        </w:tc>
      </w:tr>
      <w:tr w:rsidR="002011A9" w:rsidRPr="00465052" w14:paraId="2EAF3ECB" w14:textId="77777777" w:rsidTr="00972599">
        <w:trPr>
          <w:cantSplit/>
        </w:trPr>
        <w:tc>
          <w:tcPr>
            <w:tcW w:w="1657" w:type="pct"/>
            <w:shd w:val="clear" w:color="auto" w:fill="E6E6E6"/>
          </w:tcPr>
          <w:p w14:paraId="03A4C4B8" w14:textId="77777777" w:rsidR="00D8086A" w:rsidRPr="00465052" w:rsidRDefault="00D8086A" w:rsidP="00F23F4F">
            <w:pPr>
              <w:pStyle w:val="SDMTableBoxParaNotNumbered"/>
              <w:rPr>
                <w:rFonts w:asciiTheme="minorHAnsi" w:hAnsiTheme="minorHAnsi"/>
                <w:b/>
                <w:sz w:val="18"/>
                <w:szCs w:val="18"/>
              </w:rPr>
            </w:pPr>
            <w:r w:rsidRPr="00465052">
              <w:rPr>
                <w:rFonts w:asciiTheme="minorHAnsi" w:hAnsiTheme="minorHAnsi"/>
                <w:b/>
                <w:sz w:val="18"/>
                <w:szCs w:val="18"/>
              </w:rPr>
              <w:t>Unit</w:t>
            </w:r>
          </w:p>
        </w:tc>
        <w:tc>
          <w:tcPr>
            <w:tcW w:w="3343" w:type="pct"/>
            <w:shd w:val="clear" w:color="auto" w:fill="auto"/>
          </w:tcPr>
          <w:p w14:paraId="631B7047"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lang w:eastAsia="en-US"/>
              </w:rPr>
              <w:t>tCO</w:t>
            </w:r>
            <w:r w:rsidRPr="00465052">
              <w:rPr>
                <w:rFonts w:asciiTheme="minorHAnsi" w:hAnsiTheme="minorHAnsi"/>
                <w:sz w:val="18"/>
                <w:szCs w:val="18"/>
                <w:vertAlign w:val="subscript"/>
                <w:lang w:eastAsia="en-US"/>
              </w:rPr>
              <w:t>2</w:t>
            </w:r>
            <w:r w:rsidRPr="00465052">
              <w:rPr>
                <w:rFonts w:asciiTheme="minorHAnsi" w:hAnsiTheme="minorHAnsi"/>
                <w:sz w:val="18"/>
                <w:szCs w:val="18"/>
                <w:lang w:eastAsia="en-US"/>
              </w:rPr>
              <w:t>e/year</w:t>
            </w:r>
          </w:p>
        </w:tc>
      </w:tr>
      <w:tr w:rsidR="002011A9" w:rsidRPr="00465052" w14:paraId="43096E33" w14:textId="77777777" w:rsidTr="00972599">
        <w:trPr>
          <w:cantSplit/>
        </w:trPr>
        <w:tc>
          <w:tcPr>
            <w:tcW w:w="1657" w:type="pct"/>
            <w:shd w:val="clear" w:color="auto" w:fill="E6E6E6"/>
          </w:tcPr>
          <w:p w14:paraId="1408B3E9" w14:textId="77777777" w:rsidR="00D8086A" w:rsidRPr="00465052" w:rsidRDefault="00D8086A" w:rsidP="00F23F4F">
            <w:pPr>
              <w:pStyle w:val="SDMTableBoxParaNotNumbered"/>
              <w:rPr>
                <w:rFonts w:asciiTheme="minorHAnsi" w:hAnsiTheme="minorHAnsi"/>
                <w:b/>
                <w:sz w:val="18"/>
                <w:szCs w:val="18"/>
              </w:rPr>
            </w:pPr>
            <w:r w:rsidRPr="00465052">
              <w:rPr>
                <w:rFonts w:asciiTheme="minorHAnsi" w:hAnsiTheme="minorHAnsi"/>
                <w:b/>
                <w:sz w:val="18"/>
                <w:szCs w:val="18"/>
              </w:rPr>
              <w:t>Description</w:t>
            </w:r>
          </w:p>
        </w:tc>
        <w:tc>
          <w:tcPr>
            <w:tcW w:w="3343" w:type="pct"/>
            <w:shd w:val="clear" w:color="auto" w:fill="auto"/>
          </w:tcPr>
          <w:p w14:paraId="2CEAB408" w14:textId="3440E945"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lang w:eastAsia="en-US"/>
              </w:rPr>
              <w:t>Leakage in project scenario p</w:t>
            </w:r>
            <w:r w:rsidR="00D07F0F" w:rsidRPr="00465052">
              <w:rPr>
                <w:rFonts w:asciiTheme="minorHAnsi" w:hAnsiTheme="minorHAnsi"/>
                <w:sz w:val="18"/>
                <w:szCs w:val="18"/>
                <w:lang w:eastAsia="en-US"/>
              </w:rPr>
              <w:t>1</w:t>
            </w:r>
            <w:r w:rsidRPr="00465052">
              <w:rPr>
                <w:rFonts w:asciiTheme="minorHAnsi" w:hAnsiTheme="minorHAnsi"/>
                <w:sz w:val="18"/>
                <w:szCs w:val="18"/>
                <w:lang w:eastAsia="en-US"/>
              </w:rPr>
              <w:t xml:space="preserve"> during year y</w:t>
            </w:r>
          </w:p>
        </w:tc>
      </w:tr>
      <w:tr w:rsidR="002011A9" w:rsidRPr="00465052" w14:paraId="51D69584" w14:textId="77777777" w:rsidTr="00972599">
        <w:trPr>
          <w:cantSplit/>
        </w:trPr>
        <w:tc>
          <w:tcPr>
            <w:tcW w:w="1657" w:type="pct"/>
            <w:shd w:val="clear" w:color="auto" w:fill="E6E6E6"/>
          </w:tcPr>
          <w:p w14:paraId="25699916" w14:textId="77777777" w:rsidR="00D8086A" w:rsidRPr="00465052" w:rsidRDefault="00D8086A" w:rsidP="00F23F4F">
            <w:pPr>
              <w:pStyle w:val="SDMTableBoxParaNotNumbered"/>
              <w:rPr>
                <w:rFonts w:asciiTheme="minorHAnsi" w:hAnsiTheme="minorHAnsi"/>
                <w:b/>
                <w:sz w:val="18"/>
                <w:szCs w:val="18"/>
              </w:rPr>
            </w:pPr>
            <w:r w:rsidRPr="00465052">
              <w:rPr>
                <w:rFonts w:asciiTheme="minorHAnsi" w:hAnsiTheme="minorHAnsi"/>
                <w:b/>
                <w:sz w:val="18"/>
                <w:szCs w:val="18"/>
              </w:rPr>
              <w:t>Source of data</w:t>
            </w:r>
          </w:p>
        </w:tc>
        <w:tc>
          <w:tcPr>
            <w:tcW w:w="3343" w:type="pct"/>
            <w:shd w:val="clear" w:color="auto" w:fill="auto"/>
          </w:tcPr>
          <w:p w14:paraId="5F22B715"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lang w:eastAsia="en-US"/>
              </w:rPr>
              <w:t>GS MPII issuance review</w:t>
            </w:r>
          </w:p>
        </w:tc>
      </w:tr>
      <w:tr w:rsidR="002011A9" w:rsidRPr="00465052" w14:paraId="36907925" w14:textId="77777777" w:rsidTr="00972599">
        <w:trPr>
          <w:cantSplit/>
        </w:trPr>
        <w:tc>
          <w:tcPr>
            <w:tcW w:w="1657" w:type="pct"/>
            <w:shd w:val="clear" w:color="auto" w:fill="E6E6E6"/>
          </w:tcPr>
          <w:p w14:paraId="3032D095" w14:textId="4B76FBBA" w:rsidR="00D8086A" w:rsidRPr="00465052" w:rsidRDefault="004F5430" w:rsidP="00F23F4F">
            <w:pPr>
              <w:pStyle w:val="SDMTableBoxParaNotNumbered"/>
              <w:rPr>
                <w:rFonts w:asciiTheme="minorHAnsi" w:hAnsiTheme="minorHAnsi"/>
                <w:b/>
                <w:sz w:val="18"/>
                <w:szCs w:val="18"/>
              </w:rPr>
            </w:pPr>
            <w:r w:rsidRPr="00465052">
              <w:rPr>
                <w:rFonts w:asciiTheme="minorHAnsi" w:hAnsiTheme="minorHAnsi"/>
                <w:b/>
                <w:sz w:val="18"/>
                <w:szCs w:val="18"/>
              </w:rPr>
              <w:t>Value(s) applied</w:t>
            </w:r>
          </w:p>
        </w:tc>
        <w:tc>
          <w:tcPr>
            <w:tcW w:w="3343" w:type="pct"/>
            <w:shd w:val="clear" w:color="auto" w:fill="auto"/>
          </w:tcPr>
          <w:p w14:paraId="28789FA0"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lang w:eastAsia="en-US"/>
              </w:rPr>
              <w:t>0</w:t>
            </w:r>
          </w:p>
        </w:tc>
      </w:tr>
      <w:tr w:rsidR="002011A9" w:rsidRPr="00465052" w14:paraId="3DE175B9" w14:textId="77777777" w:rsidTr="00972599">
        <w:trPr>
          <w:cantSplit/>
        </w:trPr>
        <w:tc>
          <w:tcPr>
            <w:tcW w:w="1657" w:type="pct"/>
            <w:shd w:val="clear" w:color="auto" w:fill="E6E6E6"/>
          </w:tcPr>
          <w:p w14:paraId="5F8446DF" w14:textId="2A4C361A" w:rsidR="00D8086A" w:rsidRPr="00465052" w:rsidRDefault="001A5986" w:rsidP="00F23F4F">
            <w:pPr>
              <w:pStyle w:val="SDMTableBoxParaNotNumbered"/>
              <w:keepNext/>
              <w:rPr>
                <w:rFonts w:asciiTheme="minorHAnsi" w:hAnsiTheme="minorHAnsi"/>
                <w:b/>
                <w:sz w:val="18"/>
                <w:szCs w:val="18"/>
              </w:rPr>
            </w:pPr>
            <w:r w:rsidRPr="00465052">
              <w:rPr>
                <w:rFonts w:asciiTheme="minorHAnsi" w:hAnsiTheme="minorHAnsi"/>
                <w:b/>
                <w:sz w:val="18"/>
                <w:szCs w:val="18"/>
              </w:rPr>
              <w:t>Measurement methods and procedures</w:t>
            </w:r>
          </w:p>
        </w:tc>
        <w:tc>
          <w:tcPr>
            <w:tcW w:w="3343" w:type="pct"/>
            <w:shd w:val="clear" w:color="auto" w:fill="auto"/>
          </w:tcPr>
          <w:p w14:paraId="709FCF52" w14:textId="77777777" w:rsidR="00D8086A" w:rsidRPr="00465052" w:rsidRDefault="00D8086A" w:rsidP="00F23F4F">
            <w:pPr>
              <w:pStyle w:val="SDMTableBoxParaNotNumbered"/>
              <w:keepNext/>
              <w:rPr>
                <w:rFonts w:asciiTheme="minorHAnsi" w:hAnsiTheme="minorHAnsi"/>
                <w:sz w:val="18"/>
                <w:szCs w:val="18"/>
              </w:rPr>
            </w:pPr>
            <w:r w:rsidRPr="00465052">
              <w:rPr>
                <w:rFonts w:asciiTheme="minorHAnsi" w:hAnsiTheme="minorHAnsi"/>
                <w:sz w:val="18"/>
                <w:szCs w:val="18"/>
                <w:lang w:eastAsia="en-US"/>
              </w:rPr>
              <w:t>Non-biogas digester users will be surveyed through a questionnaire to determine whether leakage has occurred.</w:t>
            </w:r>
          </w:p>
        </w:tc>
      </w:tr>
      <w:tr w:rsidR="002011A9" w:rsidRPr="00465052" w14:paraId="3F378CAD" w14:textId="77777777" w:rsidTr="00972599">
        <w:trPr>
          <w:cantSplit/>
        </w:trPr>
        <w:tc>
          <w:tcPr>
            <w:tcW w:w="1657" w:type="pct"/>
            <w:shd w:val="clear" w:color="auto" w:fill="E6E6E6"/>
          </w:tcPr>
          <w:p w14:paraId="0D6E1AA5" w14:textId="6A78DDB6" w:rsidR="00D8086A" w:rsidRPr="00465052" w:rsidRDefault="001A5986" w:rsidP="00F23F4F">
            <w:pPr>
              <w:pStyle w:val="SDMTableBoxParaNotNumbered"/>
              <w:rPr>
                <w:rFonts w:asciiTheme="minorHAnsi" w:hAnsiTheme="minorHAnsi"/>
                <w:b/>
                <w:sz w:val="18"/>
                <w:szCs w:val="18"/>
              </w:rPr>
            </w:pPr>
            <w:r w:rsidRPr="00465052">
              <w:rPr>
                <w:rFonts w:asciiTheme="minorHAnsi" w:hAnsiTheme="minorHAnsi"/>
                <w:b/>
                <w:sz w:val="18"/>
                <w:szCs w:val="18"/>
              </w:rPr>
              <w:t>Monitoring frequency</w:t>
            </w:r>
          </w:p>
        </w:tc>
        <w:tc>
          <w:tcPr>
            <w:tcW w:w="3343" w:type="pct"/>
            <w:shd w:val="clear" w:color="auto" w:fill="auto"/>
          </w:tcPr>
          <w:p w14:paraId="5400D6A6" w14:textId="475D2E96"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lang w:eastAsia="en-US"/>
              </w:rPr>
              <w:t xml:space="preserve">The leakage will be monitored </w:t>
            </w:r>
            <w:r w:rsidR="00607FBD" w:rsidRPr="00465052">
              <w:rPr>
                <w:rFonts w:asciiTheme="minorHAnsi" w:hAnsiTheme="minorHAnsi"/>
                <w:sz w:val="18"/>
                <w:szCs w:val="18"/>
                <w:lang w:eastAsia="en-US"/>
              </w:rPr>
              <w:t xml:space="preserve">biennially  </w:t>
            </w:r>
            <w:r w:rsidRPr="00465052">
              <w:rPr>
                <w:rFonts w:asciiTheme="minorHAnsi" w:hAnsiTheme="minorHAnsi"/>
                <w:sz w:val="18"/>
                <w:szCs w:val="18"/>
                <w:lang w:eastAsia="en-US"/>
              </w:rPr>
              <w:t>using survey methods to satisfy the requirements put forth by the methodology ‘</w:t>
            </w:r>
            <w:r w:rsidRPr="00465052">
              <w:rPr>
                <w:rFonts w:asciiTheme="minorHAnsi" w:hAnsiTheme="minorHAnsi"/>
                <w:i/>
                <w:iCs/>
                <w:sz w:val="18"/>
                <w:szCs w:val="18"/>
                <w:lang w:eastAsia="en-US"/>
              </w:rPr>
              <w:t>Technologies and practices to displace decentralized thermal energy consumption’ (11/04/2011)</w:t>
            </w:r>
            <w:r w:rsidR="00814893" w:rsidRPr="00465052">
              <w:rPr>
                <w:rFonts w:asciiTheme="minorHAnsi" w:hAnsiTheme="minorHAnsi"/>
                <w:i/>
                <w:iCs/>
                <w:sz w:val="18"/>
                <w:szCs w:val="18"/>
                <w:lang w:eastAsia="en-US"/>
              </w:rPr>
              <w:t>’</w:t>
            </w:r>
            <w:r w:rsidRPr="00465052">
              <w:rPr>
                <w:rFonts w:asciiTheme="minorHAnsi" w:hAnsiTheme="minorHAnsi"/>
                <w:sz w:val="18"/>
                <w:szCs w:val="18"/>
                <w:lang w:eastAsia="en-US"/>
              </w:rPr>
              <w:t>.</w:t>
            </w:r>
          </w:p>
        </w:tc>
      </w:tr>
      <w:tr w:rsidR="002011A9" w:rsidRPr="00465052" w14:paraId="0D4A7E2F" w14:textId="77777777" w:rsidTr="00972599">
        <w:trPr>
          <w:cantSplit/>
        </w:trPr>
        <w:tc>
          <w:tcPr>
            <w:tcW w:w="1657" w:type="pct"/>
            <w:shd w:val="clear" w:color="auto" w:fill="E6E6E6"/>
          </w:tcPr>
          <w:p w14:paraId="353ACB03" w14:textId="77777777" w:rsidR="00D8086A" w:rsidRPr="00465052" w:rsidRDefault="00D8086A" w:rsidP="00F23F4F">
            <w:pPr>
              <w:pStyle w:val="SDMTableBoxParaNotNumbered"/>
              <w:rPr>
                <w:rFonts w:asciiTheme="minorHAnsi" w:hAnsiTheme="minorHAnsi"/>
                <w:b/>
                <w:sz w:val="18"/>
                <w:szCs w:val="18"/>
              </w:rPr>
            </w:pPr>
            <w:r w:rsidRPr="00465052">
              <w:rPr>
                <w:rFonts w:asciiTheme="minorHAnsi" w:hAnsiTheme="minorHAnsi"/>
                <w:b/>
                <w:sz w:val="18"/>
                <w:szCs w:val="18"/>
              </w:rPr>
              <w:t>QA/QC procedures:</w:t>
            </w:r>
          </w:p>
        </w:tc>
        <w:tc>
          <w:tcPr>
            <w:tcW w:w="3343" w:type="pct"/>
            <w:shd w:val="clear" w:color="auto" w:fill="auto"/>
          </w:tcPr>
          <w:p w14:paraId="2B8AF7A0" w14:textId="77777777" w:rsidR="00D8086A" w:rsidRPr="00465052" w:rsidRDefault="00D8086A" w:rsidP="00F23F4F">
            <w:pPr>
              <w:pStyle w:val="SDMTableBoxParaNotNumbered"/>
              <w:rPr>
                <w:rFonts w:asciiTheme="minorHAnsi" w:hAnsiTheme="minorHAnsi"/>
                <w:sz w:val="18"/>
                <w:szCs w:val="18"/>
              </w:rPr>
            </w:pPr>
            <w:r w:rsidRPr="00465052">
              <w:rPr>
                <w:rFonts w:asciiTheme="minorHAnsi" w:eastAsia="MS Mincho" w:hAnsiTheme="minorHAnsi"/>
                <w:sz w:val="18"/>
                <w:szCs w:val="18"/>
                <w:lang w:eastAsia="en-US"/>
              </w:rPr>
              <w:t>Transparent data analysis and reporting</w:t>
            </w:r>
          </w:p>
        </w:tc>
      </w:tr>
      <w:tr w:rsidR="002011A9" w:rsidRPr="00465052" w14:paraId="5F21D114" w14:textId="77777777" w:rsidTr="00972599">
        <w:trPr>
          <w:cantSplit/>
        </w:trPr>
        <w:tc>
          <w:tcPr>
            <w:tcW w:w="1657" w:type="pct"/>
            <w:shd w:val="clear" w:color="auto" w:fill="E6E6E6"/>
          </w:tcPr>
          <w:p w14:paraId="7DD7885E" w14:textId="77777777" w:rsidR="00D8086A" w:rsidRPr="00465052" w:rsidRDefault="00D8086A" w:rsidP="00F23F4F">
            <w:pPr>
              <w:pStyle w:val="SDMTableBoxParaNotNumbered"/>
              <w:rPr>
                <w:rFonts w:asciiTheme="minorHAnsi" w:hAnsiTheme="minorHAnsi"/>
                <w:b/>
                <w:sz w:val="18"/>
                <w:szCs w:val="18"/>
              </w:rPr>
            </w:pPr>
            <w:r w:rsidRPr="00465052">
              <w:rPr>
                <w:rFonts w:asciiTheme="minorHAnsi" w:hAnsiTheme="minorHAnsi"/>
                <w:b/>
                <w:sz w:val="18"/>
                <w:szCs w:val="18"/>
              </w:rPr>
              <w:t>Purpose of data:</w:t>
            </w:r>
          </w:p>
        </w:tc>
        <w:tc>
          <w:tcPr>
            <w:tcW w:w="3343" w:type="pct"/>
            <w:shd w:val="clear" w:color="auto" w:fill="auto"/>
          </w:tcPr>
          <w:p w14:paraId="5097804C"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rPr>
              <w:t>Calculation of project emissions</w:t>
            </w:r>
          </w:p>
        </w:tc>
      </w:tr>
      <w:tr w:rsidR="002011A9" w:rsidRPr="00465052" w14:paraId="77BADBF8" w14:textId="77777777" w:rsidTr="00972599">
        <w:trPr>
          <w:cantSplit/>
        </w:trPr>
        <w:tc>
          <w:tcPr>
            <w:tcW w:w="1657" w:type="pct"/>
            <w:shd w:val="clear" w:color="auto" w:fill="E6E6E6"/>
          </w:tcPr>
          <w:p w14:paraId="2F5ED491" w14:textId="77777777" w:rsidR="00D8086A" w:rsidRPr="00465052" w:rsidRDefault="00D8086A" w:rsidP="00F23F4F">
            <w:pPr>
              <w:pStyle w:val="SDMTableBoxParaNotNumbered"/>
              <w:rPr>
                <w:rFonts w:asciiTheme="minorHAnsi" w:hAnsiTheme="minorHAnsi"/>
                <w:b/>
                <w:sz w:val="18"/>
                <w:szCs w:val="18"/>
              </w:rPr>
            </w:pPr>
            <w:r w:rsidRPr="00465052">
              <w:rPr>
                <w:rFonts w:asciiTheme="minorHAnsi" w:hAnsiTheme="minorHAnsi"/>
                <w:b/>
                <w:sz w:val="18"/>
                <w:szCs w:val="18"/>
              </w:rPr>
              <w:t>Additional comments:</w:t>
            </w:r>
          </w:p>
        </w:tc>
        <w:tc>
          <w:tcPr>
            <w:tcW w:w="3343" w:type="pct"/>
            <w:shd w:val="clear" w:color="auto" w:fill="auto"/>
          </w:tcPr>
          <w:p w14:paraId="640D9285" w14:textId="5EE4501B"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lang w:eastAsia="en-US"/>
              </w:rPr>
              <w:t xml:space="preserve">This approach was approved by the Gold Standard on 20 October 2016 during the initial validation and confirmed in the MPII </w:t>
            </w:r>
            <w:r w:rsidR="002608E2" w:rsidRPr="00465052">
              <w:rPr>
                <w:rFonts w:asciiTheme="minorHAnsi" w:hAnsiTheme="minorHAnsi"/>
                <w:sz w:val="18"/>
                <w:szCs w:val="18"/>
                <w:lang w:eastAsia="en-US"/>
              </w:rPr>
              <w:t xml:space="preserve">and MPIII </w:t>
            </w:r>
            <w:r w:rsidRPr="00465052">
              <w:rPr>
                <w:rFonts w:asciiTheme="minorHAnsi" w:hAnsiTheme="minorHAnsi"/>
                <w:sz w:val="18"/>
                <w:szCs w:val="18"/>
                <w:lang w:eastAsia="en-US"/>
              </w:rPr>
              <w:t>issuance review - leakages are negligible and can be ignored</w:t>
            </w:r>
          </w:p>
        </w:tc>
      </w:tr>
    </w:tbl>
    <w:p w14:paraId="468B4608" w14:textId="77777777" w:rsidR="00D8086A" w:rsidRPr="00465052" w:rsidRDefault="00D8086A" w:rsidP="00D8086A">
      <w:pPr>
        <w:pStyle w:val="BodyText"/>
        <w:rPr>
          <w:rFonts w:asciiTheme="minorHAnsi" w:hAnsiTheme="minorHAnsi"/>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3189"/>
        <w:gridCol w:w="6433"/>
      </w:tblGrid>
      <w:tr w:rsidR="002011A9" w:rsidRPr="00465052" w14:paraId="12F0BAE8" w14:textId="77777777" w:rsidTr="00972599">
        <w:trPr>
          <w:cantSplit/>
        </w:trPr>
        <w:tc>
          <w:tcPr>
            <w:tcW w:w="1657" w:type="pct"/>
            <w:shd w:val="clear" w:color="auto" w:fill="E6E6E6"/>
            <w:tcMar>
              <w:top w:w="62" w:type="dxa"/>
              <w:bottom w:w="62" w:type="dxa"/>
            </w:tcMar>
          </w:tcPr>
          <w:p w14:paraId="38D939E8" w14:textId="77777777" w:rsidR="00D8086A" w:rsidRPr="00465052" w:rsidRDefault="00D8086A" w:rsidP="00F23F4F">
            <w:pPr>
              <w:pStyle w:val="SDMTableBoxParaNotNumbered"/>
              <w:keepNext/>
              <w:keepLines/>
              <w:rPr>
                <w:rFonts w:asciiTheme="minorHAnsi" w:hAnsiTheme="minorHAnsi"/>
                <w:b/>
                <w:sz w:val="18"/>
                <w:szCs w:val="18"/>
              </w:rPr>
            </w:pPr>
            <w:r w:rsidRPr="00465052">
              <w:rPr>
                <w:rFonts w:asciiTheme="minorHAnsi" w:hAnsiTheme="minorHAnsi"/>
                <w:b/>
                <w:sz w:val="18"/>
                <w:szCs w:val="18"/>
              </w:rPr>
              <w:t>Data/parameter:</w:t>
            </w:r>
          </w:p>
        </w:tc>
        <w:tc>
          <w:tcPr>
            <w:tcW w:w="3343" w:type="pct"/>
            <w:shd w:val="clear" w:color="auto" w:fill="auto"/>
            <w:tcMar>
              <w:top w:w="62" w:type="dxa"/>
              <w:bottom w:w="62" w:type="dxa"/>
            </w:tcMar>
          </w:tcPr>
          <w:p w14:paraId="46036675" w14:textId="77777777" w:rsidR="00D8086A" w:rsidRDefault="00D8086A" w:rsidP="00F23F4F">
            <w:pPr>
              <w:pStyle w:val="SDMTableBoxParaNotNumbered"/>
              <w:keepNext/>
              <w:keepLines/>
              <w:rPr>
                <w:ins w:id="542" w:author="Eric Buysman" w:date="2021-11-19T13:07:00Z"/>
                <w:rFonts w:asciiTheme="minorHAnsi" w:hAnsiTheme="minorHAnsi"/>
                <w:sz w:val="18"/>
                <w:szCs w:val="18"/>
                <w:vertAlign w:val="subscript"/>
                <w:lang w:eastAsia="en-US"/>
              </w:rPr>
            </w:pPr>
            <w:proofErr w:type="spellStart"/>
            <w:r w:rsidRPr="00465052">
              <w:rPr>
                <w:rFonts w:asciiTheme="minorHAnsi" w:hAnsiTheme="minorHAnsi"/>
                <w:sz w:val="18"/>
                <w:szCs w:val="18"/>
                <w:lang w:eastAsia="en-US"/>
              </w:rPr>
              <w:t>N</w:t>
            </w:r>
            <w:r w:rsidRPr="00465052">
              <w:rPr>
                <w:rFonts w:asciiTheme="minorHAnsi" w:hAnsiTheme="minorHAnsi"/>
                <w:sz w:val="18"/>
                <w:szCs w:val="18"/>
                <w:vertAlign w:val="subscript"/>
                <w:lang w:eastAsia="en-US"/>
              </w:rPr>
              <w:t>T,h</w:t>
            </w:r>
            <w:proofErr w:type="spellEnd"/>
          </w:p>
          <w:p w14:paraId="0B7E6927" w14:textId="77777777" w:rsidR="00D34A44" w:rsidRPr="00750399" w:rsidRDefault="00D34A44" w:rsidP="00D34A44">
            <w:pPr>
              <w:rPr>
                <w:ins w:id="543" w:author="Eric Buysman" w:date="2021-11-19T13:07:00Z"/>
                <w:rFonts w:asciiTheme="minorHAnsi" w:hAnsiTheme="minorHAnsi"/>
                <w:sz w:val="18"/>
                <w:szCs w:val="18"/>
              </w:rPr>
            </w:pPr>
            <w:ins w:id="544" w:author="Eric Buysman" w:date="2021-11-19T13:07:00Z">
              <w:r w:rsidRPr="00643D11">
                <w:rPr>
                  <w:rFonts w:asciiTheme="minorHAnsi" w:eastAsia="Times New Roman" w:hAnsiTheme="minorHAnsi" w:cs="Arial"/>
                  <w:bCs/>
                  <w:sz w:val="18"/>
                  <w:szCs w:val="18"/>
                  <w:lang w:val="en-GB"/>
                  <w14:cntxtAlts w14:val="0"/>
                </w:rPr>
                <w:t>Relevant SDG 13 indicator: Indicator 13.2.1 “Number of countries that have communicated the establishment or operationalization of an integrated policy/strategy/plan which increases their ability to adapt to the adverse impacts of climate change, and foster climate resilience and low greenhouse gas emissions development in a manner that does not</w:t>
              </w:r>
              <w:r w:rsidRPr="00750399">
                <w:rPr>
                  <w:rFonts w:asciiTheme="minorHAnsi" w:hAnsiTheme="minorHAnsi"/>
                  <w:sz w:val="18"/>
                  <w:szCs w:val="18"/>
                </w:rPr>
                <w:t xml:space="preserve"> threaten food production”.</w:t>
              </w:r>
            </w:ins>
          </w:p>
          <w:p w14:paraId="008F4257" w14:textId="640C46C2" w:rsidR="00D34A44" w:rsidRPr="00D34A44" w:rsidRDefault="00D34A44" w:rsidP="00F23F4F">
            <w:pPr>
              <w:pStyle w:val="SDMTableBoxParaNotNumbered"/>
              <w:keepNext/>
              <w:keepLines/>
              <w:rPr>
                <w:rFonts w:asciiTheme="minorHAnsi" w:hAnsiTheme="minorHAnsi"/>
                <w:b/>
                <w:sz w:val="18"/>
                <w:szCs w:val="18"/>
                <w:lang w:val="en-US"/>
                <w:rPrChange w:id="545" w:author="Eric Buysman" w:date="2021-11-19T13:07:00Z">
                  <w:rPr>
                    <w:rFonts w:asciiTheme="minorHAnsi" w:hAnsiTheme="minorHAnsi"/>
                    <w:b/>
                    <w:sz w:val="18"/>
                    <w:szCs w:val="18"/>
                  </w:rPr>
                </w:rPrChange>
              </w:rPr>
            </w:pPr>
          </w:p>
        </w:tc>
      </w:tr>
      <w:tr w:rsidR="002011A9" w:rsidRPr="00465052" w14:paraId="50256D76" w14:textId="77777777" w:rsidTr="00972599">
        <w:trPr>
          <w:cantSplit/>
        </w:trPr>
        <w:tc>
          <w:tcPr>
            <w:tcW w:w="1657" w:type="pct"/>
            <w:shd w:val="clear" w:color="auto" w:fill="E6E6E6"/>
          </w:tcPr>
          <w:p w14:paraId="383F0BB5" w14:textId="77777777" w:rsidR="00D8086A" w:rsidRPr="00465052" w:rsidRDefault="00D8086A" w:rsidP="00F23F4F">
            <w:pPr>
              <w:pStyle w:val="SDMTableBoxParaNotNumbered"/>
              <w:rPr>
                <w:rFonts w:asciiTheme="minorHAnsi" w:hAnsiTheme="minorHAnsi"/>
                <w:b/>
                <w:sz w:val="18"/>
                <w:szCs w:val="18"/>
              </w:rPr>
            </w:pPr>
            <w:r w:rsidRPr="00465052">
              <w:rPr>
                <w:rFonts w:asciiTheme="minorHAnsi" w:hAnsiTheme="minorHAnsi"/>
                <w:b/>
                <w:sz w:val="18"/>
                <w:szCs w:val="18"/>
              </w:rPr>
              <w:t>Unit</w:t>
            </w:r>
          </w:p>
        </w:tc>
        <w:tc>
          <w:tcPr>
            <w:tcW w:w="3343" w:type="pct"/>
            <w:shd w:val="clear" w:color="auto" w:fill="auto"/>
          </w:tcPr>
          <w:p w14:paraId="65B0F149"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lang w:eastAsia="en-US"/>
              </w:rPr>
              <w:t>Number</w:t>
            </w:r>
          </w:p>
        </w:tc>
      </w:tr>
      <w:tr w:rsidR="002011A9" w:rsidRPr="00465052" w14:paraId="30EC3C37" w14:textId="77777777" w:rsidTr="00972599">
        <w:trPr>
          <w:cantSplit/>
        </w:trPr>
        <w:tc>
          <w:tcPr>
            <w:tcW w:w="1657" w:type="pct"/>
            <w:shd w:val="clear" w:color="auto" w:fill="E6E6E6"/>
          </w:tcPr>
          <w:p w14:paraId="46E52FF1" w14:textId="77777777" w:rsidR="00D8086A" w:rsidRPr="00465052" w:rsidRDefault="00D8086A" w:rsidP="00F23F4F">
            <w:pPr>
              <w:pStyle w:val="SDMTableBoxParaNotNumbered"/>
              <w:rPr>
                <w:rFonts w:asciiTheme="minorHAnsi" w:hAnsiTheme="minorHAnsi"/>
                <w:b/>
                <w:sz w:val="18"/>
                <w:szCs w:val="18"/>
              </w:rPr>
            </w:pPr>
            <w:r w:rsidRPr="00465052">
              <w:rPr>
                <w:rFonts w:asciiTheme="minorHAnsi" w:hAnsiTheme="minorHAnsi"/>
                <w:b/>
                <w:sz w:val="18"/>
                <w:szCs w:val="18"/>
              </w:rPr>
              <w:t>Description</w:t>
            </w:r>
          </w:p>
        </w:tc>
        <w:tc>
          <w:tcPr>
            <w:tcW w:w="3343" w:type="pct"/>
            <w:shd w:val="clear" w:color="auto" w:fill="auto"/>
          </w:tcPr>
          <w:p w14:paraId="616D15DA"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lang w:eastAsia="en-US"/>
              </w:rPr>
              <w:t>Number of animals of livestock category T in premise h</w:t>
            </w:r>
          </w:p>
        </w:tc>
      </w:tr>
      <w:tr w:rsidR="002011A9" w:rsidRPr="00465052" w14:paraId="13C18D0D" w14:textId="77777777" w:rsidTr="00972599">
        <w:trPr>
          <w:cantSplit/>
        </w:trPr>
        <w:tc>
          <w:tcPr>
            <w:tcW w:w="1657" w:type="pct"/>
            <w:shd w:val="clear" w:color="auto" w:fill="E6E6E6"/>
          </w:tcPr>
          <w:p w14:paraId="5C08E023" w14:textId="77777777" w:rsidR="00D8086A" w:rsidRPr="00465052" w:rsidRDefault="00D8086A" w:rsidP="00F23F4F">
            <w:pPr>
              <w:pStyle w:val="SDMTableBoxParaNotNumbered"/>
              <w:rPr>
                <w:rFonts w:asciiTheme="minorHAnsi" w:hAnsiTheme="minorHAnsi"/>
                <w:b/>
                <w:sz w:val="18"/>
                <w:szCs w:val="18"/>
              </w:rPr>
            </w:pPr>
            <w:r w:rsidRPr="00465052">
              <w:rPr>
                <w:rFonts w:asciiTheme="minorHAnsi" w:hAnsiTheme="minorHAnsi"/>
                <w:b/>
                <w:sz w:val="18"/>
                <w:szCs w:val="18"/>
              </w:rPr>
              <w:t>Source of data</w:t>
            </w:r>
          </w:p>
        </w:tc>
        <w:tc>
          <w:tcPr>
            <w:tcW w:w="3343" w:type="pct"/>
            <w:shd w:val="clear" w:color="auto" w:fill="auto"/>
          </w:tcPr>
          <w:p w14:paraId="5B8B8D88" w14:textId="2169F597" w:rsidR="00D8086A" w:rsidRPr="00465052" w:rsidRDefault="00D8086A" w:rsidP="00F23F4F">
            <w:pPr>
              <w:pStyle w:val="SDMTableBoxParaNotNumbered"/>
              <w:rPr>
                <w:rFonts w:asciiTheme="minorHAnsi" w:hAnsiTheme="minorHAnsi"/>
                <w:sz w:val="18"/>
                <w:szCs w:val="18"/>
              </w:rPr>
            </w:pPr>
            <w:r w:rsidRPr="00465052">
              <w:rPr>
                <w:rFonts w:asciiTheme="minorHAnsi" w:eastAsia="Arial" w:hAnsiTheme="minorHAnsi"/>
                <w:sz w:val="18"/>
                <w:szCs w:val="18"/>
                <w:lang w:eastAsia="nl-NL" w:bidi="nl-NL"/>
              </w:rPr>
              <w:t xml:space="preserve">VPA03 </w:t>
            </w:r>
            <w:r w:rsidR="00F23F4F" w:rsidRPr="00465052">
              <w:rPr>
                <w:rFonts w:asciiTheme="minorHAnsi" w:eastAsia="Arial" w:hAnsiTheme="minorHAnsi"/>
                <w:sz w:val="18"/>
                <w:szCs w:val="18"/>
                <w:lang w:eastAsia="nl-NL" w:bidi="nl-NL"/>
              </w:rPr>
              <w:t>MPIV</w:t>
            </w:r>
            <w:r w:rsidRPr="00465052">
              <w:rPr>
                <w:rFonts w:asciiTheme="minorHAnsi" w:eastAsia="Arial" w:hAnsiTheme="minorHAnsi"/>
                <w:sz w:val="18"/>
                <w:szCs w:val="18"/>
                <w:lang w:eastAsia="nl-NL" w:bidi="nl-NL"/>
              </w:rPr>
              <w:t xml:space="preserve"> </w:t>
            </w:r>
            <w:proofErr w:type="spellStart"/>
            <w:r w:rsidRPr="00465052">
              <w:rPr>
                <w:rFonts w:asciiTheme="minorHAnsi" w:eastAsia="Arial" w:hAnsiTheme="minorHAnsi"/>
                <w:sz w:val="18"/>
                <w:szCs w:val="18"/>
                <w:lang w:eastAsia="nl-NL" w:bidi="nl-NL"/>
              </w:rPr>
              <w:t>survey_SDG_ER</w:t>
            </w:r>
            <w:proofErr w:type="spellEnd"/>
            <w:r w:rsidRPr="00465052">
              <w:rPr>
                <w:rFonts w:asciiTheme="minorHAnsi" w:eastAsia="Arial" w:hAnsiTheme="minorHAnsi"/>
                <w:sz w:val="18"/>
                <w:szCs w:val="18"/>
                <w:lang w:eastAsia="nl-NL" w:bidi="nl-NL"/>
              </w:rPr>
              <w:t>, sheet Analysis A, cell C7:C13</w:t>
            </w:r>
          </w:p>
        </w:tc>
      </w:tr>
      <w:tr w:rsidR="002011A9" w:rsidRPr="00465052" w14:paraId="4C73D2E3" w14:textId="77777777" w:rsidTr="00972599">
        <w:trPr>
          <w:cantSplit/>
        </w:trPr>
        <w:tc>
          <w:tcPr>
            <w:tcW w:w="1657" w:type="pct"/>
            <w:shd w:val="clear" w:color="auto" w:fill="E6E6E6"/>
          </w:tcPr>
          <w:p w14:paraId="034CDBC1" w14:textId="5FA5067F" w:rsidR="00D8086A" w:rsidRPr="00465052" w:rsidRDefault="004F5430" w:rsidP="00F23F4F">
            <w:pPr>
              <w:pStyle w:val="SDMTableBoxParaNotNumbered"/>
              <w:rPr>
                <w:rFonts w:asciiTheme="minorHAnsi" w:hAnsiTheme="minorHAnsi"/>
                <w:b/>
                <w:sz w:val="18"/>
                <w:szCs w:val="18"/>
              </w:rPr>
            </w:pPr>
            <w:r w:rsidRPr="00465052">
              <w:rPr>
                <w:rFonts w:asciiTheme="minorHAnsi" w:hAnsiTheme="minorHAnsi"/>
                <w:b/>
                <w:sz w:val="18"/>
                <w:szCs w:val="18"/>
              </w:rPr>
              <w:t>Value(s) applied</w:t>
            </w:r>
          </w:p>
        </w:tc>
        <w:tc>
          <w:tcPr>
            <w:tcW w:w="3343" w:type="pct"/>
            <w:shd w:val="clear" w:color="auto" w:fill="auto"/>
          </w:tcPr>
          <w:tbl>
            <w:tblPr>
              <w:tblStyle w:val="TableGrid"/>
              <w:tblW w:w="0" w:type="auto"/>
              <w:tblInd w:w="167" w:type="dxa"/>
              <w:tblLook w:val="04A0" w:firstRow="1" w:lastRow="0" w:firstColumn="1" w:lastColumn="0" w:noHBand="0" w:noVBand="1"/>
            </w:tblPr>
            <w:tblGrid>
              <w:gridCol w:w="3191"/>
              <w:gridCol w:w="2783"/>
            </w:tblGrid>
            <w:tr w:rsidR="002011A9" w:rsidRPr="00465052" w14:paraId="38601D46" w14:textId="77777777" w:rsidTr="00C67AAF">
              <w:tc>
                <w:tcPr>
                  <w:tcW w:w="3191" w:type="dxa"/>
                  <w:shd w:val="clear" w:color="auto" w:fill="D9D9D9" w:themeFill="background1" w:themeFillShade="D9"/>
                </w:tcPr>
                <w:p w14:paraId="36973F26" w14:textId="77777777" w:rsidR="00D8086A" w:rsidRPr="00465052" w:rsidRDefault="00D8086A" w:rsidP="00F23F4F">
                  <w:pPr>
                    <w:pStyle w:val="TableParagraph"/>
                    <w:rPr>
                      <w:rFonts w:asciiTheme="minorHAnsi" w:hAnsiTheme="minorHAnsi"/>
                      <w:b/>
                      <w:bCs w:val="0"/>
                      <w:sz w:val="18"/>
                      <w:szCs w:val="18"/>
                      <w:lang w:val="en-GB"/>
                    </w:rPr>
                  </w:pPr>
                  <w:r w:rsidRPr="00465052">
                    <w:rPr>
                      <w:rFonts w:asciiTheme="minorHAnsi" w:hAnsiTheme="minorHAnsi"/>
                      <w:b/>
                      <w:bCs w:val="0"/>
                      <w:sz w:val="18"/>
                      <w:szCs w:val="18"/>
                      <w:lang w:val="en-GB"/>
                    </w:rPr>
                    <w:t>Number of animals</w:t>
                  </w:r>
                </w:p>
              </w:tc>
              <w:tc>
                <w:tcPr>
                  <w:tcW w:w="2783" w:type="dxa"/>
                  <w:shd w:val="clear" w:color="auto" w:fill="D9D9D9" w:themeFill="background1" w:themeFillShade="D9"/>
                </w:tcPr>
                <w:p w14:paraId="635E6BF2" w14:textId="77777777" w:rsidR="00D8086A" w:rsidRPr="00465052" w:rsidRDefault="00D8086A" w:rsidP="00F23F4F">
                  <w:pPr>
                    <w:pStyle w:val="TableParagraph"/>
                    <w:rPr>
                      <w:rFonts w:asciiTheme="minorHAnsi" w:hAnsiTheme="minorHAnsi"/>
                      <w:b/>
                      <w:bCs w:val="0"/>
                      <w:sz w:val="18"/>
                      <w:szCs w:val="18"/>
                      <w:lang w:val="en-GB"/>
                    </w:rPr>
                  </w:pPr>
                  <w:r w:rsidRPr="00465052">
                    <w:rPr>
                      <w:rFonts w:asciiTheme="minorHAnsi" w:hAnsiTheme="minorHAnsi"/>
                      <w:b/>
                      <w:bCs w:val="0"/>
                      <w:sz w:val="18"/>
                      <w:szCs w:val="18"/>
                      <w:lang w:val="en-GB"/>
                    </w:rPr>
                    <w:t>#/</w:t>
                  </w:r>
                  <w:proofErr w:type="spellStart"/>
                  <w:r w:rsidRPr="00465052">
                    <w:rPr>
                      <w:rFonts w:asciiTheme="minorHAnsi" w:hAnsiTheme="minorHAnsi"/>
                      <w:b/>
                      <w:bCs w:val="0"/>
                      <w:sz w:val="18"/>
                      <w:szCs w:val="18"/>
                      <w:lang w:val="en-GB"/>
                    </w:rPr>
                    <w:t>hh</w:t>
                  </w:r>
                  <w:proofErr w:type="spellEnd"/>
                </w:p>
              </w:tc>
            </w:tr>
            <w:tr w:rsidR="00CB5913" w:rsidRPr="00465052" w14:paraId="63F6EB5E" w14:textId="77777777" w:rsidTr="00C67AAF">
              <w:tc>
                <w:tcPr>
                  <w:tcW w:w="3191" w:type="dxa"/>
                  <w:vAlign w:val="bottom"/>
                </w:tcPr>
                <w:p w14:paraId="5A4FD1A8" w14:textId="77777777" w:rsidR="00CB5913" w:rsidRPr="00465052" w:rsidRDefault="00CB5913" w:rsidP="00CB5913">
                  <w:pPr>
                    <w:pStyle w:val="TableParagraph"/>
                    <w:rPr>
                      <w:rFonts w:asciiTheme="minorHAnsi" w:hAnsiTheme="minorHAnsi"/>
                      <w:sz w:val="18"/>
                      <w:szCs w:val="18"/>
                      <w:lang w:val="en-GB"/>
                    </w:rPr>
                  </w:pPr>
                  <w:r w:rsidRPr="00465052">
                    <w:rPr>
                      <w:rFonts w:asciiTheme="minorHAnsi" w:hAnsiTheme="minorHAnsi"/>
                      <w:sz w:val="18"/>
                      <w:szCs w:val="18"/>
                      <w:lang w:val="en-GB"/>
                    </w:rPr>
                    <w:t>Number of dairy cattle</w:t>
                  </w:r>
                </w:p>
              </w:tc>
              <w:tc>
                <w:tcPr>
                  <w:tcW w:w="2783" w:type="dxa"/>
                </w:tcPr>
                <w:p w14:paraId="432B01F5" w14:textId="024339A9" w:rsidR="00CB5913" w:rsidRPr="00465052" w:rsidRDefault="00CB5913" w:rsidP="00CB5913">
                  <w:pPr>
                    <w:pStyle w:val="TableParagraph"/>
                    <w:rPr>
                      <w:rFonts w:asciiTheme="minorHAnsi" w:hAnsiTheme="minorHAnsi"/>
                      <w:sz w:val="18"/>
                      <w:szCs w:val="18"/>
                      <w:lang w:val="en-GB"/>
                    </w:rPr>
                  </w:pPr>
                  <w:r w:rsidRPr="00465052">
                    <w:rPr>
                      <w:rFonts w:asciiTheme="minorHAnsi" w:hAnsiTheme="minorHAnsi"/>
                      <w:sz w:val="20"/>
                      <w:szCs w:val="20"/>
                    </w:rPr>
                    <w:t>6.12</w:t>
                  </w:r>
                </w:p>
              </w:tc>
            </w:tr>
            <w:tr w:rsidR="00CB5913" w:rsidRPr="00465052" w14:paraId="70024A20" w14:textId="77777777" w:rsidTr="00C67AAF">
              <w:tc>
                <w:tcPr>
                  <w:tcW w:w="3191" w:type="dxa"/>
                  <w:vAlign w:val="bottom"/>
                </w:tcPr>
                <w:p w14:paraId="12B06D69" w14:textId="77777777" w:rsidR="00CB5913" w:rsidRPr="00465052" w:rsidRDefault="00CB5913" w:rsidP="00CB5913">
                  <w:pPr>
                    <w:pStyle w:val="TableParagraph"/>
                    <w:rPr>
                      <w:rFonts w:asciiTheme="minorHAnsi" w:hAnsiTheme="minorHAnsi"/>
                      <w:sz w:val="18"/>
                      <w:szCs w:val="18"/>
                      <w:lang w:val="en-GB"/>
                    </w:rPr>
                  </w:pPr>
                  <w:r w:rsidRPr="00465052">
                    <w:rPr>
                      <w:rFonts w:asciiTheme="minorHAnsi" w:hAnsiTheme="minorHAnsi"/>
                      <w:sz w:val="18"/>
                      <w:szCs w:val="18"/>
                      <w:lang w:val="en-GB"/>
                    </w:rPr>
                    <w:t>Number of other cattle</w:t>
                  </w:r>
                </w:p>
              </w:tc>
              <w:tc>
                <w:tcPr>
                  <w:tcW w:w="2783" w:type="dxa"/>
                </w:tcPr>
                <w:p w14:paraId="15621D14" w14:textId="0AED5521" w:rsidR="00CB5913" w:rsidRPr="00465052" w:rsidRDefault="00CB5913" w:rsidP="00CB5913">
                  <w:pPr>
                    <w:pStyle w:val="TableParagraph"/>
                    <w:rPr>
                      <w:rFonts w:asciiTheme="minorHAnsi" w:hAnsiTheme="minorHAnsi"/>
                      <w:sz w:val="18"/>
                      <w:szCs w:val="18"/>
                      <w:lang w:val="en-GB"/>
                    </w:rPr>
                  </w:pPr>
                  <w:r w:rsidRPr="00465052">
                    <w:rPr>
                      <w:rFonts w:asciiTheme="minorHAnsi" w:hAnsiTheme="minorHAnsi"/>
                      <w:sz w:val="20"/>
                      <w:szCs w:val="20"/>
                    </w:rPr>
                    <w:t>1.40</w:t>
                  </w:r>
                </w:p>
              </w:tc>
            </w:tr>
            <w:tr w:rsidR="00CB5913" w:rsidRPr="00465052" w14:paraId="63C0BCFB" w14:textId="77777777" w:rsidTr="00C67AAF">
              <w:tc>
                <w:tcPr>
                  <w:tcW w:w="3191" w:type="dxa"/>
                  <w:vAlign w:val="bottom"/>
                </w:tcPr>
                <w:p w14:paraId="22E2A0DE" w14:textId="77777777" w:rsidR="00CB5913" w:rsidRPr="00465052" w:rsidRDefault="00CB5913" w:rsidP="00CB5913">
                  <w:pPr>
                    <w:pStyle w:val="TableParagraph"/>
                    <w:rPr>
                      <w:rFonts w:asciiTheme="minorHAnsi" w:hAnsiTheme="minorHAnsi"/>
                      <w:sz w:val="18"/>
                      <w:szCs w:val="18"/>
                      <w:lang w:val="en-GB"/>
                    </w:rPr>
                  </w:pPr>
                  <w:r w:rsidRPr="00465052">
                    <w:rPr>
                      <w:rFonts w:asciiTheme="minorHAnsi" w:hAnsiTheme="minorHAnsi"/>
                      <w:sz w:val="18"/>
                      <w:szCs w:val="18"/>
                      <w:lang w:val="en-GB"/>
                    </w:rPr>
                    <w:t>Number of pigs (for market)</w:t>
                  </w:r>
                </w:p>
              </w:tc>
              <w:tc>
                <w:tcPr>
                  <w:tcW w:w="2783" w:type="dxa"/>
                </w:tcPr>
                <w:p w14:paraId="6B422635" w14:textId="4896B873" w:rsidR="00CB5913" w:rsidRPr="00465052" w:rsidRDefault="00CB5913" w:rsidP="00CB5913">
                  <w:pPr>
                    <w:pStyle w:val="TableParagraph"/>
                    <w:rPr>
                      <w:rFonts w:asciiTheme="minorHAnsi" w:hAnsiTheme="minorHAnsi"/>
                      <w:sz w:val="18"/>
                      <w:szCs w:val="18"/>
                      <w:lang w:val="en-GB"/>
                    </w:rPr>
                  </w:pPr>
                  <w:r w:rsidRPr="00465052">
                    <w:rPr>
                      <w:rFonts w:asciiTheme="minorHAnsi" w:hAnsiTheme="minorHAnsi"/>
                      <w:sz w:val="20"/>
                      <w:szCs w:val="20"/>
                    </w:rPr>
                    <w:t>1.04</w:t>
                  </w:r>
                </w:p>
              </w:tc>
            </w:tr>
            <w:tr w:rsidR="00CB5913" w:rsidRPr="00465052" w14:paraId="17A9DE21" w14:textId="77777777" w:rsidTr="00C67AAF">
              <w:tc>
                <w:tcPr>
                  <w:tcW w:w="3191" w:type="dxa"/>
                  <w:vAlign w:val="bottom"/>
                </w:tcPr>
                <w:p w14:paraId="741EE197" w14:textId="77777777" w:rsidR="00CB5913" w:rsidRPr="00465052" w:rsidRDefault="00CB5913" w:rsidP="00CB5913">
                  <w:pPr>
                    <w:pStyle w:val="TableParagraph"/>
                    <w:rPr>
                      <w:rFonts w:asciiTheme="minorHAnsi" w:hAnsiTheme="minorHAnsi"/>
                      <w:sz w:val="18"/>
                      <w:szCs w:val="18"/>
                      <w:lang w:val="en-GB"/>
                    </w:rPr>
                  </w:pPr>
                  <w:r w:rsidRPr="00465052">
                    <w:rPr>
                      <w:rFonts w:asciiTheme="minorHAnsi" w:hAnsiTheme="minorHAnsi"/>
                      <w:sz w:val="18"/>
                      <w:szCs w:val="18"/>
                      <w:lang w:val="en-GB"/>
                    </w:rPr>
                    <w:t>Number of pigs (for breeding)</w:t>
                  </w:r>
                </w:p>
              </w:tc>
              <w:tc>
                <w:tcPr>
                  <w:tcW w:w="2783" w:type="dxa"/>
                </w:tcPr>
                <w:p w14:paraId="5FC15A16" w14:textId="7A69C088" w:rsidR="00CB5913" w:rsidRPr="00465052" w:rsidRDefault="00CB5913" w:rsidP="00CB5913">
                  <w:pPr>
                    <w:pStyle w:val="TableParagraph"/>
                    <w:rPr>
                      <w:rFonts w:asciiTheme="minorHAnsi" w:hAnsiTheme="minorHAnsi"/>
                      <w:sz w:val="18"/>
                      <w:szCs w:val="18"/>
                      <w:lang w:val="en-GB"/>
                    </w:rPr>
                  </w:pPr>
                  <w:r w:rsidRPr="00465052">
                    <w:rPr>
                      <w:rFonts w:asciiTheme="minorHAnsi" w:hAnsiTheme="minorHAnsi"/>
                      <w:sz w:val="20"/>
                      <w:szCs w:val="20"/>
                    </w:rPr>
                    <w:t>1.10</w:t>
                  </w:r>
                </w:p>
              </w:tc>
            </w:tr>
            <w:tr w:rsidR="00CB5913" w:rsidRPr="00465052" w14:paraId="72B62BCA" w14:textId="77777777" w:rsidTr="00C67AAF">
              <w:tc>
                <w:tcPr>
                  <w:tcW w:w="3191" w:type="dxa"/>
                  <w:vAlign w:val="bottom"/>
                </w:tcPr>
                <w:p w14:paraId="6ABB4D2F" w14:textId="77777777" w:rsidR="00CB5913" w:rsidRPr="00465052" w:rsidRDefault="00CB5913" w:rsidP="00CB5913">
                  <w:pPr>
                    <w:pStyle w:val="TableParagraph"/>
                    <w:rPr>
                      <w:rFonts w:asciiTheme="minorHAnsi" w:hAnsiTheme="minorHAnsi"/>
                      <w:sz w:val="18"/>
                      <w:szCs w:val="18"/>
                      <w:lang w:val="en-GB"/>
                    </w:rPr>
                  </w:pPr>
                  <w:r w:rsidRPr="00465052">
                    <w:rPr>
                      <w:rFonts w:asciiTheme="minorHAnsi" w:hAnsiTheme="minorHAnsi"/>
                      <w:sz w:val="18"/>
                      <w:szCs w:val="18"/>
                      <w:lang w:val="en-GB"/>
                    </w:rPr>
                    <w:t>Number of poultry</w:t>
                  </w:r>
                </w:p>
              </w:tc>
              <w:tc>
                <w:tcPr>
                  <w:tcW w:w="2783" w:type="dxa"/>
                </w:tcPr>
                <w:p w14:paraId="2E8D02EE" w14:textId="573654AA" w:rsidR="00CB5913" w:rsidRPr="00465052" w:rsidRDefault="00CB5913" w:rsidP="00CB5913">
                  <w:pPr>
                    <w:pStyle w:val="TableParagraph"/>
                    <w:rPr>
                      <w:rFonts w:asciiTheme="minorHAnsi" w:hAnsiTheme="minorHAnsi"/>
                      <w:sz w:val="18"/>
                      <w:szCs w:val="18"/>
                      <w:lang w:val="en-GB"/>
                    </w:rPr>
                  </w:pPr>
                  <w:r w:rsidRPr="00465052">
                    <w:rPr>
                      <w:rFonts w:asciiTheme="minorHAnsi" w:hAnsiTheme="minorHAnsi"/>
                      <w:sz w:val="20"/>
                      <w:szCs w:val="20"/>
                    </w:rPr>
                    <w:t>19.43</w:t>
                  </w:r>
                </w:p>
              </w:tc>
            </w:tr>
            <w:tr w:rsidR="00CB5913" w:rsidRPr="00465052" w14:paraId="3B4118E4" w14:textId="77777777" w:rsidTr="00C67AAF">
              <w:tc>
                <w:tcPr>
                  <w:tcW w:w="3191" w:type="dxa"/>
                  <w:vAlign w:val="bottom"/>
                </w:tcPr>
                <w:p w14:paraId="51BAE196" w14:textId="77777777" w:rsidR="00CB5913" w:rsidRPr="00465052" w:rsidRDefault="00CB5913" w:rsidP="00CB5913">
                  <w:pPr>
                    <w:pStyle w:val="TableParagraph"/>
                    <w:rPr>
                      <w:rFonts w:asciiTheme="minorHAnsi" w:hAnsiTheme="minorHAnsi"/>
                      <w:sz w:val="18"/>
                      <w:szCs w:val="18"/>
                      <w:lang w:val="en-GB"/>
                    </w:rPr>
                  </w:pPr>
                  <w:r w:rsidRPr="00465052">
                    <w:rPr>
                      <w:rFonts w:asciiTheme="minorHAnsi" w:hAnsiTheme="minorHAnsi"/>
                      <w:sz w:val="18"/>
                      <w:szCs w:val="18"/>
                      <w:lang w:val="en-GB"/>
                    </w:rPr>
                    <w:t>Number of sheep</w:t>
                  </w:r>
                </w:p>
              </w:tc>
              <w:tc>
                <w:tcPr>
                  <w:tcW w:w="2783" w:type="dxa"/>
                </w:tcPr>
                <w:p w14:paraId="096D256A" w14:textId="6AABF323" w:rsidR="00CB5913" w:rsidRPr="00465052" w:rsidRDefault="00CB5913" w:rsidP="00CB5913">
                  <w:pPr>
                    <w:pStyle w:val="TableParagraph"/>
                    <w:rPr>
                      <w:rFonts w:asciiTheme="minorHAnsi" w:hAnsiTheme="minorHAnsi"/>
                      <w:sz w:val="18"/>
                      <w:szCs w:val="18"/>
                      <w:lang w:val="en-GB"/>
                    </w:rPr>
                  </w:pPr>
                  <w:r w:rsidRPr="00465052">
                    <w:rPr>
                      <w:rFonts w:asciiTheme="minorHAnsi" w:hAnsiTheme="minorHAnsi"/>
                      <w:sz w:val="20"/>
                      <w:szCs w:val="20"/>
                    </w:rPr>
                    <w:t>0.30</w:t>
                  </w:r>
                </w:p>
              </w:tc>
            </w:tr>
            <w:tr w:rsidR="00CB5913" w:rsidRPr="00465052" w14:paraId="71DA1EFB" w14:textId="77777777" w:rsidTr="00C67AAF">
              <w:tc>
                <w:tcPr>
                  <w:tcW w:w="3191" w:type="dxa"/>
                  <w:vAlign w:val="bottom"/>
                </w:tcPr>
                <w:p w14:paraId="4B64C44F" w14:textId="77777777" w:rsidR="00CB5913" w:rsidRPr="00465052" w:rsidRDefault="00CB5913" w:rsidP="00CB5913">
                  <w:pPr>
                    <w:pStyle w:val="TableParagraph"/>
                    <w:rPr>
                      <w:rFonts w:asciiTheme="minorHAnsi" w:hAnsiTheme="minorHAnsi"/>
                      <w:sz w:val="18"/>
                      <w:szCs w:val="18"/>
                      <w:lang w:val="en-GB"/>
                    </w:rPr>
                  </w:pPr>
                  <w:r w:rsidRPr="00465052">
                    <w:rPr>
                      <w:rFonts w:asciiTheme="minorHAnsi" w:hAnsiTheme="minorHAnsi"/>
                      <w:sz w:val="18"/>
                      <w:szCs w:val="18"/>
                      <w:lang w:val="en-GB"/>
                    </w:rPr>
                    <w:t>Number of goats</w:t>
                  </w:r>
                </w:p>
              </w:tc>
              <w:tc>
                <w:tcPr>
                  <w:tcW w:w="2783" w:type="dxa"/>
                </w:tcPr>
                <w:p w14:paraId="73CBF099" w14:textId="26E334BE" w:rsidR="00CB5913" w:rsidRPr="00465052" w:rsidRDefault="00CB5913" w:rsidP="00CB5913">
                  <w:pPr>
                    <w:pStyle w:val="TableParagraph"/>
                    <w:rPr>
                      <w:rFonts w:asciiTheme="minorHAnsi" w:hAnsiTheme="minorHAnsi"/>
                      <w:sz w:val="18"/>
                      <w:szCs w:val="18"/>
                      <w:lang w:val="en-GB"/>
                    </w:rPr>
                  </w:pPr>
                  <w:r w:rsidRPr="00465052">
                    <w:rPr>
                      <w:rFonts w:asciiTheme="minorHAnsi" w:hAnsiTheme="minorHAnsi"/>
                      <w:sz w:val="20"/>
                      <w:szCs w:val="20"/>
                    </w:rPr>
                    <w:t>1.88</w:t>
                  </w:r>
                </w:p>
              </w:tc>
            </w:tr>
          </w:tbl>
          <w:p w14:paraId="57E377B2" w14:textId="77777777" w:rsidR="00D8086A" w:rsidRPr="00465052" w:rsidRDefault="00D8086A" w:rsidP="00F23F4F">
            <w:pPr>
              <w:pStyle w:val="SDMTableBoxParaNotNumbered"/>
              <w:rPr>
                <w:rFonts w:asciiTheme="minorHAnsi" w:hAnsiTheme="minorHAnsi"/>
                <w:sz w:val="18"/>
                <w:szCs w:val="18"/>
              </w:rPr>
            </w:pPr>
          </w:p>
        </w:tc>
      </w:tr>
      <w:tr w:rsidR="002011A9" w:rsidRPr="00465052" w14:paraId="4A187A29" w14:textId="77777777" w:rsidTr="00972599">
        <w:trPr>
          <w:cantSplit/>
        </w:trPr>
        <w:tc>
          <w:tcPr>
            <w:tcW w:w="1657" w:type="pct"/>
            <w:shd w:val="clear" w:color="auto" w:fill="E6E6E6"/>
          </w:tcPr>
          <w:p w14:paraId="126E2589" w14:textId="2D55EC8F" w:rsidR="00D8086A" w:rsidRPr="00465052" w:rsidRDefault="001A5986" w:rsidP="00F23F4F">
            <w:pPr>
              <w:pStyle w:val="SDMTableBoxParaNotNumbered"/>
              <w:keepNext/>
              <w:rPr>
                <w:rFonts w:asciiTheme="minorHAnsi" w:hAnsiTheme="minorHAnsi"/>
                <w:b/>
                <w:sz w:val="18"/>
                <w:szCs w:val="18"/>
              </w:rPr>
            </w:pPr>
            <w:r w:rsidRPr="00465052">
              <w:rPr>
                <w:rFonts w:asciiTheme="minorHAnsi" w:hAnsiTheme="minorHAnsi"/>
                <w:b/>
                <w:sz w:val="18"/>
                <w:szCs w:val="18"/>
              </w:rPr>
              <w:t>Measurement methods and procedures</w:t>
            </w:r>
          </w:p>
        </w:tc>
        <w:tc>
          <w:tcPr>
            <w:tcW w:w="3343" w:type="pct"/>
            <w:shd w:val="clear" w:color="auto" w:fill="auto"/>
          </w:tcPr>
          <w:p w14:paraId="26A2AECB" w14:textId="10BD2D33" w:rsidR="00D8086A" w:rsidRPr="00465052" w:rsidRDefault="008F5EC0" w:rsidP="00F23F4F">
            <w:pPr>
              <w:pStyle w:val="SDMTableBoxParaNotNumbered"/>
              <w:keepNext/>
              <w:rPr>
                <w:rFonts w:asciiTheme="minorHAnsi" w:hAnsiTheme="minorHAnsi"/>
                <w:sz w:val="18"/>
                <w:szCs w:val="18"/>
              </w:rPr>
            </w:pPr>
            <w:r w:rsidRPr="00465052">
              <w:rPr>
                <w:rFonts w:asciiTheme="minorHAnsi" w:hAnsiTheme="minorHAnsi"/>
                <w:sz w:val="18"/>
                <w:szCs w:val="18"/>
                <w:lang w:eastAsia="en-US"/>
              </w:rPr>
              <w:t>Households/communities/SMEs will be asked how many animals of different categories they own, and the conditions under which they are kept (</w:t>
            </w:r>
            <w:r w:rsidR="00AB754D" w:rsidRPr="00465052">
              <w:rPr>
                <w:rFonts w:asciiTheme="minorHAnsi" w:hAnsiTheme="minorHAnsi"/>
                <w:sz w:val="18"/>
                <w:szCs w:val="18"/>
                <w:lang w:eastAsia="en-US"/>
              </w:rPr>
              <w:t>i.e.,</w:t>
            </w:r>
            <w:r w:rsidRPr="00465052">
              <w:rPr>
                <w:rFonts w:asciiTheme="minorHAnsi" w:hAnsiTheme="minorHAnsi"/>
                <w:sz w:val="18"/>
                <w:szCs w:val="18"/>
                <w:lang w:eastAsia="en-US"/>
              </w:rPr>
              <w:t xml:space="preserve"> freely or in a confined space).</w:t>
            </w:r>
          </w:p>
        </w:tc>
      </w:tr>
      <w:tr w:rsidR="002011A9" w:rsidRPr="00465052" w14:paraId="0F2CE1AE" w14:textId="77777777" w:rsidTr="00972599">
        <w:trPr>
          <w:cantSplit/>
        </w:trPr>
        <w:tc>
          <w:tcPr>
            <w:tcW w:w="1657" w:type="pct"/>
            <w:shd w:val="clear" w:color="auto" w:fill="E6E6E6"/>
          </w:tcPr>
          <w:p w14:paraId="28135D9F" w14:textId="2A388DF2" w:rsidR="00D8086A" w:rsidRPr="00465052" w:rsidRDefault="001A5986" w:rsidP="00F23F4F">
            <w:pPr>
              <w:pStyle w:val="SDMTableBoxParaNotNumbered"/>
              <w:rPr>
                <w:rFonts w:asciiTheme="minorHAnsi" w:hAnsiTheme="minorHAnsi"/>
                <w:b/>
                <w:sz w:val="18"/>
                <w:szCs w:val="18"/>
              </w:rPr>
            </w:pPr>
            <w:r w:rsidRPr="00465052">
              <w:rPr>
                <w:rFonts w:asciiTheme="minorHAnsi" w:hAnsiTheme="minorHAnsi"/>
                <w:b/>
                <w:sz w:val="18"/>
                <w:szCs w:val="18"/>
              </w:rPr>
              <w:t>Monitoring frequency</w:t>
            </w:r>
          </w:p>
        </w:tc>
        <w:tc>
          <w:tcPr>
            <w:tcW w:w="3343" w:type="pct"/>
            <w:shd w:val="clear" w:color="auto" w:fill="auto"/>
          </w:tcPr>
          <w:p w14:paraId="09FB77BA"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rPr>
              <w:t>Annual</w:t>
            </w:r>
          </w:p>
        </w:tc>
      </w:tr>
      <w:tr w:rsidR="002011A9" w:rsidRPr="00465052" w14:paraId="22158FE3" w14:textId="77777777" w:rsidTr="00972599">
        <w:trPr>
          <w:cantSplit/>
        </w:trPr>
        <w:tc>
          <w:tcPr>
            <w:tcW w:w="1657" w:type="pct"/>
            <w:shd w:val="clear" w:color="auto" w:fill="E6E6E6"/>
          </w:tcPr>
          <w:p w14:paraId="3AEBC52C" w14:textId="77777777" w:rsidR="00D8086A" w:rsidRPr="00465052" w:rsidRDefault="00D8086A" w:rsidP="00F23F4F">
            <w:pPr>
              <w:pStyle w:val="SDMTableBoxParaNotNumbered"/>
              <w:rPr>
                <w:rFonts w:asciiTheme="minorHAnsi" w:hAnsiTheme="minorHAnsi"/>
                <w:b/>
                <w:sz w:val="18"/>
                <w:szCs w:val="18"/>
              </w:rPr>
            </w:pPr>
            <w:r w:rsidRPr="00465052">
              <w:rPr>
                <w:rFonts w:asciiTheme="minorHAnsi" w:hAnsiTheme="minorHAnsi"/>
                <w:b/>
                <w:sz w:val="18"/>
                <w:szCs w:val="18"/>
              </w:rPr>
              <w:t>QA/QC procedures:</w:t>
            </w:r>
          </w:p>
        </w:tc>
        <w:tc>
          <w:tcPr>
            <w:tcW w:w="3343" w:type="pct"/>
            <w:shd w:val="clear" w:color="auto" w:fill="auto"/>
          </w:tcPr>
          <w:p w14:paraId="01F7FF9B" w14:textId="77777777" w:rsidR="00D8086A" w:rsidRPr="00465052" w:rsidRDefault="00D8086A" w:rsidP="00F23F4F">
            <w:pPr>
              <w:pStyle w:val="SDMTableBoxParaNotNumbered"/>
              <w:rPr>
                <w:rFonts w:asciiTheme="minorHAnsi" w:hAnsiTheme="minorHAnsi"/>
                <w:sz w:val="18"/>
                <w:szCs w:val="18"/>
              </w:rPr>
            </w:pPr>
            <w:r w:rsidRPr="00465052">
              <w:rPr>
                <w:rFonts w:asciiTheme="minorHAnsi" w:eastAsia="MS Mincho" w:hAnsiTheme="minorHAnsi"/>
                <w:sz w:val="18"/>
                <w:szCs w:val="18"/>
                <w:lang w:eastAsia="en-US"/>
              </w:rPr>
              <w:t>Transparent data analysis and reporting</w:t>
            </w:r>
          </w:p>
        </w:tc>
      </w:tr>
      <w:tr w:rsidR="002011A9" w:rsidRPr="00465052" w14:paraId="773FCD63" w14:textId="77777777" w:rsidTr="00972599">
        <w:trPr>
          <w:cantSplit/>
        </w:trPr>
        <w:tc>
          <w:tcPr>
            <w:tcW w:w="1657" w:type="pct"/>
            <w:shd w:val="clear" w:color="auto" w:fill="E6E6E6"/>
          </w:tcPr>
          <w:p w14:paraId="303DC23F" w14:textId="77777777" w:rsidR="00D8086A" w:rsidRPr="00465052" w:rsidRDefault="00D8086A" w:rsidP="00F23F4F">
            <w:pPr>
              <w:pStyle w:val="SDMTableBoxParaNotNumbered"/>
              <w:rPr>
                <w:rFonts w:asciiTheme="minorHAnsi" w:hAnsiTheme="minorHAnsi"/>
                <w:b/>
                <w:sz w:val="18"/>
                <w:szCs w:val="18"/>
              </w:rPr>
            </w:pPr>
            <w:r w:rsidRPr="00465052">
              <w:rPr>
                <w:rFonts w:asciiTheme="minorHAnsi" w:hAnsiTheme="minorHAnsi"/>
                <w:b/>
                <w:sz w:val="18"/>
                <w:szCs w:val="18"/>
              </w:rPr>
              <w:t>Purpose of data:</w:t>
            </w:r>
          </w:p>
        </w:tc>
        <w:tc>
          <w:tcPr>
            <w:tcW w:w="3343" w:type="pct"/>
            <w:shd w:val="clear" w:color="auto" w:fill="auto"/>
          </w:tcPr>
          <w:p w14:paraId="4C51C001"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rPr>
              <w:t>Calculation of project emissions</w:t>
            </w:r>
          </w:p>
        </w:tc>
      </w:tr>
      <w:tr w:rsidR="002011A9" w:rsidRPr="00465052" w14:paraId="17ED800C" w14:textId="77777777" w:rsidTr="00972599">
        <w:trPr>
          <w:cantSplit/>
        </w:trPr>
        <w:tc>
          <w:tcPr>
            <w:tcW w:w="1657" w:type="pct"/>
            <w:shd w:val="clear" w:color="auto" w:fill="E6E6E6"/>
          </w:tcPr>
          <w:p w14:paraId="65B745CD" w14:textId="77777777" w:rsidR="00D8086A" w:rsidRPr="00465052" w:rsidRDefault="00D8086A" w:rsidP="00F23F4F">
            <w:pPr>
              <w:pStyle w:val="SDMTableBoxParaNotNumbered"/>
              <w:rPr>
                <w:rFonts w:asciiTheme="minorHAnsi" w:hAnsiTheme="minorHAnsi"/>
                <w:b/>
                <w:sz w:val="18"/>
                <w:szCs w:val="18"/>
              </w:rPr>
            </w:pPr>
            <w:r w:rsidRPr="00465052">
              <w:rPr>
                <w:rFonts w:asciiTheme="minorHAnsi" w:hAnsiTheme="minorHAnsi"/>
                <w:b/>
                <w:sz w:val="18"/>
                <w:szCs w:val="18"/>
              </w:rPr>
              <w:t>Additional comments:</w:t>
            </w:r>
          </w:p>
        </w:tc>
        <w:tc>
          <w:tcPr>
            <w:tcW w:w="3343" w:type="pct"/>
            <w:shd w:val="clear" w:color="auto" w:fill="auto"/>
          </w:tcPr>
          <w:p w14:paraId="42FDA69C"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rPr>
              <w:t>N/A</w:t>
            </w:r>
          </w:p>
        </w:tc>
      </w:tr>
    </w:tbl>
    <w:p w14:paraId="0D5609E1" w14:textId="77777777" w:rsidR="00D8086A" w:rsidRPr="00465052" w:rsidRDefault="00D8086A" w:rsidP="00D8086A">
      <w:pPr>
        <w:pStyle w:val="BodyText"/>
        <w:rPr>
          <w:rFonts w:asciiTheme="minorHAnsi" w:hAnsiTheme="minorHAnsi"/>
          <w:sz w:val="18"/>
          <w:szCs w:val="18"/>
        </w:rPr>
      </w:pPr>
    </w:p>
    <w:p w14:paraId="38C5B516" w14:textId="77777777" w:rsidR="00D8086A" w:rsidRPr="00465052" w:rsidRDefault="00D8086A" w:rsidP="00D8086A">
      <w:pPr>
        <w:pStyle w:val="BodyText"/>
        <w:rPr>
          <w:rFonts w:asciiTheme="minorHAnsi" w:hAnsiTheme="minorHAnsi"/>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3189"/>
        <w:gridCol w:w="6433"/>
      </w:tblGrid>
      <w:tr w:rsidR="002011A9" w:rsidRPr="00465052" w14:paraId="7725B7BA" w14:textId="77777777" w:rsidTr="00972599">
        <w:trPr>
          <w:cantSplit/>
        </w:trPr>
        <w:tc>
          <w:tcPr>
            <w:tcW w:w="1657" w:type="pct"/>
            <w:shd w:val="clear" w:color="auto" w:fill="E6E6E6"/>
            <w:tcMar>
              <w:top w:w="62" w:type="dxa"/>
              <w:bottom w:w="62" w:type="dxa"/>
            </w:tcMar>
          </w:tcPr>
          <w:p w14:paraId="7CD5FB95" w14:textId="77777777" w:rsidR="00D8086A" w:rsidRPr="00465052" w:rsidRDefault="00D8086A" w:rsidP="00F23F4F">
            <w:pPr>
              <w:pStyle w:val="SDMTableBoxParaNotNumbered"/>
              <w:keepNext/>
              <w:keepLines/>
              <w:rPr>
                <w:rFonts w:asciiTheme="minorHAnsi" w:hAnsiTheme="minorHAnsi"/>
                <w:b/>
                <w:sz w:val="18"/>
                <w:szCs w:val="18"/>
              </w:rPr>
            </w:pPr>
            <w:r w:rsidRPr="00465052">
              <w:rPr>
                <w:rFonts w:asciiTheme="minorHAnsi" w:hAnsiTheme="minorHAnsi"/>
                <w:b/>
                <w:sz w:val="18"/>
                <w:szCs w:val="18"/>
              </w:rPr>
              <w:lastRenderedPageBreak/>
              <w:t>Data/parameter:</w:t>
            </w:r>
          </w:p>
        </w:tc>
        <w:tc>
          <w:tcPr>
            <w:tcW w:w="3343" w:type="pct"/>
            <w:shd w:val="clear" w:color="auto" w:fill="auto"/>
            <w:tcMar>
              <w:top w:w="62" w:type="dxa"/>
              <w:bottom w:w="62" w:type="dxa"/>
            </w:tcMar>
          </w:tcPr>
          <w:p w14:paraId="6B1B7F2D" w14:textId="77777777" w:rsidR="00D8086A" w:rsidRDefault="00D8086A" w:rsidP="00F23F4F">
            <w:pPr>
              <w:pStyle w:val="SDMTableBoxParaNotNumbered"/>
              <w:keepNext/>
              <w:keepLines/>
              <w:rPr>
                <w:ins w:id="546" w:author="Eric Buysman" w:date="2021-11-19T13:07:00Z"/>
                <w:rFonts w:asciiTheme="minorHAnsi" w:hAnsiTheme="minorHAnsi"/>
                <w:sz w:val="18"/>
                <w:szCs w:val="18"/>
                <w:vertAlign w:val="subscript"/>
                <w:lang w:eastAsia="en-US"/>
              </w:rPr>
            </w:pPr>
            <w:proofErr w:type="spellStart"/>
            <w:r w:rsidRPr="00465052">
              <w:rPr>
                <w:rFonts w:asciiTheme="minorHAnsi" w:hAnsiTheme="minorHAnsi"/>
                <w:sz w:val="18"/>
                <w:szCs w:val="18"/>
                <w:lang w:eastAsia="en-US"/>
              </w:rPr>
              <w:t>BB</w:t>
            </w:r>
            <w:r w:rsidRPr="00465052">
              <w:rPr>
                <w:rFonts w:asciiTheme="minorHAnsi" w:hAnsiTheme="minorHAnsi"/>
                <w:sz w:val="18"/>
                <w:szCs w:val="18"/>
                <w:vertAlign w:val="subscript"/>
                <w:lang w:eastAsia="en-US"/>
              </w:rPr>
              <w:t>b</w:t>
            </w:r>
            <w:proofErr w:type="spellEnd"/>
            <w:r w:rsidRPr="00465052">
              <w:rPr>
                <w:rFonts w:asciiTheme="minorHAnsi" w:hAnsiTheme="minorHAnsi"/>
                <w:sz w:val="18"/>
                <w:szCs w:val="18"/>
                <w:vertAlign w:val="subscript"/>
                <w:lang w:eastAsia="en-US"/>
              </w:rPr>
              <w:t xml:space="preserve"> ratio</w:t>
            </w:r>
          </w:p>
          <w:p w14:paraId="18EAC215" w14:textId="77777777" w:rsidR="00D34A44" w:rsidRPr="00750399" w:rsidRDefault="00D34A44" w:rsidP="00D34A44">
            <w:pPr>
              <w:rPr>
                <w:ins w:id="547" w:author="Eric Buysman" w:date="2021-11-19T13:07:00Z"/>
                <w:rFonts w:asciiTheme="minorHAnsi" w:hAnsiTheme="minorHAnsi"/>
                <w:sz w:val="18"/>
                <w:szCs w:val="18"/>
              </w:rPr>
            </w:pPr>
            <w:ins w:id="548" w:author="Eric Buysman" w:date="2021-11-19T13:07:00Z">
              <w:r w:rsidRPr="00643D11">
                <w:rPr>
                  <w:rFonts w:asciiTheme="minorHAnsi" w:eastAsia="Times New Roman" w:hAnsiTheme="minorHAnsi" w:cs="Arial"/>
                  <w:bCs/>
                  <w:sz w:val="18"/>
                  <w:szCs w:val="18"/>
                  <w:lang w:val="en-GB"/>
                  <w14:cntxtAlts w14:val="0"/>
                </w:rPr>
                <w:t>Relevant SDG 13 indicator: Indicator 13.2.1 “Number of countries that have communicated the establishment or operationalization of an integrated policy/strategy/plan which increases their ability to adapt to the adverse impacts of climate change, and foster climate resilience and low greenhouse gas emissions development in a manner that does not</w:t>
              </w:r>
              <w:r w:rsidRPr="00750399">
                <w:rPr>
                  <w:rFonts w:asciiTheme="minorHAnsi" w:hAnsiTheme="minorHAnsi"/>
                  <w:sz w:val="18"/>
                  <w:szCs w:val="18"/>
                </w:rPr>
                <w:t xml:space="preserve"> threaten food production”.</w:t>
              </w:r>
            </w:ins>
          </w:p>
          <w:p w14:paraId="382178D8" w14:textId="6E19B401" w:rsidR="00D34A44" w:rsidRPr="00D34A44" w:rsidRDefault="00D34A44" w:rsidP="00F23F4F">
            <w:pPr>
              <w:pStyle w:val="SDMTableBoxParaNotNumbered"/>
              <w:keepNext/>
              <w:keepLines/>
              <w:rPr>
                <w:rFonts w:asciiTheme="minorHAnsi" w:hAnsiTheme="minorHAnsi"/>
                <w:b/>
                <w:sz w:val="18"/>
                <w:szCs w:val="18"/>
                <w:lang w:val="en-US"/>
                <w:rPrChange w:id="549" w:author="Eric Buysman" w:date="2021-11-19T13:07:00Z">
                  <w:rPr>
                    <w:rFonts w:asciiTheme="minorHAnsi" w:hAnsiTheme="minorHAnsi"/>
                    <w:b/>
                    <w:sz w:val="18"/>
                    <w:szCs w:val="18"/>
                  </w:rPr>
                </w:rPrChange>
              </w:rPr>
            </w:pPr>
          </w:p>
        </w:tc>
      </w:tr>
      <w:tr w:rsidR="002011A9" w:rsidRPr="00465052" w14:paraId="60040273" w14:textId="77777777" w:rsidTr="00972599">
        <w:trPr>
          <w:cantSplit/>
        </w:trPr>
        <w:tc>
          <w:tcPr>
            <w:tcW w:w="1657" w:type="pct"/>
            <w:shd w:val="clear" w:color="auto" w:fill="E6E6E6"/>
          </w:tcPr>
          <w:p w14:paraId="7D0662C9" w14:textId="77777777" w:rsidR="00D8086A" w:rsidRPr="00465052" w:rsidRDefault="00D8086A" w:rsidP="00F23F4F">
            <w:pPr>
              <w:pStyle w:val="SDMTableBoxParaNotNumbered"/>
              <w:rPr>
                <w:rFonts w:asciiTheme="minorHAnsi" w:hAnsiTheme="minorHAnsi"/>
                <w:b/>
                <w:sz w:val="18"/>
                <w:szCs w:val="18"/>
              </w:rPr>
            </w:pPr>
            <w:r w:rsidRPr="00465052">
              <w:rPr>
                <w:rFonts w:asciiTheme="minorHAnsi" w:hAnsiTheme="minorHAnsi"/>
                <w:b/>
                <w:sz w:val="18"/>
                <w:szCs w:val="18"/>
              </w:rPr>
              <w:t>Unit</w:t>
            </w:r>
          </w:p>
        </w:tc>
        <w:tc>
          <w:tcPr>
            <w:tcW w:w="3343" w:type="pct"/>
            <w:shd w:val="clear" w:color="auto" w:fill="auto"/>
          </w:tcPr>
          <w:p w14:paraId="7908C1E9"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lang w:eastAsia="en-US"/>
              </w:rPr>
              <w:t>%</w:t>
            </w:r>
          </w:p>
        </w:tc>
      </w:tr>
      <w:tr w:rsidR="002011A9" w:rsidRPr="00465052" w14:paraId="010DC622" w14:textId="77777777" w:rsidTr="00972599">
        <w:trPr>
          <w:cantSplit/>
        </w:trPr>
        <w:tc>
          <w:tcPr>
            <w:tcW w:w="1657" w:type="pct"/>
            <w:shd w:val="clear" w:color="auto" w:fill="E6E6E6"/>
          </w:tcPr>
          <w:p w14:paraId="14DEEAE5" w14:textId="77777777" w:rsidR="00D8086A" w:rsidRPr="00465052" w:rsidRDefault="00D8086A" w:rsidP="00F23F4F">
            <w:pPr>
              <w:pStyle w:val="SDMTableBoxParaNotNumbered"/>
              <w:rPr>
                <w:rFonts w:asciiTheme="minorHAnsi" w:hAnsiTheme="minorHAnsi"/>
                <w:b/>
                <w:sz w:val="18"/>
                <w:szCs w:val="18"/>
              </w:rPr>
            </w:pPr>
            <w:r w:rsidRPr="00465052">
              <w:rPr>
                <w:rFonts w:asciiTheme="minorHAnsi" w:hAnsiTheme="minorHAnsi"/>
                <w:b/>
                <w:sz w:val="18"/>
                <w:szCs w:val="18"/>
              </w:rPr>
              <w:t>Description</w:t>
            </w:r>
          </w:p>
        </w:tc>
        <w:tc>
          <w:tcPr>
            <w:tcW w:w="3343" w:type="pct"/>
            <w:shd w:val="clear" w:color="auto" w:fill="auto"/>
          </w:tcPr>
          <w:p w14:paraId="46E602FF"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lang w:eastAsia="en-US"/>
              </w:rPr>
              <w:t>Baseline scenario ratios</w:t>
            </w:r>
          </w:p>
        </w:tc>
      </w:tr>
      <w:tr w:rsidR="002011A9" w:rsidRPr="00465052" w14:paraId="047C4762" w14:textId="77777777" w:rsidTr="00972599">
        <w:trPr>
          <w:cantSplit/>
        </w:trPr>
        <w:tc>
          <w:tcPr>
            <w:tcW w:w="1657" w:type="pct"/>
            <w:shd w:val="clear" w:color="auto" w:fill="E6E6E6"/>
          </w:tcPr>
          <w:p w14:paraId="06962303" w14:textId="77777777" w:rsidR="00D8086A" w:rsidRPr="00465052" w:rsidRDefault="00D8086A" w:rsidP="00F23F4F">
            <w:pPr>
              <w:pStyle w:val="SDMTableBoxParaNotNumbered"/>
              <w:rPr>
                <w:rFonts w:asciiTheme="minorHAnsi" w:hAnsiTheme="minorHAnsi"/>
                <w:b/>
                <w:sz w:val="18"/>
                <w:szCs w:val="18"/>
              </w:rPr>
            </w:pPr>
            <w:r w:rsidRPr="00465052">
              <w:rPr>
                <w:rFonts w:asciiTheme="minorHAnsi" w:hAnsiTheme="minorHAnsi"/>
                <w:b/>
                <w:sz w:val="18"/>
                <w:szCs w:val="18"/>
              </w:rPr>
              <w:t>Source of data</w:t>
            </w:r>
          </w:p>
        </w:tc>
        <w:tc>
          <w:tcPr>
            <w:tcW w:w="3343" w:type="pct"/>
            <w:shd w:val="clear" w:color="auto" w:fill="auto"/>
          </w:tcPr>
          <w:p w14:paraId="48C9E5A8" w14:textId="7B0B5AE9"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lang w:eastAsia="en-US"/>
              </w:rPr>
              <w:t xml:space="preserve">VPA03 </w:t>
            </w:r>
            <w:r w:rsidR="00F23F4F" w:rsidRPr="00465052">
              <w:rPr>
                <w:rFonts w:asciiTheme="minorHAnsi" w:hAnsiTheme="minorHAnsi"/>
                <w:sz w:val="18"/>
                <w:szCs w:val="18"/>
                <w:lang w:eastAsia="en-US"/>
              </w:rPr>
              <w:t>MPIV</w:t>
            </w:r>
            <w:r w:rsidRPr="00465052">
              <w:rPr>
                <w:rFonts w:asciiTheme="minorHAnsi" w:hAnsiTheme="minorHAnsi"/>
                <w:sz w:val="18"/>
                <w:szCs w:val="18"/>
                <w:lang w:eastAsia="en-US"/>
              </w:rPr>
              <w:t xml:space="preserve"> </w:t>
            </w:r>
            <w:proofErr w:type="spellStart"/>
            <w:r w:rsidRPr="00465052">
              <w:rPr>
                <w:rFonts w:asciiTheme="minorHAnsi" w:hAnsiTheme="minorHAnsi"/>
                <w:sz w:val="18"/>
                <w:szCs w:val="18"/>
                <w:lang w:eastAsia="en-US"/>
              </w:rPr>
              <w:t>survey_SDG_ER</w:t>
            </w:r>
            <w:proofErr w:type="spellEnd"/>
            <w:r w:rsidRPr="00465052">
              <w:rPr>
                <w:rFonts w:asciiTheme="minorHAnsi" w:hAnsiTheme="minorHAnsi"/>
                <w:sz w:val="18"/>
                <w:szCs w:val="18"/>
                <w:lang w:eastAsia="en-US"/>
              </w:rPr>
              <w:t>, sheet Analysis A, cell D16:D19</w:t>
            </w:r>
          </w:p>
        </w:tc>
      </w:tr>
      <w:tr w:rsidR="002011A9" w:rsidRPr="00465052" w14:paraId="6455FF5E" w14:textId="77777777" w:rsidTr="00972599">
        <w:trPr>
          <w:cantSplit/>
        </w:trPr>
        <w:tc>
          <w:tcPr>
            <w:tcW w:w="1657" w:type="pct"/>
            <w:shd w:val="clear" w:color="auto" w:fill="E6E6E6"/>
          </w:tcPr>
          <w:p w14:paraId="2ECB3CEA" w14:textId="1E09637F" w:rsidR="00D8086A" w:rsidRPr="00465052" w:rsidRDefault="004F5430" w:rsidP="00F23F4F">
            <w:pPr>
              <w:pStyle w:val="SDMTableBoxParaNotNumbered"/>
              <w:rPr>
                <w:rFonts w:asciiTheme="minorHAnsi" w:hAnsiTheme="minorHAnsi"/>
                <w:b/>
                <w:sz w:val="18"/>
                <w:szCs w:val="18"/>
              </w:rPr>
            </w:pPr>
            <w:r w:rsidRPr="00465052">
              <w:rPr>
                <w:rFonts w:asciiTheme="minorHAnsi" w:hAnsiTheme="minorHAnsi"/>
                <w:b/>
                <w:sz w:val="18"/>
                <w:szCs w:val="18"/>
              </w:rPr>
              <w:t>Value(s) applied</w:t>
            </w:r>
          </w:p>
        </w:tc>
        <w:tc>
          <w:tcPr>
            <w:tcW w:w="3343" w:type="pct"/>
            <w:shd w:val="clear" w:color="auto" w:fill="auto"/>
          </w:tcPr>
          <w:tbl>
            <w:tblPr>
              <w:tblStyle w:val="TableGrid"/>
              <w:tblW w:w="5409" w:type="dxa"/>
              <w:tblInd w:w="424" w:type="dxa"/>
              <w:tblLook w:val="04A0" w:firstRow="1" w:lastRow="0" w:firstColumn="1" w:lastColumn="0" w:noHBand="0" w:noVBand="1"/>
            </w:tblPr>
            <w:tblGrid>
              <w:gridCol w:w="3158"/>
              <w:gridCol w:w="2251"/>
            </w:tblGrid>
            <w:tr w:rsidR="001C6923" w:rsidRPr="00465052" w14:paraId="60A58C16" w14:textId="77777777" w:rsidTr="001C6923">
              <w:tc>
                <w:tcPr>
                  <w:tcW w:w="3158" w:type="dxa"/>
                  <w:shd w:val="clear" w:color="auto" w:fill="D9D9D9" w:themeFill="background1" w:themeFillShade="D9"/>
                  <w:vAlign w:val="bottom"/>
                </w:tcPr>
                <w:p w14:paraId="45ECAD55" w14:textId="77777777" w:rsidR="001C6923" w:rsidRPr="00465052" w:rsidRDefault="001C6923" w:rsidP="00F23F4F">
                  <w:pPr>
                    <w:pStyle w:val="TableParagraph"/>
                    <w:rPr>
                      <w:rFonts w:asciiTheme="minorHAnsi" w:hAnsiTheme="minorHAnsi"/>
                      <w:sz w:val="18"/>
                      <w:szCs w:val="18"/>
                      <w:lang w:val="en-GB"/>
                    </w:rPr>
                  </w:pPr>
                  <w:r w:rsidRPr="00465052">
                    <w:rPr>
                      <w:rFonts w:asciiTheme="minorHAnsi" w:hAnsiTheme="minorHAnsi"/>
                      <w:sz w:val="18"/>
                      <w:szCs w:val="18"/>
                      <w:lang w:val="en-GB"/>
                    </w:rPr>
                    <w:t>Baseline scenario</w:t>
                  </w:r>
                </w:p>
              </w:tc>
              <w:tc>
                <w:tcPr>
                  <w:tcW w:w="2251" w:type="dxa"/>
                  <w:shd w:val="clear" w:color="auto" w:fill="D9D9D9" w:themeFill="background1" w:themeFillShade="D9"/>
                </w:tcPr>
                <w:p w14:paraId="73A6CA23" w14:textId="77777777" w:rsidR="001C6923" w:rsidRPr="00465052" w:rsidRDefault="001C6923" w:rsidP="00F23F4F">
                  <w:pPr>
                    <w:pStyle w:val="TableParagraph"/>
                    <w:rPr>
                      <w:rFonts w:asciiTheme="minorHAnsi" w:hAnsiTheme="minorHAnsi"/>
                      <w:sz w:val="18"/>
                      <w:szCs w:val="18"/>
                      <w:lang w:val="en-GB"/>
                    </w:rPr>
                  </w:pPr>
                  <w:r w:rsidRPr="00465052">
                    <w:rPr>
                      <w:rFonts w:asciiTheme="minorHAnsi" w:hAnsiTheme="minorHAnsi"/>
                      <w:sz w:val="18"/>
                      <w:szCs w:val="18"/>
                      <w:lang w:val="en-GB"/>
                    </w:rPr>
                    <w:t>Percentage</w:t>
                  </w:r>
                </w:p>
              </w:tc>
            </w:tr>
            <w:tr w:rsidR="001C6923" w:rsidRPr="00465052" w14:paraId="16CDAB2E" w14:textId="77777777" w:rsidTr="001C6923">
              <w:tc>
                <w:tcPr>
                  <w:tcW w:w="3158" w:type="dxa"/>
                  <w:vAlign w:val="bottom"/>
                </w:tcPr>
                <w:p w14:paraId="49FC0D12" w14:textId="77777777" w:rsidR="001C6923" w:rsidRPr="00465052" w:rsidRDefault="001C6923" w:rsidP="001C6923">
                  <w:pPr>
                    <w:pStyle w:val="TableParagraph"/>
                    <w:rPr>
                      <w:rFonts w:asciiTheme="minorHAnsi" w:hAnsiTheme="minorHAnsi"/>
                      <w:sz w:val="18"/>
                      <w:szCs w:val="18"/>
                      <w:lang w:val="en-GB"/>
                    </w:rPr>
                  </w:pPr>
                  <w:r w:rsidRPr="00465052">
                    <w:rPr>
                      <w:rFonts w:asciiTheme="minorHAnsi" w:hAnsiTheme="minorHAnsi"/>
                      <w:sz w:val="18"/>
                      <w:szCs w:val="18"/>
                      <w:lang w:val="en-GB"/>
                    </w:rPr>
                    <w:t>B1: Firewood used to meet (more than 50%) of my cooking needs</w:t>
                  </w:r>
                </w:p>
              </w:tc>
              <w:tc>
                <w:tcPr>
                  <w:tcW w:w="2251" w:type="dxa"/>
                </w:tcPr>
                <w:p w14:paraId="1E3949B7" w14:textId="505F19FF" w:rsidR="001C6923" w:rsidRPr="00465052" w:rsidRDefault="001C6923" w:rsidP="001C6923">
                  <w:pPr>
                    <w:pStyle w:val="TableParagraph"/>
                    <w:rPr>
                      <w:rFonts w:asciiTheme="minorHAnsi" w:hAnsiTheme="minorHAnsi"/>
                      <w:sz w:val="18"/>
                      <w:szCs w:val="18"/>
                    </w:rPr>
                  </w:pPr>
                  <w:r w:rsidRPr="00465052">
                    <w:rPr>
                      <w:rFonts w:asciiTheme="minorHAnsi" w:hAnsiTheme="minorHAnsi"/>
                      <w:sz w:val="18"/>
                      <w:szCs w:val="18"/>
                    </w:rPr>
                    <w:t>77.5%</w:t>
                  </w:r>
                </w:p>
              </w:tc>
            </w:tr>
            <w:tr w:rsidR="001C6923" w:rsidRPr="00465052" w14:paraId="32DC6158" w14:textId="77777777" w:rsidTr="001C6923">
              <w:tc>
                <w:tcPr>
                  <w:tcW w:w="3158" w:type="dxa"/>
                  <w:vAlign w:val="bottom"/>
                </w:tcPr>
                <w:p w14:paraId="6B2CB1F0" w14:textId="77777777" w:rsidR="001C6923" w:rsidRPr="00465052" w:rsidRDefault="001C6923" w:rsidP="001C6923">
                  <w:pPr>
                    <w:pStyle w:val="TableParagraph"/>
                    <w:rPr>
                      <w:rFonts w:asciiTheme="minorHAnsi" w:hAnsiTheme="minorHAnsi"/>
                      <w:sz w:val="18"/>
                      <w:szCs w:val="18"/>
                      <w:lang w:val="en-GB"/>
                    </w:rPr>
                  </w:pPr>
                  <w:r w:rsidRPr="00465052">
                    <w:rPr>
                      <w:rFonts w:asciiTheme="minorHAnsi" w:hAnsiTheme="minorHAnsi"/>
                      <w:sz w:val="18"/>
                      <w:szCs w:val="18"/>
                      <w:lang w:val="en-GB"/>
                    </w:rPr>
                    <w:t>B2: Charcoal used to meet (more than 50%) of my cooking needs</w:t>
                  </w:r>
                </w:p>
              </w:tc>
              <w:tc>
                <w:tcPr>
                  <w:tcW w:w="2251" w:type="dxa"/>
                </w:tcPr>
                <w:p w14:paraId="74BDDD36" w14:textId="07A19134" w:rsidR="001C6923" w:rsidRPr="00465052" w:rsidRDefault="001C6923" w:rsidP="001C6923">
                  <w:pPr>
                    <w:pStyle w:val="TableParagraph"/>
                    <w:rPr>
                      <w:rFonts w:asciiTheme="minorHAnsi" w:hAnsiTheme="minorHAnsi"/>
                      <w:sz w:val="18"/>
                      <w:szCs w:val="18"/>
                    </w:rPr>
                  </w:pPr>
                  <w:r w:rsidRPr="00465052">
                    <w:rPr>
                      <w:rFonts w:asciiTheme="minorHAnsi" w:hAnsiTheme="minorHAnsi"/>
                      <w:sz w:val="18"/>
                      <w:szCs w:val="18"/>
                    </w:rPr>
                    <w:t>13.4%</w:t>
                  </w:r>
                </w:p>
              </w:tc>
            </w:tr>
            <w:tr w:rsidR="001C6923" w:rsidRPr="00465052" w14:paraId="39725C22" w14:textId="77777777" w:rsidTr="001C6923">
              <w:tc>
                <w:tcPr>
                  <w:tcW w:w="3158" w:type="dxa"/>
                  <w:vAlign w:val="bottom"/>
                </w:tcPr>
                <w:p w14:paraId="4B8F4935" w14:textId="77777777" w:rsidR="001C6923" w:rsidRPr="00465052" w:rsidRDefault="001C6923" w:rsidP="001C6923">
                  <w:pPr>
                    <w:pStyle w:val="TableParagraph"/>
                    <w:rPr>
                      <w:rFonts w:asciiTheme="minorHAnsi" w:hAnsiTheme="minorHAnsi"/>
                      <w:sz w:val="18"/>
                      <w:szCs w:val="18"/>
                      <w:lang w:val="en-GB"/>
                    </w:rPr>
                  </w:pPr>
                  <w:r w:rsidRPr="00465052">
                    <w:rPr>
                      <w:rFonts w:asciiTheme="minorHAnsi" w:hAnsiTheme="minorHAnsi"/>
                      <w:sz w:val="18"/>
                      <w:szCs w:val="18"/>
                      <w:lang w:val="en-GB"/>
                    </w:rPr>
                    <w:t>B3: Firewood &amp; charcoal used to meet (more than 50%) of my cooking</w:t>
                  </w:r>
                </w:p>
              </w:tc>
              <w:tc>
                <w:tcPr>
                  <w:tcW w:w="2251" w:type="dxa"/>
                </w:tcPr>
                <w:p w14:paraId="18D834E8" w14:textId="7202FCFD" w:rsidR="001C6923" w:rsidRPr="00465052" w:rsidRDefault="001C6923" w:rsidP="001C6923">
                  <w:pPr>
                    <w:pStyle w:val="TableParagraph"/>
                    <w:rPr>
                      <w:rFonts w:asciiTheme="minorHAnsi" w:hAnsiTheme="minorHAnsi"/>
                      <w:sz w:val="18"/>
                      <w:szCs w:val="18"/>
                    </w:rPr>
                  </w:pPr>
                  <w:r w:rsidRPr="00465052">
                    <w:rPr>
                      <w:rFonts w:asciiTheme="minorHAnsi" w:hAnsiTheme="minorHAnsi"/>
                      <w:sz w:val="18"/>
                      <w:szCs w:val="18"/>
                    </w:rPr>
                    <w:t>7.2%</w:t>
                  </w:r>
                </w:p>
              </w:tc>
            </w:tr>
            <w:tr w:rsidR="001C6923" w:rsidRPr="00465052" w14:paraId="34063AAB" w14:textId="77777777" w:rsidTr="001C6923">
              <w:tc>
                <w:tcPr>
                  <w:tcW w:w="3158" w:type="dxa"/>
                  <w:vAlign w:val="bottom"/>
                </w:tcPr>
                <w:p w14:paraId="73455280" w14:textId="77777777" w:rsidR="001C6923" w:rsidRPr="00465052" w:rsidRDefault="001C6923" w:rsidP="001C6923">
                  <w:pPr>
                    <w:pStyle w:val="TableParagraph"/>
                    <w:rPr>
                      <w:rFonts w:asciiTheme="minorHAnsi" w:hAnsiTheme="minorHAnsi"/>
                      <w:sz w:val="18"/>
                      <w:szCs w:val="18"/>
                      <w:lang w:val="en-GB"/>
                    </w:rPr>
                  </w:pPr>
                  <w:r w:rsidRPr="00465052">
                    <w:rPr>
                      <w:rFonts w:asciiTheme="minorHAnsi" w:hAnsiTheme="minorHAnsi"/>
                      <w:sz w:val="18"/>
                      <w:szCs w:val="18"/>
                      <w:lang w:val="en-GB"/>
                    </w:rPr>
                    <w:t>B4:Other fuels</w:t>
                  </w:r>
                </w:p>
              </w:tc>
              <w:tc>
                <w:tcPr>
                  <w:tcW w:w="2251" w:type="dxa"/>
                </w:tcPr>
                <w:p w14:paraId="167C278E" w14:textId="46AD53EC" w:rsidR="001C6923" w:rsidRPr="00465052" w:rsidRDefault="001C6923" w:rsidP="001C6923">
                  <w:pPr>
                    <w:pStyle w:val="TableParagraph"/>
                    <w:rPr>
                      <w:rFonts w:asciiTheme="minorHAnsi" w:hAnsiTheme="minorHAnsi"/>
                      <w:sz w:val="18"/>
                      <w:szCs w:val="18"/>
                    </w:rPr>
                  </w:pPr>
                  <w:r w:rsidRPr="00465052">
                    <w:rPr>
                      <w:rFonts w:asciiTheme="minorHAnsi" w:hAnsiTheme="minorHAnsi"/>
                      <w:sz w:val="18"/>
                      <w:szCs w:val="18"/>
                    </w:rPr>
                    <w:t>1.9%</w:t>
                  </w:r>
                </w:p>
              </w:tc>
            </w:tr>
          </w:tbl>
          <w:p w14:paraId="6E0581EB" w14:textId="77777777" w:rsidR="00D8086A" w:rsidRPr="00465052" w:rsidRDefault="00D8086A" w:rsidP="00F23F4F">
            <w:pPr>
              <w:pStyle w:val="SDMTableBoxParaNotNumbered"/>
              <w:rPr>
                <w:rFonts w:asciiTheme="minorHAnsi" w:hAnsiTheme="minorHAnsi"/>
                <w:sz w:val="18"/>
                <w:szCs w:val="18"/>
              </w:rPr>
            </w:pPr>
          </w:p>
        </w:tc>
      </w:tr>
      <w:tr w:rsidR="002011A9" w:rsidRPr="00465052" w14:paraId="3FBAD117" w14:textId="77777777" w:rsidTr="00972599">
        <w:trPr>
          <w:cantSplit/>
        </w:trPr>
        <w:tc>
          <w:tcPr>
            <w:tcW w:w="1657" w:type="pct"/>
            <w:shd w:val="clear" w:color="auto" w:fill="E6E6E6"/>
          </w:tcPr>
          <w:p w14:paraId="5232A1AC" w14:textId="272641B7" w:rsidR="00D8086A" w:rsidRPr="00465052" w:rsidRDefault="001A5986" w:rsidP="00F23F4F">
            <w:pPr>
              <w:pStyle w:val="SDMTableBoxParaNotNumbered"/>
              <w:keepNext/>
              <w:rPr>
                <w:rFonts w:asciiTheme="minorHAnsi" w:hAnsiTheme="minorHAnsi"/>
                <w:b/>
                <w:sz w:val="18"/>
                <w:szCs w:val="18"/>
              </w:rPr>
            </w:pPr>
            <w:r w:rsidRPr="00465052">
              <w:rPr>
                <w:rFonts w:asciiTheme="minorHAnsi" w:hAnsiTheme="minorHAnsi"/>
                <w:b/>
                <w:sz w:val="18"/>
                <w:szCs w:val="18"/>
              </w:rPr>
              <w:t>Measurement methods and procedures</w:t>
            </w:r>
          </w:p>
        </w:tc>
        <w:tc>
          <w:tcPr>
            <w:tcW w:w="3343" w:type="pct"/>
            <w:shd w:val="clear" w:color="auto" w:fill="auto"/>
          </w:tcPr>
          <w:p w14:paraId="7B712C3B" w14:textId="66A8C0A4" w:rsidR="00D8086A" w:rsidRPr="00465052" w:rsidRDefault="008F5EC0" w:rsidP="00F23F4F">
            <w:pPr>
              <w:pStyle w:val="SDMTableBoxParaNotNumbered"/>
              <w:keepNext/>
              <w:rPr>
                <w:rFonts w:asciiTheme="minorHAnsi" w:hAnsiTheme="minorHAnsi"/>
                <w:sz w:val="18"/>
                <w:szCs w:val="18"/>
              </w:rPr>
            </w:pPr>
            <w:r w:rsidRPr="00465052">
              <w:rPr>
                <w:rFonts w:asciiTheme="minorHAnsi" w:hAnsiTheme="minorHAnsi"/>
                <w:sz w:val="18"/>
                <w:szCs w:val="18"/>
                <w:lang w:eastAsia="en-US"/>
              </w:rPr>
              <w:t>Households/communities/SMEs are asked which baseline scenario they fell into before receiving a biogas digester</w:t>
            </w:r>
          </w:p>
        </w:tc>
      </w:tr>
      <w:tr w:rsidR="002011A9" w:rsidRPr="00465052" w14:paraId="1BA778C8" w14:textId="77777777" w:rsidTr="00972599">
        <w:trPr>
          <w:cantSplit/>
        </w:trPr>
        <w:tc>
          <w:tcPr>
            <w:tcW w:w="1657" w:type="pct"/>
            <w:shd w:val="clear" w:color="auto" w:fill="E6E6E6"/>
          </w:tcPr>
          <w:p w14:paraId="7CF42A5B" w14:textId="5D455903" w:rsidR="00D8086A" w:rsidRPr="00465052" w:rsidRDefault="001A5986" w:rsidP="00F23F4F">
            <w:pPr>
              <w:pStyle w:val="SDMTableBoxParaNotNumbered"/>
              <w:rPr>
                <w:rFonts w:asciiTheme="minorHAnsi" w:hAnsiTheme="minorHAnsi"/>
                <w:b/>
                <w:sz w:val="18"/>
                <w:szCs w:val="18"/>
              </w:rPr>
            </w:pPr>
            <w:r w:rsidRPr="00465052">
              <w:rPr>
                <w:rFonts w:asciiTheme="minorHAnsi" w:hAnsiTheme="minorHAnsi"/>
                <w:b/>
                <w:sz w:val="18"/>
                <w:szCs w:val="18"/>
              </w:rPr>
              <w:t>Monitoring frequency</w:t>
            </w:r>
          </w:p>
        </w:tc>
        <w:tc>
          <w:tcPr>
            <w:tcW w:w="3343" w:type="pct"/>
            <w:shd w:val="clear" w:color="auto" w:fill="auto"/>
          </w:tcPr>
          <w:p w14:paraId="3E09DE71"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rPr>
              <w:t>Annual</w:t>
            </w:r>
          </w:p>
        </w:tc>
      </w:tr>
      <w:tr w:rsidR="002011A9" w:rsidRPr="00465052" w14:paraId="6AE3ED12" w14:textId="77777777" w:rsidTr="00972599">
        <w:trPr>
          <w:cantSplit/>
        </w:trPr>
        <w:tc>
          <w:tcPr>
            <w:tcW w:w="1657" w:type="pct"/>
            <w:shd w:val="clear" w:color="auto" w:fill="E6E6E6"/>
          </w:tcPr>
          <w:p w14:paraId="2B12B68D" w14:textId="77777777" w:rsidR="00D8086A" w:rsidRPr="00465052" w:rsidRDefault="00D8086A" w:rsidP="00F23F4F">
            <w:pPr>
              <w:pStyle w:val="SDMTableBoxParaNotNumbered"/>
              <w:rPr>
                <w:rFonts w:asciiTheme="minorHAnsi" w:hAnsiTheme="minorHAnsi"/>
                <w:b/>
                <w:sz w:val="18"/>
                <w:szCs w:val="18"/>
              </w:rPr>
            </w:pPr>
            <w:r w:rsidRPr="00465052">
              <w:rPr>
                <w:rFonts w:asciiTheme="minorHAnsi" w:hAnsiTheme="minorHAnsi"/>
                <w:b/>
                <w:sz w:val="18"/>
                <w:szCs w:val="18"/>
              </w:rPr>
              <w:t>QA/QC procedures:</w:t>
            </w:r>
          </w:p>
        </w:tc>
        <w:tc>
          <w:tcPr>
            <w:tcW w:w="3343" w:type="pct"/>
            <w:shd w:val="clear" w:color="auto" w:fill="auto"/>
          </w:tcPr>
          <w:p w14:paraId="07F2062F" w14:textId="77777777" w:rsidR="00D8086A" w:rsidRPr="00465052" w:rsidRDefault="00D8086A" w:rsidP="00F23F4F">
            <w:pPr>
              <w:pStyle w:val="SDMTableBoxParaNotNumbered"/>
              <w:rPr>
                <w:rFonts w:asciiTheme="minorHAnsi" w:hAnsiTheme="minorHAnsi"/>
                <w:sz w:val="18"/>
                <w:szCs w:val="18"/>
              </w:rPr>
            </w:pPr>
            <w:r w:rsidRPr="00465052">
              <w:rPr>
                <w:rFonts w:asciiTheme="minorHAnsi" w:eastAsia="MS Mincho" w:hAnsiTheme="minorHAnsi"/>
                <w:sz w:val="18"/>
                <w:szCs w:val="18"/>
                <w:lang w:eastAsia="en-US"/>
              </w:rPr>
              <w:t>Transparent data analysis and reporting</w:t>
            </w:r>
          </w:p>
        </w:tc>
      </w:tr>
      <w:tr w:rsidR="002011A9" w:rsidRPr="00465052" w14:paraId="28BF13A5" w14:textId="77777777" w:rsidTr="00972599">
        <w:trPr>
          <w:cantSplit/>
        </w:trPr>
        <w:tc>
          <w:tcPr>
            <w:tcW w:w="1657" w:type="pct"/>
            <w:shd w:val="clear" w:color="auto" w:fill="E6E6E6"/>
          </w:tcPr>
          <w:p w14:paraId="450ACDFD" w14:textId="77777777" w:rsidR="00D8086A" w:rsidRPr="00465052" w:rsidRDefault="00D8086A" w:rsidP="00F23F4F">
            <w:pPr>
              <w:pStyle w:val="SDMTableBoxParaNotNumbered"/>
              <w:rPr>
                <w:rFonts w:asciiTheme="minorHAnsi" w:hAnsiTheme="minorHAnsi"/>
                <w:b/>
                <w:sz w:val="18"/>
                <w:szCs w:val="18"/>
              </w:rPr>
            </w:pPr>
            <w:r w:rsidRPr="00465052">
              <w:rPr>
                <w:rFonts w:asciiTheme="minorHAnsi" w:hAnsiTheme="minorHAnsi"/>
                <w:b/>
                <w:sz w:val="18"/>
                <w:szCs w:val="18"/>
              </w:rPr>
              <w:t>Purpose of data:</w:t>
            </w:r>
          </w:p>
        </w:tc>
        <w:tc>
          <w:tcPr>
            <w:tcW w:w="3343" w:type="pct"/>
            <w:shd w:val="clear" w:color="auto" w:fill="auto"/>
          </w:tcPr>
          <w:p w14:paraId="4A8D45E4"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rPr>
              <w:t>Calculation of project emissions</w:t>
            </w:r>
          </w:p>
        </w:tc>
      </w:tr>
      <w:tr w:rsidR="002011A9" w:rsidRPr="00465052" w14:paraId="71BACA76" w14:textId="77777777" w:rsidTr="00972599">
        <w:trPr>
          <w:cantSplit/>
        </w:trPr>
        <w:tc>
          <w:tcPr>
            <w:tcW w:w="1657" w:type="pct"/>
            <w:shd w:val="clear" w:color="auto" w:fill="E6E6E6"/>
          </w:tcPr>
          <w:p w14:paraId="45617649" w14:textId="77777777" w:rsidR="00D8086A" w:rsidRPr="00465052" w:rsidRDefault="00D8086A" w:rsidP="00F23F4F">
            <w:pPr>
              <w:pStyle w:val="SDMTableBoxParaNotNumbered"/>
              <w:rPr>
                <w:rFonts w:asciiTheme="minorHAnsi" w:hAnsiTheme="minorHAnsi"/>
                <w:b/>
                <w:sz w:val="18"/>
                <w:szCs w:val="18"/>
              </w:rPr>
            </w:pPr>
            <w:r w:rsidRPr="00465052">
              <w:rPr>
                <w:rFonts w:asciiTheme="minorHAnsi" w:hAnsiTheme="minorHAnsi"/>
                <w:b/>
                <w:sz w:val="18"/>
                <w:szCs w:val="18"/>
              </w:rPr>
              <w:t>Additional comments:</w:t>
            </w:r>
          </w:p>
        </w:tc>
        <w:tc>
          <w:tcPr>
            <w:tcW w:w="3343" w:type="pct"/>
            <w:shd w:val="clear" w:color="auto" w:fill="auto"/>
          </w:tcPr>
          <w:p w14:paraId="4703A416"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lang w:eastAsia="en-US"/>
              </w:rPr>
              <w:t xml:space="preserve">N/A </w:t>
            </w:r>
          </w:p>
        </w:tc>
      </w:tr>
    </w:tbl>
    <w:p w14:paraId="25F61558" w14:textId="77777777" w:rsidR="00D8086A" w:rsidRPr="00465052" w:rsidRDefault="00D8086A" w:rsidP="00D8086A">
      <w:pPr>
        <w:pStyle w:val="BodyText"/>
        <w:rPr>
          <w:rFonts w:asciiTheme="minorHAnsi" w:hAnsiTheme="minorHAnsi"/>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3152"/>
        <w:gridCol w:w="6470"/>
      </w:tblGrid>
      <w:tr w:rsidR="002011A9" w:rsidRPr="00465052" w14:paraId="6194060C" w14:textId="77777777" w:rsidTr="00972599">
        <w:trPr>
          <w:cantSplit/>
          <w:jc w:val="center"/>
        </w:trPr>
        <w:tc>
          <w:tcPr>
            <w:tcW w:w="1638" w:type="pct"/>
            <w:shd w:val="clear" w:color="auto" w:fill="D9D9D9"/>
            <w:tcMar>
              <w:top w:w="28" w:type="dxa"/>
              <w:left w:w="57" w:type="dxa"/>
              <w:bottom w:w="28" w:type="dxa"/>
              <w:right w:w="57" w:type="dxa"/>
            </w:tcMar>
            <w:vAlign w:val="center"/>
          </w:tcPr>
          <w:p w14:paraId="742C303D" w14:textId="77777777" w:rsidR="00D8086A" w:rsidRPr="00465052" w:rsidRDefault="00D8086A" w:rsidP="00F23F4F">
            <w:pPr>
              <w:keepNext/>
              <w:rPr>
                <w:rFonts w:asciiTheme="minorHAnsi" w:eastAsia="MS Mincho" w:hAnsiTheme="minorHAnsi"/>
                <w:b/>
                <w:bCs/>
                <w:sz w:val="18"/>
                <w:szCs w:val="18"/>
              </w:rPr>
            </w:pPr>
            <w:r w:rsidRPr="00465052">
              <w:rPr>
                <w:rFonts w:asciiTheme="minorHAnsi" w:hAnsiTheme="minorHAnsi"/>
                <w:b/>
                <w:sz w:val="18"/>
                <w:szCs w:val="18"/>
              </w:rPr>
              <w:t>Data/Parameter</w:t>
            </w:r>
          </w:p>
        </w:tc>
        <w:tc>
          <w:tcPr>
            <w:tcW w:w="3362" w:type="pct"/>
            <w:shd w:val="clear" w:color="auto" w:fill="auto"/>
            <w:tcMar>
              <w:top w:w="28" w:type="dxa"/>
              <w:left w:w="57" w:type="dxa"/>
              <w:bottom w:w="28" w:type="dxa"/>
              <w:right w:w="57" w:type="dxa"/>
            </w:tcMar>
            <w:vAlign w:val="center"/>
          </w:tcPr>
          <w:p w14:paraId="1B1FA622" w14:textId="77777777" w:rsidR="00D8086A" w:rsidRDefault="00D8086A" w:rsidP="00F23F4F">
            <w:pPr>
              <w:pStyle w:val="SDMTableBoxParaNotNumbered"/>
              <w:rPr>
                <w:ins w:id="550" w:author="Eric Buysman" w:date="2021-11-19T13:07:00Z"/>
                <w:rFonts w:asciiTheme="minorHAnsi" w:hAnsiTheme="minorHAnsi"/>
                <w:b/>
                <w:sz w:val="18"/>
                <w:szCs w:val="18"/>
                <w:vertAlign w:val="subscript"/>
              </w:rPr>
            </w:pPr>
            <w:r w:rsidRPr="00465052">
              <w:rPr>
                <w:rFonts w:asciiTheme="minorHAnsi" w:hAnsiTheme="minorHAnsi"/>
                <w:b/>
                <w:sz w:val="18"/>
                <w:szCs w:val="18"/>
              </w:rPr>
              <w:t>BB</w:t>
            </w:r>
            <w:r w:rsidRPr="00465052">
              <w:rPr>
                <w:rFonts w:asciiTheme="minorHAnsi" w:hAnsiTheme="minorHAnsi"/>
                <w:b/>
                <w:sz w:val="18"/>
                <w:szCs w:val="18"/>
                <w:vertAlign w:val="subscript"/>
              </w:rPr>
              <w:t>b1</w:t>
            </w:r>
            <w:r w:rsidRPr="00465052">
              <w:rPr>
                <w:rFonts w:asciiTheme="minorHAnsi" w:hAnsiTheme="minorHAnsi"/>
                <w:b/>
                <w:sz w:val="18"/>
                <w:szCs w:val="18"/>
              </w:rPr>
              <w:t>,</w:t>
            </w:r>
            <w:r w:rsidRPr="00465052">
              <w:rPr>
                <w:rFonts w:asciiTheme="minorHAnsi" w:hAnsiTheme="minorHAnsi"/>
                <w:b/>
                <w:sz w:val="18"/>
                <w:szCs w:val="18"/>
                <w:vertAlign w:val="subscript"/>
              </w:rPr>
              <w:t>bio</w:t>
            </w:r>
          </w:p>
          <w:p w14:paraId="28351F26" w14:textId="77777777" w:rsidR="00D34A44" w:rsidRPr="00750399" w:rsidRDefault="00D34A44" w:rsidP="00D34A44">
            <w:pPr>
              <w:rPr>
                <w:ins w:id="551" w:author="Eric Buysman" w:date="2021-11-19T13:07:00Z"/>
                <w:rFonts w:asciiTheme="minorHAnsi" w:hAnsiTheme="minorHAnsi"/>
                <w:sz w:val="18"/>
                <w:szCs w:val="18"/>
              </w:rPr>
            </w:pPr>
            <w:ins w:id="552" w:author="Eric Buysman" w:date="2021-11-19T13:07:00Z">
              <w:r w:rsidRPr="00643D11">
                <w:rPr>
                  <w:rFonts w:asciiTheme="minorHAnsi" w:eastAsia="Times New Roman" w:hAnsiTheme="minorHAnsi" w:cs="Arial"/>
                  <w:bCs/>
                  <w:sz w:val="18"/>
                  <w:szCs w:val="18"/>
                  <w:lang w:val="en-GB"/>
                  <w14:cntxtAlts w14:val="0"/>
                </w:rPr>
                <w:t>Relevant SDG 13 indicator: Indicator 13.2.1 “Number of countries that have communicated the establishment or operationalization of an integrated policy/strategy/plan which increases their ability to adapt to the adverse impacts of climate change, and foster climate resilience and low greenhouse gas emissions development in a manner that does not</w:t>
              </w:r>
              <w:r w:rsidRPr="00750399">
                <w:rPr>
                  <w:rFonts w:asciiTheme="minorHAnsi" w:hAnsiTheme="minorHAnsi"/>
                  <w:sz w:val="18"/>
                  <w:szCs w:val="18"/>
                </w:rPr>
                <w:t xml:space="preserve"> threaten food production”.</w:t>
              </w:r>
            </w:ins>
          </w:p>
          <w:p w14:paraId="5E439410" w14:textId="10E0CCDB" w:rsidR="00D34A44" w:rsidRPr="00D34A44" w:rsidRDefault="00D34A44" w:rsidP="00F23F4F">
            <w:pPr>
              <w:pStyle w:val="SDMTableBoxParaNotNumbered"/>
              <w:rPr>
                <w:rFonts w:asciiTheme="minorHAnsi" w:hAnsiTheme="minorHAnsi"/>
                <w:b/>
                <w:sz w:val="18"/>
                <w:szCs w:val="18"/>
                <w:lang w:val="en-US"/>
                <w:rPrChange w:id="553" w:author="Eric Buysman" w:date="2021-11-19T13:07:00Z">
                  <w:rPr>
                    <w:rFonts w:asciiTheme="minorHAnsi" w:hAnsiTheme="minorHAnsi"/>
                    <w:b/>
                    <w:sz w:val="18"/>
                    <w:szCs w:val="18"/>
                  </w:rPr>
                </w:rPrChange>
              </w:rPr>
            </w:pPr>
          </w:p>
        </w:tc>
      </w:tr>
      <w:tr w:rsidR="002011A9" w:rsidRPr="00465052" w14:paraId="211ACC5A" w14:textId="77777777" w:rsidTr="00972599">
        <w:trPr>
          <w:cantSplit/>
          <w:jc w:val="center"/>
        </w:trPr>
        <w:tc>
          <w:tcPr>
            <w:tcW w:w="1638" w:type="pct"/>
            <w:shd w:val="clear" w:color="auto" w:fill="D9D9D9"/>
            <w:tcMar>
              <w:top w:w="28" w:type="dxa"/>
              <w:left w:w="57" w:type="dxa"/>
              <w:bottom w:w="28" w:type="dxa"/>
              <w:right w:w="57" w:type="dxa"/>
            </w:tcMar>
            <w:vAlign w:val="center"/>
          </w:tcPr>
          <w:p w14:paraId="06B8EB35" w14:textId="77777777" w:rsidR="00D8086A" w:rsidRPr="00465052" w:rsidRDefault="00D8086A" w:rsidP="00F23F4F">
            <w:pPr>
              <w:pStyle w:val="SDMTableBoxParaNotNumbered"/>
              <w:rPr>
                <w:rFonts w:asciiTheme="minorHAnsi" w:hAnsiTheme="minorHAnsi"/>
                <w:b/>
                <w:bCs w:val="0"/>
                <w:sz w:val="18"/>
                <w:szCs w:val="18"/>
              </w:rPr>
            </w:pPr>
            <w:r w:rsidRPr="00465052">
              <w:rPr>
                <w:rFonts w:asciiTheme="minorHAnsi" w:hAnsiTheme="minorHAnsi"/>
                <w:b/>
                <w:bCs w:val="0"/>
                <w:sz w:val="18"/>
                <w:szCs w:val="18"/>
              </w:rPr>
              <w:t>Unit</w:t>
            </w:r>
          </w:p>
        </w:tc>
        <w:tc>
          <w:tcPr>
            <w:tcW w:w="3362" w:type="pct"/>
            <w:shd w:val="clear" w:color="auto" w:fill="auto"/>
            <w:tcMar>
              <w:top w:w="28" w:type="dxa"/>
              <w:left w:w="57" w:type="dxa"/>
              <w:bottom w:w="28" w:type="dxa"/>
              <w:right w:w="57" w:type="dxa"/>
            </w:tcMar>
            <w:vAlign w:val="center"/>
          </w:tcPr>
          <w:p w14:paraId="7F23F27E"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rPr>
              <w:t>Tonnes/year</w:t>
            </w:r>
          </w:p>
        </w:tc>
      </w:tr>
      <w:tr w:rsidR="002011A9" w:rsidRPr="00465052" w14:paraId="529A187F" w14:textId="77777777" w:rsidTr="00972599">
        <w:trPr>
          <w:cantSplit/>
          <w:jc w:val="center"/>
        </w:trPr>
        <w:tc>
          <w:tcPr>
            <w:tcW w:w="1638" w:type="pct"/>
            <w:shd w:val="clear" w:color="auto" w:fill="D9D9D9"/>
            <w:tcMar>
              <w:top w:w="28" w:type="dxa"/>
              <w:left w:w="57" w:type="dxa"/>
              <w:bottom w:w="28" w:type="dxa"/>
              <w:right w:w="57" w:type="dxa"/>
            </w:tcMar>
            <w:vAlign w:val="center"/>
          </w:tcPr>
          <w:p w14:paraId="1C1E66D9" w14:textId="77777777" w:rsidR="00D8086A" w:rsidRPr="00465052" w:rsidRDefault="00D8086A" w:rsidP="00F23F4F">
            <w:pPr>
              <w:pStyle w:val="SDMTableBoxParaNotNumbered"/>
              <w:rPr>
                <w:rFonts w:asciiTheme="minorHAnsi" w:hAnsiTheme="minorHAnsi"/>
                <w:b/>
                <w:bCs w:val="0"/>
                <w:sz w:val="18"/>
                <w:szCs w:val="18"/>
              </w:rPr>
            </w:pPr>
            <w:r w:rsidRPr="00465052">
              <w:rPr>
                <w:rFonts w:asciiTheme="minorHAnsi" w:hAnsiTheme="minorHAnsi"/>
                <w:b/>
                <w:bCs w:val="0"/>
                <w:sz w:val="18"/>
                <w:szCs w:val="18"/>
              </w:rPr>
              <w:t>Description</w:t>
            </w:r>
          </w:p>
        </w:tc>
        <w:tc>
          <w:tcPr>
            <w:tcW w:w="3362" w:type="pct"/>
            <w:shd w:val="clear" w:color="auto" w:fill="auto"/>
            <w:tcMar>
              <w:top w:w="28" w:type="dxa"/>
              <w:left w:w="57" w:type="dxa"/>
              <w:bottom w:w="28" w:type="dxa"/>
              <w:right w:w="57" w:type="dxa"/>
            </w:tcMar>
            <w:vAlign w:val="center"/>
          </w:tcPr>
          <w:p w14:paraId="555C579D"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rPr>
              <w:t>Amount of woody biomass used in the baseline scenario b1</w:t>
            </w:r>
          </w:p>
        </w:tc>
      </w:tr>
      <w:tr w:rsidR="002011A9" w:rsidRPr="00465052" w14:paraId="7D50D6C6" w14:textId="77777777" w:rsidTr="00972599">
        <w:trPr>
          <w:cantSplit/>
          <w:jc w:val="center"/>
        </w:trPr>
        <w:tc>
          <w:tcPr>
            <w:tcW w:w="1638" w:type="pct"/>
            <w:shd w:val="clear" w:color="auto" w:fill="D9D9D9"/>
            <w:tcMar>
              <w:top w:w="28" w:type="dxa"/>
              <w:left w:w="57" w:type="dxa"/>
              <w:bottom w:w="28" w:type="dxa"/>
              <w:right w:w="57" w:type="dxa"/>
            </w:tcMar>
            <w:vAlign w:val="center"/>
          </w:tcPr>
          <w:p w14:paraId="7400E387" w14:textId="77777777" w:rsidR="00D8086A" w:rsidRPr="00465052" w:rsidRDefault="00D8086A" w:rsidP="00F23F4F">
            <w:pPr>
              <w:pStyle w:val="SDMTableBoxParaNotNumbered"/>
              <w:rPr>
                <w:rFonts w:asciiTheme="minorHAnsi" w:hAnsiTheme="minorHAnsi"/>
                <w:b/>
                <w:bCs w:val="0"/>
                <w:sz w:val="18"/>
                <w:szCs w:val="18"/>
              </w:rPr>
            </w:pPr>
            <w:r w:rsidRPr="00465052">
              <w:rPr>
                <w:rFonts w:asciiTheme="minorHAnsi" w:hAnsiTheme="minorHAnsi"/>
                <w:b/>
                <w:bCs w:val="0"/>
                <w:sz w:val="18"/>
                <w:szCs w:val="18"/>
              </w:rPr>
              <w:t>Source of data</w:t>
            </w:r>
          </w:p>
        </w:tc>
        <w:tc>
          <w:tcPr>
            <w:tcW w:w="3362" w:type="pct"/>
            <w:shd w:val="clear" w:color="auto" w:fill="auto"/>
            <w:tcMar>
              <w:top w:w="28" w:type="dxa"/>
              <w:left w:w="57" w:type="dxa"/>
              <w:bottom w:w="28" w:type="dxa"/>
              <w:right w:w="57" w:type="dxa"/>
            </w:tcMar>
            <w:vAlign w:val="center"/>
          </w:tcPr>
          <w:p w14:paraId="6125AC53" w14:textId="420615E8" w:rsidR="00D8086A" w:rsidRPr="00465052" w:rsidRDefault="008641E5" w:rsidP="00F23F4F">
            <w:pPr>
              <w:pStyle w:val="SDMTableBoxParaNotNumbered"/>
              <w:rPr>
                <w:rFonts w:asciiTheme="minorHAnsi" w:hAnsiTheme="minorHAnsi"/>
                <w:sz w:val="18"/>
                <w:szCs w:val="18"/>
              </w:rPr>
            </w:pPr>
            <w:r w:rsidRPr="00465052">
              <w:rPr>
                <w:rFonts w:asciiTheme="minorHAnsi" w:hAnsiTheme="minorHAnsi"/>
                <w:sz w:val="18"/>
                <w:szCs w:val="18"/>
              </w:rPr>
              <w:t>MRI</w:t>
            </w:r>
          </w:p>
        </w:tc>
      </w:tr>
      <w:tr w:rsidR="002011A9" w:rsidRPr="00465052" w14:paraId="5E9576B8" w14:textId="77777777" w:rsidTr="00972599">
        <w:trPr>
          <w:cantSplit/>
          <w:jc w:val="center"/>
        </w:trPr>
        <w:tc>
          <w:tcPr>
            <w:tcW w:w="1638" w:type="pct"/>
            <w:shd w:val="clear" w:color="auto" w:fill="D9D9D9"/>
            <w:tcMar>
              <w:top w:w="28" w:type="dxa"/>
              <w:left w:w="57" w:type="dxa"/>
              <w:bottom w:w="28" w:type="dxa"/>
              <w:right w:w="57" w:type="dxa"/>
            </w:tcMar>
            <w:vAlign w:val="center"/>
          </w:tcPr>
          <w:p w14:paraId="214C55FA" w14:textId="0E9D8349" w:rsidR="00D8086A" w:rsidRPr="00465052" w:rsidRDefault="004F5430" w:rsidP="00F23F4F">
            <w:pPr>
              <w:pStyle w:val="SDMTableBoxParaNotNumbered"/>
              <w:rPr>
                <w:rFonts w:asciiTheme="minorHAnsi" w:hAnsiTheme="minorHAnsi"/>
                <w:b/>
                <w:bCs w:val="0"/>
                <w:sz w:val="18"/>
                <w:szCs w:val="18"/>
              </w:rPr>
            </w:pPr>
            <w:r w:rsidRPr="00465052">
              <w:rPr>
                <w:rFonts w:asciiTheme="minorHAnsi" w:hAnsiTheme="minorHAnsi"/>
                <w:b/>
                <w:bCs w:val="0"/>
                <w:sz w:val="18"/>
                <w:szCs w:val="18"/>
              </w:rPr>
              <w:t>Value(s) applied</w:t>
            </w:r>
          </w:p>
        </w:tc>
        <w:tc>
          <w:tcPr>
            <w:tcW w:w="3362" w:type="pct"/>
            <w:shd w:val="clear" w:color="auto" w:fill="auto"/>
            <w:tcMar>
              <w:top w:w="28" w:type="dxa"/>
              <w:left w:w="57" w:type="dxa"/>
              <w:bottom w:w="28" w:type="dxa"/>
              <w:right w:w="57" w:type="dxa"/>
            </w:tcMar>
            <w:vAlign w:val="center"/>
          </w:tcPr>
          <w:p w14:paraId="088B2EF7"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rPr>
              <w:t>3.527</w:t>
            </w:r>
          </w:p>
        </w:tc>
      </w:tr>
      <w:tr w:rsidR="002011A9" w:rsidRPr="00465052" w14:paraId="0DF48F64" w14:textId="77777777" w:rsidTr="00972599">
        <w:trPr>
          <w:cantSplit/>
          <w:jc w:val="center"/>
        </w:trPr>
        <w:tc>
          <w:tcPr>
            <w:tcW w:w="1638" w:type="pct"/>
            <w:shd w:val="clear" w:color="auto" w:fill="D9D9D9"/>
            <w:tcMar>
              <w:top w:w="28" w:type="dxa"/>
              <w:left w:w="57" w:type="dxa"/>
              <w:bottom w:w="28" w:type="dxa"/>
              <w:right w:w="57" w:type="dxa"/>
            </w:tcMar>
            <w:vAlign w:val="center"/>
          </w:tcPr>
          <w:p w14:paraId="26F86B81" w14:textId="69367FB9" w:rsidR="00D8086A" w:rsidRPr="00465052" w:rsidRDefault="001A5986" w:rsidP="00F23F4F">
            <w:pPr>
              <w:pStyle w:val="SDMTableBoxParaNotNumbered"/>
              <w:rPr>
                <w:rFonts w:asciiTheme="minorHAnsi" w:hAnsiTheme="minorHAnsi"/>
                <w:b/>
                <w:bCs w:val="0"/>
                <w:sz w:val="18"/>
                <w:szCs w:val="18"/>
              </w:rPr>
            </w:pPr>
            <w:r w:rsidRPr="00465052">
              <w:rPr>
                <w:rFonts w:asciiTheme="minorHAnsi" w:hAnsiTheme="minorHAnsi"/>
                <w:b/>
                <w:bCs w:val="0"/>
                <w:sz w:val="18"/>
                <w:szCs w:val="18"/>
              </w:rPr>
              <w:t>Measurement methods and procedures</w:t>
            </w:r>
            <w:r w:rsidR="00D8086A" w:rsidRPr="00465052">
              <w:rPr>
                <w:rFonts w:asciiTheme="minorHAnsi" w:hAnsiTheme="minorHAnsi"/>
                <w:b/>
                <w:bCs w:val="0"/>
                <w:sz w:val="18"/>
                <w:szCs w:val="18"/>
              </w:rPr>
              <w:t xml:space="preserve"> </w:t>
            </w:r>
          </w:p>
        </w:tc>
        <w:tc>
          <w:tcPr>
            <w:tcW w:w="3362" w:type="pct"/>
            <w:shd w:val="clear" w:color="auto" w:fill="auto"/>
            <w:tcMar>
              <w:top w:w="28" w:type="dxa"/>
              <w:left w:w="57" w:type="dxa"/>
              <w:bottom w:w="28" w:type="dxa"/>
              <w:right w:w="57" w:type="dxa"/>
            </w:tcMar>
            <w:vAlign w:val="center"/>
          </w:tcPr>
          <w:p w14:paraId="2340F49A"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rPr>
              <w:t>N/A</w:t>
            </w:r>
          </w:p>
        </w:tc>
      </w:tr>
      <w:tr w:rsidR="002011A9" w:rsidRPr="00465052" w14:paraId="58FA161C" w14:textId="77777777" w:rsidTr="00972599">
        <w:trPr>
          <w:cantSplit/>
          <w:jc w:val="center"/>
        </w:trPr>
        <w:tc>
          <w:tcPr>
            <w:tcW w:w="1638" w:type="pct"/>
            <w:shd w:val="clear" w:color="auto" w:fill="D9D9D9"/>
            <w:tcMar>
              <w:top w:w="28" w:type="dxa"/>
              <w:left w:w="57" w:type="dxa"/>
              <w:bottom w:w="28" w:type="dxa"/>
              <w:right w:w="57" w:type="dxa"/>
            </w:tcMar>
            <w:vAlign w:val="center"/>
          </w:tcPr>
          <w:p w14:paraId="7A2DA1D4" w14:textId="0241E135" w:rsidR="00D8086A" w:rsidRPr="00465052" w:rsidRDefault="008F5EC0" w:rsidP="00F23F4F">
            <w:pPr>
              <w:pStyle w:val="SDMTableBoxParaNotNumbered"/>
              <w:rPr>
                <w:rFonts w:asciiTheme="minorHAnsi" w:hAnsiTheme="minorHAnsi"/>
                <w:b/>
                <w:bCs w:val="0"/>
                <w:sz w:val="18"/>
                <w:szCs w:val="18"/>
              </w:rPr>
            </w:pPr>
            <w:r w:rsidRPr="00465052">
              <w:rPr>
                <w:rFonts w:asciiTheme="minorHAnsi" w:hAnsiTheme="minorHAnsi"/>
                <w:b/>
                <w:sz w:val="18"/>
                <w:szCs w:val="18"/>
              </w:rPr>
              <w:t>Monitoring frequency</w:t>
            </w:r>
          </w:p>
        </w:tc>
        <w:tc>
          <w:tcPr>
            <w:tcW w:w="3362" w:type="pct"/>
            <w:shd w:val="clear" w:color="auto" w:fill="auto"/>
            <w:tcMar>
              <w:top w:w="28" w:type="dxa"/>
              <w:left w:w="57" w:type="dxa"/>
              <w:bottom w:w="28" w:type="dxa"/>
              <w:right w:w="57" w:type="dxa"/>
            </w:tcMar>
            <w:vAlign w:val="center"/>
          </w:tcPr>
          <w:p w14:paraId="43A62C30"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rPr>
              <w:t>Not applicable: Option B BFT conducted once upfront and parameter fixed throughout the crediting period.</w:t>
            </w:r>
          </w:p>
        </w:tc>
      </w:tr>
      <w:tr w:rsidR="002011A9" w:rsidRPr="00465052" w14:paraId="5F516E01" w14:textId="77777777" w:rsidTr="00972599">
        <w:trPr>
          <w:cantSplit/>
          <w:jc w:val="center"/>
        </w:trPr>
        <w:tc>
          <w:tcPr>
            <w:tcW w:w="1638" w:type="pct"/>
            <w:shd w:val="clear" w:color="auto" w:fill="D9D9D9"/>
            <w:tcMar>
              <w:top w:w="28" w:type="dxa"/>
              <w:left w:w="57" w:type="dxa"/>
              <w:bottom w:w="28" w:type="dxa"/>
              <w:right w:w="57" w:type="dxa"/>
            </w:tcMar>
            <w:vAlign w:val="center"/>
          </w:tcPr>
          <w:p w14:paraId="52869536" w14:textId="77777777" w:rsidR="00D8086A" w:rsidRPr="00465052" w:rsidRDefault="00D8086A" w:rsidP="00F23F4F">
            <w:pPr>
              <w:pStyle w:val="SDMTableBoxParaNotNumbered"/>
              <w:rPr>
                <w:rFonts w:asciiTheme="minorHAnsi" w:hAnsiTheme="minorHAnsi"/>
                <w:b/>
                <w:bCs w:val="0"/>
                <w:sz w:val="18"/>
                <w:szCs w:val="18"/>
              </w:rPr>
            </w:pPr>
            <w:r w:rsidRPr="00465052">
              <w:rPr>
                <w:rFonts w:asciiTheme="minorHAnsi" w:hAnsiTheme="minorHAnsi"/>
                <w:b/>
                <w:bCs w:val="0"/>
                <w:sz w:val="18"/>
                <w:szCs w:val="18"/>
              </w:rPr>
              <w:t>QA/QC procedures</w:t>
            </w:r>
          </w:p>
        </w:tc>
        <w:tc>
          <w:tcPr>
            <w:tcW w:w="3362" w:type="pct"/>
            <w:shd w:val="clear" w:color="auto" w:fill="auto"/>
            <w:tcMar>
              <w:top w:w="28" w:type="dxa"/>
              <w:left w:w="57" w:type="dxa"/>
              <w:bottom w:w="28" w:type="dxa"/>
              <w:right w:w="57" w:type="dxa"/>
            </w:tcMar>
            <w:vAlign w:val="center"/>
          </w:tcPr>
          <w:p w14:paraId="10170CC4"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rPr>
              <w:t>To account for void responses and lack of availability of some households/communities/SMEs on the day of the survey, additional households were questioned.</w:t>
            </w:r>
          </w:p>
        </w:tc>
      </w:tr>
      <w:tr w:rsidR="002011A9" w:rsidRPr="00465052" w14:paraId="14F7832D" w14:textId="77777777" w:rsidTr="00972599">
        <w:trPr>
          <w:cantSplit/>
          <w:jc w:val="center"/>
        </w:trPr>
        <w:tc>
          <w:tcPr>
            <w:tcW w:w="1638" w:type="pct"/>
            <w:shd w:val="clear" w:color="auto" w:fill="D9D9D9"/>
            <w:tcMar>
              <w:top w:w="28" w:type="dxa"/>
              <w:left w:w="57" w:type="dxa"/>
              <w:bottom w:w="28" w:type="dxa"/>
              <w:right w:w="57" w:type="dxa"/>
            </w:tcMar>
            <w:vAlign w:val="center"/>
          </w:tcPr>
          <w:p w14:paraId="51F5FC0C" w14:textId="77777777" w:rsidR="00D8086A" w:rsidRPr="00465052" w:rsidRDefault="00D8086A" w:rsidP="00F23F4F">
            <w:pPr>
              <w:pStyle w:val="SDMTableBoxParaNotNumbered"/>
              <w:rPr>
                <w:rFonts w:asciiTheme="minorHAnsi" w:hAnsiTheme="minorHAnsi"/>
                <w:b/>
                <w:bCs w:val="0"/>
                <w:sz w:val="18"/>
                <w:szCs w:val="18"/>
              </w:rPr>
            </w:pPr>
            <w:r w:rsidRPr="00465052">
              <w:rPr>
                <w:rFonts w:asciiTheme="minorHAnsi" w:hAnsiTheme="minorHAnsi"/>
                <w:b/>
                <w:bCs w:val="0"/>
                <w:sz w:val="18"/>
                <w:szCs w:val="18"/>
              </w:rPr>
              <w:t>Purpose of data</w:t>
            </w:r>
          </w:p>
        </w:tc>
        <w:tc>
          <w:tcPr>
            <w:tcW w:w="3362" w:type="pct"/>
            <w:shd w:val="clear" w:color="auto" w:fill="auto"/>
            <w:tcMar>
              <w:top w:w="28" w:type="dxa"/>
              <w:left w:w="57" w:type="dxa"/>
              <w:bottom w:w="28" w:type="dxa"/>
              <w:right w:w="57" w:type="dxa"/>
            </w:tcMar>
            <w:vAlign w:val="center"/>
          </w:tcPr>
          <w:p w14:paraId="64D33079"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rPr>
              <w:t>Calculation of baseline emissions</w:t>
            </w:r>
          </w:p>
        </w:tc>
      </w:tr>
      <w:tr w:rsidR="002011A9" w:rsidRPr="00465052" w14:paraId="795F75EB" w14:textId="77777777" w:rsidTr="00972599">
        <w:trPr>
          <w:cantSplit/>
          <w:jc w:val="center"/>
        </w:trPr>
        <w:tc>
          <w:tcPr>
            <w:tcW w:w="1638" w:type="pct"/>
            <w:shd w:val="clear" w:color="auto" w:fill="D9D9D9"/>
            <w:tcMar>
              <w:top w:w="28" w:type="dxa"/>
              <w:left w:w="57" w:type="dxa"/>
              <w:bottom w:w="28" w:type="dxa"/>
              <w:right w:w="57" w:type="dxa"/>
            </w:tcMar>
            <w:vAlign w:val="center"/>
          </w:tcPr>
          <w:p w14:paraId="76701A6E" w14:textId="77777777" w:rsidR="00D8086A" w:rsidRPr="00465052" w:rsidRDefault="00D8086A" w:rsidP="00F23F4F">
            <w:pPr>
              <w:pStyle w:val="SDMTableBoxParaNotNumbered"/>
              <w:rPr>
                <w:rFonts w:asciiTheme="minorHAnsi" w:hAnsiTheme="minorHAnsi"/>
                <w:b/>
                <w:bCs w:val="0"/>
                <w:sz w:val="18"/>
                <w:szCs w:val="18"/>
              </w:rPr>
            </w:pPr>
            <w:r w:rsidRPr="00465052">
              <w:rPr>
                <w:rFonts w:asciiTheme="minorHAnsi" w:hAnsiTheme="minorHAnsi"/>
                <w:b/>
                <w:bCs w:val="0"/>
                <w:sz w:val="18"/>
                <w:szCs w:val="18"/>
              </w:rPr>
              <w:t>Additional comments</w:t>
            </w:r>
          </w:p>
        </w:tc>
        <w:tc>
          <w:tcPr>
            <w:tcW w:w="3362" w:type="pct"/>
            <w:shd w:val="clear" w:color="auto" w:fill="auto"/>
            <w:tcMar>
              <w:top w:w="28" w:type="dxa"/>
              <w:left w:w="57" w:type="dxa"/>
              <w:bottom w:w="28" w:type="dxa"/>
              <w:right w:w="57" w:type="dxa"/>
            </w:tcMar>
            <w:vAlign w:val="center"/>
          </w:tcPr>
          <w:p w14:paraId="45B2D9EF"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rPr>
              <w:t>Value is verified in MPI and applicable to this MP</w:t>
            </w:r>
          </w:p>
        </w:tc>
      </w:tr>
    </w:tbl>
    <w:p w14:paraId="5E3BBF3E" w14:textId="77777777" w:rsidR="00D8086A" w:rsidRPr="00465052" w:rsidRDefault="00D8086A" w:rsidP="00D8086A">
      <w:pPr>
        <w:pStyle w:val="SDMPDDPoASubSection1"/>
        <w:tabs>
          <w:tab w:val="left" w:pos="709"/>
        </w:tabs>
        <w:rPr>
          <w:rFonts w:asciiTheme="minorHAnsi" w:hAnsiTheme="minorHAnsi"/>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3152"/>
        <w:gridCol w:w="6470"/>
      </w:tblGrid>
      <w:tr w:rsidR="002011A9" w:rsidRPr="00465052" w14:paraId="38355ABA" w14:textId="77777777" w:rsidTr="00972599">
        <w:trPr>
          <w:cantSplit/>
          <w:jc w:val="center"/>
        </w:trPr>
        <w:tc>
          <w:tcPr>
            <w:tcW w:w="1638" w:type="pct"/>
            <w:shd w:val="clear" w:color="auto" w:fill="D9D9D9"/>
            <w:tcMar>
              <w:top w:w="28" w:type="dxa"/>
              <w:left w:w="57" w:type="dxa"/>
              <w:bottom w:w="28" w:type="dxa"/>
              <w:right w:w="57" w:type="dxa"/>
            </w:tcMar>
            <w:vAlign w:val="center"/>
          </w:tcPr>
          <w:p w14:paraId="0824038E" w14:textId="77777777" w:rsidR="00D8086A" w:rsidRPr="00465052" w:rsidRDefault="00D8086A" w:rsidP="00F23F4F">
            <w:pPr>
              <w:keepNext/>
              <w:rPr>
                <w:rFonts w:asciiTheme="minorHAnsi" w:eastAsia="MS Mincho" w:hAnsiTheme="minorHAnsi"/>
                <w:b/>
                <w:bCs/>
                <w:sz w:val="18"/>
                <w:szCs w:val="18"/>
              </w:rPr>
            </w:pPr>
            <w:r w:rsidRPr="00465052">
              <w:rPr>
                <w:rFonts w:asciiTheme="minorHAnsi" w:hAnsiTheme="minorHAnsi"/>
                <w:b/>
                <w:sz w:val="18"/>
                <w:szCs w:val="18"/>
              </w:rPr>
              <w:t>Data/Parameter</w:t>
            </w:r>
          </w:p>
        </w:tc>
        <w:tc>
          <w:tcPr>
            <w:tcW w:w="3362" w:type="pct"/>
            <w:shd w:val="clear" w:color="auto" w:fill="auto"/>
            <w:tcMar>
              <w:top w:w="28" w:type="dxa"/>
              <w:left w:w="57" w:type="dxa"/>
              <w:bottom w:w="28" w:type="dxa"/>
              <w:right w:w="57" w:type="dxa"/>
            </w:tcMar>
            <w:vAlign w:val="center"/>
          </w:tcPr>
          <w:p w14:paraId="6DB29E65" w14:textId="77777777" w:rsidR="00D8086A" w:rsidRDefault="00D8086A" w:rsidP="00F23F4F">
            <w:pPr>
              <w:pStyle w:val="SDMTableBoxParaNotNumbered"/>
              <w:rPr>
                <w:ins w:id="554" w:author="Eric Buysman" w:date="2021-11-19T13:07:00Z"/>
                <w:rFonts w:asciiTheme="minorHAnsi" w:hAnsiTheme="minorHAnsi"/>
                <w:b/>
                <w:sz w:val="18"/>
                <w:szCs w:val="18"/>
                <w:vertAlign w:val="subscript"/>
              </w:rPr>
            </w:pPr>
            <w:r w:rsidRPr="00465052">
              <w:rPr>
                <w:rFonts w:asciiTheme="minorHAnsi" w:hAnsiTheme="minorHAnsi"/>
                <w:b/>
                <w:sz w:val="18"/>
                <w:szCs w:val="18"/>
              </w:rPr>
              <w:t>BB</w:t>
            </w:r>
            <w:r w:rsidRPr="00465052">
              <w:rPr>
                <w:rFonts w:asciiTheme="minorHAnsi" w:hAnsiTheme="minorHAnsi"/>
                <w:b/>
                <w:sz w:val="18"/>
                <w:szCs w:val="18"/>
                <w:vertAlign w:val="subscript"/>
              </w:rPr>
              <w:t>b2,bio</w:t>
            </w:r>
          </w:p>
          <w:p w14:paraId="787386F1" w14:textId="77777777" w:rsidR="00D34A44" w:rsidRPr="00750399" w:rsidRDefault="00D34A44" w:rsidP="00D34A44">
            <w:pPr>
              <w:rPr>
                <w:ins w:id="555" w:author="Eric Buysman" w:date="2021-11-19T13:07:00Z"/>
                <w:rFonts w:asciiTheme="minorHAnsi" w:hAnsiTheme="minorHAnsi"/>
                <w:sz w:val="18"/>
                <w:szCs w:val="18"/>
              </w:rPr>
            </w:pPr>
            <w:ins w:id="556" w:author="Eric Buysman" w:date="2021-11-19T13:07:00Z">
              <w:r w:rsidRPr="00643D11">
                <w:rPr>
                  <w:rFonts w:asciiTheme="minorHAnsi" w:eastAsia="Times New Roman" w:hAnsiTheme="minorHAnsi" w:cs="Arial"/>
                  <w:bCs/>
                  <w:sz w:val="18"/>
                  <w:szCs w:val="18"/>
                  <w:lang w:val="en-GB"/>
                  <w14:cntxtAlts w14:val="0"/>
                </w:rPr>
                <w:t>Relevant SDG 13 indicator: Indicator 13.2.1 “Number of countries that have communicated the establishment or operationalization of an integrated policy/strategy/plan which increases their ability to adapt to the adverse impacts of climate change, and foster climate resilience and low greenhouse gas emissions development in a manner that does not</w:t>
              </w:r>
              <w:r w:rsidRPr="00750399">
                <w:rPr>
                  <w:rFonts w:asciiTheme="minorHAnsi" w:hAnsiTheme="minorHAnsi"/>
                  <w:sz w:val="18"/>
                  <w:szCs w:val="18"/>
                </w:rPr>
                <w:t xml:space="preserve"> threaten food production”.</w:t>
              </w:r>
            </w:ins>
          </w:p>
          <w:p w14:paraId="68A90BC4" w14:textId="389CAD56" w:rsidR="00D34A44" w:rsidRPr="00D34A44" w:rsidRDefault="00D34A44" w:rsidP="00F23F4F">
            <w:pPr>
              <w:pStyle w:val="SDMTableBoxParaNotNumbered"/>
              <w:rPr>
                <w:rFonts w:asciiTheme="minorHAnsi" w:hAnsiTheme="minorHAnsi"/>
                <w:b/>
                <w:sz w:val="18"/>
                <w:szCs w:val="18"/>
                <w:lang w:val="en-US"/>
                <w:rPrChange w:id="557" w:author="Eric Buysman" w:date="2021-11-19T13:07:00Z">
                  <w:rPr>
                    <w:rFonts w:asciiTheme="minorHAnsi" w:hAnsiTheme="minorHAnsi"/>
                    <w:b/>
                    <w:sz w:val="18"/>
                    <w:szCs w:val="18"/>
                  </w:rPr>
                </w:rPrChange>
              </w:rPr>
            </w:pPr>
          </w:p>
        </w:tc>
      </w:tr>
      <w:tr w:rsidR="002011A9" w:rsidRPr="00465052" w14:paraId="355207F6" w14:textId="77777777" w:rsidTr="00972599">
        <w:trPr>
          <w:cantSplit/>
          <w:jc w:val="center"/>
        </w:trPr>
        <w:tc>
          <w:tcPr>
            <w:tcW w:w="1638" w:type="pct"/>
            <w:shd w:val="clear" w:color="auto" w:fill="D9D9D9"/>
            <w:tcMar>
              <w:top w:w="28" w:type="dxa"/>
              <w:left w:w="57" w:type="dxa"/>
              <w:bottom w:w="28" w:type="dxa"/>
              <w:right w:w="57" w:type="dxa"/>
            </w:tcMar>
            <w:vAlign w:val="center"/>
          </w:tcPr>
          <w:p w14:paraId="71E657C7" w14:textId="77777777" w:rsidR="00D8086A" w:rsidRPr="00465052" w:rsidRDefault="00D8086A" w:rsidP="00F23F4F">
            <w:pPr>
              <w:pStyle w:val="SDMTableBoxParaNotNumbered"/>
              <w:rPr>
                <w:rFonts w:asciiTheme="minorHAnsi" w:hAnsiTheme="minorHAnsi"/>
                <w:b/>
                <w:bCs w:val="0"/>
                <w:sz w:val="18"/>
                <w:szCs w:val="18"/>
              </w:rPr>
            </w:pPr>
            <w:r w:rsidRPr="00465052">
              <w:rPr>
                <w:rFonts w:asciiTheme="minorHAnsi" w:hAnsiTheme="minorHAnsi"/>
                <w:b/>
                <w:bCs w:val="0"/>
                <w:sz w:val="18"/>
                <w:szCs w:val="18"/>
              </w:rPr>
              <w:t>Unit</w:t>
            </w:r>
          </w:p>
        </w:tc>
        <w:tc>
          <w:tcPr>
            <w:tcW w:w="3362" w:type="pct"/>
            <w:shd w:val="clear" w:color="auto" w:fill="auto"/>
            <w:tcMar>
              <w:top w:w="28" w:type="dxa"/>
              <w:left w:w="57" w:type="dxa"/>
              <w:bottom w:w="28" w:type="dxa"/>
              <w:right w:w="57" w:type="dxa"/>
            </w:tcMar>
            <w:vAlign w:val="center"/>
          </w:tcPr>
          <w:p w14:paraId="2CC24EB4"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rPr>
              <w:t>Tonnes/year</w:t>
            </w:r>
          </w:p>
        </w:tc>
      </w:tr>
      <w:tr w:rsidR="002011A9" w:rsidRPr="00465052" w14:paraId="184407BA" w14:textId="77777777" w:rsidTr="00972599">
        <w:trPr>
          <w:cantSplit/>
          <w:jc w:val="center"/>
        </w:trPr>
        <w:tc>
          <w:tcPr>
            <w:tcW w:w="1638" w:type="pct"/>
            <w:shd w:val="clear" w:color="auto" w:fill="D9D9D9"/>
            <w:tcMar>
              <w:top w:w="28" w:type="dxa"/>
              <w:left w:w="57" w:type="dxa"/>
              <w:bottom w:w="28" w:type="dxa"/>
              <w:right w:w="57" w:type="dxa"/>
            </w:tcMar>
            <w:vAlign w:val="center"/>
          </w:tcPr>
          <w:p w14:paraId="27084787" w14:textId="77777777" w:rsidR="00D8086A" w:rsidRPr="00465052" w:rsidRDefault="00D8086A" w:rsidP="00F23F4F">
            <w:pPr>
              <w:pStyle w:val="SDMTableBoxParaNotNumbered"/>
              <w:rPr>
                <w:rFonts w:asciiTheme="minorHAnsi" w:hAnsiTheme="minorHAnsi"/>
                <w:b/>
                <w:bCs w:val="0"/>
                <w:sz w:val="18"/>
                <w:szCs w:val="18"/>
              </w:rPr>
            </w:pPr>
            <w:r w:rsidRPr="00465052">
              <w:rPr>
                <w:rFonts w:asciiTheme="minorHAnsi" w:hAnsiTheme="minorHAnsi"/>
                <w:b/>
                <w:bCs w:val="0"/>
                <w:sz w:val="18"/>
                <w:szCs w:val="18"/>
              </w:rPr>
              <w:t>Description</w:t>
            </w:r>
          </w:p>
        </w:tc>
        <w:tc>
          <w:tcPr>
            <w:tcW w:w="3362" w:type="pct"/>
            <w:shd w:val="clear" w:color="auto" w:fill="auto"/>
            <w:tcMar>
              <w:top w:w="28" w:type="dxa"/>
              <w:left w:w="57" w:type="dxa"/>
              <w:bottom w:w="28" w:type="dxa"/>
              <w:right w:w="57" w:type="dxa"/>
            </w:tcMar>
            <w:vAlign w:val="center"/>
          </w:tcPr>
          <w:p w14:paraId="03ACD3BF"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rPr>
              <w:t>Amount of woody biomass used in the baseline scenario b2</w:t>
            </w:r>
          </w:p>
        </w:tc>
      </w:tr>
      <w:tr w:rsidR="002011A9" w:rsidRPr="00465052" w14:paraId="02AFA457" w14:textId="77777777" w:rsidTr="00972599">
        <w:trPr>
          <w:cantSplit/>
          <w:jc w:val="center"/>
        </w:trPr>
        <w:tc>
          <w:tcPr>
            <w:tcW w:w="1638" w:type="pct"/>
            <w:shd w:val="clear" w:color="auto" w:fill="D9D9D9"/>
            <w:tcMar>
              <w:top w:w="28" w:type="dxa"/>
              <w:left w:w="57" w:type="dxa"/>
              <w:bottom w:w="28" w:type="dxa"/>
              <w:right w:w="57" w:type="dxa"/>
            </w:tcMar>
            <w:vAlign w:val="center"/>
          </w:tcPr>
          <w:p w14:paraId="02E4F7CD" w14:textId="77777777" w:rsidR="00D8086A" w:rsidRPr="00465052" w:rsidRDefault="00D8086A" w:rsidP="00F23F4F">
            <w:pPr>
              <w:pStyle w:val="SDMTableBoxParaNotNumbered"/>
              <w:rPr>
                <w:rFonts w:asciiTheme="minorHAnsi" w:hAnsiTheme="minorHAnsi"/>
                <w:b/>
                <w:bCs w:val="0"/>
                <w:sz w:val="18"/>
                <w:szCs w:val="18"/>
              </w:rPr>
            </w:pPr>
            <w:r w:rsidRPr="00465052">
              <w:rPr>
                <w:rFonts w:asciiTheme="minorHAnsi" w:hAnsiTheme="minorHAnsi"/>
                <w:b/>
                <w:bCs w:val="0"/>
                <w:sz w:val="18"/>
                <w:szCs w:val="18"/>
              </w:rPr>
              <w:t>Source of data</w:t>
            </w:r>
          </w:p>
        </w:tc>
        <w:tc>
          <w:tcPr>
            <w:tcW w:w="3362" w:type="pct"/>
            <w:shd w:val="clear" w:color="auto" w:fill="auto"/>
            <w:tcMar>
              <w:top w:w="28" w:type="dxa"/>
              <w:left w:w="57" w:type="dxa"/>
              <w:bottom w:w="28" w:type="dxa"/>
              <w:right w:w="57" w:type="dxa"/>
            </w:tcMar>
            <w:vAlign w:val="center"/>
          </w:tcPr>
          <w:p w14:paraId="250317AA" w14:textId="7CDC64F5" w:rsidR="00D8086A" w:rsidRPr="00465052" w:rsidRDefault="00A96E8C" w:rsidP="00F23F4F">
            <w:pPr>
              <w:pStyle w:val="SDMTableBoxParaNotNumbered"/>
              <w:rPr>
                <w:rFonts w:asciiTheme="minorHAnsi" w:hAnsiTheme="minorHAnsi"/>
                <w:sz w:val="18"/>
                <w:szCs w:val="18"/>
              </w:rPr>
            </w:pPr>
            <w:r w:rsidRPr="00465052">
              <w:rPr>
                <w:rFonts w:asciiTheme="minorHAnsi" w:hAnsiTheme="minorHAnsi"/>
                <w:sz w:val="18"/>
                <w:szCs w:val="18"/>
              </w:rPr>
              <w:t>MRI</w:t>
            </w:r>
          </w:p>
        </w:tc>
      </w:tr>
      <w:tr w:rsidR="002011A9" w:rsidRPr="00465052" w14:paraId="32B8543F" w14:textId="77777777" w:rsidTr="00972599">
        <w:trPr>
          <w:cantSplit/>
          <w:jc w:val="center"/>
        </w:trPr>
        <w:tc>
          <w:tcPr>
            <w:tcW w:w="1638" w:type="pct"/>
            <w:shd w:val="clear" w:color="auto" w:fill="D9D9D9"/>
            <w:tcMar>
              <w:top w:w="28" w:type="dxa"/>
              <w:left w:w="57" w:type="dxa"/>
              <w:bottom w:w="28" w:type="dxa"/>
              <w:right w:w="57" w:type="dxa"/>
            </w:tcMar>
            <w:vAlign w:val="center"/>
          </w:tcPr>
          <w:p w14:paraId="27403DFA" w14:textId="74B481F0" w:rsidR="00D8086A" w:rsidRPr="00465052" w:rsidRDefault="004F5430" w:rsidP="00F23F4F">
            <w:pPr>
              <w:pStyle w:val="SDMTableBoxParaNotNumbered"/>
              <w:rPr>
                <w:rFonts w:asciiTheme="minorHAnsi" w:hAnsiTheme="minorHAnsi"/>
                <w:b/>
                <w:bCs w:val="0"/>
                <w:sz w:val="18"/>
                <w:szCs w:val="18"/>
              </w:rPr>
            </w:pPr>
            <w:r w:rsidRPr="00465052">
              <w:rPr>
                <w:rFonts w:asciiTheme="minorHAnsi" w:hAnsiTheme="minorHAnsi"/>
                <w:b/>
                <w:bCs w:val="0"/>
                <w:sz w:val="18"/>
                <w:szCs w:val="18"/>
              </w:rPr>
              <w:t>Value(s) applied</w:t>
            </w:r>
          </w:p>
        </w:tc>
        <w:tc>
          <w:tcPr>
            <w:tcW w:w="3362" w:type="pct"/>
            <w:shd w:val="clear" w:color="auto" w:fill="auto"/>
            <w:tcMar>
              <w:top w:w="28" w:type="dxa"/>
              <w:left w:w="57" w:type="dxa"/>
              <w:bottom w:w="28" w:type="dxa"/>
              <w:right w:w="57" w:type="dxa"/>
            </w:tcMar>
            <w:vAlign w:val="center"/>
          </w:tcPr>
          <w:p w14:paraId="66966547"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rPr>
              <w:t>7.042</w:t>
            </w:r>
          </w:p>
        </w:tc>
      </w:tr>
      <w:tr w:rsidR="002011A9" w:rsidRPr="00465052" w14:paraId="375FFA8E" w14:textId="77777777" w:rsidTr="00972599">
        <w:trPr>
          <w:cantSplit/>
          <w:jc w:val="center"/>
        </w:trPr>
        <w:tc>
          <w:tcPr>
            <w:tcW w:w="1638" w:type="pct"/>
            <w:shd w:val="clear" w:color="auto" w:fill="D9D9D9"/>
            <w:tcMar>
              <w:top w:w="28" w:type="dxa"/>
              <w:left w:w="57" w:type="dxa"/>
              <w:bottom w:w="28" w:type="dxa"/>
              <w:right w:w="57" w:type="dxa"/>
            </w:tcMar>
            <w:vAlign w:val="center"/>
          </w:tcPr>
          <w:p w14:paraId="6484CD9A" w14:textId="1A892C3D" w:rsidR="00D8086A" w:rsidRPr="00465052" w:rsidRDefault="001A5986" w:rsidP="00F23F4F">
            <w:pPr>
              <w:pStyle w:val="SDMTableBoxParaNotNumbered"/>
              <w:rPr>
                <w:rFonts w:asciiTheme="minorHAnsi" w:hAnsiTheme="minorHAnsi"/>
                <w:b/>
                <w:bCs w:val="0"/>
                <w:sz w:val="18"/>
                <w:szCs w:val="18"/>
              </w:rPr>
            </w:pPr>
            <w:r w:rsidRPr="00465052">
              <w:rPr>
                <w:rFonts w:asciiTheme="minorHAnsi" w:hAnsiTheme="minorHAnsi"/>
                <w:b/>
                <w:bCs w:val="0"/>
                <w:sz w:val="18"/>
                <w:szCs w:val="18"/>
              </w:rPr>
              <w:t>Measurement methods and procedures</w:t>
            </w:r>
            <w:r w:rsidR="00D8086A" w:rsidRPr="00465052">
              <w:rPr>
                <w:rFonts w:asciiTheme="minorHAnsi" w:hAnsiTheme="minorHAnsi"/>
                <w:b/>
                <w:bCs w:val="0"/>
                <w:sz w:val="18"/>
                <w:szCs w:val="18"/>
              </w:rPr>
              <w:t xml:space="preserve"> </w:t>
            </w:r>
          </w:p>
        </w:tc>
        <w:tc>
          <w:tcPr>
            <w:tcW w:w="3362" w:type="pct"/>
            <w:shd w:val="clear" w:color="auto" w:fill="auto"/>
            <w:tcMar>
              <w:top w:w="28" w:type="dxa"/>
              <w:left w:w="57" w:type="dxa"/>
              <w:bottom w:w="28" w:type="dxa"/>
              <w:right w:w="57" w:type="dxa"/>
            </w:tcMar>
          </w:tcPr>
          <w:p w14:paraId="55D0692E"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rPr>
              <w:t>Survey methods and newton scales</w:t>
            </w:r>
          </w:p>
        </w:tc>
      </w:tr>
      <w:tr w:rsidR="002011A9" w:rsidRPr="00465052" w14:paraId="728E039A" w14:textId="77777777" w:rsidTr="00972599">
        <w:trPr>
          <w:cantSplit/>
          <w:jc w:val="center"/>
        </w:trPr>
        <w:tc>
          <w:tcPr>
            <w:tcW w:w="1638" w:type="pct"/>
            <w:shd w:val="clear" w:color="auto" w:fill="D9D9D9"/>
            <w:tcMar>
              <w:top w:w="28" w:type="dxa"/>
              <w:left w:w="57" w:type="dxa"/>
              <w:bottom w:w="28" w:type="dxa"/>
              <w:right w:w="57" w:type="dxa"/>
            </w:tcMar>
            <w:vAlign w:val="center"/>
          </w:tcPr>
          <w:p w14:paraId="781BE230" w14:textId="47F42A56" w:rsidR="00D8086A" w:rsidRPr="00465052" w:rsidRDefault="008F5EC0" w:rsidP="00F23F4F">
            <w:pPr>
              <w:pStyle w:val="SDMTableBoxParaNotNumbered"/>
              <w:rPr>
                <w:rFonts w:asciiTheme="minorHAnsi" w:hAnsiTheme="minorHAnsi"/>
                <w:b/>
                <w:bCs w:val="0"/>
                <w:sz w:val="18"/>
                <w:szCs w:val="18"/>
              </w:rPr>
            </w:pPr>
            <w:r w:rsidRPr="00465052">
              <w:rPr>
                <w:rFonts w:asciiTheme="minorHAnsi" w:hAnsiTheme="minorHAnsi"/>
                <w:b/>
                <w:sz w:val="18"/>
                <w:szCs w:val="18"/>
              </w:rPr>
              <w:t>Monitoring frequency</w:t>
            </w:r>
          </w:p>
        </w:tc>
        <w:tc>
          <w:tcPr>
            <w:tcW w:w="3362" w:type="pct"/>
            <w:shd w:val="clear" w:color="auto" w:fill="auto"/>
            <w:tcMar>
              <w:top w:w="28" w:type="dxa"/>
              <w:left w:w="57" w:type="dxa"/>
              <w:bottom w:w="28" w:type="dxa"/>
              <w:right w:w="57" w:type="dxa"/>
            </w:tcMar>
            <w:vAlign w:val="center"/>
          </w:tcPr>
          <w:p w14:paraId="60C14C03"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rPr>
              <w:t>Not applicable: Option B BFT conducted once upfront and parameter fixed throughout the crediting period.</w:t>
            </w:r>
          </w:p>
        </w:tc>
      </w:tr>
      <w:tr w:rsidR="002011A9" w:rsidRPr="00465052" w14:paraId="120EB95F" w14:textId="77777777" w:rsidTr="00972599">
        <w:trPr>
          <w:cantSplit/>
          <w:jc w:val="center"/>
        </w:trPr>
        <w:tc>
          <w:tcPr>
            <w:tcW w:w="1638" w:type="pct"/>
            <w:shd w:val="clear" w:color="auto" w:fill="D9D9D9"/>
            <w:tcMar>
              <w:top w:w="28" w:type="dxa"/>
              <w:left w:w="57" w:type="dxa"/>
              <w:bottom w:w="28" w:type="dxa"/>
              <w:right w:w="57" w:type="dxa"/>
            </w:tcMar>
            <w:vAlign w:val="center"/>
          </w:tcPr>
          <w:p w14:paraId="165D0C71" w14:textId="77777777" w:rsidR="00D8086A" w:rsidRPr="00465052" w:rsidRDefault="00D8086A" w:rsidP="00F23F4F">
            <w:pPr>
              <w:pStyle w:val="SDMTableBoxParaNotNumbered"/>
              <w:rPr>
                <w:rFonts w:asciiTheme="minorHAnsi" w:hAnsiTheme="minorHAnsi"/>
                <w:b/>
                <w:bCs w:val="0"/>
                <w:sz w:val="18"/>
                <w:szCs w:val="18"/>
              </w:rPr>
            </w:pPr>
            <w:r w:rsidRPr="00465052">
              <w:rPr>
                <w:rFonts w:asciiTheme="minorHAnsi" w:hAnsiTheme="minorHAnsi"/>
                <w:b/>
                <w:bCs w:val="0"/>
                <w:sz w:val="18"/>
                <w:szCs w:val="18"/>
              </w:rPr>
              <w:t>QA/QC procedures</w:t>
            </w:r>
          </w:p>
        </w:tc>
        <w:tc>
          <w:tcPr>
            <w:tcW w:w="3362" w:type="pct"/>
            <w:shd w:val="clear" w:color="auto" w:fill="auto"/>
            <w:tcMar>
              <w:top w:w="28" w:type="dxa"/>
              <w:left w:w="57" w:type="dxa"/>
              <w:bottom w:w="28" w:type="dxa"/>
              <w:right w:w="57" w:type="dxa"/>
            </w:tcMar>
            <w:vAlign w:val="center"/>
          </w:tcPr>
          <w:p w14:paraId="0AB30D37"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rPr>
              <w:t>To account for void responses and lack of availability of some households/communities/SMEs on the day of the survey, additional households were questioned.</w:t>
            </w:r>
          </w:p>
        </w:tc>
      </w:tr>
      <w:tr w:rsidR="002011A9" w:rsidRPr="00465052" w14:paraId="3063503D" w14:textId="77777777" w:rsidTr="00972599">
        <w:trPr>
          <w:cantSplit/>
          <w:jc w:val="center"/>
        </w:trPr>
        <w:tc>
          <w:tcPr>
            <w:tcW w:w="1638" w:type="pct"/>
            <w:shd w:val="clear" w:color="auto" w:fill="D9D9D9"/>
            <w:tcMar>
              <w:top w:w="28" w:type="dxa"/>
              <w:left w:w="57" w:type="dxa"/>
              <w:bottom w:w="28" w:type="dxa"/>
              <w:right w:w="57" w:type="dxa"/>
            </w:tcMar>
            <w:vAlign w:val="center"/>
          </w:tcPr>
          <w:p w14:paraId="59EA2270" w14:textId="77777777" w:rsidR="00D8086A" w:rsidRPr="00465052" w:rsidRDefault="00D8086A" w:rsidP="00F23F4F">
            <w:pPr>
              <w:pStyle w:val="SDMTableBoxParaNotNumbered"/>
              <w:rPr>
                <w:rFonts w:asciiTheme="minorHAnsi" w:hAnsiTheme="minorHAnsi"/>
                <w:b/>
                <w:bCs w:val="0"/>
                <w:sz w:val="18"/>
                <w:szCs w:val="18"/>
              </w:rPr>
            </w:pPr>
            <w:r w:rsidRPr="00465052">
              <w:rPr>
                <w:rFonts w:asciiTheme="minorHAnsi" w:hAnsiTheme="minorHAnsi"/>
                <w:b/>
                <w:bCs w:val="0"/>
                <w:sz w:val="18"/>
                <w:szCs w:val="18"/>
              </w:rPr>
              <w:t>Purpose of data</w:t>
            </w:r>
          </w:p>
        </w:tc>
        <w:tc>
          <w:tcPr>
            <w:tcW w:w="3362" w:type="pct"/>
            <w:shd w:val="clear" w:color="auto" w:fill="auto"/>
            <w:tcMar>
              <w:top w:w="28" w:type="dxa"/>
              <w:left w:w="57" w:type="dxa"/>
              <w:bottom w:w="28" w:type="dxa"/>
              <w:right w:w="57" w:type="dxa"/>
            </w:tcMar>
            <w:vAlign w:val="center"/>
          </w:tcPr>
          <w:p w14:paraId="063813FC"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rPr>
              <w:t>Calculation of baseline emissions</w:t>
            </w:r>
          </w:p>
        </w:tc>
      </w:tr>
      <w:tr w:rsidR="002011A9" w:rsidRPr="00465052" w14:paraId="51AB1C7C" w14:textId="77777777" w:rsidTr="00972599">
        <w:trPr>
          <w:cantSplit/>
          <w:jc w:val="center"/>
        </w:trPr>
        <w:tc>
          <w:tcPr>
            <w:tcW w:w="1638" w:type="pct"/>
            <w:shd w:val="clear" w:color="auto" w:fill="D9D9D9"/>
            <w:tcMar>
              <w:top w:w="28" w:type="dxa"/>
              <w:left w:w="57" w:type="dxa"/>
              <w:bottom w:w="28" w:type="dxa"/>
              <w:right w:w="57" w:type="dxa"/>
            </w:tcMar>
            <w:vAlign w:val="center"/>
          </w:tcPr>
          <w:p w14:paraId="6D09F5A5" w14:textId="77777777" w:rsidR="00D8086A" w:rsidRPr="00465052" w:rsidRDefault="00D8086A" w:rsidP="00F23F4F">
            <w:pPr>
              <w:pStyle w:val="SDMTableBoxParaNotNumbered"/>
              <w:rPr>
                <w:rFonts w:asciiTheme="minorHAnsi" w:hAnsiTheme="minorHAnsi"/>
                <w:b/>
                <w:bCs w:val="0"/>
                <w:sz w:val="18"/>
                <w:szCs w:val="18"/>
              </w:rPr>
            </w:pPr>
            <w:r w:rsidRPr="00465052">
              <w:rPr>
                <w:rFonts w:asciiTheme="minorHAnsi" w:hAnsiTheme="minorHAnsi"/>
                <w:b/>
                <w:bCs w:val="0"/>
                <w:sz w:val="18"/>
                <w:szCs w:val="18"/>
              </w:rPr>
              <w:t>Additional comments</w:t>
            </w:r>
          </w:p>
        </w:tc>
        <w:tc>
          <w:tcPr>
            <w:tcW w:w="3362" w:type="pct"/>
            <w:shd w:val="clear" w:color="auto" w:fill="auto"/>
            <w:tcMar>
              <w:top w:w="28" w:type="dxa"/>
              <w:left w:w="57" w:type="dxa"/>
              <w:bottom w:w="28" w:type="dxa"/>
              <w:right w:w="57" w:type="dxa"/>
            </w:tcMar>
            <w:vAlign w:val="center"/>
          </w:tcPr>
          <w:p w14:paraId="3221B1B4"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rPr>
              <w:t>Value is verified in MPI and applicable to this MP</w:t>
            </w:r>
          </w:p>
        </w:tc>
      </w:tr>
    </w:tbl>
    <w:p w14:paraId="2C708F93" w14:textId="77777777" w:rsidR="00D8086A" w:rsidRPr="00465052" w:rsidRDefault="00D8086A" w:rsidP="00D8086A">
      <w:pPr>
        <w:pStyle w:val="SDMPDDPoASubSection1"/>
        <w:tabs>
          <w:tab w:val="left" w:pos="709"/>
        </w:tabs>
        <w:rPr>
          <w:rFonts w:asciiTheme="minorHAnsi" w:hAnsiTheme="minorHAnsi"/>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3152"/>
        <w:gridCol w:w="6470"/>
      </w:tblGrid>
      <w:tr w:rsidR="002011A9" w:rsidRPr="00465052" w14:paraId="49F4E17F" w14:textId="77777777" w:rsidTr="00972599">
        <w:trPr>
          <w:cantSplit/>
          <w:jc w:val="center"/>
        </w:trPr>
        <w:tc>
          <w:tcPr>
            <w:tcW w:w="1638" w:type="pct"/>
            <w:shd w:val="clear" w:color="auto" w:fill="D9D9D9"/>
            <w:tcMar>
              <w:top w:w="28" w:type="dxa"/>
              <w:left w:w="57" w:type="dxa"/>
              <w:bottom w:w="28" w:type="dxa"/>
              <w:right w:w="57" w:type="dxa"/>
            </w:tcMar>
            <w:vAlign w:val="center"/>
          </w:tcPr>
          <w:p w14:paraId="639ACE0B" w14:textId="77777777" w:rsidR="00D8086A" w:rsidRPr="00465052" w:rsidRDefault="00D8086A" w:rsidP="00F23F4F">
            <w:pPr>
              <w:keepNext/>
              <w:rPr>
                <w:rFonts w:asciiTheme="minorHAnsi" w:eastAsia="MS Mincho" w:hAnsiTheme="minorHAnsi"/>
                <w:b/>
                <w:bCs/>
                <w:sz w:val="18"/>
                <w:szCs w:val="18"/>
              </w:rPr>
            </w:pPr>
            <w:r w:rsidRPr="00465052">
              <w:rPr>
                <w:rFonts w:asciiTheme="minorHAnsi" w:hAnsiTheme="minorHAnsi"/>
                <w:b/>
                <w:sz w:val="18"/>
                <w:szCs w:val="18"/>
              </w:rPr>
              <w:t>Data/Parameter</w:t>
            </w:r>
          </w:p>
        </w:tc>
        <w:tc>
          <w:tcPr>
            <w:tcW w:w="3362" w:type="pct"/>
            <w:shd w:val="clear" w:color="auto" w:fill="auto"/>
            <w:tcMar>
              <w:top w:w="28" w:type="dxa"/>
              <w:left w:w="57" w:type="dxa"/>
              <w:bottom w:w="28" w:type="dxa"/>
              <w:right w:w="57" w:type="dxa"/>
            </w:tcMar>
            <w:vAlign w:val="center"/>
          </w:tcPr>
          <w:p w14:paraId="3C697123" w14:textId="77777777" w:rsidR="00D8086A" w:rsidRDefault="00D8086A" w:rsidP="00F23F4F">
            <w:pPr>
              <w:pStyle w:val="SDMTableBoxParaNotNumbered"/>
              <w:rPr>
                <w:ins w:id="558" w:author="Eric Buysman" w:date="2021-11-19T13:08:00Z"/>
                <w:rFonts w:asciiTheme="minorHAnsi" w:hAnsiTheme="minorHAnsi"/>
                <w:b/>
                <w:sz w:val="18"/>
                <w:szCs w:val="18"/>
                <w:vertAlign w:val="subscript"/>
              </w:rPr>
            </w:pPr>
            <w:r w:rsidRPr="00465052">
              <w:rPr>
                <w:rFonts w:asciiTheme="minorHAnsi" w:hAnsiTheme="minorHAnsi"/>
                <w:b/>
                <w:sz w:val="18"/>
                <w:szCs w:val="18"/>
              </w:rPr>
              <w:t>BB</w:t>
            </w:r>
            <w:r w:rsidRPr="00465052">
              <w:rPr>
                <w:rFonts w:asciiTheme="minorHAnsi" w:hAnsiTheme="minorHAnsi"/>
                <w:b/>
                <w:sz w:val="18"/>
                <w:szCs w:val="18"/>
                <w:vertAlign w:val="subscript"/>
              </w:rPr>
              <w:t>b3,bio</w:t>
            </w:r>
          </w:p>
          <w:p w14:paraId="34260F00" w14:textId="77777777" w:rsidR="00D34A44" w:rsidRPr="00750399" w:rsidRDefault="00D34A44" w:rsidP="00D34A44">
            <w:pPr>
              <w:rPr>
                <w:ins w:id="559" w:author="Eric Buysman" w:date="2021-11-19T13:08:00Z"/>
                <w:rFonts w:asciiTheme="minorHAnsi" w:hAnsiTheme="minorHAnsi"/>
                <w:sz w:val="18"/>
                <w:szCs w:val="18"/>
              </w:rPr>
            </w:pPr>
            <w:ins w:id="560" w:author="Eric Buysman" w:date="2021-11-19T13:08:00Z">
              <w:r w:rsidRPr="00643D11">
                <w:rPr>
                  <w:rFonts w:asciiTheme="minorHAnsi" w:eastAsia="Times New Roman" w:hAnsiTheme="minorHAnsi" w:cs="Arial"/>
                  <w:bCs/>
                  <w:sz w:val="18"/>
                  <w:szCs w:val="18"/>
                  <w:lang w:val="en-GB"/>
                  <w14:cntxtAlts w14:val="0"/>
                </w:rPr>
                <w:t>Relevant SDG 13 indicator: Indicator 13.2.1 “Number of countries that have communicated the establishment or operationalization of an integrated policy/strategy/plan which increases their ability to adapt to the adverse impacts of climate change, and foster climate resilience and low greenhouse gas emissions development in a manner that does not</w:t>
              </w:r>
              <w:r w:rsidRPr="00750399">
                <w:rPr>
                  <w:rFonts w:asciiTheme="minorHAnsi" w:hAnsiTheme="minorHAnsi"/>
                  <w:sz w:val="18"/>
                  <w:szCs w:val="18"/>
                </w:rPr>
                <w:t xml:space="preserve"> threaten food production”.</w:t>
              </w:r>
            </w:ins>
          </w:p>
          <w:p w14:paraId="44DF6A11" w14:textId="1A90B481" w:rsidR="00D34A44" w:rsidRPr="00D34A44" w:rsidRDefault="00D34A44" w:rsidP="00F23F4F">
            <w:pPr>
              <w:pStyle w:val="SDMTableBoxParaNotNumbered"/>
              <w:rPr>
                <w:rFonts w:asciiTheme="minorHAnsi" w:hAnsiTheme="minorHAnsi"/>
                <w:b/>
                <w:sz w:val="18"/>
                <w:szCs w:val="18"/>
                <w:lang w:val="en-US"/>
                <w:rPrChange w:id="561" w:author="Eric Buysman" w:date="2021-11-19T13:08:00Z">
                  <w:rPr>
                    <w:rFonts w:asciiTheme="minorHAnsi" w:hAnsiTheme="minorHAnsi"/>
                    <w:b/>
                    <w:sz w:val="18"/>
                    <w:szCs w:val="18"/>
                  </w:rPr>
                </w:rPrChange>
              </w:rPr>
            </w:pPr>
          </w:p>
        </w:tc>
      </w:tr>
      <w:tr w:rsidR="002011A9" w:rsidRPr="00465052" w14:paraId="6995A209" w14:textId="77777777" w:rsidTr="00972599">
        <w:trPr>
          <w:cantSplit/>
          <w:jc w:val="center"/>
        </w:trPr>
        <w:tc>
          <w:tcPr>
            <w:tcW w:w="1638" w:type="pct"/>
            <w:shd w:val="clear" w:color="auto" w:fill="D9D9D9"/>
            <w:tcMar>
              <w:top w:w="28" w:type="dxa"/>
              <w:left w:w="57" w:type="dxa"/>
              <w:bottom w:w="28" w:type="dxa"/>
              <w:right w:w="57" w:type="dxa"/>
            </w:tcMar>
            <w:vAlign w:val="center"/>
          </w:tcPr>
          <w:p w14:paraId="527B9E60" w14:textId="77777777" w:rsidR="00D8086A" w:rsidRPr="00465052" w:rsidRDefault="00D8086A" w:rsidP="00F23F4F">
            <w:pPr>
              <w:pStyle w:val="SDMTableBoxParaNotNumbered"/>
              <w:rPr>
                <w:rFonts w:asciiTheme="minorHAnsi" w:hAnsiTheme="minorHAnsi"/>
                <w:b/>
                <w:bCs w:val="0"/>
                <w:sz w:val="18"/>
                <w:szCs w:val="18"/>
              </w:rPr>
            </w:pPr>
            <w:r w:rsidRPr="00465052">
              <w:rPr>
                <w:rFonts w:asciiTheme="minorHAnsi" w:hAnsiTheme="minorHAnsi"/>
                <w:b/>
                <w:bCs w:val="0"/>
                <w:sz w:val="18"/>
                <w:szCs w:val="18"/>
              </w:rPr>
              <w:t>Unit</w:t>
            </w:r>
          </w:p>
        </w:tc>
        <w:tc>
          <w:tcPr>
            <w:tcW w:w="3362" w:type="pct"/>
            <w:shd w:val="clear" w:color="auto" w:fill="auto"/>
            <w:tcMar>
              <w:top w:w="28" w:type="dxa"/>
              <w:left w:w="57" w:type="dxa"/>
              <w:bottom w:w="28" w:type="dxa"/>
              <w:right w:w="57" w:type="dxa"/>
            </w:tcMar>
            <w:vAlign w:val="center"/>
          </w:tcPr>
          <w:p w14:paraId="6B77AF86"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rPr>
              <w:t>Tonnes/year</w:t>
            </w:r>
          </w:p>
        </w:tc>
      </w:tr>
      <w:tr w:rsidR="002011A9" w:rsidRPr="00465052" w14:paraId="358E0D17" w14:textId="77777777" w:rsidTr="00972599">
        <w:trPr>
          <w:cantSplit/>
          <w:jc w:val="center"/>
        </w:trPr>
        <w:tc>
          <w:tcPr>
            <w:tcW w:w="1638" w:type="pct"/>
            <w:shd w:val="clear" w:color="auto" w:fill="D9D9D9"/>
            <w:tcMar>
              <w:top w:w="28" w:type="dxa"/>
              <w:left w:w="57" w:type="dxa"/>
              <w:bottom w:w="28" w:type="dxa"/>
              <w:right w:w="57" w:type="dxa"/>
            </w:tcMar>
            <w:vAlign w:val="center"/>
          </w:tcPr>
          <w:p w14:paraId="2C7624F0" w14:textId="77777777" w:rsidR="00D8086A" w:rsidRPr="00465052" w:rsidRDefault="00D8086A" w:rsidP="00F23F4F">
            <w:pPr>
              <w:pStyle w:val="SDMTableBoxParaNotNumbered"/>
              <w:rPr>
                <w:rFonts w:asciiTheme="minorHAnsi" w:hAnsiTheme="minorHAnsi"/>
                <w:b/>
                <w:bCs w:val="0"/>
                <w:sz w:val="18"/>
                <w:szCs w:val="18"/>
              </w:rPr>
            </w:pPr>
            <w:r w:rsidRPr="00465052">
              <w:rPr>
                <w:rFonts w:asciiTheme="minorHAnsi" w:hAnsiTheme="minorHAnsi"/>
                <w:b/>
                <w:bCs w:val="0"/>
                <w:sz w:val="18"/>
                <w:szCs w:val="18"/>
              </w:rPr>
              <w:t>Description</w:t>
            </w:r>
          </w:p>
        </w:tc>
        <w:tc>
          <w:tcPr>
            <w:tcW w:w="3362" w:type="pct"/>
            <w:shd w:val="clear" w:color="auto" w:fill="auto"/>
            <w:tcMar>
              <w:top w:w="28" w:type="dxa"/>
              <w:left w:w="57" w:type="dxa"/>
              <w:bottom w:w="28" w:type="dxa"/>
              <w:right w:w="57" w:type="dxa"/>
            </w:tcMar>
            <w:vAlign w:val="center"/>
          </w:tcPr>
          <w:p w14:paraId="4B73D3B8"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rPr>
              <w:t>Amount of woody biomass used in the baseline scenario b3</w:t>
            </w:r>
          </w:p>
        </w:tc>
      </w:tr>
      <w:tr w:rsidR="002011A9" w:rsidRPr="00465052" w14:paraId="27CD1A45" w14:textId="77777777" w:rsidTr="00972599">
        <w:trPr>
          <w:cantSplit/>
          <w:jc w:val="center"/>
        </w:trPr>
        <w:tc>
          <w:tcPr>
            <w:tcW w:w="1638" w:type="pct"/>
            <w:shd w:val="clear" w:color="auto" w:fill="D9D9D9"/>
            <w:tcMar>
              <w:top w:w="28" w:type="dxa"/>
              <w:left w:w="57" w:type="dxa"/>
              <w:bottom w:w="28" w:type="dxa"/>
              <w:right w:w="57" w:type="dxa"/>
            </w:tcMar>
            <w:vAlign w:val="center"/>
          </w:tcPr>
          <w:p w14:paraId="3523B240" w14:textId="77777777" w:rsidR="00D8086A" w:rsidRPr="00465052" w:rsidRDefault="00D8086A" w:rsidP="00F23F4F">
            <w:pPr>
              <w:pStyle w:val="SDMTableBoxParaNotNumbered"/>
              <w:rPr>
                <w:rFonts w:asciiTheme="minorHAnsi" w:hAnsiTheme="minorHAnsi"/>
                <w:b/>
                <w:bCs w:val="0"/>
                <w:sz w:val="18"/>
                <w:szCs w:val="18"/>
              </w:rPr>
            </w:pPr>
            <w:r w:rsidRPr="00465052">
              <w:rPr>
                <w:rFonts w:asciiTheme="minorHAnsi" w:hAnsiTheme="minorHAnsi"/>
                <w:b/>
                <w:bCs w:val="0"/>
                <w:sz w:val="18"/>
                <w:szCs w:val="18"/>
              </w:rPr>
              <w:t>Source of data</w:t>
            </w:r>
          </w:p>
        </w:tc>
        <w:tc>
          <w:tcPr>
            <w:tcW w:w="3362" w:type="pct"/>
            <w:shd w:val="clear" w:color="auto" w:fill="auto"/>
            <w:tcMar>
              <w:top w:w="28" w:type="dxa"/>
              <w:left w:w="57" w:type="dxa"/>
              <w:bottom w:w="28" w:type="dxa"/>
              <w:right w:w="57" w:type="dxa"/>
            </w:tcMar>
            <w:vAlign w:val="center"/>
          </w:tcPr>
          <w:p w14:paraId="357A16E5" w14:textId="6306142D"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rPr>
              <w:t xml:space="preserve"> </w:t>
            </w:r>
            <w:r w:rsidR="00A96E8C" w:rsidRPr="00465052">
              <w:rPr>
                <w:rFonts w:asciiTheme="minorHAnsi" w:hAnsiTheme="minorHAnsi"/>
                <w:sz w:val="18"/>
                <w:szCs w:val="18"/>
              </w:rPr>
              <w:t>MRI</w:t>
            </w:r>
          </w:p>
        </w:tc>
      </w:tr>
      <w:tr w:rsidR="002011A9" w:rsidRPr="00465052" w14:paraId="0D1B90D1" w14:textId="77777777" w:rsidTr="00972599">
        <w:trPr>
          <w:cantSplit/>
          <w:jc w:val="center"/>
        </w:trPr>
        <w:tc>
          <w:tcPr>
            <w:tcW w:w="1638" w:type="pct"/>
            <w:shd w:val="clear" w:color="auto" w:fill="D9D9D9"/>
            <w:tcMar>
              <w:top w:w="28" w:type="dxa"/>
              <w:left w:w="57" w:type="dxa"/>
              <w:bottom w:w="28" w:type="dxa"/>
              <w:right w:w="57" w:type="dxa"/>
            </w:tcMar>
            <w:vAlign w:val="center"/>
          </w:tcPr>
          <w:p w14:paraId="0275A30F" w14:textId="60A61EC4" w:rsidR="00D8086A" w:rsidRPr="00465052" w:rsidRDefault="004F5430" w:rsidP="00F23F4F">
            <w:pPr>
              <w:pStyle w:val="SDMTableBoxParaNotNumbered"/>
              <w:rPr>
                <w:rFonts w:asciiTheme="minorHAnsi" w:hAnsiTheme="minorHAnsi"/>
                <w:b/>
                <w:bCs w:val="0"/>
                <w:sz w:val="18"/>
                <w:szCs w:val="18"/>
              </w:rPr>
            </w:pPr>
            <w:r w:rsidRPr="00465052">
              <w:rPr>
                <w:rFonts w:asciiTheme="minorHAnsi" w:hAnsiTheme="minorHAnsi"/>
                <w:b/>
                <w:bCs w:val="0"/>
                <w:sz w:val="18"/>
                <w:szCs w:val="18"/>
              </w:rPr>
              <w:t>Value(s) applied</w:t>
            </w:r>
          </w:p>
        </w:tc>
        <w:tc>
          <w:tcPr>
            <w:tcW w:w="3362" w:type="pct"/>
            <w:shd w:val="clear" w:color="auto" w:fill="auto"/>
            <w:tcMar>
              <w:top w:w="28" w:type="dxa"/>
              <w:left w:w="57" w:type="dxa"/>
              <w:bottom w:w="28" w:type="dxa"/>
              <w:right w:w="57" w:type="dxa"/>
            </w:tcMar>
            <w:vAlign w:val="center"/>
          </w:tcPr>
          <w:p w14:paraId="75FD2FB1"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rPr>
              <w:t>10.034</w:t>
            </w:r>
          </w:p>
        </w:tc>
      </w:tr>
      <w:tr w:rsidR="002011A9" w:rsidRPr="00465052" w14:paraId="78D3A807" w14:textId="77777777" w:rsidTr="00972599">
        <w:trPr>
          <w:cantSplit/>
          <w:jc w:val="center"/>
        </w:trPr>
        <w:tc>
          <w:tcPr>
            <w:tcW w:w="1638" w:type="pct"/>
            <w:shd w:val="clear" w:color="auto" w:fill="D9D9D9"/>
            <w:tcMar>
              <w:top w:w="28" w:type="dxa"/>
              <w:left w:w="57" w:type="dxa"/>
              <w:bottom w:w="28" w:type="dxa"/>
              <w:right w:w="57" w:type="dxa"/>
            </w:tcMar>
            <w:vAlign w:val="center"/>
          </w:tcPr>
          <w:p w14:paraId="758F6189" w14:textId="223602F9" w:rsidR="00D8086A" w:rsidRPr="00465052" w:rsidRDefault="001A5986" w:rsidP="00F23F4F">
            <w:pPr>
              <w:pStyle w:val="SDMTableBoxParaNotNumbered"/>
              <w:rPr>
                <w:rFonts w:asciiTheme="minorHAnsi" w:hAnsiTheme="minorHAnsi"/>
                <w:b/>
                <w:bCs w:val="0"/>
                <w:sz w:val="18"/>
                <w:szCs w:val="18"/>
              </w:rPr>
            </w:pPr>
            <w:r w:rsidRPr="00465052">
              <w:rPr>
                <w:rFonts w:asciiTheme="minorHAnsi" w:hAnsiTheme="minorHAnsi"/>
                <w:b/>
                <w:bCs w:val="0"/>
                <w:sz w:val="18"/>
                <w:szCs w:val="18"/>
              </w:rPr>
              <w:t>Measurement methods and procedures</w:t>
            </w:r>
            <w:r w:rsidR="00D8086A" w:rsidRPr="00465052">
              <w:rPr>
                <w:rFonts w:asciiTheme="minorHAnsi" w:hAnsiTheme="minorHAnsi"/>
                <w:b/>
                <w:bCs w:val="0"/>
                <w:sz w:val="18"/>
                <w:szCs w:val="18"/>
              </w:rPr>
              <w:t xml:space="preserve"> </w:t>
            </w:r>
          </w:p>
        </w:tc>
        <w:tc>
          <w:tcPr>
            <w:tcW w:w="3362" w:type="pct"/>
            <w:shd w:val="clear" w:color="auto" w:fill="auto"/>
            <w:tcMar>
              <w:top w:w="28" w:type="dxa"/>
              <w:left w:w="57" w:type="dxa"/>
              <w:bottom w:w="28" w:type="dxa"/>
              <w:right w:w="57" w:type="dxa"/>
            </w:tcMar>
          </w:tcPr>
          <w:p w14:paraId="189DCD24"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rPr>
              <w:t>Survey methods and newton scales</w:t>
            </w:r>
          </w:p>
        </w:tc>
      </w:tr>
      <w:tr w:rsidR="002011A9" w:rsidRPr="00465052" w14:paraId="7983C004" w14:textId="77777777" w:rsidTr="00972599">
        <w:trPr>
          <w:cantSplit/>
          <w:jc w:val="center"/>
        </w:trPr>
        <w:tc>
          <w:tcPr>
            <w:tcW w:w="1638" w:type="pct"/>
            <w:shd w:val="clear" w:color="auto" w:fill="D9D9D9"/>
            <w:tcMar>
              <w:top w:w="28" w:type="dxa"/>
              <w:left w:w="57" w:type="dxa"/>
              <w:bottom w:w="28" w:type="dxa"/>
              <w:right w:w="57" w:type="dxa"/>
            </w:tcMar>
            <w:vAlign w:val="center"/>
          </w:tcPr>
          <w:p w14:paraId="6AE21F75" w14:textId="1F1FA9F4" w:rsidR="00D8086A" w:rsidRPr="00465052" w:rsidRDefault="008F5EC0" w:rsidP="00F23F4F">
            <w:pPr>
              <w:pStyle w:val="SDMTableBoxParaNotNumbered"/>
              <w:rPr>
                <w:rFonts w:asciiTheme="minorHAnsi" w:hAnsiTheme="minorHAnsi"/>
                <w:b/>
                <w:bCs w:val="0"/>
                <w:sz w:val="18"/>
                <w:szCs w:val="18"/>
              </w:rPr>
            </w:pPr>
            <w:r w:rsidRPr="00465052">
              <w:rPr>
                <w:rFonts w:asciiTheme="minorHAnsi" w:hAnsiTheme="minorHAnsi"/>
                <w:b/>
                <w:sz w:val="18"/>
                <w:szCs w:val="18"/>
              </w:rPr>
              <w:t>Monitoring frequency</w:t>
            </w:r>
          </w:p>
        </w:tc>
        <w:tc>
          <w:tcPr>
            <w:tcW w:w="3362" w:type="pct"/>
            <w:shd w:val="clear" w:color="auto" w:fill="auto"/>
            <w:tcMar>
              <w:top w:w="28" w:type="dxa"/>
              <w:left w:w="57" w:type="dxa"/>
              <w:bottom w:w="28" w:type="dxa"/>
              <w:right w:w="57" w:type="dxa"/>
            </w:tcMar>
            <w:vAlign w:val="center"/>
          </w:tcPr>
          <w:p w14:paraId="7FDDC2B6"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rPr>
              <w:t>Not applicable: Option B BFT conducted once upfront and parameter fixed throughout the crediting period.</w:t>
            </w:r>
          </w:p>
        </w:tc>
      </w:tr>
      <w:tr w:rsidR="002011A9" w:rsidRPr="00465052" w14:paraId="5C549180" w14:textId="77777777" w:rsidTr="00972599">
        <w:trPr>
          <w:cantSplit/>
          <w:jc w:val="center"/>
        </w:trPr>
        <w:tc>
          <w:tcPr>
            <w:tcW w:w="1638" w:type="pct"/>
            <w:shd w:val="clear" w:color="auto" w:fill="D9D9D9"/>
            <w:tcMar>
              <w:top w:w="28" w:type="dxa"/>
              <w:left w:w="57" w:type="dxa"/>
              <w:bottom w:w="28" w:type="dxa"/>
              <w:right w:w="57" w:type="dxa"/>
            </w:tcMar>
            <w:vAlign w:val="center"/>
          </w:tcPr>
          <w:p w14:paraId="0FA154DE" w14:textId="77777777" w:rsidR="00D8086A" w:rsidRPr="00465052" w:rsidRDefault="00D8086A" w:rsidP="00F23F4F">
            <w:pPr>
              <w:pStyle w:val="SDMTableBoxParaNotNumbered"/>
              <w:rPr>
                <w:rFonts w:asciiTheme="minorHAnsi" w:hAnsiTheme="minorHAnsi"/>
                <w:b/>
                <w:bCs w:val="0"/>
                <w:sz w:val="18"/>
                <w:szCs w:val="18"/>
              </w:rPr>
            </w:pPr>
            <w:r w:rsidRPr="00465052">
              <w:rPr>
                <w:rFonts w:asciiTheme="minorHAnsi" w:hAnsiTheme="minorHAnsi"/>
                <w:b/>
                <w:bCs w:val="0"/>
                <w:sz w:val="18"/>
                <w:szCs w:val="18"/>
              </w:rPr>
              <w:t>QA/QC procedures</w:t>
            </w:r>
          </w:p>
        </w:tc>
        <w:tc>
          <w:tcPr>
            <w:tcW w:w="3362" w:type="pct"/>
            <w:shd w:val="clear" w:color="auto" w:fill="auto"/>
            <w:tcMar>
              <w:top w:w="28" w:type="dxa"/>
              <w:left w:w="57" w:type="dxa"/>
              <w:bottom w:w="28" w:type="dxa"/>
              <w:right w:w="57" w:type="dxa"/>
            </w:tcMar>
            <w:vAlign w:val="center"/>
          </w:tcPr>
          <w:p w14:paraId="3B4189E9"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rPr>
              <w:t>To account for void responses and lack of availability of some households/communities/SMEs on the day of the survey, at least 10 additional households should be questioned</w:t>
            </w:r>
          </w:p>
        </w:tc>
      </w:tr>
      <w:tr w:rsidR="002011A9" w:rsidRPr="00465052" w14:paraId="315650B8" w14:textId="77777777" w:rsidTr="00972599">
        <w:trPr>
          <w:cantSplit/>
          <w:jc w:val="center"/>
        </w:trPr>
        <w:tc>
          <w:tcPr>
            <w:tcW w:w="1638" w:type="pct"/>
            <w:shd w:val="clear" w:color="auto" w:fill="D9D9D9"/>
            <w:tcMar>
              <w:top w:w="28" w:type="dxa"/>
              <w:left w:w="57" w:type="dxa"/>
              <w:bottom w:w="28" w:type="dxa"/>
              <w:right w:w="57" w:type="dxa"/>
            </w:tcMar>
            <w:vAlign w:val="center"/>
          </w:tcPr>
          <w:p w14:paraId="335EBDE2" w14:textId="77777777" w:rsidR="00D8086A" w:rsidRPr="00465052" w:rsidRDefault="00D8086A" w:rsidP="00F23F4F">
            <w:pPr>
              <w:pStyle w:val="SDMTableBoxParaNotNumbered"/>
              <w:rPr>
                <w:rFonts w:asciiTheme="minorHAnsi" w:hAnsiTheme="minorHAnsi"/>
                <w:b/>
                <w:bCs w:val="0"/>
                <w:sz w:val="18"/>
                <w:szCs w:val="18"/>
              </w:rPr>
            </w:pPr>
            <w:r w:rsidRPr="00465052">
              <w:rPr>
                <w:rFonts w:asciiTheme="minorHAnsi" w:hAnsiTheme="minorHAnsi"/>
                <w:b/>
                <w:bCs w:val="0"/>
                <w:sz w:val="18"/>
                <w:szCs w:val="18"/>
              </w:rPr>
              <w:t>Purpose of data</w:t>
            </w:r>
          </w:p>
        </w:tc>
        <w:tc>
          <w:tcPr>
            <w:tcW w:w="3362" w:type="pct"/>
            <w:shd w:val="clear" w:color="auto" w:fill="auto"/>
            <w:tcMar>
              <w:top w:w="28" w:type="dxa"/>
              <w:left w:w="57" w:type="dxa"/>
              <w:bottom w:w="28" w:type="dxa"/>
              <w:right w:w="57" w:type="dxa"/>
            </w:tcMar>
            <w:vAlign w:val="center"/>
          </w:tcPr>
          <w:p w14:paraId="54A74D89"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rPr>
              <w:t>Calculation of baseline emissions</w:t>
            </w:r>
          </w:p>
        </w:tc>
      </w:tr>
      <w:tr w:rsidR="002011A9" w:rsidRPr="00465052" w14:paraId="0EE185E3" w14:textId="77777777" w:rsidTr="00972599">
        <w:trPr>
          <w:cantSplit/>
          <w:jc w:val="center"/>
        </w:trPr>
        <w:tc>
          <w:tcPr>
            <w:tcW w:w="1638" w:type="pct"/>
            <w:shd w:val="clear" w:color="auto" w:fill="D9D9D9"/>
            <w:tcMar>
              <w:top w:w="28" w:type="dxa"/>
              <w:left w:w="57" w:type="dxa"/>
              <w:bottom w:w="28" w:type="dxa"/>
              <w:right w:w="57" w:type="dxa"/>
            </w:tcMar>
            <w:vAlign w:val="center"/>
          </w:tcPr>
          <w:p w14:paraId="5763756A" w14:textId="77777777" w:rsidR="00D8086A" w:rsidRPr="00465052" w:rsidRDefault="00D8086A" w:rsidP="00F23F4F">
            <w:pPr>
              <w:pStyle w:val="SDMTableBoxParaNotNumbered"/>
              <w:rPr>
                <w:rFonts w:asciiTheme="minorHAnsi" w:hAnsiTheme="minorHAnsi"/>
                <w:b/>
                <w:bCs w:val="0"/>
                <w:sz w:val="18"/>
                <w:szCs w:val="18"/>
              </w:rPr>
            </w:pPr>
            <w:r w:rsidRPr="00465052">
              <w:rPr>
                <w:rFonts w:asciiTheme="minorHAnsi" w:hAnsiTheme="minorHAnsi"/>
                <w:b/>
                <w:bCs w:val="0"/>
                <w:sz w:val="18"/>
                <w:szCs w:val="18"/>
              </w:rPr>
              <w:t>Additional comments</w:t>
            </w:r>
          </w:p>
        </w:tc>
        <w:tc>
          <w:tcPr>
            <w:tcW w:w="3362" w:type="pct"/>
            <w:shd w:val="clear" w:color="auto" w:fill="auto"/>
            <w:tcMar>
              <w:top w:w="28" w:type="dxa"/>
              <w:left w:w="57" w:type="dxa"/>
              <w:bottom w:w="28" w:type="dxa"/>
              <w:right w:w="57" w:type="dxa"/>
            </w:tcMar>
            <w:vAlign w:val="center"/>
          </w:tcPr>
          <w:p w14:paraId="1D9C43CB"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rPr>
              <w:t>Value is verified in MPI and applicable to this MP</w:t>
            </w:r>
          </w:p>
        </w:tc>
      </w:tr>
    </w:tbl>
    <w:p w14:paraId="7CD9FF59" w14:textId="77777777" w:rsidR="00D8086A" w:rsidRPr="00465052" w:rsidRDefault="00D8086A" w:rsidP="00D8086A">
      <w:pPr>
        <w:pStyle w:val="BodyText"/>
        <w:rPr>
          <w:rFonts w:asciiTheme="minorHAnsi" w:hAnsiTheme="minorHAnsi"/>
          <w:sz w:val="18"/>
          <w:szCs w:val="18"/>
        </w:rPr>
      </w:pPr>
    </w:p>
    <w:p w14:paraId="5225E7C7" w14:textId="77777777" w:rsidR="00D8086A" w:rsidRPr="00465052" w:rsidRDefault="00D8086A" w:rsidP="00D8086A">
      <w:pPr>
        <w:pStyle w:val="BodyText"/>
        <w:rPr>
          <w:rFonts w:asciiTheme="minorHAnsi" w:hAnsiTheme="minorHAnsi"/>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3114"/>
        <w:gridCol w:w="6508"/>
      </w:tblGrid>
      <w:tr w:rsidR="002011A9" w:rsidRPr="00465052" w14:paraId="7B0B6ED5" w14:textId="77777777" w:rsidTr="009C7DB8">
        <w:trPr>
          <w:cantSplit/>
          <w:jc w:val="center"/>
        </w:trPr>
        <w:tc>
          <w:tcPr>
            <w:tcW w:w="1618" w:type="pct"/>
            <w:shd w:val="clear" w:color="auto" w:fill="D9D9D9"/>
            <w:tcMar>
              <w:top w:w="28" w:type="dxa"/>
              <w:left w:w="57" w:type="dxa"/>
              <w:bottom w:w="28" w:type="dxa"/>
              <w:right w:w="57" w:type="dxa"/>
            </w:tcMar>
            <w:vAlign w:val="center"/>
          </w:tcPr>
          <w:p w14:paraId="2A0C6480" w14:textId="77777777" w:rsidR="00D8086A" w:rsidRPr="00465052" w:rsidRDefault="00D8086A" w:rsidP="00F23F4F">
            <w:pPr>
              <w:keepNext/>
              <w:rPr>
                <w:rFonts w:asciiTheme="minorHAnsi" w:eastAsia="MS Mincho" w:hAnsiTheme="minorHAnsi"/>
                <w:b/>
                <w:sz w:val="18"/>
                <w:szCs w:val="18"/>
              </w:rPr>
            </w:pPr>
            <w:r w:rsidRPr="00465052">
              <w:rPr>
                <w:rFonts w:asciiTheme="minorHAnsi" w:hAnsiTheme="minorHAnsi"/>
                <w:b/>
                <w:sz w:val="18"/>
                <w:szCs w:val="18"/>
              </w:rPr>
              <w:lastRenderedPageBreak/>
              <w:t>Data/Parameter</w:t>
            </w:r>
          </w:p>
        </w:tc>
        <w:tc>
          <w:tcPr>
            <w:tcW w:w="3382" w:type="pct"/>
            <w:shd w:val="clear" w:color="auto" w:fill="auto"/>
            <w:tcMar>
              <w:top w:w="28" w:type="dxa"/>
              <w:left w:w="57" w:type="dxa"/>
              <w:bottom w:w="28" w:type="dxa"/>
              <w:right w:w="57" w:type="dxa"/>
            </w:tcMar>
            <w:vAlign w:val="center"/>
          </w:tcPr>
          <w:p w14:paraId="04DC0196" w14:textId="77777777" w:rsidR="00D8086A" w:rsidRDefault="00D8086A" w:rsidP="00F23F4F">
            <w:pPr>
              <w:pStyle w:val="SDMTableBoxParaNotNumbered"/>
              <w:rPr>
                <w:ins w:id="562" w:author="Eric Buysman" w:date="2021-11-19T13:08:00Z"/>
                <w:rFonts w:asciiTheme="minorHAnsi" w:hAnsiTheme="minorHAnsi"/>
                <w:b/>
                <w:sz w:val="18"/>
                <w:szCs w:val="18"/>
                <w:vertAlign w:val="subscript"/>
              </w:rPr>
            </w:pPr>
            <w:r w:rsidRPr="00465052">
              <w:rPr>
                <w:rFonts w:asciiTheme="minorHAnsi" w:hAnsiTheme="minorHAnsi"/>
                <w:b/>
                <w:sz w:val="18"/>
                <w:szCs w:val="18"/>
              </w:rPr>
              <w:t>BB</w:t>
            </w:r>
            <w:r w:rsidRPr="00465052">
              <w:rPr>
                <w:rFonts w:asciiTheme="minorHAnsi" w:hAnsiTheme="minorHAnsi"/>
                <w:b/>
                <w:sz w:val="18"/>
                <w:szCs w:val="18"/>
                <w:vertAlign w:val="subscript"/>
              </w:rPr>
              <w:t>b1,2,3, fuel</w:t>
            </w:r>
          </w:p>
          <w:p w14:paraId="07358FEB" w14:textId="77777777" w:rsidR="00D34A44" w:rsidRPr="00750399" w:rsidRDefault="00D34A44" w:rsidP="00D34A44">
            <w:pPr>
              <w:rPr>
                <w:ins w:id="563" w:author="Eric Buysman" w:date="2021-11-19T13:08:00Z"/>
                <w:rFonts w:asciiTheme="minorHAnsi" w:hAnsiTheme="minorHAnsi"/>
                <w:sz w:val="18"/>
                <w:szCs w:val="18"/>
              </w:rPr>
            </w:pPr>
            <w:ins w:id="564" w:author="Eric Buysman" w:date="2021-11-19T13:08:00Z">
              <w:r w:rsidRPr="00643D11">
                <w:rPr>
                  <w:rFonts w:asciiTheme="minorHAnsi" w:eastAsia="Times New Roman" w:hAnsiTheme="minorHAnsi" w:cs="Arial"/>
                  <w:bCs/>
                  <w:sz w:val="18"/>
                  <w:szCs w:val="18"/>
                  <w:lang w:val="en-GB"/>
                  <w14:cntxtAlts w14:val="0"/>
                </w:rPr>
                <w:t>Relevant SDG 13 indicator: Indicator 13.2.1 “Number of countries that have communicated the establishment or operationalization of an integrated policy/strategy/plan which increases their ability to adapt to the adverse impacts of climate change, and foster climate resilience and low greenhouse gas emissions development in a manner that does not</w:t>
              </w:r>
              <w:r w:rsidRPr="00750399">
                <w:rPr>
                  <w:rFonts w:asciiTheme="minorHAnsi" w:hAnsiTheme="minorHAnsi"/>
                  <w:sz w:val="18"/>
                  <w:szCs w:val="18"/>
                </w:rPr>
                <w:t xml:space="preserve"> threaten food production”.</w:t>
              </w:r>
            </w:ins>
          </w:p>
          <w:p w14:paraId="387852C0" w14:textId="2A39C234" w:rsidR="00D34A44" w:rsidRPr="00D34A44" w:rsidRDefault="00D34A44" w:rsidP="00F23F4F">
            <w:pPr>
              <w:pStyle w:val="SDMTableBoxParaNotNumbered"/>
              <w:rPr>
                <w:rFonts w:asciiTheme="minorHAnsi" w:hAnsiTheme="minorHAnsi"/>
                <w:b/>
                <w:sz w:val="18"/>
                <w:szCs w:val="18"/>
                <w:lang w:val="en-US"/>
                <w:rPrChange w:id="565" w:author="Eric Buysman" w:date="2021-11-19T13:08:00Z">
                  <w:rPr>
                    <w:rFonts w:asciiTheme="minorHAnsi" w:hAnsiTheme="minorHAnsi"/>
                    <w:b/>
                    <w:sz w:val="18"/>
                    <w:szCs w:val="18"/>
                  </w:rPr>
                </w:rPrChange>
              </w:rPr>
            </w:pPr>
          </w:p>
        </w:tc>
      </w:tr>
      <w:tr w:rsidR="002011A9" w:rsidRPr="00465052" w14:paraId="2A3731BF" w14:textId="77777777" w:rsidTr="009C7DB8">
        <w:trPr>
          <w:cantSplit/>
          <w:jc w:val="center"/>
        </w:trPr>
        <w:tc>
          <w:tcPr>
            <w:tcW w:w="1618" w:type="pct"/>
            <w:shd w:val="clear" w:color="auto" w:fill="D9D9D9"/>
            <w:tcMar>
              <w:top w:w="28" w:type="dxa"/>
              <w:left w:w="57" w:type="dxa"/>
              <w:bottom w:w="28" w:type="dxa"/>
              <w:right w:w="57" w:type="dxa"/>
            </w:tcMar>
            <w:vAlign w:val="center"/>
          </w:tcPr>
          <w:p w14:paraId="00A7CE7B" w14:textId="77777777" w:rsidR="00D8086A" w:rsidRPr="00465052" w:rsidRDefault="00D8086A" w:rsidP="00F23F4F">
            <w:pPr>
              <w:pStyle w:val="SDMTableBoxParaNotNumbered"/>
              <w:rPr>
                <w:rFonts w:asciiTheme="minorHAnsi" w:hAnsiTheme="minorHAnsi"/>
                <w:b/>
                <w:sz w:val="18"/>
                <w:szCs w:val="18"/>
              </w:rPr>
            </w:pPr>
            <w:r w:rsidRPr="00465052">
              <w:rPr>
                <w:rFonts w:asciiTheme="minorHAnsi" w:hAnsiTheme="minorHAnsi"/>
                <w:b/>
                <w:sz w:val="18"/>
                <w:szCs w:val="18"/>
              </w:rPr>
              <w:t>Unit</w:t>
            </w:r>
          </w:p>
        </w:tc>
        <w:tc>
          <w:tcPr>
            <w:tcW w:w="3382" w:type="pct"/>
            <w:shd w:val="clear" w:color="auto" w:fill="auto"/>
            <w:tcMar>
              <w:top w:w="28" w:type="dxa"/>
              <w:left w:w="57" w:type="dxa"/>
              <w:bottom w:w="28" w:type="dxa"/>
              <w:right w:w="57" w:type="dxa"/>
            </w:tcMar>
            <w:vAlign w:val="center"/>
          </w:tcPr>
          <w:p w14:paraId="40A8E3C7"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rPr>
              <w:t>Tonnes/year</w:t>
            </w:r>
          </w:p>
        </w:tc>
      </w:tr>
      <w:tr w:rsidR="002011A9" w:rsidRPr="00465052" w14:paraId="34EFDC13" w14:textId="77777777" w:rsidTr="009C7DB8">
        <w:trPr>
          <w:cantSplit/>
          <w:jc w:val="center"/>
        </w:trPr>
        <w:tc>
          <w:tcPr>
            <w:tcW w:w="1618" w:type="pct"/>
            <w:shd w:val="clear" w:color="auto" w:fill="D9D9D9"/>
            <w:tcMar>
              <w:top w:w="28" w:type="dxa"/>
              <w:left w:w="57" w:type="dxa"/>
              <w:bottom w:w="28" w:type="dxa"/>
              <w:right w:w="57" w:type="dxa"/>
            </w:tcMar>
            <w:vAlign w:val="center"/>
          </w:tcPr>
          <w:p w14:paraId="227C3345" w14:textId="77777777" w:rsidR="00D8086A" w:rsidRPr="00465052" w:rsidRDefault="00D8086A" w:rsidP="00F23F4F">
            <w:pPr>
              <w:pStyle w:val="SDMTableBoxParaNotNumbered"/>
              <w:rPr>
                <w:rFonts w:asciiTheme="minorHAnsi" w:hAnsiTheme="minorHAnsi"/>
                <w:b/>
                <w:sz w:val="18"/>
                <w:szCs w:val="18"/>
              </w:rPr>
            </w:pPr>
            <w:r w:rsidRPr="00465052">
              <w:rPr>
                <w:rFonts w:asciiTheme="minorHAnsi" w:hAnsiTheme="minorHAnsi"/>
                <w:b/>
                <w:sz w:val="18"/>
                <w:szCs w:val="18"/>
              </w:rPr>
              <w:t>Description</w:t>
            </w:r>
          </w:p>
        </w:tc>
        <w:tc>
          <w:tcPr>
            <w:tcW w:w="3382" w:type="pct"/>
            <w:shd w:val="clear" w:color="auto" w:fill="auto"/>
            <w:tcMar>
              <w:top w:w="28" w:type="dxa"/>
              <w:left w:w="57" w:type="dxa"/>
              <w:bottom w:w="28" w:type="dxa"/>
              <w:right w:w="57" w:type="dxa"/>
            </w:tcMar>
            <w:vAlign w:val="center"/>
          </w:tcPr>
          <w:p w14:paraId="11C7B177"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rPr>
              <w:t>Amount of fossil fuel used in the baseline scenarios b1, b2 and b3</w:t>
            </w:r>
          </w:p>
        </w:tc>
      </w:tr>
      <w:tr w:rsidR="002011A9" w:rsidRPr="00465052" w14:paraId="1D0A3984" w14:textId="77777777" w:rsidTr="009C7DB8">
        <w:trPr>
          <w:cantSplit/>
          <w:jc w:val="center"/>
        </w:trPr>
        <w:tc>
          <w:tcPr>
            <w:tcW w:w="1618" w:type="pct"/>
            <w:shd w:val="clear" w:color="auto" w:fill="D9D9D9"/>
            <w:tcMar>
              <w:top w:w="28" w:type="dxa"/>
              <w:left w:w="57" w:type="dxa"/>
              <w:bottom w:w="28" w:type="dxa"/>
              <w:right w:w="57" w:type="dxa"/>
            </w:tcMar>
            <w:vAlign w:val="center"/>
          </w:tcPr>
          <w:p w14:paraId="1CDCC48D" w14:textId="77777777" w:rsidR="00D8086A" w:rsidRPr="00465052" w:rsidRDefault="00D8086A" w:rsidP="00F23F4F">
            <w:pPr>
              <w:pStyle w:val="SDMTableBoxParaNotNumbered"/>
              <w:rPr>
                <w:rFonts w:asciiTheme="minorHAnsi" w:hAnsiTheme="minorHAnsi"/>
                <w:b/>
                <w:sz w:val="18"/>
                <w:szCs w:val="18"/>
              </w:rPr>
            </w:pPr>
            <w:r w:rsidRPr="00465052">
              <w:rPr>
                <w:rFonts w:asciiTheme="minorHAnsi" w:hAnsiTheme="minorHAnsi"/>
                <w:b/>
                <w:sz w:val="18"/>
                <w:szCs w:val="18"/>
              </w:rPr>
              <w:t>Source of data</w:t>
            </w:r>
          </w:p>
        </w:tc>
        <w:tc>
          <w:tcPr>
            <w:tcW w:w="3382" w:type="pct"/>
            <w:shd w:val="clear" w:color="auto" w:fill="auto"/>
            <w:tcMar>
              <w:top w:w="28" w:type="dxa"/>
              <w:left w:w="57" w:type="dxa"/>
              <w:bottom w:w="28" w:type="dxa"/>
              <w:right w:w="57" w:type="dxa"/>
            </w:tcMar>
            <w:vAlign w:val="center"/>
          </w:tcPr>
          <w:p w14:paraId="7A5B5649" w14:textId="74BA94D9" w:rsidR="00D8086A" w:rsidRPr="00465052" w:rsidRDefault="00A96E8C" w:rsidP="00F23F4F">
            <w:pPr>
              <w:pStyle w:val="SDMTableBoxParaNotNumbered"/>
              <w:rPr>
                <w:rFonts w:asciiTheme="minorHAnsi" w:hAnsiTheme="minorHAnsi"/>
                <w:sz w:val="18"/>
                <w:szCs w:val="18"/>
              </w:rPr>
            </w:pPr>
            <w:r w:rsidRPr="00465052">
              <w:rPr>
                <w:rFonts w:asciiTheme="minorHAnsi" w:hAnsiTheme="minorHAnsi"/>
                <w:sz w:val="18"/>
                <w:szCs w:val="18"/>
              </w:rPr>
              <w:t>MRI</w:t>
            </w:r>
          </w:p>
        </w:tc>
      </w:tr>
      <w:tr w:rsidR="002011A9" w:rsidRPr="00465052" w14:paraId="538F344D" w14:textId="77777777" w:rsidTr="009C7DB8">
        <w:trPr>
          <w:cantSplit/>
          <w:jc w:val="center"/>
        </w:trPr>
        <w:tc>
          <w:tcPr>
            <w:tcW w:w="1618" w:type="pct"/>
            <w:shd w:val="clear" w:color="auto" w:fill="D9D9D9"/>
            <w:tcMar>
              <w:top w:w="28" w:type="dxa"/>
              <w:left w:w="57" w:type="dxa"/>
              <w:bottom w:w="28" w:type="dxa"/>
              <w:right w:w="57" w:type="dxa"/>
            </w:tcMar>
            <w:vAlign w:val="center"/>
          </w:tcPr>
          <w:p w14:paraId="2C4D2E55" w14:textId="28CD3F62" w:rsidR="00D8086A" w:rsidRPr="00465052" w:rsidRDefault="004F5430" w:rsidP="00F23F4F">
            <w:pPr>
              <w:pStyle w:val="SDMTableBoxParaNotNumbered"/>
              <w:rPr>
                <w:rFonts w:asciiTheme="minorHAnsi" w:hAnsiTheme="minorHAnsi"/>
                <w:b/>
                <w:sz w:val="18"/>
                <w:szCs w:val="18"/>
              </w:rPr>
            </w:pPr>
            <w:r w:rsidRPr="00465052">
              <w:rPr>
                <w:rFonts w:asciiTheme="minorHAnsi" w:hAnsiTheme="minorHAnsi"/>
                <w:b/>
                <w:sz w:val="18"/>
                <w:szCs w:val="18"/>
              </w:rPr>
              <w:t>Value(s) applied</w:t>
            </w:r>
          </w:p>
        </w:tc>
        <w:tc>
          <w:tcPr>
            <w:tcW w:w="3382" w:type="pct"/>
            <w:shd w:val="clear" w:color="auto" w:fill="auto"/>
            <w:tcMar>
              <w:top w:w="28" w:type="dxa"/>
              <w:left w:w="57" w:type="dxa"/>
              <w:bottom w:w="28" w:type="dxa"/>
              <w:right w:w="57" w:type="dxa"/>
            </w:tcMar>
            <w:vAlign w:val="center"/>
          </w:tcPr>
          <w:p w14:paraId="27F74141"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rPr>
              <w:t>0</w:t>
            </w:r>
          </w:p>
        </w:tc>
      </w:tr>
      <w:tr w:rsidR="002011A9" w:rsidRPr="00465052" w14:paraId="7DF74175" w14:textId="77777777" w:rsidTr="009C7DB8">
        <w:trPr>
          <w:cantSplit/>
          <w:jc w:val="center"/>
        </w:trPr>
        <w:tc>
          <w:tcPr>
            <w:tcW w:w="1618" w:type="pct"/>
            <w:shd w:val="clear" w:color="auto" w:fill="D9D9D9"/>
            <w:tcMar>
              <w:top w:w="28" w:type="dxa"/>
              <w:left w:w="57" w:type="dxa"/>
              <w:bottom w:w="28" w:type="dxa"/>
              <w:right w:w="57" w:type="dxa"/>
            </w:tcMar>
            <w:vAlign w:val="center"/>
          </w:tcPr>
          <w:p w14:paraId="37D65812" w14:textId="22984C88" w:rsidR="00D8086A" w:rsidRPr="00465052" w:rsidRDefault="001A5986" w:rsidP="00F23F4F">
            <w:pPr>
              <w:pStyle w:val="SDMTableBoxParaNotNumbered"/>
              <w:rPr>
                <w:rFonts w:asciiTheme="minorHAnsi" w:hAnsiTheme="minorHAnsi"/>
                <w:b/>
                <w:sz w:val="18"/>
                <w:szCs w:val="18"/>
              </w:rPr>
            </w:pPr>
            <w:r w:rsidRPr="00465052">
              <w:rPr>
                <w:rFonts w:asciiTheme="minorHAnsi" w:hAnsiTheme="minorHAnsi"/>
                <w:b/>
                <w:sz w:val="18"/>
                <w:szCs w:val="18"/>
              </w:rPr>
              <w:t>Measurement methods and procedures</w:t>
            </w:r>
            <w:r w:rsidR="00D8086A" w:rsidRPr="00465052">
              <w:rPr>
                <w:rFonts w:asciiTheme="minorHAnsi" w:hAnsiTheme="minorHAnsi"/>
                <w:b/>
                <w:sz w:val="18"/>
                <w:szCs w:val="18"/>
              </w:rPr>
              <w:t xml:space="preserve"> </w:t>
            </w:r>
          </w:p>
        </w:tc>
        <w:tc>
          <w:tcPr>
            <w:tcW w:w="3382" w:type="pct"/>
            <w:shd w:val="clear" w:color="auto" w:fill="auto"/>
            <w:tcMar>
              <w:top w:w="28" w:type="dxa"/>
              <w:left w:w="57" w:type="dxa"/>
              <w:bottom w:w="28" w:type="dxa"/>
              <w:right w:w="57" w:type="dxa"/>
            </w:tcMar>
          </w:tcPr>
          <w:p w14:paraId="34FD8C2C"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rPr>
              <w:t>Survey methods and newton scales</w:t>
            </w:r>
          </w:p>
        </w:tc>
      </w:tr>
      <w:tr w:rsidR="002011A9" w:rsidRPr="00465052" w14:paraId="698AC722" w14:textId="77777777" w:rsidTr="009C7DB8">
        <w:trPr>
          <w:cantSplit/>
          <w:jc w:val="center"/>
        </w:trPr>
        <w:tc>
          <w:tcPr>
            <w:tcW w:w="1618" w:type="pct"/>
            <w:shd w:val="clear" w:color="auto" w:fill="D9D9D9"/>
            <w:tcMar>
              <w:top w:w="28" w:type="dxa"/>
              <w:left w:w="57" w:type="dxa"/>
              <w:bottom w:w="28" w:type="dxa"/>
              <w:right w:w="57" w:type="dxa"/>
            </w:tcMar>
            <w:vAlign w:val="center"/>
          </w:tcPr>
          <w:p w14:paraId="11971EAB" w14:textId="2EDF6A6D" w:rsidR="00D8086A" w:rsidRPr="00465052" w:rsidRDefault="008F5EC0" w:rsidP="00F23F4F">
            <w:pPr>
              <w:pStyle w:val="SDMTableBoxParaNotNumbered"/>
              <w:rPr>
                <w:rFonts w:asciiTheme="minorHAnsi" w:hAnsiTheme="minorHAnsi"/>
                <w:b/>
                <w:sz w:val="18"/>
                <w:szCs w:val="18"/>
              </w:rPr>
            </w:pPr>
            <w:r w:rsidRPr="00465052">
              <w:rPr>
                <w:rFonts w:asciiTheme="minorHAnsi" w:hAnsiTheme="minorHAnsi"/>
                <w:b/>
                <w:sz w:val="18"/>
                <w:szCs w:val="18"/>
              </w:rPr>
              <w:t>Monitoring frequency</w:t>
            </w:r>
          </w:p>
        </w:tc>
        <w:tc>
          <w:tcPr>
            <w:tcW w:w="3382" w:type="pct"/>
            <w:shd w:val="clear" w:color="auto" w:fill="auto"/>
            <w:tcMar>
              <w:top w:w="28" w:type="dxa"/>
              <w:left w:w="57" w:type="dxa"/>
              <w:bottom w:w="28" w:type="dxa"/>
              <w:right w:w="57" w:type="dxa"/>
            </w:tcMar>
            <w:vAlign w:val="center"/>
          </w:tcPr>
          <w:p w14:paraId="6D802EA8"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rPr>
              <w:t>The BFT was conducted during MPI and fixed for the crediting period</w:t>
            </w:r>
          </w:p>
        </w:tc>
      </w:tr>
      <w:tr w:rsidR="002011A9" w:rsidRPr="00465052" w14:paraId="247E072A" w14:textId="77777777" w:rsidTr="009C7DB8">
        <w:trPr>
          <w:cantSplit/>
          <w:jc w:val="center"/>
        </w:trPr>
        <w:tc>
          <w:tcPr>
            <w:tcW w:w="1618" w:type="pct"/>
            <w:shd w:val="clear" w:color="auto" w:fill="D9D9D9"/>
            <w:tcMar>
              <w:top w:w="28" w:type="dxa"/>
              <w:left w:w="57" w:type="dxa"/>
              <w:bottom w:w="28" w:type="dxa"/>
              <w:right w:w="57" w:type="dxa"/>
            </w:tcMar>
            <w:vAlign w:val="center"/>
          </w:tcPr>
          <w:p w14:paraId="32CC61A3" w14:textId="77777777" w:rsidR="00D8086A" w:rsidRPr="00465052" w:rsidRDefault="00D8086A" w:rsidP="00F23F4F">
            <w:pPr>
              <w:pStyle w:val="SDMTableBoxParaNotNumbered"/>
              <w:rPr>
                <w:rFonts w:asciiTheme="minorHAnsi" w:hAnsiTheme="minorHAnsi"/>
                <w:b/>
                <w:sz w:val="18"/>
                <w:szCs w:val="18"/>
              </w:rPr>
            </w:pPr>
            <w:r w:rsidRPr="00465052">
              <w:rPr>
                <w:rFonts w:asciiTheme="minorHAnsi" w:hAnsiTheme="minorHAnsi"/>
                <w:b/>
                <w:sz w:val="18"/>
                <w:szCs w:val="18"/>
              </w:rPr>
              <w:t>QA/QC procedures</w:t>
            </w:r>
          </w:p>
        </w:tc>
        <w:tc>
          <w:tcPr>
            <w:tcW w:w="3382" w:type="pct"/>
            <w:shd w:val="clear" w:color="auto" w:fill="auto"/>
            <w:tcMar>
              <w:top w:w="28" w:type="dxa"/>
              <w:left w:w="57" w:type="dxa"/>
              <w:bottom w:w="28" w:type="dxa"/>
              <w:right w:w="57" w:type="dxa"/>
            </w:tcMar>
            <w:vAlign w:val="center"/>
          </w:tcPr>
          <w:p w14:paraId="65CA7F2E"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rPr>
              <w:t>To account for void responses and lack of availability of some households/communities/SMEs on the day of the survey, at least 10 additional households should be questioned.</w:t>
            </w:r>
          </w:p>
        </w:tc>
      </w:tr>
      <w:tr w:rsidR="002011A9" w:rsidRPr="00465052" w14:paraId="5FB51124" w14:textId="77777777" w:rsidTr="009C7DB8">
        <w:trPr>
          <w:cantSplit/>
          <w:jc w:val="center"/>
        </w:trPr>
        <w:tc>
          <w:tcPr>
            <w:tcW w:w="1618" w:type="pct"/>
            <w:shd w:val="clear" w:color="auto" w:fill="D9D9D9"/>
            <w:tcMar>
              <w:top w:w="28" w:type="dxa"/>
              <w:left w:w="57" w:type="dxa"/>
              <w:bottom w:w="28" w:type="dxa"/>
              <w:right w:w="57" w:type="dxa"/>
            </w:tcMar>
            <w:vAlign w:val="center"/>
          </w:tcPr>
          <w:p w14:paraId="11E5AEFA" w14:textId="77777777" w:rsidR="00D8086A" w:rsidRPr="00465052" w:rsidRDefault="00D8086A" w:rsidP="00F23F4F">
            <w:pPr>
              <w:pStyle w:val="SDMTableBoxParaNotNumbered"/>
              <w:rPr>
                <w:rFonts w:asciiTheme="minorHAnsi" w:hAnsiTheme="minorHAnsi"/>
                <w:b/>
                <w:sz w:val="18"/>
                <w:szCs w:val="18"/>
              </w:rPr>
            </w:pPr>
            <w:r w:rsidRPr="00465052">
              <w:rPr>
                <w:rFonts w:asciiTheme="minorHAnsi" w:hAnsiTheme="minorHAnsi"/>
                <w:b/>
                <w:sz w:val="18"/>
                <w:szCs w:val="18"/>
              </w:rPr>
              <w:t>Purpose of data</w:t>
            </w:r>
          </w:p>
        </w:tc>
        <w:tc>
          <w:tcPr>
            <w:tcW w:w="3382" w:type="pct"/>
            <w:shd w:val="clear" w:color="auto" w:fill="auto"/>
            <w:tcMar>
              <w:top w:w="28" w:type="dxa"/>
              <w:left w:w="57" w:type="dxa"/>
              <w:bottom w:w="28" w:type="dxa"/>
              <w:right w:w="57" w:type="dxa"/>
            </w:tcMar>
            <w:vAlign w:val="center"/>
          </w:tcPr>
          <w:p w14:paraId="337662B2"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rPr>
              <w:t>To calculate baseline emissions</w:t>
            </w:r>
          </w:p>
        </w:tc>
      </w:tr>
      <w:tr w:rsidR="002011A9" w:rsidRPr="00465052" w14:paraId="68526C8D" w14:textId="77777777" w:rsidTr="009C7DB8">
        <w:trPr>
          <w:cantSplit/>
          <w:jc w:val="center"/>
        </w:trPr>
        <w:tc>
          <w:tcPr>
            <w:tcW w:w="1618" w:type="pct"/>
            <w:shd w:val="clear" w:color="auto" w:fill="D9D9D9"/>
            <w:tcMar>
              <w:top w:w="28" w:type="dxa"/>
              <w:left w:w="57" w:type="dxa"/>
              <w:bottom w:w="28" w:type="dxa"/>
              <w:right w:w="57" w:type="dxa"/>
            </w:tcMar>
            <w:vAlign w:val="center"/>
          </w:tcPr>
          <w:p w14:paraId="405F810C" w14:textId="77777777" w:rsidR="00D8086A" w:rsidRPr="00465052" w:rsidRDefault="00D8086A" w:rsidP="00F23F4F">
            <w:pPr>
              <w:pStyle w:val="SDMTableBoxParaNotNumbered"/>
              <w:rPr>
                <w:rFonts w:asciiTheme="minorHAnsi" w:hAnsiTheme="minorHAnsi"/>
                <w:b/>
                <w:sz w:val="18"/>
                <w:szCs w:val="18"/>
              </w:rPr>
            </w:pPr>
            <w:r w:rsidRPr="00465052">
              <w:rPr>
                <w:rFonts w:asciiTheme="minorHAnsi" w:hAnsiTheme="minorHAnsi"/>
                <w:b/>
                <w:sz w:val="18"/>
                <w:szCs w:val="18"/>
              </w:rPr>
              <w:t>Additional comments</w:t>
            </w:r>
          </w:p>
        </w:tc>
        <w:tc>
          <w:tcPr>
            <w:tcW w:w="3382" w:type="pct"/>
            <w:shd w:val="clear" w:color="auto" w:fill="auto"/>
            <w:tcMar>
              <w:top w:w="28" w:type="dxa"/>
              <w:left w:w="57" w:type="dxa"/>
              <w:bottom w:w="28" w:type="dxa"/>
              <w:right w:w="57" w:type="dxa"/>
            </w:tcMar>
            <w:vAlign w:val="center"/>
          </w:tcPr>
          <w:p w14:paraId="2AE68393"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rPr>
              <w:t>Project Performance Field Test will be updated once every two years.</w:t>
            </w:r>
          </w:p>
        </w:tc>
      </w:tr>
    </w:tbl>
    <w:p w14:paraId="3D1B485F" w14:textId="77777777" w:rsidR="00D8086A" w:rsidRPr="00465052" w:rsidRDefault="00D8086A" w:rsidP="00D8086A">
      <w:pPr>
        <w:pStyle w:val="BodyText"/>
        <w:rPr>
          <w:rFonts w:asciiTheme="minorHAnsi" w:hAnsiTheme="minorHAnsi"/>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688"/>
        <w:gridCol w:w="6934"/>
      </w:tblGrid>
      <w:tr w:rsidR="002011A9" w:rsidRPr="00465052" w14:paraId="2B41CC7D" w14:textId="77777777" w:rsidTr="00C67AAF">
        <w:trPr>
          <w:cantSplit/>
        </w:trPr>
        <w:tc>
          <w:tcPr>
            <w:tcW w:w="1397" w:type="pct"/>
            <w:shd w:val="clear" w:color="auto" w:fill="E6E6E6"/>
            <w:tcMar>
              <w:top w:w="62" w:type="dxa"/>
              <w:bottom w:w="62" w:type="dxa"/>
            </w:tcMar>
          </w:tcPr>
          <w:p w14:paraId="5BD608FF" w14:textId="77777777" w:rsidR="00D8086A" w:rsidRPr="00465052" w:rsidRDefault="00D8086A" w:rsidP="00F23F4F">
            <w:pPr>
              <w:pStyle w:val="SDMTableBoxParaNotNumbered"/>
              <w:keepNext/>
              <w:keepLines/>
              <w:rPr>
                <w:rFonts w:asciiTheme="minorHAnsi" w:hAnsiTheme="minorHAnsi"/>
                <w:b/>
                <w:sz w:val="18"/>
                <w:szCs w:val="18"/>
              </w:rPr>
            </w:pPr>
            <w:r w:rsidRPr="00465052">
              <w:rPr>
                <w:rFonts w:asciiTheme="minorHAnsi" w:hAnsiTheme="minorHAnsi"/>
                <w:b/>
                <w:sz w:val="18"/>
                <w:szCs w:val="18"/>
              </w:rPr>
              <w:t>Data/parameter:</w:t>
            </w:r>
          </w:p>
        </w:tc>
        <w:tc>
          <w:tcPr>
            <w:tcW w:w="3603" w:type="pct"/>
            <w:shd w:val="clear" w:color="auto" w:fill="auto"/>
            <w:tcMar>
              <w:top w:w="62" w:type="dxa"/>
              <w:bottom w:w="62" w:type="dxa"/>
            </w:tcMar>
          </w:tcPr>
          <w:p w14:paraId="516837A8" w14:textId="77777777" w:rsidR="00D8086A" w:rsidRDefault="00D8086A" w:rsidP="00F23F4F">
            <w:pPr>
              <w:pStyle w:val="SDMTableBoxParaNotNumbered"/>
              <w:keepNext/>
              <w:keepLines/>
              <w:rPr>
                <w:ins w:id="566" w:author="Eric Buysman" w:date="2021-11-19T13:08:00Z"/>
                <w:rFonts w:asciiTheme="minorHAnsi" w:hAnsiTheme="minorHAnsi"/>
                <w:sz w:val="18"/>
                <w:szCs w:val="18"/>
                <w:vertAlign w:val="subscript"/>
                <w:lang w:eastAsia="en-US"/>
              </w:rPr>
            </w:pPr>
            <w:r w:rsidRPr="00465052">
              <w:rPr>
                <w:rFonts w:asciiTheme="minorHAnsi" w:hAnsiTheme="minorHAnsi"/>
                <w:sz w:val="18"/>
                <w:szCs w:val="18"/>
                <w:lang w:eastAsia="en-US"/>
              </w:rPr>
              <w:t>BB</w:t>
            </w:r>
            <w:r w:rsidRPr="00465052">
              <w:rPr>
                <w:rFonts w:asciiTheme="minorHAnsi" w:hAnsiTheme="minorHAnsi"/>
                <w:sz w:val="18"/>
                <w:szCs w:val="18"/>
                <w:vertAlign w:val="subscript"/>
                <w:lang w:eastAsia="en-US"/>
              </w:rPr>
              <w:t>p1, bio</w:t>
            </w:r>
          </w:p>
          <w:p w14:paraId="262C16DA" w14:textId="77777777" w:rsidR="00D34A44" w:rsidRPr="00750399" w:rsidRDefault="00D34A44" w:rsidP="00D34A44">
            <w:pPr>
              <w:rPr>
                <w:ins w:id="567" w:author="Eric Buysman" w:date="2021-11-19T13:08:00Z"/>
                <w:rFonts w:asciiTheme="minorHAnsi" w:hAnsiTheme="minorHAnsi"/>
                <w:sz w:val="18"/>
                <w:szCs w:val="18"/>
              </w:rPr>
            </w:pPr>
            <w:ins w:id="568" w:author="Eric Buysman" w:date="2021-11-19T13:08:00Z">
              <w:r w:rsidRPr="00643D11">
                <w:rPr>
                  <w:rFonts w:asciiTheme="minorHAnsi" w:eastAsia="Times New Roman" w:hAnsiTheme="minorHAnsi" w:cs="Arial"/>
                  <w:bCs/>
                  <w:sz w:val="18"/>
                  <w:szCs w:val="18"/>
                  <w:lang w:val="en-GB"/>
                  <w14:cntxtAlts w14:val="0"/>
                </w:rPr>
                <w:t>Relevant SDG 13 indicator: Indicator 13.2.1 “Number of countries that have communicated the establishment or operationalization of an integrated policy/strategy/plan which increases their ability to adapt to the adverse impacts of climate change, and foster climate resilience and low greenhouse gas emissions development in a manner that does not</w:t>
              </w:r>
              <w:r w:rsidRPr="00750399">
                <w:rPr>
                  <w:rFonts w:asciiTheme="minorHAnsi" w:hAnsiTheme="minorHAnsi"/>
                  <w:sz w:val="18"/>
                  <w:szCs w:val="18"/>
                </w:rPr>
                <w:t xml:space="preserve"> threaten food production”.</w:t>
              </w:r>
            </w:ins>
          </w:p>
          <w:p w14:paraId="3D240E35" w14:textId="0BDA5129" w:rsidR="00D34A44" w:rsidRPr="00D34A44" w:rsidRDefault="00D34A44" w:rsidP="00F23F4F">
            <w:pPr>
              <w:pStyle w:val="SDMTableBoxParaNotNumbered"/>
              <w:keepNext/>
              <w:keepLines/>
              <w:rPr>
                <w:rFonts w:asciiTheme="minorHAnsi" w:hAnsiTheme="minorHAnsi"/>
                <w:b/>
                <w:sz w:val="18"/>
                <w:szCs w:val="18"/>
                <w:lang w:val="en-US"/>
                <w:rPrChange w:id="569" w:author="Eric Buysman" w:date="2021-11-19T13:08:00Z">
                  <w:rPr>
                    <w:rFonts w:asciiTheme="minorHAnsi" w:hAnsiTheme="minorHAnsi"/>
                    <w:b/>
                    <w:sz w:val="18"/>
                    <w:szCs w:val="18"/>
                  </w:rPr>
                </w:rPrChange>
              </w:rPr>
            </w:pPr>
          </w:p>
        </w:tc>
      </w:tr>
      <w:tr w:rsidR="002011A9" w:rsidRPr="00465052" w14:paraId="421F394F" w14:textId="77777777" w:rsidTr="00C67AAF">
        <w:trPr>
          <w:cantSplit/>
        </w:trPr>
        <w:tc>
          <w:tcPr>
            <w:tcW w:w="1397" w:type="pct"/>
            <w:shd w:val="clear" w:color="auto" w:fill="E6E6E6"/>
          </w:tcPr>
          <w:p w14:paraId="164EAAF5" w14:textId="77777777" w:rsidR="00D8086A" w:rsidRPr="00465052" w:rsidRDefault="00D8086A" w:rsidP="00F23F4F">
            <w:pPr>
              <w:pStyle w:val="SDMTableBoxParaNotNumbered"/>
              <w:rPr>
                <w:rFonts w:asciiTheme="minorHAnsi" w:hAnsiTheme="minorHAnsi"/>
                <w:b/>
                <w:sz w:val="18"/>
                <w:szCs w:val="18"/>
              </w:rPr>
            </w:pPr>
            <w:r w:rsidRPr="00465052">
              <w:rPr>
                <w:rFonts w:asciiTheme="minorHAnsi" w:hAnsiTheme="minorHAnsi"/>
                <w:b/>
                <w:sz w:val="18"/>
                <w:szCs w:val="18"/>
              </w:rPr>
              <w:t>Unit</w:t>
            </w:r>
          </w:p>
        </w:tc>
        <w:tc>
          <w:tcPr>
            <w:tcW w:w="3603" w:type="pct"/>
            <w:shd w:val="clear" w:color="auto" w:fill="auto"/>
          </w:tcPr>
          <w:p w14:paraId="630140C9"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lang w:eastAsia="en-US"/>
              </w:rPr>
              <w:t>Tonnes/year</w:t>
            </w:r>
          </w:p>
        </w:tc>
      </w:tr>
      <w:tr w:rsidR="002011A9" w:rsidRPr="00465052" w14:paraId="4653191D" w14:textId="77777777" w:rsidTr="00C67AAF">
        <w:trPr>
          <w:cantSplit/>
        </w:trPr>
        <w:tc>
          <w:tcPr>
            <w:tcW w:w="1397" w:type="pct"/>
            <w:shd w:val="clear" w:color="auto" w:fill="E6E6E6"/>
          </w:tcPr>
          <w:p w14:paraId="42E660D1" w14:textId="77777777" w:rsidR="00D8086A" w:rsidRPr="00465052" w:rsidRDefault="00D8086A" w:rsidP="00F23F4F">
            <w:pPr>
              <w:pStyle w:val="SDMTableBoxParaNotNumbered"/>
              <w:rPr>
                <w:rFonts w:asciiTheme="minorHAnsi" w:hAnsiTheme="minorHAnsi"/>
                <w:b/>
                <w:sz w:val="18"/>
                <w:szCs w:val="18"/>
              </w:rPr>
            </w:pPr>
            <w:r w:rsidRPr="00465052">
              <w:rPr>
                <w:rFonts w:asciiTheme="minorHAnsi" w:hAnsiTheme="minorHAnsi"/>
                <w:b/>
                <w:sz w:val="18"/>
                <w:szCs w:val="18"/>
              </w:rPr>
              <w:t>Description</w:t>
            </w:r>
          </w:p>
        </w:tc>
        <w:tc>
          <w:tcPr>
            <w:tcW w:w="3603" w:type="pct"/>
            <w:shd w:val="clear" w:color="auto" w:fill="auto"/>
          </w:tcPr>
          <w:p w14:paraId="1B1D18F4" w14:textId="5CEB12F4"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lang w:eastAsia="en-US"/>
              </w:rPr>
              <w:t>Amount of woody biomass used in the project scenario p</w:t>
            </w:r>
            <w:r w:rsidR="00807D2C" w:rsidRPr="00465052">
              <w:rPr>
                <w:rFonts w:asciiTheme="minorHAnsi" w:hAnsiTheme="minorHAnsi"/>
                <w:sz w:val="18"/>
                <w:szCs w:val="18"/>
                <w:lang w:eastAsia="en-US"/>
              </w:rPr>
              <w:t>1 (one value)</w:t>
            </w:r>
          </w:p>
        </w:tc>
      </w:tr>
      <w:tr w:rsidR="002011A9" w:rsidRPr="00465052" w14:paraId="6ABA82F3" w14:textId="77777777" w:rsidTr="00C67AAF">
        <w:trPr>
          <w:cantSplit/>
        </w:trPr>
        <w:tc>
          <w:tcPr>
            <w:tcW w:w="1397" w:type="pct"/>
            <w:shd w:val="clear" w:color="auto" w:fill="E6E6E6"/>
          </w:tcPr>
          <w:p w14:paraId="5569C8FE" w14:textId="77777777" w:rsidR="00D8086A" w:rsidRPr="00465052" w:rsidRDefault="00D8086A" w:rsidP="00F23F4F">
            <w:pPr>
              <w:pStyle w:val="SDMTableBoxParaNotNumbered"/>
              <w:rPr>
                <w:rFonts w:asciiTheme="minorHAnsi" w:hAnsiTheme="minorHAnsi"/>
                <w:b/>
                <w:sz w:val="18"/>
                <w:szCs w:val="18"/>
              </w:rPr>
            </w:pPr>
            <w:r w:rsidRPr="00465052">
              <w:rPr>
                <w:rFonts w:asciiTheme="minorHAnsi" w:hAnsiTheme="minorHAnsi"/>
                <w:b/>
                <w:sz w:val="18"/>
                <w:szCs w:val="18"/>
              </w:rPr>
              <w:t>Source of data</w:t>
            </w:r>
          </w:p>
        </w:tc>
        <w:tc>
          <w:tcPr>
            <w:tcW w:w="3603" w:type="pct"/>
            <w:shd w:val="clear" w:color="auto" w:fill="auto"/>
          </w:tcPr>
          <w:p w14:paraId="56508992" w14:textId="171995EB" w:rsidR="00D8086A" w:rsidRPr="00465052" w:rsidRDefault="00D8086A" w:rsidP="00F23F4F">
            <w:pPr>
              <w:pStyle w:val="SDMTableBoxParaNotNumbered"/>
              <w:rPr>
                <w:rFonts w:asciiTheme="minorHAnsi" w:hAnsiTheme="minorHAnsi"/>
                <w:sz w:val="18"/>
                <w:szCs w:val="18"/>
              </w:rPr>
            </w:pPr>
            <w:r w:rsidRPr="00465052">
              <w:rPr>
                <w:rFonts w:asciiTheme="minorHAnsi" w:eastAsia="Arial" w:hAnsiTheme="minorHAnsi"/>
                <w:sz w:val="18"/>
                <w:szCs w:val="18"/>
                <w:lang w:eastAsia="nl-NL" w:bidi="nl-NL"/>
              </w:rPr>
              <w:t xml:space="preserve">VPA03 </w:t>
            </w:r>
            <w:r w:rsidR="00F23F4F" w:rsidRPr="00465052">
              <w:rPr>
                <w:rFonts w:asciiTheme="minorHAnsi" w:eastAsia="Arial" w:hAnsiTheme="minorHAnsi"/>
                <w:sz w:val="18"/>
                <w:szCs w:val="18"/>
                <w:lang w:eastAsia="nl-NL" w:bidi="nl-NL"/>
              </w:rPr>
              <w:t>MPI</w:t>
            </w:r>
            <w:r w:rsidR="00180F35" w:rsidRPr="00465052">
              <w:rPr>
                <w:rFonts w:asciiTheme="minorHAnsi" w:eastAsia="Arial" w:hAnsiTheme="minorHAnsi"/>
                <w:sz w:val="18"/>
                <w:szCs w:val="18"/>
                <w:lang w:eastAsia="nl-NL" w:bidi="nl-NL"/>
              </w:rPr>
              <w:t xml:space="preserve">II </w:t>
            </w:r>
            <w:r w:rsidR="0069611E" w:rsidRPr="00465052">
              <w:rPr>
                <w:rFonts w:asciiTheme="minorHAnsi" w:eastAsia="Arial" w:hAnsiTheme="minorHAnsi"/>
                <w:sz w:val="18"/>
                <w:szCs w:val="18"/>
                <w:lang w:eastAsia="nl-NL" w:bidi="nl-NL"/>
              </w:rPr>
              <w:t>report</w:t>
            </w:r>
            <w:r w:rsidR="005C241B" w:rsidRPr="00465052">
              <w:rPr>
                <w:rFonts w:asciiTheme="minorHAnsi" w:eastAsia="Arial" w:hAnsiTheme="minorHAnsi"/>
                <w:sz w:val="18"/>
                <w:szCs w:val="18"/>
                <w:lang w:eastAsia="nl-NL" w:bidi="nl-NL"/>
              </w:rPr>
              <w:t xml:space="preserve">- </w:t>
            </w:r>
            <w:r w:rsidR="008D4467" w:rsidRPr="00465052">
              <w:rPr>
                <w:rFonts w:asciiTheme="minorHAnsi" w:eastAsia="Arial" w:hAnsiTheme="minorHAnsi"/>
                <w:sz w:val="18"/>
                <w:szCs w:val="18"/>
                <w:lang w:eastAsia="nl-NL" w:bidi="nl-NL"/>
              </w:rPr>
              <w:t xml:space="preserve">PFT conducted in </w:t>
            </w:r>
            <w:r w:rsidR="005C241B" w:rsidRPr="00465052">
              <w:rPr>
                <w:rFonts w:asciiTheme="minorHAnsi" w:eastAsia="Arial" w:hAnsiTheme="minorHAnsi"/>
                <w:sz w:val="18"/>
                <w:szCs w:val="18"/>
                <w:lang w:eastAsia="nl-NL" w:bidi="nl-NL"/>
              </w:rPr>
              <w:t>2020</w:t>
            </w:r>
            <w:r w:rsidR="008D4467" w:rsidRPr="00465052">
              <w:rPr>
                <w:rFonts w:asciiTheme="minorHAnsi" w:eastAsia="Arial" w:hAnsiTheme="minorHAnsi"/>
                <w:sz w:val="18"/>
                <w:szCs w:val="18"/>
                <w:lang w:eastAsia="nl-NL" w:bidi="nl-NL"/>
              </w:rPr>
              <w:t xml:space="preserve"> for VPA03 MPIII</w:t>
            </w:r>
          </w:p>
        </w:tc>
      </w:tr>
      <w:tr w:rsidR="002011A9" w:rsidRPr="00465052" w14:paraId="19655B50" w14:textId="77777777" w:rsidTr="00C67AAF">
        <w:trPr>
          <w:cantSplit/>
        </w:trPr>
        <w:tc>
          <w:tcPr>
            <w:tcW w:w="1397" w:type="pct"/>
            <w:shd w:val="clear" w:color="auto" w:fill="E6E6E6"/>
          </w:tcPr>
          <w:p w14:paraId="103E871C" w14:textId="1838899A" w:rsidR="00D8086A" w:rsidRPr="00465052" w:rsidRDefault="004F5430" w:rsidP="00F23F4F">
            <w:pPr>
              <w:pStyle w:val="SDMTableBoxParaNotNumbered"/>
              <w:rPr>
                <w:rFonts w:asciiTheme="minorHAnsi" w:hAnsiTheme="minorHAnsi"/>
                <w:b/>
                <w:sz w:val="18"/>
                <w:szCs w:val="18"/>
              </w:rPr>
            </w:pPr>
            <w:r w:rsidRPr="00465052">
              <w:rPr>
                <w:rFonts w:asciiTheme="minorHAnsi" w:hAnsiTheme="minorHAnsi"/>
                <w:b/>
                <w:sz w:val="18"/>
                <w:szCs w:val="18"/>
              </w:rPr>
              <w:t>Value(s) applied</w:t>
            </w:r>
          </w:p>
        </w:tc>
        <w:tc>
          <w:tcPr>
            <w:tcW w:w="3603" w:type="pct"/>
            <w:shd w:val="clear" w:color="auto" w:fill="auto"/>
          </w:tcPr>
          <w:p w14:paraId="49D2070D"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lang w:eastAsia="en-US"/>
              </w:rPr>
              <w:t>2.846</w:t>
            </w:r>
          </w:p>
        </w:tc>
      </w:tr>
      <w:tr w:rsidR="008F5EC0" w:rsidRPr="00465052" w14:paraId="12281B8E" w14:textId="77777777" w:rsidTr="00C67AAF">
        <w:trPr>
          <w:cantSplit/>
        </w:trPr>
        <w:tc>
          <w:tcPr>
            <w:tcW w:w="1397" w:type="pct"/>
            <w:shd w:val="clear" w:color="auto" w:fill="E6E6E6"/>
          </w:tcPr>
          <w:p w14:paraId="606CBA84" w14:textId="31BA27A6" w:rsidR="008F5EC0" w:rsidRPr="00465052" w:rsidRDefault="008F5EC0" w:rsidP="008F5EC0">
            <w:pPr>
              <w:pStyle w:val="SDMTableBoxParaNotNumbered"/>
              <w:keepNext/>
              <w:rPr>
                <w:rFonts w:asciiTheme="minorHAnsi" w:hAnsiTheme="minorHAnsi"/>
                <w:b/>
                <w:sz w:val="18"/>
                <w:szCs w:val="18"/>
              </w:rPr>
            </w:pPr>
            <w:r w:rsidRPr="00465052">
              <w:rPr>
                <w:rFonts w:asciiTheme="minorHAnsi" w:hAnsiTheme="minorHAnsi"/>
                <w:b/>
                <w:sz w:val="18"/>
                <w:szCs w:val="18"/>
              </w:rPr>
              <w:t>Measurement methods and procedures</w:t>
            </w:r>
          </w:p>
        </w:tc>
        <w:tc>
          <w:tcPr>
            <w:tcW w:w="3603" w:type="pct"/>
            <w:shd w:val="clear" w:color="auto" w:fill="auto"/>
          </w:tcPr>
          <w:p w14:paraId="463C4B78" w14:textId="03B35B0A" w:rsidR="008F5EC0" w:rsidRPr="00465052" w:rsidRDefault="008F5EC0" w:rsidP="008F5EC0">
            <w:pPr>
              <w:pStyle w:val="SDMTableBoxParaNotNumbered"/>
              <w:keepNext/>
              <w:rPr>
                <w:rFonts w:asciiTheme="minorHAnsi" w:hAnsiTheme="minorHAnsi"/>
                <w:sz w:val="18"/>
                <w:szCs w:val="18"/>
              </w:rPr>
            </w:pPr>
            <w:r w:rsidRPr="00465052">
              <w:rPr>
                <w:rFonts w:asciiTheme="minorHAnsi" w:hAnsiTheme="minorHAnsi"/>
                <w:sz w:val="18"/>
                <w:szCs w:val="18"/>
                <w:lang w:eastAsia="en-US"/>
              </w:rPr>
              <w:t>Households/communities/SMEs will both be asked how much woody biomass they use per week, and undergo a Kitchen Performance Test as per the requirements of the TPDDTEC methodology.</w:t>
            </w:r>
          </w:p>
        </w:tc>
      </w:tr>
      <w:tr w:rsidR="008F5EC0" w:rsidRPr="00465052" w14:paraId="45BB1D08" w14:textId="77777777" w:rsidTr="00C67AAF">
        <w:trPr>
          <w:cantSplit/>
        </w:trPr>
        <w:tc>
          <w:tcPr>
            <w:tcW w:w="1397" w:type="pct"/>
            <w:shd w:val="clear" w:color="auto" w:fill="E6E6E6"/>
          </w:tcPr>
          <w:p w14:paraId="27B5CBB6" w14:textId="3EFBE78B" w:rsidR="008F5EC0" w:rsidRPr="00465052" w:rsidRDefault="008F5EC0" w:rsidP="008F5EC0">
            <w:pPr>
              <w:pStyle w:val="SDMTableBoxParaNotNumbered"/>
              <w:rPr>
                <w:rFonts w:asciiTheme="minorHAnsi" w:hAnsiTheme="minorHAnsi"/>
                <w:b/>
                <w:sz w:val="18"/>
                <w:szCs w:val="18"/>
              </w:rPr>
            </w:pPr>
            <w:r w:rsidRPr="00465052">
              <w:rPr>
                <w:rFonts w:asciiTheme="minorHAnsi" w:hAnsiTheme="minorHAnsi"/>
                <w:b/>
                <w:sz w:val="18"/>
                <w:szCs w:val="18"/>
              </w:rPr>
              <w:t>Monitoring frequency</w:t>
            </w:r>
          </w:p>
        </w:tc>
        <w:tc>
          <w:tcPr>
            <w:tcW w:w="3603" w:type="pct"/>
            <w:shd w:val="clear" w:color="auto" w:fill="auto"/>
          </w:tcPr>
          <w:p w14:paraId="0454D6A5" w14:textId="77777777" w:rsidR="008F5EC0" w:rsidRPr="00465052" w:rsidRDefault="008F5EC0" w:rsidP="008F5EC0">
            <w:pPr>
              <w:pStyle w:val="SDMTableBoxParaNotNumbered"/>
              <w:rPr>
                <w:rFonts w:asciiTheme="minorHAnsi" w:hAnsiTheme="minorHAnsi"/>
                <w:sz w:val="18"/>
                <w:szCs w:val="18"/>
              </w:rPr>
            </w:pPr>
            <w:r w:rsidRPr="00465052">
              <w:rPr>
                <w:rFonts w:asciiTheme="minorHAnsi" w:hAnsiTheme="minorHAnsi"/>
                <w:sz w:val="18"/>
                <w:szCs w:val="18"/>
                <w:lang w:eastAsia="en-US"/>
              </w:rPr>
              <w:t>Project Performance Field Test (PFT) will be updated once every two years</w:t>
            </w:r>
          </w:p>
        </w:tc>
      </w:tr>
      <w:tr w:rsidR="008F5EC0" w:rsidRPr="00465052" w14:paraId="1168180B" w14:textId="77777777" w:rsidTr="00C67AAF">
        <w:trPr>
          <w:cantSplit/>
        </w:trPr>
        <w:tc>
          <w:tcPr>
            <w:tcW w:w="1397" w:type="pct"/>
            <w:shd w:val="clear" w:color="auto" w:fill="E6E6E6"/>
          </w:tcPr>
          <w:p w14:paraId="0ED94736" w14:textId="77777777" w:rsidR="008F5EC0" w:rsidRPr="00465052" w:rsidRDefault="008F5EC0" w:rsidP="008F5EC0">
            <w:pPr>
              <w:pStyle w:val="SDMTableBoxParaNotNumbered"/>
              <w:rPr>
                <w:rFonts w:asciiTheme="minorHAnsi" w:hAnsiTheme="minorHAnsi"/>
                <w:b/>
                <w:sz w:val="18"/>
                <w:szCs w:val="18"/>
              </w:rPr>
            </w:pPr>
            <w:r w:rsidRPr="00465052">
              <w:rPr>
                <w:rFonts w:asciiTheme="minorHAnsi" w:hAnsiTheme="minorHAnsi"/>
                <w:b/>
                <w:sz w:val="18"/>
                <w:szCs w:val="18"/>
              </w:rPr>
              <w:t>QA/QC procedures:</w:t>
            </w:r>
          </w:p>
        </w:tc>
        <w:tc>
          <w:tcPr>
            <w:tcW w:w="3603" w:type="pct"/>
            <w:shd w:val="clear" w:color="auto" w:fill="auto"/>
          </w:tcPr>
          <w:p w14:paraId="408D8D07" w14:textId="77777777" w:rsidR="008F5EC0" w:rsidRPr="00465052" w:rsidRDefault="008F5EC0" w:rsidP="008F5EC0">
            <w:pPr>
              <w:pStyle w:val="SDMTableBoxParaNotNumbered"/>
              <w:rPr>
                <w:rFonts w:asciiTheme="minorHAnsi" w:hAnsiTheme="minorHAnsi"/>
                <w:sz w:val="18"/>
                <w:szCs w:val="18"/>
              </w:rPr>
            </w:pPr>
            <w:r w:rsidRPr="00465052">
              <w:rPr>
                <w:rFonts w:asciiTheme="minorHAnsi" w:eastAsia="MS Mincho" w:hAnsiTheme="minorHAnsi"/>
                <w:sz w:val="18"/>
                <w:szCs w:val="18"/>
                <w:lang w:eastAsia="en-US"/>
              </w:rPr>
              <w:t>Transparent data analysis and reporting</w:t>
            </w:r>
          </w:p>
        </w:tc>
      </w:tr>
      <w:tr w:rsidR="008F5EC0" w:rsidRPr="00465052" w14:paraId="3849B4A5" w14:textId="77777777" w:rsidTr="00C67AAF">
        <w:trPr>
          <w:cantSplit/>
        </w:trPr>
        <w:tc>
          <w:tcPr>
            <w:tcW w:w="1397" w:type="pct"/>
            <w:shd w:val="clear" w:color="auto" w:fill="E6E6E6"/>
          </w:tcPr>
          <w:p w14:paraId="616F10F2" w14:textId="77777777" w:rsidR="008F5EC0" w:rsidRPr="00465052" w:rsidRDefault="008F5EC0" w:rsidP="008F5EC0">
            <w:pPr>
              <w:pStyle w:val="SDMTableBoxParaNotNumbered"/>
              <w:rPr>
                <w:rFonts w:asciiTheme="minorHAnsi" w:hAnsiTheme="minorHAnsi"/>
                <w:b/>
                <w:sz w:val="18"/>
                <w:szCs w:val="18"/>
              </w:rPr>
            </w:pPr>
            <w:r w:rsidRPr="00465052">
              <w:rPr>
                <w:rFonts w:asciiTheme="minorHAnsi" w:hAnsiTheme="minorHAnsi"/>
                <w:b/>
                <w:sz w:val="18"/>
                <w:szCs w:val="18"/>
              </w:rPr>
              <w:t>Purpose of data:</w:t>
            </w:r>
          </w:p>
        </w:tc>
        <w:tc>
          <w:tcPr>
            <w:tcW w:w="3603" w:type="pct"/>
            <w:shd w:val="clear" w:color="auto" w:fill="auto"/>
          </w:tcPr>
          <w:p w14:paraId="7CEA0188" w14:textId="77777777" w:rsidR="008F5EC0" w:rsidRPr="00465052" w:rsidRDefault="008F5EC0" w:rsidP="008F5EC0">
            <w:pPr>
              <w:pStyle w:val="SDMTableBoxParaNotNumbered"/>
              <w:rPr>
                <w:rFonts w:asciiTheme="minorHAnsi" w:hAnsiTheme="minorHAnsi"/>
                <w:sz w:val="18"/>
                <w:szCs w:val="18"/>
              </w:rPr>
            </w:pPr>
            <w:r w:rsidRPr="00465052">
              <w:rPr>
                <w:rFonts w:asciiTheme="minorHAnsi" w:hAnsiTheme="minorHAnsi"/>
                <w:sz w:val="18"/>
                <w:szCs w:val="18"/>
              </w:rPr>
              <w:t>Calculation of project emissions</w:t>
            </w:r>
          </w:p>
        </w:tc>
      </w:tr>
      <w:tr w:rsidR="008F5EC0" w:rsidRPr="00465052" w14:paraId="1D02FD9D" w14:textId="77777777" w:rsidTr="00C67AAF">
        <w:trPr>
          <w:cantSplit/>
        </w:trPr>
        <w:tc>
          <w:tcPr>
            <w:tcW w:w="1397" w:type="pct"/>
            <w:shd w:val="clear" w:color="auto" w:fill="E6E6E6"/>
          </w:tcPr>
          <w:p w14:paraId="7EA3E9B1" w14:textId="77777777" w:rsidR="008F5EC0" w:rsidRPr="00465052" w:rsidRDefault="008F5EC0" w:rsidP="008F5EC0">
            <w:pPr>
              <w:pStyle w:val="SDMTableBoxParaNotNumbered"/>
              <w:rPr>
                <w:rFonts w:asciiTheme="minorHAnsi" w:hAnsiTheme="minorHAnsi"/>
                <w:b/>
                <w:sz w:val="18"/>
                <w:szCs w:val="18"/>
              </w:rPr>
            </w:pPr>
            <w:r w:rsidRPr="00465052">
              <w:rPr>
                <w:rFonts w:asciiTheme="minorHAnsi" w:hAnsiTheme="minorHAnsi"/>
                <w:b/>
                <w:sz w:val="18"/>
                <w:szCs w:val="18"/>
              </w:rPr>
              <w:t>Additional comments:</w:t>
            </w:r>
          </w:p>
        </w:tc>
        <w:tc>
          <w:tcPr>
            <w:tcW w:w="3603" w:type="pct"/>
            <w:shd w:val="clear" w:color="auto" w:fill="auto"/>
          </w:tcPr>
          <w:p w14:paraId="71491DA4" w14:textId="3296FA97" w:rsidR="008F5EC0" w:rsidRPr="00465052" w:rsidRDefault="008F5EC0" w:rsidP="008F5EC0">
            <w:pPr>
              <w:pStyle w:val="SDMTableBoxParaNotNumbered"/>
              <w:rPr>
                <w:rFonts w:asciiTheme="minorHAnsi" w:hAnsiTheme="minorHAnsi"/>
                <w:sz w:val="18"/>
                <w:szCs w:val="18"/>
              </w:rPr>
            </w:pPr>
            <w:r w:rsidRPr="00465052">
              <w:rPr>
                <w:rFonts w:asciiTheme="minorHAnsi" w:hAnsiTheme="minorHAnsi"/>
                <w:sz w:val="18"/>
                <w:szCs w:val="18"/>
              </w:rPr>
              <w:t>Verified in MPIII – values valid for this MP</w:t>
            </w:r>
          </w:p>
        </w:tc>
      </w:tr>
    </w:tbl>
    <w:p w14:paraId="18549B43" w14:textId="77777777" w:rsidR="00D8086A" w:rsidRPr="00465052" w:rsidRDefault="00D8086A" w:rsidP="00D8086A">
      <w:pPr>
        <w:pStyle w:val="BodyText"/>
        <w:rPr>
          <w:rFonts w:asciiTheme="minorHAnsi" w:hAnsiTheme="minorHAnsi"/>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732"/>
        <w:gridCol w:w="6890"/>
      </w:tblGrid>
      <w:tr w:rsidR="002011A9" w:rsidRPr="00465052" w14:paraId="5A21ED83" w14:textId="77777777" w:rsidTr="00C67AAF">
        <w:trPr>
          <w:cantSplit/>
        </w:trPr>
        <w:tc>
          <w:tcPr>
            <w:tcW w:w="1618" w:type="pct"/>
            <w:tcBorders>
              <w:top w:val="single" w:sz="4" w:space="0" w:color="auto"/>
              <w:left w:val="single" w:sz="4" w:space="0" w:color="auto"/>
              <w:bottom w:val="single" w:sz="4" w:space="0" w:color="auto"/>
              <w:right w:val="single" w:sz="4" w:space="0" w:color="auto"/>
            </w:tcBorders>
            <w:shd w:val="clear" w:color="auto" w:fill="E6E6E6"/>
            <w:tcMar>
              <w:top w:w="62" w:type="dxa"/>
              <w:bottom w:w="62" w:type="dxa"/>
            </w:tcMar>
          </w:tcPr>
          <w:p w14:paraId="231965EF" w14:textId="77777777" w:rsidR="00D8086A" w:rsidRPr="00465052" w:rsidRDefault="00D8086A" w:rsidP="00F23F4F">
            <w:pPr>
              <w:pStyle w:val="SDMTableBoxParaNotNumbered"/>
              <w:keepNext/>
              <w:keepLines/>
              <w:rPr>
                <w:rFonts w:asciiTheme="minorHAnsi" w:hAnsiTheme="minorHAnsi"/>
                <w:b/>
                <w:sz w:val="18"/>
                <w:szCs w:val="18"/>
              </w:rPr>
            </w:pPr>
            <w:r w:rsidRPr="00465052">
              <w:rPr>
                <w:rFonts w:asciiTheme="minorHAnsi" w:hAnsiTheme="minorHAnsi"/>
                <w:b/>
                <w:sz w:val="18"/>
                <w:szCs w:val="18"/>
              </w:rPr>
              <w:t>Data/parameter:</w:t>
            </w:r>
          </w:p>
        </w:tc>
        <w:tc>
          <w:tcPr>
            <w:tcW w:w="3382" w:type="pct"/>
            <w:tcBorders>
              <w:top w:val="single" w:sz="4" w:space="0" w:color="auto"/>
              <w:left w:val="single" w:sz="4" w:space="0" w:color="auto"/>
              <w:bottom w:val="single" w:sz="4" w:space="0" w:color="auto"/>
              <w:right w:val="single" w:sz="4" w:space="0" w:color="auto"/>
            </w:tcBorders>
            <w:shd w:val="clear" w:color="auto" w:fill="auto"/>
            <w:tcMar>
              <w:top w:w="62" w:type="dxa"/>
              <w:bottom w:w="62" w:type="dxa"/>
            </w:tcMar>
          </w:tcPr>
          <w:p w14:paraId="5E6E7110" w14:textId="77777777" w:rsidR="00D8086A" w:rsidRDefault="00D8086A" w:rsidP="00F23F4F">
            <w:pPr>
              <w:pStyle w:val="SDMTableBoxParaNotNumbered"/>
              <w:keepNext/>
              <w:keepLines/>
              <w:rPr>
                <w:ins w:id="570" w:author="Eric Buysman" w:date="2021-11-19T13:08:00Z"/>
                <w:rFonts w:asciiTheme="minorHAnsi" w:hAnsiTheme="minorHAnsi"/>
                <w:sz w:val="18"/>
                <w:szCs w:val="18"/>
                <w:vertAlign w:val="subscript"/>
                <w:lang w:eastAsia="en-US"/>
              </w:rPr>
            </w:pPr>
            <w:r w:rsidRPr="00465052">
              <w:rPr>
                <w:rFonts w:asciiTheme="minorHAnsi" w:hAnsiTheme="minorHAnsi"/>
                <w:sz w:val="18"/>
                <w:szCs w:val="18"/>
                <w:lang w:eastAsia="en-US"/>
              </w:rPr>
              <w:t>BB</w:t>
            </w:r>
            <w:r w:rsidRPr="00465052">
              <w:rPr>
                <w:rFonts w:asciiTheme="minorHAnsi" w:hAnsiTheme="minorHAnsi"/>
                <w:sz w:val="18"/>
                <w:szCs w:val="18"/>
                <w:vertAlign w:val="subscript"/>
                <w:lang w:eastAsia="en-US"/>
              </w:rPr>
              <w:t>p1,fuel</w:t>
            </w:r>
          </w:p>
          <w:p w14:paraId="4DF44BAD" w14:textId="77777777" w:rsidR="00D34A44" w:rsidRPr="00750399" w:rsidRDefault="00D34A44" w:rsidP="00D34A44">
            <w:pPr>
              <w:rPr>
                <w:ins w:id="571" w:author="Eric Buysman" w:date="2021-11-19T13:08:00Z"/>
                <w:rFonts w:asciiTheme="minorHAnsi" w:hAnsiTheme="minorHAnsi"/>
                <w:sz w:val="18"/>
                <w:szCs w:val="18"/>
              </w:rPr>
            </w:pPr>
            <w:ins w:id="572" w:author="Eric Buysman" w:date="2021-11-19T13:08:00Z">
              <w:r w:rsidRPr="00643D11">
                <w:rPr>
                  <w:rFonts w:asciiTheme="minorHAnsi" w:eastAsia="Times New Roman" w:hAnsiTheme="minorHAnsi" w:cs="Arial"/>
                  <w:bCs/>
                  <w:sz w:val="18"/>
                  <w:szCs w:val="18"/>
                  <w:lang w:val="en-GB"/>
                  <w14:cntxtAlts w14:val="0"/>
                </w:rPr>
                <w:t>Relevant SDG 13 indicator: Indicator 13.2.1 “Number of countries that have communicated the establishment or operationalization of an integrated policy/strategy/plan which increases their ability to adapt to the adverse impacts of climate change, and foster climate resilience and low greenhouse gas emissions development in a manner that does not</w:t>
              </w:r>
              <w:r w:rsidRPr="00750399">
                <w:rPr>
                  <w:rFonts w:asciiTheme="minorHAnsi" w:hAnsiTheme="minorHAnsi"/>
                  <w:sz w:val="18"/>
                  <w:szCs w:val="18"/>
                </w:rPr>
                <w:t xml:space="preserve"> threaten food production”.</w:t>
              </w:r>
            </w:ins>
          </w:p>
          <w:p w14:paraId="20683E12" w14:textId="4FC5482B" w:rsidR="00D34A44" w:rsidRPr="00465052" w:rsidRDefault="00D34A44" w:rsidP="00F23F4F">
            <w:pPr>
              <w:pStyle w:val="SDMTableBoxParaNotNumbered"/>
              <w:keepNext/>
              <w:keepLines/>
              <w:rPr>
                <w:rFonts w:asciiTheme="minorHAnsi" w:hAnsiTheme="minorHAnsi"/>
                <w:b/>
                <w:sz w:val="18"/>
                <w:szCs w:val="18"/>
              </w:rPr>
            </w:pPr>
          </w:p>
        </w:tc>
      </w:tr>
      <w:tr w:rsidR="002011A9" w:rsidRPr="00465052" w14:paraId="127C3BBD" w14:textId="77777777" w:rsidTr="00C67AAF">
        <w:trPr>
          <w:cantSplit/>
        </w:trPr>
        <w:tc>
          <w:tcPr>
            <w:tcW w:w="1618" w:type="pct"/>
            <w:tcBorders>
              <w:top w:val="single" w:sz="4" w:space="0" w:color="auto"/>
              <w:left w:val="single" w:sz="4" w:space="0" w:color="auto"/>
              <w:bottom w:val="single" w:sz="4" w:space="0" w:color="auto"/>
              <w:right w:val="single" w:sz="4" w:space="0" w:color="auto"/>
            </w:tcBorders>
            <w:shd w:val="clear" w:color="auto" w:fill="E6E6E6"/>
          </w:tcPr>
          <w:p w14:paraId="62A1A489" w14:textId="77777777" w:rsidR="00D8086A" w:rsidRPr="00465052" w:rsidRDefault="00D8086A" w:rsidP="00F23F4F">
            <w:pPr>
              <w:pStyle w:val="SDMTableBoxParaNotNumbered"/>
              <w:rPr>
                <w:rFonts w:asciiTheme="minorHAnsi" w:hAnsiTheme="minorHAnsi"/>
                <w:b/>
                <w:sz w:val="18"/>
                <w:szCs w:val="18"/>
              </w:rPr>
            </w:pPr>
            <w:r w:rsidRPr="00465052">
              <w:rPr>
                <w:rFonts w:asciiTheme="minorHAnsi" w:hAnsiTheme="minorHAnsi"/>
                <w:b/>
                <w:sz w:val="18"/>
                <w:szCs w:val="18"/>
              </w:rPr>
              <w:t>Unit</w:t>
            </w:r>
          </w:p>
        </w:tc>
        <w:tc>
          <w:tcPr>
            <w:tcW w:w="3382" w:type="pct"/>
            <w:tcBorders>
              <w:top w:val="single" w:sz="4" w:space="0" w:color="auto"/>
              <w:left w:val="single" w:sz="4" w:space="0" w:color="auto"/>
              <w:bottom w:val="single" w:sz="4" w:space="0" w:color="auto"/>
              <w:right w:val="single" w:sz="4" w:space="0" w:color="auto"/>
            </w:tcBorders>
            <w:shd w:val="clear" w:color="auto" w:fill="auto"/>
          </w:tcPr>
          <w:p w14:paraId="6E3215D3"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lang w:eastAsia="en-US"/>
              </w:rPr>
              <w:t>Tonnes/year</w:t>
            </w:r>
          </w:p>
        </w:tc>
      </w:tr>
      <w:tr w:rsidR="002011A9" w:rsidRPr="00465052" w14:paraId="749957B9" w14:textId="77777777" w:rsidTr="00C67AAF">
        <w:trPr>
          <w:cantSplit/>
        </w:trPr>
        <w:tc>
          <w:tcPr>
            <w:tcW w:w="1618" w:type="pct"/>
            <w:tcBorders>
              <w:top w:val="single" w:sz="4" w:space="0" w:color="auto"/>
              <w:left w:val="single" w:sz="4" w:space="0" w:color="auto"/>
              <w:bottom w:val="single" w:sz="4" w:space="0" w:color="auto"/>
              <w:right w:val="single" w:sz="4" w:space="0" w:color="auto"/>
            </w:tcBorders>
            <w:shd w:val="clear" w:color="auto" w:fill="E6E6E6"/>
          </w:tcPr>
          <w:p w14:paraId="430C6D58" w14:textId="77777777" w:rsidR="00D8086A" w:rsidRPr="00465052" w:rsidRDefault="00D8086A" w:rsidP="00F23F4F">
            <w:pPr>
              <w:pStyle w:val="SDMTableBoxParaNotNumbered"/>
              <w:rPr>
                <w:rFonts w:asciiTheme="minorHAnsi" w:hAnsiTheme="minorHAnsi"/>
                <w:b/>
                <w:sz w:val="18"/>
                <w:szCs w:val="18"/>
              </w:rPr>
            </w:pPr>
            <w:r w:rsidRPr="00465052">
              <w:rPr>
                <w:rFonts w:asciiTheme="minorHAnsi" w:hAnsiTheme="minorHAnsi"/>
                <w:b/>
                <w:sz w:val="18"/>
                <w:szCs w:val="18"/>
              </w:rPr>
              <w:t>Description</w:t>
            </w:r>
          </w:p>
        </w:tc>
        <w:tc>
          <w:tcPr>
            <w:tcW w:w="3382" w:type="pct"/>
            <w:tcBorders>
              <w:top w:val="single" w:sz="4" w:space="0" w:color="auto"/>
              <w:left w:val="single" w:sz="4" w:space="0" w:color="auto"/>
              <w:bottom w:val="single" w:sz="4" w:space="0" w:color="auto"/>
              <w:right w:val="single" w:sz="4" w:space="0" w:color="auto"/>
            </w:tcBorders>
            <w:shd w:val="clear" w:color="auto" w:fill="auto"/>
          </w:tcPr>
          <w:p w14:paraId="4ECB9ED6"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lang w:eastAsia="en-US"/>
              </w:rPr>
              <w:t>Projected amount of fossil fuels used in the project scenario p</w:t>
            </w:r>
          </w:p>
        </w:tc>
      </w:tr>
      <w:tr w:rsidR="002011A9" w:rsidRPr="00465052" w14:paraId="2C239C77" w14:textId="77777777" w:rsidTr="00C67AAF">
        <w:trPr>
          <w:cantSplit/>
        </w:trPr>
        <w:tc>
          <w:tcPr>
            <w:tcW w:w="1618" w:type="pct"/>
            <w:tcBorders>
              <w:top w:val="single" w:sz="4" w:space="0" w:color="auto"/>
              <w:left w:val="single" w:sz="4" w:space="0" w:color="auto"/>
              <w:bottom w:val="single" w:sz="4" w:space="0" w:color="auto"/>
              <w:right w:val="single" w:sz="4" w:space="0" w:color="auto"/>
            </w:tcBorders>
            <w:shd w:val="clear" w:color="auto" w:fill="E6E6E6"/>
          </w:tcPr>
          <w:p w14:paraId="15F7D89A" w14:textId="77777777" w:rsidR="00D8086A" w:rsidRPr="00465052" w:rsidRDefault="00D8086A" w:rsidP="00F23F4F">
            <w:pPr>
              <w:pStyle w:val="SDMTableBoxParaNotNumbered"/>
              <w:rPr>
                <w:rFonts w:asciiTheme="minorHAnsi" w:hAnsiTheme="minorHAnsi"/>
                <w:b/>
                <w:sz w:val="18"/>
                <w:szCs w:val="18"/>
              </w:rPr>
            </w:pPr>
            <w:r w:rsidRPr="00465052">
              <w:rPr>
                <w:rFonts w:asciiTheme="minorHAnsi" w:hAnsiTheme="minorHAnsi"/>
                <w:b/>
                <w:sz w:val="18"/>
                <w:szCs w:val="18"/>
              </w:rPr>
              <w:lastRenderedPageBreak/>
              <w:t>Source of data</w:t>
            </w:r>
          </w:p>
        </w:tc>
        <w:tc>
          <w:tcPr>
            <w:tcW w:w="3382" w:type="pct"/>
            <w:tcBorders>
              <w:top w:val="single" w:sz="4" w:space="0" w:color="auto"/>
              <w:left w:val="single" w:sz="4" w:space="0" w:color="auto"/>
              <w:bottom w:val="single" w:sz="4" w:space="0" w:color="auto"/>
              <w:right w:val="single" w:sz="4" w:space="0" w:color="auto"/>
            </w:tcBorders>
            <w:shd w:val="clear" w:color="auto" w:fill="auto"/>
          </w:tcPr>
          <w:p w14:paraId="603D5646" w14:textId="6EB7A274" w:rsidR="00D8086A" w:rsidRPr="00465052" w:rsidRDefault="00A133BE" w:rsidP="00F23F4F">
            <w:pPr>
              <w:pStyle w:val="SDMTableBoxParaNotNumbered"/>
              <w:rPr>
                <w:rFonts w:asciiTheme="minorHAnsi" w:hAnsiTheme="minorHAnsi"/>
                <w:sz w:val="18"/>
                <w:szCs w:val="18"/>
              </w:rPr>
            </w:pPr>
            <w:r w:rsidRPr="00465052">
              <w:rPr>
                <w:rFonts w:asciiTheme="minorHAnsi" w:eastAsia="Arial" w:hAnsiTheme="minorHAnsi"/>
                <w:sz w:val="18"/>
                <w:szCs w:val="18"/>
                <w:lang w:eastAsia="nl-NL" w:bidi="nl-NL"/>
              </w:rPr>
              <w:t>VPA03 MPIII report</w:t>
            </w:r>
            <w:r w:rsidR="005C241B" w:rsidRPr="00465052">
              <w:rPr>
                <w:rFonts w:asciiTheme="minorHAnsi" w:eastAsia="Arial" w:hAnsiTheme="minorHAnsi"/>
                <w:sz w:val="18"/>
                <w:szCs w:val="18"/>
                <w:lang w:eastAsia="nl-NL" w:bidi="nl-NL"/>
              </w:rPr>
              <w:t xml:space="preserve"> - </w:t>
            </w:r>
            <w:r w:rsidRPr="00465052">
              <w:rPr>
                <w:rFonts w:asciiTheme="minorHAnsi" w:eastAsia="Arial" w:hAnsiTheme="minorHAnsi"/>
                <w:sz w:val="18"/>
                <w:szCs w:val="18"/>
                <w:lang w:eastAsia="nl-NL" w:bidi="nl-NL"/>
              </w:rPr>
              <w:t xml:space="preserve">PFT conducted </w:t>
            </w:r>
            <w:r w:rsidR="00C67AAF" w:rsidRPr="00465052">
              <w:rPr>
                <w:rFonts w:asciiTheme="minorHAnsi" w:eastAsia="Arial" w:hAnsiTheme="minorHAnsi"/>
                <w:sz w:val="18"/>
                <w:szCs w:val="18"/>
                <w:lang w:eastAsia="nl-NL" w:bidi="nl-NL"/>
              </w:rPr>
              <w:t>in 2020</w:t>
            </w:r>
            <w:r w:rsidRPr="00465052">
              <w:rPr>
                <w:rFonts w:asciiTheme="minorHAnsi" w:eastAsia="Arial" w:hAnsiTheme="minorHAnsi"/>
                <w:sz w:val="18"/>
                <w:szCs w:val="18"/>
                <w:lang w:eastAsia="nl-NL" w:bidi="nl-NL"/>
              </w:rPr>
              <w:t xml:space="preserve"> for VPA03 MPIII</w:t>
            </w:r>
          </w:p>
        </w:tc>
      </w:tr>
      <w:tr w:rsidR="002011A9" w:rsidRPr="00465052" w14:paraId="7FFA217C" w14:textId="77777777" w:rsidTr="00C67AAF">
        <w:trPr>
          <w:cantSplit/>
        </w:trPr>
        <w:tc>
          <w:tcPr>
            <w:tcW w:w="1618" w:type="pct"/>
            <w:tcBorders>
              <w:top w:val="single" w:sz="4" w:space="0" w:color="auto"/>
              <w:left w:val="single" w:sz="4" w:space="0" w:color="auto"/>
              <w:bottom w:val="single" w:sz="4" w:space="0" w:color="auto"/>
              <w:right w:val="single" w:sz="4" w:space="0" w:color="auto"/>
            </w:tcBorders>
            <w:shd w:val="clear" w:color="auto" w:fill="E6E6E6"/>
          </w:tcPr>
          <w:p w14:paraId="6D363D52" w14:textId="40B2EB73" w:rsidR="00D8086A" w:rsidRPr="00465052" w:rsidRDefault="004F5430" w:rsidP="00F23F4F">
            <w:pPr>
              <w:pStyle w:val="SDMTableBoxParaNotNumbered"/>
              <w:rPr>
                <w:rFonts w:asciiTheme="minorHAnsi" w:hAnsiTheme="minorHAnsi"/>
                <w:b/>
                <w:sz w:val="18"/>
                <w:szCs w:val="18"/>
              </w:rPr>
            </w:pPr>
            <w:r w:rsidRPr="00465052">
              <w:rPr>
                <w:rFonts w:asciiTheme="minorHAnsi" w:hAnsiTheme="minorHAnsi"/>
                <w:b/>
                <w:sz w:val="18"/>
                <w:szCs w:val="18"/>
              </w:rPr>
              <w:t>Value(s) applied</w:t>
            </w:r>
          </w:p>
        </w:tc>
        <w:tc>
          <w:tcPr>
            <w:tcW w:w="3382" w:type="pct"/>
            <w:tcBorders>
              <w:top w:val="single" w:sz="4" w:space="0" w:color="auto"/>
              <w:left w:val="single" w:sz="4" w:space="0" w:color="auto"/>
              <w:bottom w:val="single" w:sz="4" w:space="0" w:color="auto"/>
              <w:right w:val="single" w:sz="4" w:space="0" w:color="auto"/>
            </w:tcBorders>
            <w:shd w:val="clear" w:color="auto" w:fill="auto"/>
          </w:tcPr>
          <w:p w14:paraId="54DB668D"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lang w:eastAsia="en-US"/>
              </w:rPr>
              <w:t>0</w:t>
            </w:r>
          </w:p>
        </w:tc>
      </w:tr>
      <w:tr w:rsidR="002011A9" w:rsidRPr="00465052" w14:paraId="18820B04" w14:textId="77777777" w:rsidTr="00C67AAF">
        <w:trPr>
          <w:cantSplit/>
        </w:trPr>
        <w:tc>
          <w:tcPr>
            <w:tcW w:w="1618" w:type="pct"/>
            <w:tcBorders>
              <w:top w:val="single" w:sz="4" w:space="0" w:color="auto"/>
              <w:left w:val="single" w:sz="4" w:space="0" w:color="auto"/>
              <w:bottom w:val="single" w:sz="4" w:space="0" w:color="auto"/>
              <w:right w:val="single" w:sz="4" w:space="0" w:color="auto"/>
            </w:tcBorders>
            <w:shd w:val="clear" w:color="auto" w:fill="E6E6E6"/>
          </w:tcPr>
          <w:p w14:paraId="39E39253" w14:textId="20B33804" w:rsidR="00D8086A" w:rsidRPr="00465052" w:rsidRDefault="001A5986" w:rsidP="00F23F4F">
            <w:pPr>
              <w:pStyle w:val="SDMTableBoxParaNotNumbered"/>
              <w:keepNext/>
              <w:rPr>
                <w:rFonts w:asciiTheme="minorHAnsi" w:hAnsiTheme="minorHAnsi"/>
                <w:b/>
                <w:sz w:val="18"/>
                <w:szCs w:val="18"/>
              </w:rPr>
            </w:pPr>
            <w:r w:rsidRPr="00465052">
              <w:rPr>
                <w:rFonts w:asciiTheme="minorHAnsi" w:hAnsiTheme="minorHAnsi"/>
                <w:b/>
                <w:sz w:val="18"/>
                <w:szCs w:val="18"/>
              </w:rPr>
              <w:t>Measurement methods and procedures</w:t>
            </w:r>
          </w:p>
        </w:tc>
        <w:tc>
          <w:tcPr>
            <w:tcW w:w="3382" w:type="pct"/>
            <w:tcBorders>
              <w:top w:val="single" w:sz="4" w:space="0" w:color="auto"/>
              <w:left w:val="single" w:sz="4" w:space="0" w:color="auto"/>
              <w:bottom w:val="single" w:sz="4" w:space="0" w:color="auto"/>
              <w:right w:val="single" w:sz="4" w:space="0" w:color="auto"/>
            </w:tcBorders>
            <w:shd w:val="clear" w:color="auto" w:fill="auto"/>
          </w:tcPr>
          <w:p w14:paraId="6A7152CA" w14:textId="5F7F3D68" w:rsidR="00D8086A" w:rsidRPr="00465052" w:rsidRDefault="008F5EC0" w:rsidP="00F23F4F">
            <w:pPr>
              <w:pStyle w:val="SDMTableBoxParaNotNumbered"/>
              <w:keepNext/>
              <w:rPr>
                <w:rFonts w:asciiTheme="minorHAnsi" w:hAnsiTheme="minorHAnsi"/>
                <w:sz w:val="18"/>
                <w:szCs w:val="18"/>
              </w:rPr>
            </w:pPr>
            <w:r w:rsidRPr="00465052">
              <w:rPr>
                <w:rFonts w:asciiTheme="minorHAnsi" w:hAnsiTheme="minorHAnsi"/>
                <w:sz w:val="18"/>
                <w:szCs w:val="18"/>
                <w:lang w:eastAsia="en-US"/>
              </w:rPr>
              <w:t>Households/communities/SMEs will be asked how much fossil fuels they use per week for cooking</w:t>
            </w:r>
            <w:r w:rsidR="00D8086A" w:rsidRPr="00465052">
              <w:rPr>
                <w:rFonts w:asciiTheme="minorHAnsi" w:hAnsiTheme="minorHAnsi"/>
                <w:sz w:val="18"/>
                <w:szCs w:val="18"/>
                <w:lang w:eastAsia="en-US"/>
              </w:rPr>
              <w:t xml:space="preserve"> </w:t>
            </w:r>
          </w:p>
        </w:tc>
      </w:tr>
      <w:tr w:rsidR="002011A9" w:rsidRPr="00465052" w14:paraId="04579D2A" w14:textId="77777777" w:rsidTr="00C67AAF">
        <w:trPr>
          <w:cantSplit/>
        </w:trPr>
        <w:tc>
          <w:tcPr>
            <w:tcW w:w="1618" w:type="pct"/>
            <w:tcBorders>
              <w:top w:val="single" w:sz="4" w:space="0" w:color="auto"/>
              <w:left w:val="single" w:sz="4" w:space="0" w:color="auto"/>
              <w:bottom w:val="single" w:sz="4" w:space="0" w:color="auto"/>
              <w:right w:val="single" w:sz="4" w:space="0" w:color="auto"/>
            </w:tcBorders>
            <w:shd w:val="clear" w:color="auto" w:fill="E6E6E6"/>
          </w:tcPr>
          <w:p w14:paraId="4FED670D" w14:textId="3EAAF0D3" w:rsidR="00D8086A" w:rsidRPr="00465052" w:rsidRDefault="001A5986" w:rsidP="00F23F4F">
            <w:pPr>
              <w:pStyle w:val="SDMTableBoxParaNotNumbered"/>
              <w:rPr>
                <w:rFonts w:asciiTheme="minorHAnsi" w:hAnsiTheme="minorHAnsi"/>
                <w:b/>
                <w:sz w:val="18"/>
                <w:szCs w:val="18"/>
              </w:rPr>
            </w:pPr>
            <w:r w:rsidRPr="00465052">
              <w:rPr>
                <w:rFonts w:asciiTheme="minorHAnsi" w:hAnsiTheme="minorHAnsi"/>
                <w:b/>
                <w:sz w:val="18"/>
                <w:szCs w:val="18"/>
              </w:rPr>
              <w:t>Monitoring frequency</w:t>
            </w:r>
          </w:p>
        </w:tc>
        <w:tc>
          <w:tcPr>
            <w:tcW w:w="3382" w:type="pct"/>
            <w:tcBorders>
              <w:top w:val="single" w:sz="4" w:space="0" w:color="auto"/>
              <w:left w:val="single" w:sz="4" w:space="0" w:color="auto"/>
              <w:bottom w:val="single" w:sz="4" w:space="0" w:color="auto"/>
              <w:right w:val="single" w:sz="4" w:space="0" w:color="auto"/>
            </w:tcBorders>
            <w:shd w:val="clear" w:color="auto" w:fill="auto"/>
          </w:tcPr>
          <w:p w14:paraId="61974C51"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lang w:eastAsia="en-US"/>
              </w:rPr>
              <w:t>Project Performance Field Test (PFT) will be updated once every two years.</w:t>
            </w:r>
          </w:p>
        </w:tc>
      </w:tr>
      <w:tr w:rsidR="002011A9" w:rsidRPr="00465052" w14:paraId="15734812" w14:textId="77777777" w:rsidTr="00C67AAF">
        <w:trPr>
          <w:cantSplit/>
        </w:trPr>
        <w:tc>
          <w:tcPr>
            <w:tcW w:w="1618" w:type="pct"/>
            <w:tcBorders>
              <w:top w:val="single" w:sz="4" w:space="0" w:color="auto"/>
              <w:left w:val="single" w:sz="4" w:space="0" w:color="auto"/>
              <w:bottom w:val="single" w:sz="4" w:space="0" w:color="auto"/>
              <w:right w:val="single" w:sz="4" w:space="0" w:color="auto"/>
            </w:tcBorders>
            <w:shd w:val="clear" w:color="auto" w:fill="E6E6E6"/>
          </w:tcPr>
          <w:p w14:paraId="6DAE8A66" w14:textId="77777777" w:rsidR="00D8086A" w:rsidRPr="00465052" w:rsidRDefault="00D8086A" w:rsidP="00F23F4F">
            <w:pPr>
              <w:pStyle w:val="SDMTableBoxParaNotNumbered"/>
              <w:rPr>
                <w:rFonts w:asciiTheme="minorHAnsi" w:hAnsiTheme="minorHAnsi"/>
                <w:b/>
                <w:sz w:val="18"/>
                <w:szCs w:val="18"/>
              </w:rPr>
            </w:pPr>
            <w:r w:rsidRPr="00465052">
              <w:rPr>
                <w:rFonts w:asciiTheme="minorHAnsi" w:hAnsiTheme="minorHAnsi"/>
                <w:b/>
                <w:sz w:val="18"/>
                <w:szCs w:val="18"/>
              </w:rPr>
              <w:t>QA/QC procedures:</w:t>
            </w:r>
          </w:p>
        </w:tc>
        <w:tc>
          <w:tcPr>
            <w:tcW w:w="3382" w:type="pct"/>
            <w:tcBorders>
              <w:top w:val="single" w:sz="4" w:space="0" w:color="auto"/>
              <w:left w:val="single" w:sz="4" w:space="0" w:color="auto"/>
              <w:bottom w:val="single" w:sz="4" w:space="0" w:color="auto"/>
              <w:right w:val="single" w:sz="4" w:space="0" w:color="auto"/>
            </w:tcBorders>
            <w:shd w:val="clear" w:color="auto" w:fill="auto"/>
          </w:tcPr>
          <w:p w14:paraId="5C006017" w14:textId="77777777" w:rsidR="00D8086A" w:rsidRPr="00465052" w:rsidRDefault="00D8086A" w:rsidP="00F23F4F">
            <w:pPr>
              <w:pStyle w:val="SDMTableBoxParaNotNumbered"/>
              <w:rPr>
                <w:rFonts w:asciiTheme="minorHAnsi" w:hAnsiTheme="minorHAnsi"/>
                <w:sz w:val="18"/>
                <w:szCs w:val="18"/>
              </w:rPr>
            </w:pPr>
            <w:proofErr w:type="gramStart"/>
            <w:r w:rsidRPr="00465052">
              <w:rPr>
                <w:rFonts w:asciiTheme="minorHAnsi" w:hAnsiTheme="minorHAnsi"/>
                <w:sz w:val="18"/>
                <w:szCs w:val="18"/>
                <w:lang w:eastAsia="en-US"/>
              </w:rPr>
              <w:t>account</w:t>
            </w:r>
            <w:proofErr w:type="gramEnd"/>
            <w:r w:rsidRPr="00465052">
              <w:rPr>
                <w:rFonts w:asciiTheme="minorHAnsi" w:hAnsiTheme="minorHAnsi"/>
                <w:sz w:val="18"/>
                <w:szCs w:val="18"/>
                <w:lang w:eastAsia="en-US"/>
              </w:rPr>
              <w:t xml:space="preserve"> for void responses and lack of availability of some households/communities/SMEs on the day of the survey, at least 10 additional households should be questioned.</w:t>
            </w:r>
          </w:p>
        </w:tc>
      </w:tr>
      <w:tr w:rsidR="002011A9" w:rsidRPr="00465052" w14:paraId="4C0EB402" w14:textId="77777777" w:rsidTr="00C67AAF">
        <w:trPr>
          <w:cantSplit/>
        </w:trPr>
        <w:tc>
          <w:tcPr>
            <w:tcW w:w="1618" w:type="pct"/>
            <w:tcBorders>
              <w:top w:val="single" w:sz="4" w:space="0" w:color="auto"/>
              <w:left w:val="single" w:sz="4" w:space="0" w:color="auto"/>
              <w:bottom w:val="single" w:sz="4" w:space="0" w:color="auto"/>
              <w:right w:val="single" w:sz="4" w:space="0" w:color="auto"/>
            </w:tcBorders>
            <w:shd w:val="clear" w:color="auto" w:fill="E6E6E6"/>
          </w:tcPr>
          <w:p w14:paraId="02A09BBB" w14:textId="77777777" w:rsidR="00D8086A" w:rsidRPr="00465052" w:rsidRDefault="00D8086A" w:rsidP="00F23F4F">
            <w:pPr>
              <w:pStyle w:val="SDMTableBoxParaNotNumbered"/>
              <w:rPr>
                <w:rFonts w:asciiTheme="minorHAnsi" w:hAnsiTheme="minorHAnsi"/>
                <w:b/>
                <w:sz w:val="18"/>
                <w:szCs w:val="18"/>
              </w:rPr>
            </w:pPr>
            <w:r w:rsidRPr="00465052">
              <w:rPr>
                <w:rFonts w:asciiTheme="minorHAnsi" w:hAnsiTheme="minorHAnsi"/>
                <w:b/>
                <w:sz w:val="18"/>
                <w:szCs w:val="18"/>
              </w:rPr>
              <w:t>Purpose of data:</w:t>
            </w:r>
          </w:p>
        </w:tc>
        <w:tc>
          <w:tcPr>
            <w:tcW w:w="3382" w:type="pct"/>
            <w:tcBorders>
              <w:top w:val="single" w:sz="4" w:space="0" w:color="auto"/>
              <w:left w:val="single" w:sz="4" w:space="0" w:color="auto"/>
              <w:bottom w:val="single" w:sz="4" w:space="0" w:color="auto"/>
              <w:right w:val="single" w:sz="4" w:space="0" w:color="auto"/>
            </w:tcBorders>
            <w:shd w:val="clear" w:color="auto" w:fill="auto"/>
          </w:tcPr>
          <w:p w14:paraId="66830975"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rPr>
              <w:t>Calculation of project emissions</w:t>
            </w:r>
          </w:p>
        </w:tc>
      </w:tr>
      <w:tr w:rsidR="002011A9" w:rsidRPr="00465052" w14:paraId="3E8D2F18" w14:textId="77777777" w:rsidTr="00C67AAF">
        <w:trPr>
          <w:cantSplit/>
        </w:trPr>
        <w:tc>
          <w:tcPr>
            <w:tcW w:w="1618" w:type="pct"/>
            <w:tcBorders>
              <w:top w:val="single" w:sz="4" w:space="0" w:color="auto"/>
              <w:left w:val="single" w:sz="4" w:space="0" w:color="auto"/>
              <w:bottom w:val="single" w:sz="4" w:space="0" w:color="auto"/>
              <w:right w:val="single" w:sz="4" w:space="0" w:color="auto"/>
            </w:tcBorders>
            <w:shd w:val="clear" w:color="auto" w:fill="E6E6E6"/>
          </w:tcPr>
          <w:p w14:paraId="6B1C8DC9" w14:textId="77777777" w:rsidR="00D8086A" w:rsidRPr="00465052" w:rsidRDefault="00D8086A" w:rsidP="00F23F4F">
            <w:pPr>
              <w:pStyle w:val="SDMTableBoxParaNotNumbered"/>
              <w:rPr>
                <w:rFonts w:asciiTheme="minorHAnsi" w:hAnsiTheme="minorHAnsi"/>
                <w:b/>
                <w:sz w:val="18"/>
                <w:szCs w:val="18"/>
              </w:rPr>
            </w:pPr>
            <w:r w:rsidRPr="00465052">
              <w:rPr>
                <w:rFonts w:asciiTheme="minorHAnsi" w:hAnsiTheme="minorHAnsi"/>
                <w:b/>
                <w:sz w:val="18"/>
                <w:szCs w:val="18"/>
              </w:rPr>
              <w:t>Additional comments:</w:t>
            </w:r>
          </w:p>
        </w:tc>
        <w:tc>
          <w:tcPr>
            <w:tcW w:w="3382" w:type="pct"/>
            <w:tcBorders>
              <w:top w:val="single" w:sz="4" w:space="0" w:color="auto"/>
              <w:left w:val="single" w:sz="4" w:space="0" w:color="auto"/>
              <w:bottom w:val="single" w:sz="4" w:space="0" w:color="auto"/>
              <w:right w:val="single" w:sz="4" w:space="0" w:color="auto"/>
            </w:tcBorders>
            <w:shd w:val="clear" w:color="auto" w:fill="auto"/>
          </w:tcPr>
          <w:p w14:paraId="417848C9" w14:textId="0C3F97AB" w:rsidR="00D8086A" w:rsidRPr="00465052" w:rsidRDefault="002C26BF" w:rsidP="00F23F4F">
            <w:pPr>
              <w:pStyle w:val="SDMTableBoxParaNotNumbered"/>
              <w:rPr>
                <w:rFonts w:asciiTheme="minorHAnsi" w:hAnsiTheme="minorHAnsi"/>
                <w:sz w:val="18"/>
                <w:szCs w:val="18"/>
              </w:rPr>
            </w:pPr>
            <w:r w:rsidRPr="00465052">
              <w:rPr>
                <w:rFonts w:asciiTheme="minorHAnsi" w:hAnsiTheme="minorHAnsi"/>
                <w:sz w:val="18"/>
                <w:szCs w:val="18"/>
              </w:rPr>
              <w:t>Verified in MPIII – values valid for this MP</w:t>
            </w:r>
          </w:p>
        </w:tc>
      </w:tr>
      <w:tr w:rsidR="003F7A64" w:rsidRPr="00465052" w14:paraId="45C291BE" w14:textId="77777777" w:rsidTr="00C67AAF">
        <w:trPr>
          <w:cantSplit/>
        </w:trPr>
        <w:tc>
          <w:tcPr>
            <w:tcW w:w="1618" w:type="pct"/>
            <w:tcBorders>
              <w:top w:val="single" w:sz="4" w:space="0" w:color="auto"/>
              <w:left w:val="nil"/>
              <w:bottom w:val="single" w:sz="4" w:space="0" w:color="auto"/>
              <w:right w:val="nil"/>
            </w:tcBorders>
            <w:shd w:val="clear" w:color="auto" w:fill="FFFFFF" w:themeFill="background1"/>
          </w:tcPr>
          <w:p w14:paraId="044F94AE" w14:textId="77777777" w:rsidR="003F7A64" w:rsidRPr="00465052" w:rsidRDefault="003F7A64" w:rsidP="00F23F4F">
            <w:pPr>
              <w:pStyle w:val="SDMTableBoxParaNotNumbered"/>
              <w:rPr>
                <w:rFonts w:asciiTheme="minorHAnsi" w:hAnsiTheme="minorHAnsi"/>
                <w:b/>
                <w:sz w:val="18"/>
                <w:szCs w:val="18"/>
              </w:rPr>
            </w:pPr>
          </w:p>
        </w:tc>
        <w:tc>
          <w:tcPr>
            <w:tcW w:w="3382" w:type="pct"/>
            <w:tcBorders>
              <w:top w:val="single" w:sz="4" w:space="0" w:color="auto"/>
              <w:left w:val="nil"/>
              <w:bottom w:val="single" w:sz="4" w:space="0" w:color="auto"/>
              <w:right w:val="nil"/>
            </w:tcBorders>
            <w:shd w:val="clear" w:color="auto" w:fill="FFFFFF" w:themeFill="background1"/>
          </w:tcPr>
          <w:p w14:paraId="7C07793A" w14:textId="77777777" w:rsidR="003F7A64" w:rsidRPr="00465052" w:rsidRDefault="003F7A64" w:rsidP="00F23F4F">
            <w:pPr>
              <w:pStyle w:val="SDMTableBoxParaNotNumbered"/>
              <w:rPr>
                <w:rFonts w:asciiTheme="minorHAnsi" w:hAnsiTheme="minorHAnsi"/>
                <w:sz w:val="18"/>
                <w:szCs w:val="18"/>
              </w:rPr>
            </w:pPr>
          </w:p>
        </w:tc>
      </w:tr>
      <w:tr w:rsidR="002011A9" w:rsidRPr="00465052" w14:paraId="2E009B14" w14:textId="77777777" w:rsidTr="00C67AAF">
        <w:trPr>
          <w:cantSplit/>
        </w:trPr>
        <w:tc>
          <w:tcPr>
            <w:tcW w:w="1618" w:type="pct"/>
            <w:shd w:val="clear" w:color="auto" w:fill="E6E6E6"/>
            <w:tcMar>
              <w:top w:w="62" w:type="dxa"/>
              <w:bottom w:w="62" w:type="dxa"/>
            </w:tcMar>
          </w:tcPr>
          <w:p w14:paraId="0EA47E6B" w14:textId="77777777" w:rsidR="00D8086A" w:rsidRPr="00465052" w:rsidRDefault="00D8086A" w:rsidP="00F23F4F">
            <w:pPr>
              <w:pStyle w:val="SDMTableBoxParaNotNumbered"/>
              <w:keepNext/>
              <w:keepLines/>
              <w:rPr>
                <w:rFonts w:asciiTheme="minorHAnsi" w:hAnsiTheme="minorHAnsi"/>
                <w:b/>
                <w:sz w:val="18"/>
                <w:szCs w:val="18"/>
              </w:rPr>
            </w:pPr>
            <w:r w:rsidRPr="00465052">
              <w:rPr>
                <w:rFonts w:asciiTheme="minorHAnsi" w:hAnsiTheme="minorHAnsi"/>
                <w:b/>
                <w:sz w:val="18"/>
                <w:szCs w:val="18"/>
              </w:rPr>
              <w:t>Data/parameter:</w:t>
            </w:r>
          </w:p>
        </w:tc>
        <w:tc>
          <w:tcPr>
            <w:tcW w:w="3382" w:type="pct"/>
            <w:shd w:val="clear" w:color="auto" w:fill="auto"/>
            <w:tcMar>
              <w:top w:w="62" w:type="dxa"/>
              <w:bottom w:w="62" w:type="dxa"/>
            </w:tcMar>
          </w:tcPr>
          <w:p w14:paraId="37B33628" w14:textId="77777777" w:rsidR="00D8086A" w:rsidRDefault="00D8086A" w:rsidP="00F23F4F">
            <w:pPr>
              <w:pStyle w:val="SDMTableBoxParaNotNumbered"/>
              <w:keepNext/>
              <w:keepLines/>
              <w:rPr>
                <w:ins w:id="573" w:author="Eric Buysman" w:date="2021-11-19T13:08:00Z"/>
                <w:rFonts w:asciiTheme="minorHAnsi" w:hAnsiTheme="minorHAnsi"/>
                <w:sz w:val="18"/>
                <w:szCs w:val="18"/>
                <w:vertAlign w:val="subscript"/>
              </w:rPr>
            </w:pPr>
            <w:r w:rsidRPr="00465052">
              <w:rPr>
                <w:rFonts w:asciiTheme="minorHAnsi" w:hAnsiTheme="minorHAnsi"/>
                <w:position w:val="2"/>
                <w:sz w:val="18"/>
                <w:szCs w:val="18"/>
              </w:rPr>
              <w:t>MS</w:t>
            </w:r>
            <w:r w:rsidRPr="00465052">
              <w:rPr>
                <w:rFonts w:asciiTheme="minorHAnsi" w:hAnsiTheme="minorHAnsi"/>
                <w:sz w:val="18"/>
                <w:szCs w:val="18"/>
                <w:vertAlign w:val="subscript"/>
              </w:rPr>
              <w:t>P,S,K</w:t>
            </w:r>
          </w:p>
          <w:p w14:paraId="713167E8" w14:textId="77777777" w:rsidR="00D34A44" w:rsidRPr="00750399" w:rsidRDefault="00D34A44" w:rsidP="00D34A44">
            <w:pPr>
              <w:rPr>
                <w:ins w:id="574" w:author="Eric Buysman" w:date="2021-11-19T13:08:00Z"/>
                <w:rFonts w:asciiTheme="minorHAnsi" w:hAnsiTheme="minorHAnsi"/>
                <w:sz w:val="18"/>
                <w:szCs w:val="18"/>
              </w:rPr>
            </w:pPr>
            <w:ins w:id="575" w:author="Eric Buysman" w:date="2021-11-19T13:08:00Z">
              <w:r w:rsidRPr="00643D11">
                <w:rPr>
                  <w:rFonts w:asciiTheme="minorHAnsi" w:eastAsia="Times New Roman" w:hAnsiTheme="minorHAnsi" w:cs="Arial"/>
                  <w:bCs/>
                  <w:sz w:val="18"/>
                  <w:szCs w:val="18"/>
                  <w:lang w:val="en-GB"/>
                  <w14:cntxtAlts w14:val="0"/>
                </w:rPr>
                <w:t>Relevant SDG 13 indicator: Indicator 13.2.1 “Number of countries that have communicated the establishment or operationalization of an integrated policy/strategy/plan which increases their ability to adapt to the adverse impacts of climate change, and foster climate resilience and low greenhouse gas emissions development in a manner that does not</w:t>
              </w:r>
              <w:r w:rsidRPr="00750399">
                <w:rPr>
                  <w:rFonts w:asciiTheme="minorHAnsi" w:hAnsiTheme="minorHAnsi"/>
                  <w:sz w:val="18"/>
                  <w:szCs w:val="18"/>
                </w:rPr>
                <w:t xml:space="preserve"> threaten food production”.</w:t>
              </w:r>
            </w:ins>
          </w:p>
          <w:p w14:paraId="579298E6" w14:textId="6556381A" w:rsidR="00D34A44" w:rsidRPr="00D34A44" w:rsidRDefault="00D34A44" w:rsidP="00F23F4F">
            <w:pPr>
              <w:pStyle w:val="SDMTableBoxParaNotNumbered"/>
              <w:keepNext/>
              <w:keepLines/>
              <w:rPr>
                <w:rFonts w:asciiTheme="minorHAnsi" w:hAnsiTheme="minorHAnsi"/>
                <w:b/>
                <w:sz w:val="18"/>
                <w:szCs w:val="18"/>
                <w:lang w:val="en-US"/>
                <w:rPrChange w:id="576" w:author="Eric Buysman" w:date="2021-11-19T13:08:00Z">
                  <w:rPr>
                    <w:rFonts w:asciiTheme="minorHAnsi" w:hAnsiTheme="minorHAnsi"/>
                    <w:b/>
                    <w:sz w:val="18"/>
                    <w:szCs w:val="18"/>
                  </w:rPr>
                </w:rPrChange>
              </w:rPr>
            </w:pPr>
          </w:p>
        </w:tc>
      </w:tr>
      <w:tr w:rsidR="002011A9" w:rsidRPr="00465052" w14:paraId="2C1FC26D" w14:textId="77777777" w:rsidTr="00C67AAF">
        <w:trPr>
          <w:cantSplit/>
        </w:trPr>
        <w:tc>
          <w:tcPr>
            <w:tcW w:w="1618" w:type="pct"/>
            <w:shd w:val="clear" w:color="auto" w:fill="E6E6E6"/>
          </w:tcPr>
          <w:p w14:paraId="684A1AD7" w14:textId="77777777" w:rsidR="00D8086A" w:rsidRPr="00465052" w:rsidRDefault="00D8086A" w:rsidP="00F23F4F">
            <w:pPr>
              <w:pStyle w:val="SDMTableBoxParaNotNumbered"/>
              <w:rPr>
                <w:rFonts w:asciiTheme="minorHAnsi" w:hAnsiTheme="minorHAnsi"/>
                <w:b/>
                <w:sz w:val="18"/>
                <w:szCs w:val="18"/>
              </w:rPr>
            </w:pPr>
            <w:r w:rsidRPr="00465052">
              <w:rPr>
                <w:rFonts w:asciiTheme="minorHAnsi" w:hAnsiTheme="minorHAnsi"/>
                <w:b/>
                <w:sz w:val="18"/>
                <w:szCs w:val="18"/>
              </w:rPr>
              <w:t>Unit</w:t>
            </w:r>
          </w:p>
        </w:tc>
        <w:tc>
          <w:tcPr>
            <w:tcW w:w="3382" w:type="pct"/>
            <w:shd w:val="clear" w:color="auto" w:fill="auto"/>
          </w:tcPr>
          <w:p w14:paraId="7DF49C5E"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w w:val="99"/>
                <w:sz w:val="18"/>
                <w:szCs w:val="18"/>
              </w:rPr>
              <w:t>%</w:t>
            </w:r>
          </w:p>
        </w:tc>
      </w:tr>
      <w:tr w:rsidR="002011A9" w:rsidRPr="00465052" w14:paraId="6E1CA78F" w14:textId="77777777" w:rsidTr="00C67AAF">
        <w:trPr>
          <w:cantSplit/>
        </w:trPr>
        <w:tc>
          <w:tcPr>
            <w:tcW w:w="1618" w:type="pct"/>
            <w:shd w:val="clear" w:color="auto" w:fill="E6E6E6"/>
          </w:tcPr>
          <w:p w14:paraId="5972A83D" w14:textId="77777777" w:rsidR="00D8086A" w:rsidRPr="00465052" w:rsidRDefault="00D8086A" w:rsidP="00F23F4F">
            <w:pPr>
              <w:pStyle w:val="SDMTableBoxParaNotNumbered"/>
              <w:rPr>
                <w:rFonts w:asciiTheme="minorHAnsi" w:hAnsiTheme="minorHAnsi"/>
                <w:b/>
                <w:sz w:val="18"/>
                <w:szCs w:val="18"/>
              </w:rPr>
            </w:pPr>
            <w:r w:rsidRPr="00465052">
              <w:rPr>
                <w:rFonts w:asciiTheme="minorHAnsi" w:hAnsiTheme="minorHAnsi"/>
                <w:b/>
                <w:sz w:val="18"/>
                <w:szCs w:val="18"/>
              </w:rPr>
              <w:t>Description</w:t>
            </w:r>
          </w:p>
        </w:tc>
        <w:tc>
          <w:tcPr>
            <w:tcW w:w="3382" w:type="pct"/>
            <w:shd w:val="clear" w:color="auto" w:fill="auto"/>
          </w:tcPr>
          <w:p w14:paraId="1EAD016E" w14:textId="65685D5A"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rPr>
              <w:t>Fraction of livestock category T’s manure not treated in bio-digester</w:t>
            </w:r>
            <w:r w:rsidRPr="00465052">
              <w:rPr>
                <w:rFonts w:asciiTheme="minorHAnsi" w:hAnsiTheme="minorHAnsi"/>
                <w:i/>
                <w:sz w:val="18"/>
                <w:szCs w:val="18"/>
              </w:rPr>
              <w:t>,</w:t>
            </w:r>
            <w:r w:rsidR="00807D2C" w:rsidRPr="00465052">
              <w:rPr>
                <w:rFonts w:asciiTheme="minorHAnsi" w:hAnsiTheme="minorHAnsi"/>
                <w:i/>
                <w:sz w:val="18"/>
                <w:szCs w:val="18"/>
              </w:rPr>
              <w:t xml:space="preserve"> </w:t>
            </w:r>
            <w:r w:rsidR="00807D2C" w:rsidRPr="00465052">
              <w:rPr>
                <w:rFonts w:asciiTheme="minorHAnsi" w:hAnsiTheme="minorHAnsi"/>
                <w:iCs/>
                <w:sz w:val="18"/>
                <w:szCs w:val="18"/>
              </w:rPr>
              <w:t xml:space="preserve">S </w:t>
            </w:r>
            <w:r w:rsidRPr="00465052">
              <w:rPr>
                <w:rFonts w:asciiTheme="minorHAnsi" w:hAnsiTheme="minorHAnsi"/>
                <w:i/>
                <w:sz w:val="18"/>
                <w:szCs w:val="18"/>
              </w:rPr>
              <w:t xml:space="preserve"> </w:t>
            </w:r>
            <w:r w:rsidRPr="00465052">
              <w:rPr>
                <w:rFonts w:asciiTheme="minorHAnsi" w:hAnsiTheme="minorHAnsi"/>
                <w:sz w:val="18"/>
                <w:szCs w:val="18"/>
              </w:rPr>
              <w:t xml:space="preserve">in climate region </w:t>
            </w:r>
            <w:r w:rsidRPr="00465052">
              <w:rPr>
                <w:rFonts w:asciiTheme="minorHAnsi" w:hAnsiTheme="minorHAnsi"/>
                <w:i/>
                <w:sz w:val="18"/>
                <w:szCs w:val="18"/>
              </w:rPr>
              <w:t>k</w:t>
            </w:r>
          </w:p>
        </w:tc>
      </w:tr>
      <w:tr w:rsidR="002011A9" w:rsidRPr="00465052" w14:paraId="604256F7" w14:textId="77777777" w:rsidTr="00C67AAF">
        <w:trPr>
          <w:cantSplit/>
        </w:trPr>
        <w:tc>
          <w:tcPr>
            <w:tcW w:w="1618" w:type="pct"/>
            <w:shd w:val="clear" w:color="auto" w:fill="E6E6E6"/>
          </w:tcPr>
          <w:p w14:paraId="279491B7" w14:textId="77777777" w:rsidR="00D8086A" w:rsidRPr="00465052" w:rsidRDefault="00D8086A" w:rsidP="00F23F4F">
            <w:pPr>
              <w:pStyle w:val="SDMTableBoxParaNotNumbered"/>
              <w:rPr>
                <w:rFonts w:asciiTheme="minorHAnsi" w:hAnsiTheme="minorHAnsi"/>
                <w:b/>
                <w:sz w:val="18"/>
                <w:szCs w:val="18"/>
              </w:rPr>
            </w:pPr>
            <w:r w:rsidRPr="00465052">
              <w:rPr>
                <w:rFonts w:asciiTheme="minorHAnsi" w:hAnsiTheme="minorHAnsi"/>
                <w:b/>
                <w:sz w:val="18"/>
                <w:szCs w:val="18"/>
              </w:rPr>
              <w:t>Source of data</w:t>
            </w:r>
          </w:p>
        </w:tc>
        <w:tc>
          <w:tcPr>
            <w:tcW w:w="3382" w:type="pct"/>
            <w:shd w:val="clear" w:color="auto" w:fill="auto"/>
          </w:tcPr>
          <w:p w14:paraId="09A6D4E7" w14:textId="01F6BE90"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rPr>
              <w:t xml:space="preserve">VPA03 </w:t>
            </w:r>
            <w:r w:rsidR="00F23F4F" w:rsidRPr="00465052">
              <w:rPr>
                <w:rFonts w:asciiTheme="minorHAnsi" w:hAnsiTheme="minorHAnsi"/>
                <w:sz w:val="18"/>
                <w:szCs w:val="18"/>
              </w:rPr>
              <w:t>MPIV</w:t>
            </w:r>
            <w:r w:rsidRPr="00465052">
              <w:rPr>
                <w:rFonts w:asciiTheme="minorHAnsi" w:hAnsiTheme="minorHAnsi"/>
                <w:sz w:val="18"/>
                <w:szCs w:val="18"/>
              </w:rPr>
              <w:t xml:space="preserve"> </w:t>
            </w:r>
            <w:proofErr w:type="spellStart"/>
            <w:r w:rsidRPr="00465052">
              <w:rPr>
                <w:rFonts w:asciiTheme="minorHAnsi" w:hAnsiTheme="minorHAnsi"/>
                <w:sz w:val="18"/>
                <w:szCs w:val="18"/>
              </w:rPr>
              <w:t>survey_SDG_ER</w:t>
            </w:r>
            <w:proofErr w:type="spellEnd"/>
            <w:r w:rsidRPr="00465052">
              <w:rPr>
                <w:rFonts w:asciiTheme="minorHAnsi" w:hAnsiTheme="minorHAnsi"/>
                <w:sz w:val="18"/>
                <w:szCs w:val="18"/>
              </w:rPr>
              <w:t>, sheet Analysis A, cell C33:C39</w:t>
            </w:r>
          </w:p>
        </w:tc>
      </w:tr>
      <w:tr w:rsidR="002011A9" w:rsidRPr="00465052" w14:paraId="246018FF" w14:textId="77777777" w:rsidTr="00C67AAF">
        <w:trPr>
          <w:cantSplit/>
        </w:trPr>
        <w:tc>
          <w:tcPr>
            <w:tcW w:w="1618" w:type="pct"/>
            <w:shd w:val="clear" w:color="auto" w:fill="E6E6E6"/>
          </w:tcPr>
          <w:p w14:paraId="6C0F32A5" w14:textId="2235A516" w:rsidR="00D8086A" w:rsidRPr="00465052" w:rsidRDefault="004F5430" w:rsidP="00F23F4F">
            <w:pPr>
              <w:pStyle w:val="SDMTableBoxParaNotNumbered"/>
              <w:rPr>
                <w:rFonts w:asciiTheme="minorHAnsi" w:hAnsiTheme="minorHAnsi"/>
                <w:b/>
                <w:sz w:val="18"/>
                <w:szCs w:val="18"/>
              </w:rPr>
            </w:pPr>
            <w:r w:rsidRPr="00465052">
              <w:rPr>
                <w:rFonts w:asciiTheme="minorHAnsi" w:hAnsiTheme="minorHAnsi"/>
                <w:b/>
                <w:sz w:val="18"/>
                <w:szCs w:val="18"/>
              </w:rPr>
              <w:t>Value(s) applied</w:t>
            </w:r>
          </w:p>
        </w:tc>
        <w:tc>
          <w:tcPr>
            <w:tcW w:w="3382" w:type="pct"/>
            <w:shd w:val="clear" w:color="auto" w:fill="auto"/>
          </w:tcPr>
          <w:tbl>
            <w:tblPr>
              <w:tblStyle w:val="TableGrid"/>
              <w:tblW w:w="6497" w:type="dxa"/>
              <w:tblInd w:w="167" w:type="dxa"/>
              <w:tblLook w:val="04A0" w:firstRow="1" w:lastRow="0" w:firstColumn="1" w:lastColumn="0" w:noHBand="0" w:noVBand="1"/>
            </w:tblPr>
            <w:tblGrid>
              <w:gridCol w:w="3249"/>
              <w:gridCol w:w="3248"/>
            </w:tblGrid>
            <w:tr w:rsidR="002011A9" w:rsidRPr="00465052" w14:paraId="492F13A5" w14:textId="77777777" w:rsidTr="00C67AAF">
              <w:trPr>
                <w:trHeight w:val="89"/>
              </w:trPr>
              <w:tc>
                <w:tcPr>
                  <w:tcW w:w="3249" w:type="dxa"/>
                  <w:shd w:val="clear" w:color="auto" w:fill="D9D9D9" w:themeFill="background1" w:themeFillShade="D9"/>
                  <w:vAlign w:val="bottom"/>
                </w:tcPr>
                <w:p w14:paraId="1E16D9E2" w14:textId="77777777" w:rsidR="00D8086A" w:rsidRPr="00465052" w:rsidDel="00EA699C" w:rsidRDefault="00D8086A" w:rsidP="00F23F4F">
                  <w:pPr>
                    <w:pStyle w:val="TableParagraph"/>
                    <w:tabs>
                      <w:tab w:val="num" w:pos="212"/>
                    </w:tabs>
                    <w:ind w:left="212" w:right="85"/>
                    <w:rPr>
                      <w:rFonts w:asciiTheme="minorHAnsi" w:hAnsiTheme="minorHAnsi" w:cs="Calibri"/>
                      <w:sz w:val="18"/>
                      <w:szCs w:val="18"/>
                      <w:lang w:val="en-GB"/>
                    </w:rPr>
                  </w:pPr>
                  <w:r w:rsidRPr="00465052">
                    <w:rPr>
                      <w:rFonts w:asciiTheme="minorHAnsi" w:eastAsia="MS Mincho" w:hAnsiTheme="minorHAnsi"/>
                      <w:b/>
                      <w:sz w:val="18"/>
                      <w:szCs w:val="18"/>
                    </w:rPr>
                    <w:t xml:space="preserve">Animal T </w:t>
                  </w:r>
                </w:p>
              </w:tc>
              <w:tc>
                <w:tcPr>
                  <w:tcW w:w="3248" w:type="dxa"/>
                  <w:shd w:val="clear" w:color="auto" w:fill="D9D9D9" w:themeFill="background1" w:themeFillShade="D9"/>
                </w:tcPr>
                <w:p w14:paraId="6DB162FA" w14:textId="77777777" w:rsidR="00D8086A" w:rsidRPr="00465052" w:rsidRDefault="00D8086A" w:rsidP="00F23F4F">
                  <w:pPr>
                    <w:pStyle w:val="TableParagraph"/>
                    <w:tabs>
                      <w:tab w:val="num" w:pos="212"/>
                    </w:tabs>
                    <w:ind w:left="212" w:right="85"/>
                    <w:rPr>
                      <w:rFonts w:asciiTheme="minorHAnsi" w:hAnsiTheme="minorHAnsi"/>
                      <w:sz w:val="18"/>
                      <w:szCs w:val="18"/>
                    </w:rPr>
                  </w:pPr>
                  <w:r w:rsidRPr="00465052">
                    <w:rPr>
                      <w:rFonts w:asciiTheme="minorHAnsi" w:eastAsia="MS Mincho" w:hAnsiTheme="minorHAnsi"/>
                      <w:b/>
                      <w:sz w:val="18"/>
                      <w:szCs w:val="18"/>
                    </w:rPr>
                    <w:t>Average amount</w:t>
                  </w:r>
                </w:p>
              </w:tc>
            </w:tr>
            <w:tr w:rsidR="002C26BF" w:rsidRPr="00465052" w14:paraId="29530B99" w14:textId="77777777" w:rsidTr="00710417">
              <w:trPr>
                <w:trHeight w:val="89"/>
              </w:trPr>
              <w:tc>
                <w:tcPr>
                  <w:tcW w:w="3249" w:type="dxa"/>
                  <w:vAlign w:val="bottom"/>
                </w:tcPr>
                <w:p w14:paraId="2E11807A" w14:textId="77777777" w:rsidR="002C26BF" w:rsidRPr="00465052" w:rsidRDefault="002C26BF" w:rsidP="002C26BF">
                  <w:pPr>
                    <w:pStyle w:val="TableParagraph"/>
                    <w:tabs>
                      <w:tab w:val="num" w:pos="212"/>
                    </w:tabs>
                    <w:ind w:left="212" w:right="85"/>
                    <w:rPr>
                      <w:rFonts w:asciiTheme="minorHAnsi" w:hAnsiTheme="minorHAnsi"/>
                      <w:sz w:val="18"/>
                      <w:szCs w:val="18"/>
                      <w:lang w:val="en-GB"/>
                    </w:rPr>
                  </w:pPr>
                  <w:r w:rsidRPr="00465052">
                    <w:rPr>
                      <w:rFonts w:asciiTheme="minorHAnsi" w:hAnsiTheme="minorHAnsi" w:cs="Calibri"/>
                      <w:sz w:val="18"/>
                      <w:szCs w:val="18"/>
                      <w:lang w:val="en-GB"/>
                    </w:rPr>
                    <w:t>Dairy cow</w:t>
                  </w:r>
                </w:p>
              </w:tc>
              <w:tc>
                <w:tcPr>
                  <w:tcW w:w="3248" w:type="dxa"/>
                  <w:vAlign w:val="bottom"/>
                </w:tcPr>
                <w:p w14:paraId="707A927F" w14:textId="78CB396D" w:rsidR="002C26BF" w:rsidRPr="00465052" w:rsidRDefault="002C26BF" w:rsidP="002C26BF">
                  <w:pPr>
                    <w:pStyle w:val="TableParagraph"/>
                    <w:tabs>
                      <w:tab w:val="num" w:pos="212"/>
                    </w:tabs>
                    <w:ind w:left="212" w:right="85"/>
                    <w:rPr>
                      <w:rFonts w:asciiTheme="minorHAnsi" w:hAnsiTheme="minorHAnsi"/>
                      <w:sz w:val="18"/>
                      <w:szCs w:val="18"/>
                      <w:lang w:val="en-GB"/>
                    </w:rPr>
                  </w:pPr>
                  <w:r w:rsidRPr="00465052">
                    <w:rPr>
                      <w:rFonts w:asciiTheme="minorHAnsi" w:hAnsiTheme="minorHAnsi" w:cs="Calibri"/>
                      <w:color w:val="000000"/>
                      <w:sz w:val="18"/>
                      <w:szCs w:val="18"/>
                    </w:rPr>
                    <w:t>13.1%</w:t>
                  </w:r>
                </w:p>
              </w:tc>
            </w:tr>
            <w:tr w:rsidR="002C26BF" w:rsidRPr="00465052" w14:paraId="0247C6F2" w14:textId="77777777" w:rsidTr="00710417">
              <w:tc>
                <w:tcPr>
                  <w:tcW w:w="3249" w:type="dxa"/>
                  <w:vAlign w:val="bottom"/>
                </w:tcPr>
                <w:p w14:paraId="71F0B0FD" w14:textId="77777777" w:rsidR="002C26BF" w:rsidRPr="00465052" w:rsidRDefault="002C26BF" w:rsidP="002C26BF">
                  <w:pPr>
                    <w:pStyle w:val="TableParagraph"/>
                    <w:tabs>
                      <w:tab w:val="num" w:pos="212"/>
                    </w:tabs>
                    <w:ind w:left="212" w:right="85"/>
                    <w:rPr>
                      <w:rFonts w:asciiTheme="minorHAnsi" w:hAnsiTheme="minorHAnsi"/>
                      <w:sz w:val="18"/>
                      <w:szCs w:val="18"/>
                      <w:lang w:val="en-GB"/>
                    </w:rPr>
                  </w:pPr>
                  <w:r w:rsidRPr="00465052">
                    <w:rPr>
                      <w:rFonts w:asciiTheme="minorHAnsi" w:hAnsiTheme="minorHAnsi" w:cs="Calibri"/>
                      <w:sz w:val="18"/>
                      <w:szCs w:val="18"/>
                      <w:lang w:val="en-GB"/>
                    </w:rPr>
                    <w:t>Cattle</w:t>
                  </w:r>
                </w:p>
              </w:tc>
              <w:tc>
                <w:tcPr>
                  <w:tcW w:w="3248" w:type="dxa"/>
                  <w:vAlign w:val="bottom"/>
                </w:tcPr>
                <w:p w14:paraId="39C2D3E5" w14:textId="35D43AB4" w:rsidR="002C26BF" w:rsidRPr="00465052" w:rsidRDefault="002C26BF" w:rsidP="002C26BF">
                  <w:pPr>
                    <w:pStyle w:val="TableParagraph"/>
                    <w:tabs>
                      <w:tab w:val="num" w:pos="212"/>
                    </w:tabs>
                    <w:ind w:left="212" w:right="85"/>
                    <w:rPr>
                      <w:rFonts w:asciiTheme="minorHAnsi" w:hAnsiTheme="minorHAnsi"/>
                      <w:sz w:val="18"/>
                      <w:szCs w:val="18"/>
                      <w:lang w:val="en-GB"/>
                    </w:rPr>
                  </w:pPr>
                  <w:r w:rsidRPr="00465052">
                    <w:rPr>
                      <w:rFonts w:asciiTheme="minorHAnsi" w:hAnsiTheme="minorHAnsi" w:cs="Calibri"/>
                      <w:color w:val="000000"/>
                      <w:sz w:val="18"/>
                      <w:szCs w:val="18"/>
                    </w:rPr>
                    <w:t>16.4%</w:t>
                  </w:r>
                </w:p>
              </w:tc>
            </w:tr>
            <w:tr w:rsidR="002C26BF" w:rsidRPr="00465052" w14:paraId="12244EC1" w14:textId="77777777" w:rsidTr="00710417">
              <w:tc>
                <w:tcPr>
                  <w:tcW w:w="3249" w:type="dxa"/>
                  <w:vAlign w:val="bottom"/>
                </w:tcPr>
                <w:p w14:paraId="16A7E1B9" w14:textId="77777777" w:rsidR="002C26BF" w:rsidRPr="00465052" w:rsidRDefault="002C26BF" w:rsidP="002C26BF">
                  <w:pPr>
                    <w:pStyle w:val="TableParagraph"/>
                    <w:tabs>
                      <w:tab w:val="num" w:pos="212"/>
                    </w:tabs>
                    <w:ind w:left="212" w:right="85"/>
                    <w:rPr>
                      <w:rFonts w:asciiTheme="minorHAnsi" w:hAnsiTheme="minorHAnsi"/>
                      <w:sz w:val="18"/>
                      <w:szCs w:val="18"/>
                      <w:lang w:val="en-GB"/>
                    </w:rPr>
                  </w:pPr>
                  <w:r w:rsidRPr="00465052">
                    <w:rPr>
                      <w:rFonts w:asciiTheme="minorHAnsi" w:hAnsiTheme="minorHAnsi" w:cs="Calibri"/>
                      <w:sz w:val="18"/>
                      <w:szCs w:val="18"/>
                      <w:lang w:val="en-GB"/>
                    </w:rPr>
                    <w:t>Market swine</w:t>
                  </w:r>
                </w:p>
              </w:tc>
              <w:tc>
                <w:tcPr>
                  <w:tcW w:w="3248" w:type="dxa"/>
                  <w:vAlign w:val="bottom"/>
                </w:tcPr>
                <w:p w14:paraId="418B2557" w14:textId="1B7AECCA" w:rsidR="002C26BF" w:rsidRPr="00465052" w:rsidRDefault="002C26BF" w:rsidP="002C26BF">
                  <w:pPr>
                    <w:pStyle w:val="TableParagraph"/>
                    <w:tabs>
                      <w:tab w:val="num" w:pos="212"/>
                    </w:tabs>
                    <w:ind w:left="212" w:right="85"/>
                    <w:rPr>
                      <w:rFonts w:asciiTheme="minorHAnsi" w:hAnsiTheme="minorHAnsi"/>
                      <w:sz w:val="18"/>
                      <w:szCs w:val="18"/>
                      <w:lang w:val="en-GB"/>
                    </w:rPr>
                  </w:pPr>
                  <w:r w:rsidRPr="00465052">
                    <w:rPr>
                      <w:rFonts w:asciiTheme="minorHAnsi" w:hAnsiTheme="minorHAnsi" w:cs="Calibri"/>
                      <w:color w:val="000000"/>
                      <w:sz w:val="18"/>
                      <w:szCs w:val="18"/>
                    </w:rPr>
                    <w:t>70.0%</w:t>
                  </w:r>
                </w:p>
              </w:tc>
            </w:tr>
            <w:tr w:rsidR="002C26BF" w:rsidRPr="00465052" w14:paraId="0A2A226C" w14:textId="77777777" w:rsidTr="00710417">
              <w:tc>
                <w:tcPr>
                  <w:tcW w:w="3249" w:type="dxa"/>
                  <w:vAlign w:val="bottom"/>
                </w:tcPr>
                <w:p w14:paraId="15EDF4EB" w14:textId="77777777" w:rsidR="002C26BF" w:rsidRPr="00465052" w:rsidRDefault="002C26BF" w:rsidP="002C26BF">
                  <w:pPr>
                    <w:pStyle w:val="TableParagraph"/>
                    <w:tabs>
                      <w:tab w:val="num" w:pos="212"/>
                    </w:tabs>
                    <w:ind w:left="212" w:right="85"/>
                    <w:rPr>
                      <w:rFonts w:asciiTheme="minorHAnsi" w:hAnsiTheme="minorHAnsi"/>
                      <w:sz w:val="18"/>
                      <w:szCs w:val="18"/>
                      <w:lang w:val="en-GB"/>
                    </w:rPr>
                  </w:pPr>
                  <w:r w:rsidRPr="00465052">
                    <w:rPr>
                      <w:rFonts w:asciiTheme="minorHAnsi" w:hAnsiTheme="minorHAnsi" w:cs="Calibri"/>
                      <w:sz w:val="18"/>
                      <w:szCs w:val="18"/>
                      <w:lang w:val="en-GB"/>
                    </w:rPr>
                    <w:t>Breeding swine</w:t>
                  </w:r>
                </w:p>
              </w:tc>
              <w:tc>
                <w:tcPr>
                  <w:tcW w:w="3248" w:type="dxa"/>
                  <w:vAlign w:val="bottom"/>
                </w:tcPr>
                <w:p w14:paraId="64D994B0" w14:textId="41E912A3" w:rsidR="002C26BF" w:rsidRPr="00465052" w:rsidRDefault="002C26BF" w:rsidP="002C26BF">
                  <w:pPr>
                    <w:pStyle w:val="TableParagraph"/>
                    <w:tabs>
                      <w:tab w:val="num" w:pos="212"/>
                    </w:tabs>
                    <w:ind w:left="212" w:right="85"/>
                    <w:rPr>
                      <w:rFonts w:asciiTheme="minorHAnsi" w:hAnsiTheme="minorHAnsi"/>
                      <w:sz w:val="18"/>
                      <w:szCs w:val="18"/>
                      <w:lang w:val="en-GB"/>
                    </w:rPr>
                  </w:pPr>
                  <w:r w:rsidRPr="00465052">
                    <w:rPr>
                      <w:rFonts w:asciiTheme="minorHAnsi" w:hAnsiTheme="minorHAnsi" w:cs="Calibri"/>
                      <w:color w:val="000000"/>
                      <w:sz w:val="18"/>
                      <w:szCs w:val="18"/>
                    </w:rPr>
                    <w:t>49.4%</w:t>
                  </w:r>
                </w:p>
              </w:tc>
            </w:tr>
            <w:tr w:rsidR="002C26BF" w:rsidRPr="00465052" w14:paraId="230CDBA4" w14:textId="77777777" w:rsidTr="00710417">
              <w:tc>
                <w:tcPr>
                  <w:tcW w:w="3249" w:type="dxa"/>
                  <w:vAlign w:val="bottom"/>
                </w:tcPr>
                <w:p w14:paraId="0D772DBA" w14:textId="77777777" w:rsidR="002C26BF" w:rsidRPr="00465052" w:rsidRDefault="002C26BF" w:rsidP="002C26BF">
                  <w:pPr>
                    <w:pStyle w:val="TableParagraph"/>
                    <w:tabs>
                      <w:tab w:val="num" w:pos="212"/>
                    </w:tabs>
                    <w:ind w:left="212" w:right="85"/>
                    <w:rPr>
                      <w:rFonts w:asciiTheme="minorHAnsi" w:hAnsiTheme="minorHAnsi"/>
                      <w:sz w:val="18"/>
                      <w:szCs w:val="18"/>
                      <w:lang w:val="en-GB"/>
                    </w:rPr>
                  </w:pPr>
                  <w:r w:rsidRPr="00465052">
                    <w:rPr>
                      <w:rFonts w:asciiTheme="minorHAnsi" w:hAnsiTheme="minorHAnsi" w:cs="Calibri"/>
                      <w:sz w:val="18"/>
                      <w:szCs w:val="18"/>
                      <w:lang w:val="en-GB"/>
                    </w:rPr>
                    <w:t>Poultry</w:t>
                  </w:r>
                </w:p>
              </w:tc>
              <w:tc>
                <w:tcPr>
                  <w:tcW w:w="3248" w:type="dxa"/>
                  <w:vAlign w:val="bottom"/>
                </w:tcPr>
                <w:p w14:paraId="3021FDA8" w14:textId="41726BFD" w:rsidR="002C26BF" w:rsidRPr="00465052" w:rsidRDefault="002C26BF" w:rsidP="002C26BF">
                  <w:pPr>
                    <w:pStyle w:val="TableParagraph"/>
                    <w:tabs>
                      <w:tab w:val="num" w:pos="212"/>
                    </w:tabs>
                    <w:ind w:left="212" w:right="85"/>
                    <w:rPr>
                      <w:rFonts w:asciiTheme="minorHAnsi" w:hAnsiTheme="minorHAnsi"/>
                      <w:sz w:val="18"/>
                      <w:szCs w:val="18"/>
                      <w:lang w:val="en-GB"/>
                    </w:rPr>
                  </w:pPr>
                  <w:r w:rsidRPr="00465052">
                    <w:rPr>
                      <w:rFonts w:asciiTheme="minorHAnsi" w:hAnsiTheme="minorHAnsi" w:cs="Calibri"/>
                      <w:color w:val="000000"/>
                      <w:sz w:val="18"/>
                      <w:szCs w:val="18"/>
                    </w:rPr>
                    <w:t>80.6%</w:t>
                  </w:r>
                </w:p>
              </w:tc>
            </w:tr>
            <w:tr w:rsidR="002C26BF" w:rsidRPr="00465052" w14:paraId="4F248C35" w14:textId="77777777" w:rsidTr="00710417">
              <w:tc>
                <w:tcPr>
                  <w:tcW w:w="3249" w:type="dxa"/>
                  <w:vAlign w:val="bottom"/>
                </w:tcPr>
                <w:p w14:paraId="3F52F29A" w14:textId="77777777" w:rsidR="002C26BF" w:rsidRPr="00465052" w:rsidRDefault="002C26BF" w:rsidP="002C26BF">
                  <w:pPr>
                    <w:pStyle w:val="TableParagraph"/>
                    <w:tabs>
                      <w:tab w:val="num" w:pos="212"/>
                    </w:tabs>
                    <w:ind w:left="212" w:right="85"/>
                    <w:rPr>
                      <w:rFonts w:asciiTheme="minorHAnsi" w:hAnsiTheme="minorHAnsi"/>
                      <w:sz w:val="18"/>
                      <w:szCs w:val="18"/>
                      <w:lang w:val="en-GB"/>
                    </w:rPr>
                  </w:pPr>
                  <w:r w:rsidRPr="00465052">
                    <w:rPr>
                      <w:rFonts w:asciiTheme="minorHAnsi" w:hAnsiTheme="minorHAnsi" w:cs="Calibri"/>
                      <w:sz w:val="18"/>
                      <w:szCs w:val="18"/>
                      <w:lang w:val="en-GB"/>
                    </w:rPr>
                    <w:t>Sheep</w:t>
                  </w:r>
                </w:p>
              </w:tc>
              <w:tc>
                <w:tcPr>
                  <w:tcW w:w="3248" w:type="dxa"/>
                  <w:vAlign w:val="bottom"/>
                </w:tcPr>
                <w:p w14:paraId="6C31D77B" w14:textId="379AC353" w:rsidR="002C26BF" w:rsidRPr="00465052" w:rsidRDefault="002C26BF" w:rsidP="002C26BF">
                  <w:pPr>
                    <w:pStyle w:val="TableParagraph"/>
                    <w:tabs>
                      <w:tab w:val="num" w:pos="212"/>
                    </w:tabs>
                    <w:ind w:left="212" w:right="85"/>
                    <w:rPr>
                      <w:rFonts w:asciiTheme="minorHAnsi" w:hAnsiTheme="minorHAnsi"/>
                      <w:sz w:val="18"/>
                      <w:szCs w:val="18"/>
                      <w:lang w:val="en-GB"/>
                    </w:rPr>
                  </w:pPr>
                  <w:r w:rsidRPr="00465052">
                    <w:rPr>
                      <w:rFonts w:asciiTheme="minorHAnsi" w:hAnsiTheme="minorHAnsi" w:cs="Calibri"/>
                      <w:color w:val="000000"/>
                      <w:sz w:val="18"/>
                      <w:szCs w:val="18"/>
                    </w:rPr>
                    <w:t>100.0%</w:t>
                  </w:r>
                </w:p>
              </w:tc>
            </w:tr>
            <w:tr w:rsidR="002C26BF" w:rsidRPr="00465052" w14:paraId="7A80CF19" w14:textId="77777777" w:rsidTr="00710417">
              <w:tc>
                <w:tcPr>
                  <w:tcW w:w="3249" w:type="dxa"/>
                  <w:vAlign w:val="bottom"/>
                </w:tcPr>
                <w:p w14:paraId="4823B747" w14:textId="77777777" w:rsidR="002C26BF" w:rsidRPr="00465052" w:rsidRDefault="002C26BF" w:rsidP="002C26BF">
                  <w:pPr>
                    <w:pStyle w:val="TableParagraph"/>
                    <w:tabs>
                      <w:tab w:val="num" w:pos="212"/>
                    </w:tabs>
                    <w:ind w:left="212" w:right="85"/>
                    <w:rPr>
                      <w:rFonts w:asciiTheme="minorHAnsi" w:hAnsiTheme="minorHAnsi"/>
                      <w:sz w:val="18"/>
                      <w:szCs w:val="18"/>
                      <w:lang w:val="en-GB"/>
                    </w:rPr>
                  </w:pPr>
                  <w:r w:rsidRPr="00465052">
                    <w:rPr>
                      <w:rFonts w:asciiTheme="minorHAnsi" w:hAnsiTheme="minorHAnsi" w:cs="Calibri"/>
                      <w:sz w:val="18"/>
                      <w:szCs w:val="18"/>
                      <w:lang w:val="en-GB"/>
                    </w:rPr>
                    <w:t>Goat</w:t>
                  </w:r>
                </w:p>
              </w:tc>
              <w:tc>
                <w:tcPr>
                  <w:tcW w:w="3248" w:type="dxa"/>
                  <w:vAlign w:val="bottom"/>
                </w:tcPr>
                <w:p w14:paraId="1D3AF975" w14:textId="1D4D8F74" w:rsidR="002C26BF" w:rsidRPr="00465052" w:rsidRDefault="002C26BF" w:rsidP="002C26BF">
                  <w:pPr>
                    <w:pStyle w:val="TableParagraph"/>
                    <w:tabs>
                      <w:tab w:val="num" w:pos="212"/>
                    </w:tabs>
                    <w:ind w:left="212" w:right="85"/>
                    <w:rPr>
                      <w:rFonts w:asciiTheme="minorHAnsi" w:hAnsiTheme="minorHAnsi"/>
                      <w:sz w:val="18"/>
                      <w:szCs w:val="18"/>
                      <w:lang w:val="en-GB"/>
                    </w:rPr>
                  </w:pPr>
                  <w:r w:rsidRPr="00465052">
                    <w:rPr>
                      <w:rFonts w:asciiTheme="minorHAnsi" w:hAnsiTheme="minorHAnsi" w:cs="Calibri"/>
                      <w:color w:val="000000"/>
                      <w:sz w:val="18"/>
                      <w:szCs w:val="18"/>
                    </w:rPr>
                    <w:t>95.8%</w:t>
                  </w:r>
                </w:p>
              </w:tc>
            </w:tr>
          </w:tbl>
          <w:p w14:paraId="3A95EADE" w14:textId="77777777" w:rsidR="00D8086A" w:rsidRPr="00465052" w:rsidRDefault="00D8086A" w:rsidP="00F23F4F">
            <w:pPr>
              <w:pStyle w:val="SDMTableBoxParaNotNumbered"/>
              <w:rPr>
                <w:rFonts w:asciiTheme="minorHAnsi" w:hAnsiTheme="minorHAnsi"/>
                <w:sz w:val="18"/>
                <w:szCs w:val="18"/>
              </w:rPr>
            </w:pPr>
          </w:p>
        </w:tc>
      </w:tr>
      <w:tr w:rsidR="002011A9" w:rsidRPr="00465052" w14:paraId="7EA731C3" w14:textId="77777777" w:rsidTr="00C67AAF">
        <w:trPr>
          <w:cantSplit/>
        </w:trPr>
        <w:tc>
          <w:tcPr>
            <w:tcW w:w="1618" w:type="pct"/>
            <w:shd w:val="clear" w:color="auto" w:fill="E6E6E6"/>
          </w:tcPr>
          <w:p w14:paraId="15ABBA04" w14:textId="31EB1BA1" w:rsidR="00D8086A" w:rsidRPr="00465052" w:rsidRDefault="001A5986" w:rsidP="00F23F4F">
            <w:pPr>
              <w:pStyle w:val="SDMTableBoxParaNotNumbered"/>
              <w:keepNext/>
              <w:rPr>
                <w:rFonts w:asciiTheme="minorHAnsi" w:hAnsiTheme="minorHAnsi"/>
                <w:b/>
                <w:sz w:val="18"/>
                <w:szCs w:val="18"/>
              </w:rPr>
            </w:pPr>
            <w:r w:rsidRPr="00465052">
              <w:rPr>
                <w:rFonts w:asciiTheme="minorHAnsi" w:hAnsiTheme="minorHAnsi"/>
                <w:b/>
                <w:sz w:val="18"/>
                <w:szCs w:val="18"/>
              </w:rPr>
              <w:t>Measurement methods and procedures</w:t>
            </w:r>
          </w:p>
        </w:tc>
        <w:tc>
          <w:tcPr>
            <w:tcW w:w="3382" w:type="pct"/>
            <w:shd w:val="clear" w:color="auto" w:fill="auto"/>
          </w:tcPr>
          <w:p w14:paraId="780BFAF3" w14:textId="115143E6" w:rsidR="00D8086A" w:rsidRPr="00465052" w:rsidRDefault="008F5EC0" w:rsidP="00F23F4F">
            <w:pPr>
              <w:pStyle w:val="SDMTableBoxParaNotNumbered"/>
              <w:keepNext/>
              <w:rPr>
                <w:rFonts w:asciiTheme="minorHAnsi" w:hAnsiTheme="minorHAnsi"/>
                <w:sz w:val="18"/>
                <w:szCs w:val="18"/>
              </w:rPr>
            </w:pPr>
            <w:r w:rsidRPr="00465052">
              <w:rPr>
                <w:rFonts w:asciiTheme="minorHAnsi" w:hAnsiTheme="minorHAnsi"/>
                <w:sz w:val="18"/>
                <w:szCs w:val="18"/>
              </w:rPr>
              <w:t>Households/communities/SMEs will be asked to estimate the fraction of their animal’s manure that is fed into the biogas digester for the different relevant livestock categories.</w:t>
            </w:r>
          </w:p>
        </w:tc>
      </w:tr>
      <w:tr w:rsidR="002011A9" w:rsidRPr="00465052" w14:paraId="3C7494F4" w14:textId="77777777" w:rsidTr="00C67AAF">
        <w:trPr>
          <w:cantSplit/>
        </w:trPr>
        <w:tc>
          <w:tcPr>
            <w:tcW w:w="1618" w:type="pct"/>
            <w:shd w:val="clear" w:color="auto" w:fill="E6E6E6"/>
          </w:tcPr>
          <w:p w14:paraId="6F2CFED9" w14:textId="0C58319F" w:rsidR="00D8086A" w:rsidRPr="00465052" w:rsidRDefault="001A5986" w:rsidP="00F23F4F">
            <w:pPr>
              <w:pStyle w:val="SDMTableBoxParaNotNumbered"/>
              <w:rPr>
                <w:rFonts w:asciiTheme="minorHAnsi" w:hAnsiTheme="minorHAnsi"/>
                <w:b/>
                <w:sz w:val="18"/>
                <w:szCs w:val="18"/>
              </w:rPr>
            </w:pPr>
            <w:r w:rsidRPr="00465052">
              <w:rPr>
                <w:rFonts w:asciiTheme="minorHAnsi" w:hAnsiTheme="minorHAnsi"/>
                <w:b/>
                <w:sz w:val="18"/>
                <w:szCs w:val="18"/>
              </w:rPr>
              <w:t>Monitoring frequency</w:t>
            </w:r>
          </w:p>
        </w:tc>
        <w:tc>
          <w:tcPr>
            <w:tcW w:w="3382" w:type="pct"/>
            <w:shd w:val="clear" w:color="auto" w:fill="auto"/>
          </w:tcPr>
          <w:p w14:paraId="2C39B229"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rPr>
              <w:t>Annual</w:t>
            </w:r>
          </w:p>
        </w:tc>
      </w:tr>
      <w:tr w:rsidR="002011A9" w:rsidRPr="00465052" w14:paraId="689619D3" w14:textId="77777777" w:rsidTr="00C67AAF">
        <w:trPr>
          <w:cantSplit/>
        </w:trPr>
        <w:tc>
          <w:tcPr>
            <w:tcW w:w="1618" w:type="pct"/>
            <w:shd w:val="clear" w:color="auto" w:fill="E6E6E6"/>
          </w:tcPr>
          <w:p w14:paraId="2B179AC5" w14:textId="77777777" w:rsidR="00D8086A" w:rsidRPr="00465052" w:rsidRDefault="00D8086A" w:rsidP="00F23F4F">
            <w:pPr>
              <w:pStyle w:val="SDMTableBoxParaNotNumbered"/>
              <w:rPr>
                <w:rFonts w:asciiTheme="minorHAnsi" w:hAnsiTheme="minorHAnsi"/>
                <w:b/>
                <w:sz w:val="18"/>
                <w:szCs w:val="18"/>
              </w:rPr>
            </w:pPr>
            <w:r w:rsidRPr="00465052">
              <w:rPr>
                <w:rFonts w:asciiTheme="minorHAnsi" w:hAnsiTheme="minorHAnsi"/>
                <w:b/>
                <w:sz w:val="18"/>
                <w:szCs w:val="18"/>
              </w:rPr>
              <w:t>QA/QC procedures:</w:t>
            </w:r>
          </w:p>
        </w:tc>
        <w:tc>
          <w:tcPr>
            <w:tcW w:w="3382" w:type="pct"/>
            <w:shd w:val="clear" w:color="auto" w:fill="auto"/>
          </w:tcPr>
          <w:p w14:paraId="43993BC0" w14:textId="77777777" w:rsidR="00D8086A" w:rsidRPr="00465052" w:rsidRDefault="00D8086A" w:rsidP="00F23F4F">
            <w:pPr>
              <w:pStyle w:val="SDMTableBoxParaNotNumbered"/>
              <w:rPr>
                <w:rFonts w:asciiTheme="minorHAnsi" w:hAnsiTheme="minorHAnsi"/>
                <w:sz w:val="18"/>
                <w:szCs w:val="18"/>
              </w:rPr>
            </w:pPr>
            <w:proofErr w:type="gramStart"/>
            <w:r w:rsidRPr="00465052">
              <w:rPr>
                <w:rFonts w:asciiTheme="minorHAnsi" w:hAnsiTheme="minorHAnsi"/>
                <w:sz w:val="18"/>
                <w:szCs w:val="18"/>
              </w:rPr>
              <w:t>account</w:t>
            </w:r>
            <w:proofErr w:type="gramEnd"/>
            <w:r w:rsidRPr="00465052">
              <w:rPr>
                <w:rFonts w:asciiTheme="minorHAnsi" w:hAnsiTheme="minorHAnsi"/>
                <w:sz w:val="18"/>
                <w:szCs w:val="18"/>
              </w:rPr>
              <w:t xml:space="preserve"> for void responses and lack of availability of some households/communities/SMEs on the day of the survey, at least 10 additional households should be questioned.</w:t>
            </w:r>
          </w:p>
        </w:tc>
      </w:tr>
      <w:tr w:rsidR="002011A9" w:rsidRPr="00465052" w14:paraId="25AD7AF7" w14:textId="77777777" w:rsidTr="00C67AAF">
        <w:trPr>
          <w:cantSplit/>
        </w:trPr>
        <w:tc>
          <w:tcPr>
            <w:tcW w:w="1618" w:type="pct"/>
            <w:shd w:val="clear" w:color="auto" w:fill="E6E6E6"/>
          </w:tcPr>
          <w:p w14:paraId="6169B520" w14:textId="77777777" w:rsidR="00D8086A" w:rsidRPr="00465052" w:rsidRDefault="00D8086A" w:rsidP="00F23F4F">
            <w:pPr>
              <w:pStyle w:val="SDMTableBoxParaNotNumbered"/>
              <w:rPr>
                <w:rFonts w:asciiTheme="minorHAnsi" w:hAnsiTheme="minorHAnsi"/>
                <w:b/>
                <w:sz w:val="18"/>
                <w:szCs w:val="18"/>
              </w:rPr>
            </w:pPr>
            <w:r w:rsidRPr="00465052">
              <w:rPr>
                <w:rFonts w:asciiTheme="minorHAnsi" w:hAnsiTheme="minorHAnsi"/>
                <w:b/>
                <w:sz w:val="18"/>
                <w:szCs w:val="18"/>
              </w:rPr>
              <w:t>Purpose of data:</w:t>
            </w:r>
          </w:p>
        </w:tc>
        <w:tc>
          <w:tcPr>
            <w:tcW w:w="3382" w:type="pct"/>
            <w:shd w:val="clear" w:color="auto" w:fill="auto"/>
          </w:tcPr>
          <w:p w14:paraId="2F568809"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rPr>
              <w:t>Calculation of project emissions</w:t>
            </w:r>
          </w:p>
        </w:tc>
      </w:tr>
      <w:tr w:rsidR="002011A9" w:rsidRPr="00465052" w14:paraId="54F0BC29" w14:textId="77777777" w:rsidTr="00C67AAF">
        <w:trPr>
          <w:cantSplit/>
        </w:trPr>
        <w:tc>
          <w:tcPr>
            <w:tcW w:w="1618" w:type="pct"/>
            <w:shd w:val="clear" w:color="auto" w:fill="E6E6E6"/>
          </w:tcPr>
          <w:p w14:paraId="0B532A54" w14:textId="77777777" w:rsidR="00D8086A" w:rsidRPr="00465052" w:rsidRDefault="00D8086A" w:rsidP="00F23F4F">
            <w:pPr>
              <w:pStyle w:val="SDMTableBoxParaNotNumbered"/>
              <w:rPr>
                <w:rFonts w:asciiTheme="minorHAnsi" w:hAnsiTheme="minorHAnsi"/>
                <w:b/>
                <w:sz w:val="18"/>
                <w:szCs w:val="18"/>
              </w:rPr>
            </w:pPr>
            <w:r w:rsidRPr="00465052">
              <w:rPr>
                <w:rFonts w:asciiTheme="minorHAnsi" w:hAnsiTheme="minorHAnsi"/>
                <w:b/>
                <w:sz w:val="18"/>
                <w:szCs w:val="18"/>
              </w:rPr>
              <w:t>Additional comments:</w:t>
            </w:r>
          </w:p>
        </w:tc>
        <w:tc>
          <w:tcPr>
            <w:tcW w:w="3382" w:type="pct"/>
            <w:shd w:val="clear" w:color="auto" w:fill="auto"/>
          </w:tcPr>
          <w:p w14:paraId="108B8EC4"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rPr>
              <w:t>N/A</w:t>
            </w:r>
          </w:p>
        </w:tc>
      </w:tr>
    </w:tbl>
    <w:p w14:paraId="72A6FF10" w14:textId="77777777" w:rsidR="00D8086A" w:rsidRPr="00465052" w:rsidRDefault="00D8086A" w:rsidP="00D8086A">
      <w:pPr>
        <w:pStyle w:val="BodyText"/>
        <w:rPr>
          <w:rFonts w:asciiTheme="minorHAnsi" w:hAnsiTheme="minorHAnsi"/>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3189"/>
        <w:gridCol w:w="6433"/>
      </w:tblGrid>
      <w:tr w:rsidR="002011A9" w:rsidRPr="00465052" w14:paraId="5C8F0D4A" w14:textId="77777777" w:rsidTr="00972599">
        <w:trPr>
          <w:cantSplit/>
        </w:trPr>
        <w:tc>
          <w:tcPr>
            <w:tcW w:w="1657" w:type="pct"/>
            <w:shd w:val="clear" w:color="auto" w:fill="E6E6E6"/>
            <w:tcMar>
              <w:top w:w="62" w:type="dxa"/>
              <w:bottom w:w="62" w:type="dxa"/>
            </w:tcMar>
          </w:tcPr>
          <w:p w14:paraId="4BDA0965" w14:textId="77777777" w:rsidR="00D8086A" w:rsidRPr="00465052" w:rsidRDefault="00D8086A" w:rsidP="00F23F4F">
            <w:pPr>
              <w:pStyle w:val="SDMTableBoxParaNotNumbered"/>
              <w:keepNext/>
              <w:keepLines/>
              <w:rPr>
                <w:rFonts w:asciiTheme="minorHAnsi" w:hAnsiTheme="minorHAnsi"/>
                <w:b/>
                <w:sz w:val="18"/>
                <w:szCs w:val="18"/>
              </w:rPr>
            </w:pPr>
            <w:r w:rsidRPr="00465052">
              <w:rPr>
                <w:rFonts w:asciiTheme="minorHAnsi" w:hAnsiTheme="minorHAnsi"/>
                <w:b/>
                <w:sz w:val="18"/>
                <w:szCs w:val="18"/>
              </w:rPr>
              <w:t>Data/parameter:</w:t>
            </w:r>
          </w:p>
        </w:tc>
        <w:tc>
          <w:tcPr>
            <w:tcW w:w="3343" w:type="pct"/>
            <w:shd w:val="clear" w:color="auto" w:fill="auto"/>
            <w:tcMar>
              <w:top w:w="62" w:type="dxa"/>
              <w:bottom w:w="62" w:type="dxa"/>
            </w:tcMar>
          </w:tcPr>
          <w:p w14:paraId="1F1BBF38" w14:textId="77777777" w:rsidR="00D8086A" w:rsidRDefault="00D8086A" w:rsidP="00F23F4F">
            <w:pPr>
              <w:pStyle w:val="SDMTableBoxParaNotNumbered"/>
              <w:keepNext/>
              <w:keepLines/>
              <w:rPr>
                <w:ins w:id="577" w:author="Eric Buysman" w:date="2021-11-19T13:08:00Z"/>
                <w:rFonts w:asciiTheme="minorHAnsi" w:hAnsiTheme="minorHAnsi"/>
                <w:sz w:val="18"/>
                <w:szCs w:val="18"/>
                <w:vertAlign w:val="subscript"/>
              </w:rPr>
            </w:pPr>
            <w:r w:rsidRPr="00465052">
              <w:rPr>
                <w:rFonts w:asciiTheme="minorHAnsi" w:hAnsiTheme="minorHAnsi"/>
                <w:position w:val="2"/>
                <w:sz w:val="18"/>
                <w:szCs w:val="18"/>
              </w:rPr>
              <w:t>MS</w:t>
            </w:r>
            <w:proofErr w:type="spellStart"/>
            <w:r w:rsidRPr="00465052">
              <w:rPr>
                <w:rFonts w:asciiTheme="minorHAnsi" w:hAnsiTheme="minorHAnsi"/>
                <w:sz w:val="18"/>
                <w:szCs w:val="18"/>
                <w:vertAlign w:val="subscript"/>
              </w:rPr>
              <w:t>T,S,k</w:t>
            </w:r>
            <w:proofErr w:type="spellEnd"/>
          </w:p>
          <w:p w14:paraId="06837820" w14:textId="77777777" w:rsidR="00D34A44" w:rsidRPr="00750399" w:rsidRDefault="00D34A44" w:rsidP="00D34A44">
            <w:pPr>
              <w:rPr>
                <w:ins w:id="578" w:author="Eric Buysman" w:date="2021-11-19T13:08:00Z"/>
                <w:rFonts w:asciiTheme="minorHAnsi" w:hAnsiTheme="minorHAnsi"/>
                <w:sz w:val="18"/>
                <w:szCs w:val="18"/>
              </w:rPr>
            </w:pPr>
            <w:ins w:id="579" w:author="Eric Buysman" w:date="2021-11-19T13:08:00Z">
              <w:r w:rsidRPr="00643D11">
                <w:rPr>
                  <w:rFonts w:asciiTheme="minorHAnsi" w:eastAsia="Times New Roman" w:hAnsiTheme="minorHAnsi" w:cs="Arial"/>
                  <w:bCs/>
                  <w:sz w:val="18"/>
                  <w:szCs w:val="18"/>
                  <w:lang w:val="en-GB"/>
                  <w14:cntxtAlts w14:val="0"/>
                </w:rPr>
                <w:t>Relevant SDG 13 indicator: Indicator 13.2.1 “Number of countries that have communicated the establishment or operationalization of an integrated policy/strategy/plan which increases their ability to adapt to the adverse impacts of climate change, and foster climate resilience and low greenhouse gas emissions development in a manner that does not</w:t>
              </w:r>
              <w:r w:rsidRPr="00750399">
                <w:rPr>
                  <w:rFonts w:asciiTheme="minorHAnsi" w:hAnsiTheme="minorHAnsi"/>
                  <w:sz w:val="18"/>
                  <w:szCs w:val="18"/>
                </w:rPr>
                <w:t xml:space="preserve"> threaten food production”.</w:t>
              </w:r>
            </w:ins>
          </w:p>
          <w:p w14:paraId="06A755B1" w14:textId="7E9B1905" w:rsidR="00D34A44" w:rsidRPr="00D34A44" w:rsidRDefault="00D34A44" w:rsidP="00F23F4F">
            <w:pPr>
              <w:pStyle w:val="SDMTableBoxParaNotNumbered"/>
              <w:keepNext/>
              <w:keepLines/>
              <w:rPr>
                <w:rFonts w:asciiTheme="minorHAnsi" w:hAnsiTheme="minorHAnsi"/>
                <w:b/>
                <w:sz w:val="18"/>
                <w:szCs w:val="18"/>
                <w:lang w:val="en-US"/>
                <w:rPrChange w:id="580" w:author="Eric Buysman" w:date="2021-11-19T13:08:00Z">
                  <w:rPr>
                    <w:rFonts w:asciiTheme="minorHAnsi" w:hAnsiTheme="minorHAnsi"/>
                    <w:b/>
                    <w:sz w:val="18"/>
                    <w:szCs w:val="18"/>
                  </w:rPr>
                </w:rPrChange>
              </w:rPr>
            </w:pPr>
          </w:p>
        </w:tc>
      </w:tr>
      <w:tr w:rsidR="002011A9" w:rsidRPr="00465052" w14:paraId="0640D511" w14:textId="77777777" w:rsidTr="00972599">
        <w:trPr>
          <w:cantSplit/>
        </w:trPr>
        <w:tc>
          <w:tcPr>
            <w:tcW w:w="1657" w:type="pct"/>
            <w:shd w:val="clear" w:color="auto" w:fill="E6E6E6"/>
          </w:tcPr>
          <w:p w14:paraId="76FDAD3E" w14:textId="77777777" w:rsidR="00D8086A" w:rsidRPr="00465052" w:rsidRDefault="00D8086A" w:rsidP="00F23F4F">
            <w:pPr>
              <w:pStyle w:val="SDMTableBoxParaNotNumbered"/>
              <w:rPr>
                <w:rFonts w:asciiTheme="minorHAnsi" w:hAnsiTheme="minorHAnsi"/>
                <w:b/>
                <w:sz w:val="18"/>
                <w:szCs w:val="18"/>
              </w:rPr>
            </w:pPr>
            <w:r w:rsidRPr="00465052">
              <w:rPr>
                <w:rFonts w:asciiTheme="minorHAnsi" w:hAnsiTheme="minorHAnsi"/>
                <w:b/>
                <w:sz w:val="18"/>
                <w:szCs w:val="18"/>
              </w:rPr>
              <w:t>Unit</w:t>
            </w:r>
          </w:p>
        </w:tc>
        <w:tc>
          <w:tcPr>
            <w:tcW w:w="3343" w:type="pct"/>
            <w:shd w:val="clear" w:color="auto" w:fill="auto"/>
          </w:tcPr>
          <w:p w14:paraId="7CEC09CC"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w w:val="99"/>
                <w:sz w:val="18"/>
                <w:szCs w:val="18"/>
              </w:rPr>
              <w:t>%</w:t>
            </w:r>
          </w:p>
        </w:tc>
      </w:tr>
      <w:tr w:rsidR="002011A9" w:rsidRPr="00465052" w14:paraId="20586888" w14:textId="77777777" w:rsidTr="00972599">
        <w:trPr>
          <w:cantSplit/>
        </w:trPr>
        <w:tc>
          <w:tcPr>
            <w:tcW w:w="1657" w:type="pct"/>
            <w:shd w:val="clear" w:color="auto" w:fill="E6E6E6"/>
          </w:tcPr>
          <w:p w14:paraId="003AADB1" w14:textId="77777777" w:rsidR="00D8086A" w:rsidRPr="00465052" w:rsidRDefault="00D8086A" w:rsidP="00F23F4F">
            <w:pPr>
              <w:pStyle w:val="SDMTableBoxParaNotNumbered"/>
              <w:rPr>
                <w:rFonts w:asciiTheme="minorHAnsi" w:hAnsiTheme="minorHAnsi"/>
                <w:b/>
                <w:sz w:val="18"/>
                <w:szCs w:val="18"/>
              </w:rPr>
            </w:pPr>
            <w:r w:rsidRPr="00465052">
              <w:rPr>
                <w:rFonts w:asciiTheme="minorHAnsi" w:hAnsiTheme="minorHAnsi"/>
                <w:b/>
                <w:sz w:val="18"/>
                <w:szCs w:val="18"/>
              </w:rPr>
              <w:t>Description</w:t>
            </w:r>
          </w:p>
        </w:tc>
        <w:tc>
          <w:tcPr>
            <w:tcW w:w="3343" w:type="pct"/>
            <w:shd w:val="clear" w:color="auto" w:fill="auto"/>
          </w:tcPr>
          <w:p w14:paraId="662621D6" w14:textId="77777777" w:rsidR="00D8086A" w:rsidRPr="00465052" w:rsidRDefault="00D8086A" w:rsidP="00A2028C">
            <w:pPr>
              <w:pStyle w:val="TableParagraph"/>
              <w:tabs>
                <w:tab w:val="num" w:pos="70"/>
              </w:tabs>
              <w:ind w:left="0" w:right="85"/>
              <w:rPr>
                <w:rFonts w:asciiTheme="minorHAnsi" w:hAnsiTheme="minorHAnsi"/>
                <w:i/>
                <w:sz w:val="18"/>
                <w:szCs w:val="18"/>
                <w:lang w:val="en-GB"/>
              </w:rPr>
            </w:pPr>
            <w:r w:rsidRPr="00465052">
              <w:rPr>
                <w:rFonts w:asciiTheme="minorHAnsi" w:hAnsiTheme="minorHAnsi"/>
                <w:sz w:val="18"/>
                <w:szCs w:val="18"/>
                <w:lang w:val="en-GB"/>
              </w:rPr>
              <w:t xml:space="preserve">Fraction of livestock category T's manure fed into the bio-digester, </w:t>
            </w:r>
            <w:r w:rsidRPr="00465052">
              <w:rPr>
                <w:rFonts w:asciiTheme="minorHAnsi" w:hAnsiTheme="minorHAnsi"/>
                <w:i/>
                <w:sz w:val="18"/>
                <w:szCs w:val="18"/>
                <w:lang w:val="en-GB"/>
              </w:rPr>
              <w:t>S</w:t>
            </w:r>
          </w:p>
          <w:p w14:paraId="5FECF3F8"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rPr>
              <w:t xml:space="preserve">in climate region </w:t>
            </w:r>
            <w:r w:rsidRPr="00465052">
              <w:rPr>
                <w:rFonts w:asciiTheme="minorHAnsi" w:hAnsiTheme="minorHAnsi"/>
                <w:i/>
                <w:sz w:val="18"/>
                <w:szCs w:val="18"/>
              </w:rPr>
              <w:t>k</w:t>
            </w:r>
          </w:p>
        </w:tc>
      </w:tr>
      <w:tr w:rsidR="002011A9" w:rsidRPr="00465052" w14:paraId="5C8414F7" w14:textId="77777777" w:rsidTr="00972599">
        <w:trPr>
          <w:cantSplit/>
        </w:trPr>
        <w:tc>
          <w:tcPr>
            <w:tcW w:w="1657" w:type="pct"/>
            <w:shd w:val="clear" w:color="auto" w:fill="E6E6E6"/>
          </w:tcPr>
          <w:p w14:paraId="061BF393" w14:textId="77777777" w:rsidR="00D8086A" w:rsidRPr="00465052" w:rsidRDefault="00D8086A" w:rsidP="00F23F4F">
            <w:pPr>
              <w:pStyle w:val="SDMTableBoxParaNotNumbered"/>
              <w:rPr>
                <w:rFonts w:asciiTheme="minorHAnsi" w:hAnsiTheme="minorHAnsi"/>
                <w:b/>
                <w:sz w:val="18"/>
                <w:szCs w:val="18"/>
              </w:rPr>
            </w:pPr>
            <w:r w:rsidRPr="00465052">
              <w:rPr>
                <w:rFonts w:asciiTheme="minorHAnsi" w:hAnsiTheme="minorHAnsi"/>
                <w:b/>
                <w:sz w:val="18"/>
                <w:szCs w:val="18"/>
              </w:rPr>
              <w:lastRenderedPageBreak/>
              <w:t>Source of data</w:t>
            </w:r>
          </w:p>
        </w:tc>
        <w:tc>
          <w:tcPr>
            <w:tcW w:w="3343" w:type="pct"/>
            <w:shd w:val="clear" w:color="auto" w:fill="auto"/>
          </w:tcPr>
          <w:p w14:paraId="795C144F" w14:textId="05D93CA9"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rPr>
              <w:t xml:space="preserve">VPA03 </w:t>
            </w:r>
            <w:r w:rsidR="00F23F4F" w:rsidRPr="00465052">
              <w:rPr>
                <w:rFonts w:asciiTheme="minorHAnsi" w:hAnsiTheme="minorHAnsi"/>
                <w:sz w:val="18"/>
                <w:szCs w:val="18"/>
              </w:rPr>
              <w:t>MPIV</w:t>
            </w:r>
            <w:r w:rsidRPr="00465052">
              <w:rPr>
                <w:rFonts w:asciiTheme="minorHAnsi" w:hAnsiTheme="minorHAnsi"/>
                <w:sz w:val="18"/>
                <w:szCs w:val="18"/>
              </w:rPr>
              <w:t xml:space="preserve"> </w:t>
            </w:r>
            <w:proofErr w:type="spellStart"/>
            <w:r w:rsidRPr="00465052">
              <w:rPr>
                <w:rFonts w:asciiTheme="minorHAnsi" w:hAnsiTheme="minorHAnsi"/>
                <w:sz w:val="18"/>
                <w:szCs w:val="18"/>
              </w:rPr>
              <w:t>survey_SDG_ER</w:t>
            </w:r>
            <w:proofErr w:type="spellEnd"/>
            <w:r w:rsidRPr="00465052">
              <w:rPr>
                <w:rFonts w:asciiTheme="minorHAnsi" w:hAnsiTheme="minorHAnsi"/>
                <w:sz w:val="18"/>
                <w:szCs w:val="18"/>
              </w:rPr>
              <w:t>, sheet Analysis A, cell C24:C30</w:t>
            </w:r>
          </w:p>
        </w:tc>
      </w:tr>
      <w:tr w:rsidR="002011A9" w:rsidRPr="00465052" w14:paraId="61DB469C" w14:textId="77777777" w:rsidTr="00972599">
        <w:trPr>
          <w:cantSplit/>
        </w:trPr>
        <w:tc>
          <w:tcPr>
            <w:tcW w:w="1657" w:type="pct"/>
            <w:shd w:val="clear" w:color="auto" w:fill="E6E6E6"/>
          </w:tcPr>
          <w:p w14:paraId="522541F0" w14:textId="63198D5B" w:rsidR="00D8086A" w:rsidRPr="00465052" w:rsidRDefault="004F5430" w:rsidP="00F23F4F">
            <w:pPr>
              <w:pStyle w:val="SDMTableBoxParaNotNumbered"/>
              <w:rPr>
                <w:rFonts w:asciiTheme="minorHAnsi" w:hAnsiTheme="minorHAnsi"/>
                <w:b/>
                <w:sz w:val="18"/>
                <w:szCs w:val="18"/>
              </w:rPr>
            </w:pPr>
            <w:r w:rsidRPr="00465052">
              <w:rPr>
                <w:rFonts w:asciiTheme="minorHAnsi" w:hAnsiTheme="minorHAnsi"/>
                <w:b/>
                <w:sz w:val="18"/>
                <w:szCs w:val="18"/>
              </w:rPr>
              <w:t>Value(s) applied</w:t>
            </w:r>
          </w:p>
        </w:tc>
        <w:tc>
          <w:tcPr>
            <w:tcW w:w="3343" w:type="pct"/>
            <w:shd w:val="clear" w:color="auto" w:fill="auto"/>
          </w:tcPr>
          <w:tbl>
            <w:tblPr>
              <w:tblStyle w:val="TableGrid"/>
              <w:tblW w:w="0" w:type="auto"/>
              <w:tblInd w:w="167" w:type="dxa"/>
              <w:tblLook w:val="04A0" w:firstRow="1" w:lastRow="0" w:firstColumn="1" w:lastColumn="0" w:noHBand="0" w:noVBand="1"/>
            </w:tblPr>
            <w:tblGrid>
              <w:gridCol w:w="2986"/>
              <w:gridCol w:w="2988"/>
            </w:tblGrid>
            <w:tr w:rsidR="002011A9" w:rsidRPr="00465052" w14:paraId="073E4B20" w14:textId="77777777" w:rsidTr="00C67AAF">
              <w:tc>
                <w:tcPr>
                  <w:tcW w:w="2986" w:type="dxa"/>
                  <w:shd w:val="clear" w:color="auto" w:fill="D9D9D9" w:themeFill="background1" w:themeFillShade="D9"/>
                  <w:vAlign w:val="bottom"/>
                </w:tcPr>
                <w:p w14:paraId="7A5F77D7" w14:textId="77777777" w:rsidR="00D8086A" w:rsidRPr="00465052" w:rsidRDefault="00D8086A" w:rsidP="00F23F4F">
                  <w:pPr>
                    <w:pStyle w:val="TableParagraph"/>
                    <w:tabs>
                      <w:tab w:val="num" w:pos="70"/>
                    </w:tabs>
                    <w:ind w:left="70" w:right="85"/>
                    <w:rPr>
                      <w:rFonts w:asciiTheme="minorHAnsi" w:hAnsiTheme="minorHAnsi"/>
                      <w:sz w:val="18"/>
                      <w:szCs w:val="18"/>
                    </w:rPr>
                  </w:pPr>
                  <w:r w:rsidRPr="00465052">
                    <w:rPr>
                      <w:rFonts w:asciiTheme="minorHAnsi" w:eastAsia="MS Mincho" w:hAnsiTheme="minorHAnsi"/>
                      <w:b/>
                      <w:sz w:val="18"/>
                      <w:szCs w:val="18"/>
                    </w:rPr>
                    <w:t xml:space="preserve">Animal T </w:t>
                  </w:r>
                </w:p>
              </w:tc>
              <w:tc>
                <w:tcPr>
                  <w:tcW w:w="2988" w:type="dxa"/>
                  <w:shd w:val="clear" w:color="auto" w:fill="D9D9D9" w:themeFill="background1" w:themeFillShade="D9"/>
                </w:tcPr>
                <w:p w14:paraId="3B856346" w14:textId="77777777" w:rsidR="00D8086A" w:rsidRPr="00465052" w:rsidRDefault="00D8086A" w:rsidP="00F23F4F">
                  <w:pPr>
                    <w:pStyle w:val="TableParagraph"/>
                    <w:tabs>
                      <w:tab w:val="num" w:pos="70"/>
                    </w:tabs>
                    <w:ind w:left="70" w:right="85"/>
                    <w:rPr>
                      <w:rFonts w:asciiTheme="minorHAnsi" w:hAnsiTheme="minorHAnsi" w:cs="Calibri"/>
                      <w:b/>
                      <w:bCs w:val="0"/>
                      <w:sz w:val="18"/>
                      <w:szCs w:val="18"/>
                    </w:rPr>
                  </w:pPr>
                  <w:r w:rsidRPr="00465052">
                    <w:rPr>
                      <w:rFonts w:asciiTheme="minorHAnsi" w:eastAsia="MS Mincho" w:hAnsiTheme="minorHAnsi"/>
                      <w:b/>
                      <w:sz w:val="18"/>
                      <w:szCs w:val="18"/>
                    </w:rPr>
                    <w:t>Average amount</w:t>
                  </w:r>
                </w:p>
              </w:tc>
            </w:tr>
            <w:tr w:rsidR="00A2028C" w:rsidRPr="00465052" w14:paraId="5BE48281" w14:textId="77777777" w:rsidTr="00A2028C">
              <w:tc>
                <w:tcPr>
                  <w:tcW w:w="2986" w:type="dxa"/>
                </w:tcPr>
                <w:p w14:paraId="7BD4C42B" w14:textId="77777777" w:rsidR="00A2028C" w:rsidRPr="00465052" w:rsidRDefault="00A2028C" w:rsidP="00A2028C">
                  <w:pPr>
                    <w:pStyle w:val="TableParagraph"/>
                    <w:tabs>
                      <w:tab w:val="num" w:pos="70"/>
                    </w:tabs>
                    <w:ind w:left="70" w:right="85"/>
                    <w:rPr>
                      <w:rFonts w:asciiTheme="minorHAnsi" w:hAnsiTheme="minorHAnsi"/>
                      <w:sz w:val="18"/>
                      <w:szCs w:val="18"/>
                      <w:lang w:val="en-GB"/>
                    </w:rPr>
                  </w:pPr>
                  <w:r w:rsidRPr="00465052">
                    <w:rPr>
                      <w:rFonts w:asciiTheme="minorHAnsi" w:hAnsiTheme="minorHAnsi"/>
                      <w:sz w:val="18"/>
                      <w:szCs w:val="18"/>
                    </w:rPr>
                    <w:t>Dairy cow</w:t>
                  </w:r>
                </w:p>
              </w:tc>
              <w:tc>
                <w:tcPr>
                  <w:tcW w:w="2988" w:type="dxa"/>
                  <w:vAlign w:val="bottom"/>
                </w:tcPr>
                <w:p w14:paraId="2C7692A5" w14:textId="062AFBCE" w:rsidR="00A2028C" w:rsidRPr="00465052" w:rsidRDefault="00A2028C" w:rsidP="00A2028C">
                  <w:pPr>
                    <w:pStyle w:val="TableParagraph"/>
                    <w:tabs>
                      <w:tab w:val="num" w:pos="70"/>
                    </w:tabs>
                    <w:ind w:left="70" w:right="85"/>
                    <w:rPr>
                      <w:rFonts w:asciiTheme="minorHAnsi" w:hAnsiTheme="minorHAnsi"/>
                      <w:sz w:val="18"/>
                      <w:szCs w:val="18"/>
                      <w:lang w:val="en-GB"/>
                    </w:rPr>
                  </w:pPr>
                  <w:r w:rsidRPr="00465052">
                    <w:rPr>
                      <w:rFonts w:asciiTheme="minorHAnsi" w:hAnsiTheme="minorHAnsi" w:cs="Calibri"/>
                      <w:color w:val="000000"/>
                      <w:sz w:val="18"/>
                      <w:szCs w:val="18"/>
                    </w:rPr>
                    <w:t>86.9%</w:t>
                  </w:r>
                </w:p>
              </w:tc>
            </w:tr>
            <w:tr w:rsidR="00A2028C" w:rsidRPr="00465052" w14:paraId="783E86B2" w14:textId="77777777" w:rsidTr="00A2028C">
              <w:tc>
                <w:tcPr>
                  <w:tcW w:w="2986" w:type="dxa"/>
                </w:tcPr>
                <w:p w14:paraId="686F8267" w14:textId="77777777" w:rsidR="00A2028C" w:rsidRPr="00465052" w:rsidRDefault="00A2028C" w:rsidP="00A2028C">
                  <w:pPr>
                    <w:pStyle w:val="TableParagraph"/>
                    <w:tabs>
                      <w:tab w:val="num" w:pos="70"/>
                    </w:tabs>
                    <w:ind w:left="70" w:right="85"/>
                    <w:rPr>
                      <w:rFonts w:asciiTheme="minorHAnsi" w:hAnsiTheme="minorHAnsi"/>
                      <w:sz w:val="18"/>
                      <w:szCs w:val="18"/>
                      <w:lang w:val="en-GB"/>
                    </w:rPr>
                  </w:pPr>
                  <w:r w:rsidRPr="00465052">
                    <w:rPr>
                      <w:rFonts w:asciiTheme="minorHAnsi" w:hAnsiTheme="minorHAnsi"/>
                      <w:sz w:val="18"/>
                      <w:szCs w:val="18"/>
                    </w:rPr>
                    <w:t>Cattle</w:t>
                  </w:r>
                </w:p>
              </w:tc>
              <w:tc>
                <w:tcPr>
                  <w:tcW w:w="2988" w:type="dxa"/>
                  <w:vAlign w:val="bottom"/>
                </w:tcPr>
                <w:p w14:paraId="18EA86B5" w14:textId="475C861E" w:rsidR="00A2028C" w:rsidRPr="00465052" w:rsidRDefault="00A2028C" w:rsidP="00A2028C">
                  <w:pPr>
                    <w:pStyle w:val="TableParagraph"/>
                    <w:tabs>
                      <w:tab w:val="num" w:pos="70"/>
                    </w:tabs>
                    <w:ind w:left="70" w:right="85"/>
                    <w:rPr>
                      <w:rFonts w:asciiTheme="minorHAnsi" w:hAnsiTheme="minorHAnsi"/>
                      <w:sz w:val="18"/>
                      <w:szCs w:val="18"/>
                      <w:lang w:val="en-GB"/>
                    </w:rPr>
                  </w:pPr>
                  <w:r w:rsidRPr="00465052">
                    <w:rPr>
                      <w:rFonts w:asciiTheme="minorHAnsi" w:hAnsiTheme="minorHAnsi" w:cs="Calibri"/>
                      <w:color w:val="000000"/>
                      <w:sz w:val="18"/>
                      <w:szCs w:val="18"/>
                    </w:rPr>
                    <w:t>83.6%</w:t>
                  </w:r>
                </w:p>
              </w:tc>
            </w:tr>
            <w:tr w:rsidR="00A2028C" w:rsidRPr="00465052" w14:paraId="3CC2986D" w14:textId="77777777" w:rsidTr="00A2028C">
              <w:tc>
                <w:tcPr>
                  <w:tcW w:w="2986" w:type="dxa"/>
                </w:tcPr>
                <w:p w14:paraId="11C25CAB" w14:textId="77777777" w:rsidR="00A2028C" w:rsidRPr="00465052" w:rsidRDefault="00A2028C" w:rsidP="00A2028C">
                  <w:pPr>
                    <w:pStyle w:val="TableParagraph"/>
                    <w:tabs>
                      <w:tab w:val="num" w:pos="70"/>
                    </w:tabs>
                    <w:ind w:left="70" w:right="85"/>
                    <w:rPr>
                      <w:rFonts w:asciiTheme="minorHAnsi" w:hAnsiTheme="minorHAnsi"/>
                      <w:sz w:val="18"/>
                      <w:szCs w:val="18"/>
                      <w:lang w:val="en-GB"/>
                    </w:rPr>
                  </w:pPr>
                  <w:r w:rsidRPr="00465052">
                    <w:rPr>
                      <w:rFonts w:asciiTheme="minorHAnsi" w:hAnsiTheme="minorHAnsi"/>
                      <w:sz w:val="18"/>
                      <w:szCs w:val="18"/>
                    </w:rPr>
                    <w:t>Market swine</w:t>
                  </w:r>
                </w:p>
              </w:tc>
              <w:tc>
                <w:tcPr>
                  <w:tcW w:w="2988" w:type="dxa"/>
                  <w:vAlign w:val="bottom"/>
                </w:tcPr>
                <w:p w14:paraId="6869C54A" w14:textId="538998CC" w:rsidR="00A2028C" w:rsidRPr="00465052" w:rsidRDefault="00A2028C" w:rsidP="00A2028C">
                  <w:pPr>
                    <w:pStyle w:val="TableParagraph"/>
                    <w:tabs>
                      <w:tab w:val="num" w:pos="70"/>
                    </w:tabs>
                    <w:ind w:left="70" w:right="85"/>
                    <w:rPr>
                      <w:rFonts w:asciiTheme="minorHAnsi" w:hAnsiTheme="minorHAnsi"/>
                      <w:sz w:val="18"/>
                      <w:szCs w:val="18"/>
                      <w:lang w:val="en-GB"/>
                    </w:rPr>
                  </w:pPr>
                  <w:r w:rsidRPr="00465052">
                    <w:rPr>
                      <w:rFonts w:asciiTheme="minorHAnsi" w:hAnsiTheme="minorHAnsi" w:cs="Calibri"/>
                      <w:color w:val="000000"/>
                      <w:sz w:val="18"/>
                      <w:szCs w:val="18"/>
                    </w:rPr>
                    <w:t>30.0%</w:t>
                  </w:r>
                </w:p>
              </w:tc>
            </w:tr>
            <w:tr w:rsidR="00A2028C" w:rsidRPr="00465052" w14:paraId="7A2039A6" w14:textId="77777777" w:rsidTr="00A2028C">
              <w:tc>
                <w:tcPr>
                  <w:tcW w:w="2986" w:type="dxa"/>
                </w:tcPr>
                <w:p w14:paraId="105E60B2" w14:textId="77777777" w:rsidR="00A2028C" w:rsidRPr="00465052" w:rsidRDefault="00A2028C" w:rsidP="00A2028C">
                  <w:pPr>
                    <w:pStyle w:val="TableParagraph"/>
                    <w:tabs>
                      <w:tab w:val="num" w:pos="70"/>
                    </w:tabs>
                    <w:ind w:left="70" w:right="85"/>
                    <w:rPr>
                      <w:rFonts w:asciiTheme="minorHAnsi" w:hAnsiTheme="minorHAnsi"/>
                      <w:sz w:val="18"/>
                      <w:szCs w:val="18"/>
                      <w:lang w:val="en-GB"/>
                    </w:rPr>
                  </w:pPr>
                  <w:r w:rsidRPr="00465052">
                    <w:rPr>
                      <w:rFonts w:asciiTheme="minorHAnsi" w:hAnsiTheme="minorHAnsi"/>
                      <w:sz w:val="18"/>
                      <w:szCs w:val="18"/>
                    </w:rPr>
                    <w:t>Breeding swine</w:t>
                  </w:r>
                </w:p>
              </w:tc>
              <w:tc>
                <w:tcPr>
                  <w:tcW w:w="2988" w:type="dxa"/>
                  <w:vAlign w:val="bottom"/>
                </w:tcPr>
                <w:p w14:paraId="0FB05100" w14:textId="022A5B28" w:rsidR="00A2028C" w:rsidRPr="00465052" w:rsidRDefault="00A2028C" w:rsidP="00A2028C">
                  <w:pPr>
                    <w:pStyle w:val="TableParagraph"/>
                    <w:tabs>
                      <w:tab w:val="num" w:pos="70"/>
                    </w:tabs>
                    <w:ind w:left="70" w:right="85"/>
                    <w:rPr>
                      <w:rFonts w:asciiTheme="minorHAnsi" w:hAnsiTheme="minorHAnsi"/>
                      <w:sz w:val="18"/>
                      <w:szCs w:val="18"/>
                      <w:lang w:val="en-GB"/>
                    </w:rPr>
                  </w:pPr>
                  <w:r w:rsidRPr="00465052">
                    <w:rPr>
                      <w:rFonts w:asciiTheme="minorHAnsi" w:hAnsiTheme="minorHAnsi" w:cs="Calibri"/>
                      <w:color w:val="000000"/>
                      <w:sz w:val="18"/>
                      <w:szCs w:val="18"/>
                    </w:rPr>
                    <w:t>50.6%</w:t>
                  </w:r>
                </w:p>
              </w:tc>
            </w:tr>
            <w:tr w:rsidR="00A2028C" w:rsidRPr="00465052" w14:paraId="22EA31DB" w14:textId="77777777" w:rsidTr="00A2028C">
              <w:tc>
                <w:tcPr>
                  <w:tcW w:w="2986" w:type="dxa"/>
                </w:tcPr>
                <w:p w14:paraId="41508E8A" w14:textId="77777777" w:rsidR="00A2028C" w:rsidRPr="00465052" w:rsidRDefault="00A2028C" w:rsidP="00A2028C">
                  <w:pPr>
                    <w:pStyle w:val="TableParagraph"/>
                    <w:tabs>
                      <w:tab w:val="num" w:pos="70"/>
                    </w:tabs>
                    <w:ind w:left="70" w:right="85"/>
                    <w:rPr>
                      <w:rFonts w:asciiTheme="minorHAnsi" w:hAnsiTheme="minorHAnsi"/>
                      <w:sz w:val="18"/>
                      <w:szCs w:val="18"/>
                      <w:lang w:val="en-GB"/>
                    </w:rPr>
                  </w:pPr>
                  <w:r w:rsidRPr="00465052">
                    <w:rPr>
                      <w:rFonts w:asciiTheme="minorHAnsi" w:hAnsiTheme="minorHAnsi"/>
                      <w:sz w:val="18"/>
                      <w:szCs w:val="18"/>
                    </w:rPr>
                    <w:t>Poultry</w:t>
                  </w:r>
                </w:p>
              </w:tc>
              <w:tc>
                <w:tcPr>
                  <w:tcW w:w="2988" w:type="dxa"/>
                  <w:vAlign w:val="bottom"/>
                </w:tcPr>
                <w:p w14:paraId="4A791A13" w14:textId="15FBECA9" w:rsidR="00A2028C" w:rsidRPr="00465052" w:rsidRDefault="00A2028C" w:rsidP="00A2028C">
                  <w:pPr>
                    <w:pStyle w:val="TableParagraph"/>
                    <w:tabs>
                      <w:tab w:val="num" w:pos="70"/>
                    </w:tabs>
                    <w:ind w:left="70" w:right="85"/>
                    <w:rPr>
                      <w:rFonts w:asciiTheme="minorHAnsi" w:hAnsiTheme="minorHAnsi"/>
                      <w:sz w:val="18"/>
                      <w:szCs w:val="18"/>
                      <w:lang w:val="en-GB"/>
                    </w:rPr>
                  </w:pPr>
                  <w:r w:rsidRPr="00465052">
                    <w:rPr>
                      <w:rFonts w:asciiTheme="minorHAnsi" w:hAnsiTheme="minorHAnsi" w:cs="Calibri"/>
                      <w:color w:val="000000"/>
                      <w:sz w:val="18"/>
                      <w:szCs w:val="18"/>
                    </w:rPr>
                    <w:t>19.4%</w:t>
                  </w:r>
                </w:p>
              </w:tc>
            </w:tr>
            <w:tr w:rsidR="00A2028C" w:rsidRPr="00465052" w14:paraId="633936CB" w14:textId="77777777" w:rsidTr="00A2028C">
              <w:tc>
                <w:tcPr>
                  <w:tcW w:w="2986" w:type="dxa"/>
                </w:tcPr>
                <w:p w14:paraId="0D876811" w14:textId="77777777" w:rsidR="00A2028C" w:rsidRPr="00465052" w:rsidRDefault="00A2028C" w:rsidP="00A2028C">
                  <w:pPr>
                    <w:pStyle w:val="TableParagraph"/>
                    <w:tabs>
                      <w:tab w:val="num" w:pos="70"/>
                    </w:tabs>
                    <w:ind w:left="70" w:right="85"/>
                    <w:rPr>
                      <w:rFonts w:asciiTheme="minorHAnsi" w:hAnsiTheme="minorHAnsi"/>
                      <w:sz w:val="18"/>
                      <w:szCs w:val="18"/>
                      <w:lang w:val="en-GB"/>
                    </w:rPr>
                  </w:pPr>
                  <w:r w:rsidRPr="00465052">
                    <w:rPr>
                      <w:rFonts w:asciiTheme="minorHAnsi" w:hAnsiTheme="minorHAnsi"/>
                      <w:sz w:val="18"/>
                      <w:szCs w:val="18"/>
                    </w:rPr>
                    <w:t>Sheep</w:t>
                  </w:r>
                </w:p>
              </w:tc>
              <w:tc>
                <w:tcPr>
                  <w:tcW w:w="2988" w:type="dxa"/>
                  <w:vAlign w:val="bottom"/>
                </w:tcPr>
                <w:p w14:paraId="1EB00EEC" w14:textId="72E1C00C" w:rsidR="00A2028C" w:rsidRPr="00465052" w:rsidRDefault="00A2028C" w:rsidP="00A2028C">
                  <w:pPr>
                    <w:pStyle w:val="TableParagraph"/>
                    <w:tabs>
                      <w:tab w:val="num" w:pos="70"/>
                    </w:tabs>
                    <w:ind w:left="70" w:right="85"/>
                    <w:rPr>
                      <w:rFonts w:asciiTheme="minorHAnsi" w:hAnsiTheme="minorHAnsi"/>
                      <w:sz w:val="18"/>
                      <w:szCs w:val="18"/>
                      <w:lang w:val="en-GB"/>
                    </w:rPr>
                  </w:pPr>
                  <w:r w:rsidRPr="00465052">
                    <w:rPr>
                      <w:rFonts w:asciiTheme="minorHAnsi" w:hAnsiTheme="minorHAnsi" w:cs="Calibri"/>
                      <w:color w:val="000000"/>
                      <w:sz w:val="18"/>
                      <w:szCs w:val="18"/>
                    </w:rPr>
                    <w:t>0.0%</w:t>
                  </w:r>
                </w:p>
              </w:tc>
            </w:tr>
            <w:tr w:rsidR="00A2028C" w:rsidRPr="00465052" w14:paraId="747059D4" w14:textId="77777777" w:rsidTr="00A2028C">
              <w:tc>
                <w:tcPr>
                  <w:tcW w:w="2986" w:type="dxa"/>
                </w:tcPr>
                <w:p w14:paraId="24F7F964" w14:textId="77777777" w:rsidR="00A2028C" w:rsidRPr="00465052" w:rsidRDefault="00A2028C" w:rsidP="00A2028C">
                  <w:pPr>
                    <w:pStyle w:val="TableParagraph"/>
                    <w:tabs>
                      <w:tab w:val="num" w:pos="70"/>
                    </w:tabs>
                    <w:ind w:left="70" w:right="85"/>
                    <w:rPr>
                      <w:rFonts w:asciiTheme="minorHAnsi" w:hAnsiTheme="minorHAnsi"/>
                      <w:sz w:val="18"/>
                      <w:szCs w:val="18"/>
                      <w:lang w:val="en-GB"/>
                    </w:rPr>
                  </w:pPr>
                  <w:r w:rsidRPr="00465052">
                    <w:rPr>
                      <w:rFonts w:asciiTheme="minorHAnsi" w:hAnsiTheme="minorHAnsi"/>
                      <w:sz w:val="18"/>
                      <w:szCs w:val="18"/>
                    </w:rPr>
                    <w:t>Goat</w:t>
                  </w:r>
                </w:p>
              </w:tc>
              <w:tc>
                <w:tcPr>
                  <w:tcW w:w="2988" w:type="dxa"/>
                  <w:vAlign w:val="bottom"/>
                </w:tcPr>
                <w:p w14:paraId="58273D87" w14:textId="40E3F563" w:rsidR="00A2028C" w:rsidRPr="00465052" w:rsidRDefault="00A2028C" w:rsidP="00A2028C">
                  <w:pPr>
                    <w:pStyle w:val="TableParagraph"/>
                    <w:tabs>
                      <w:tab w:val="num" w:pos="70"/>
                    </w:tabs>
                    <w:ind w:left="70" w:right="85"/>
                    <w:rPr>
                      <w:rFonts w:asciiTheme="minorHAnsi" w:hAnsiTheme="minorHAnsi"/>
                      <w:sz w:val="18"/>
                      <w:szCs w:val="18"/>
                      <w:lang w:val="en-GB"/>
                    </w:rPr>
                  </w:pPr>
                  <w:r w:rsidRPr="00465052">
                    <w:rPr>
                      <w:rFonts w:asciiTheme="minorHAnsi" w:hAnsiTheme="minorHAnsi" w:cs="Calibri"/>
                      <w:color w:val="000000"/>
                      <w:sz w:val="18"/>
                      <w:szCs w:val="18"/>
                    </w:rPr>
                    <w:t>4.2%</w:t>
                  </w:r>
                </w:p>
              </w:tc>
            </w:tr>
          </w:tbl>
          <w:p w14:paraId="1533088A" w14:textId="77777777" w:rsidR="00D8086A" w:rsidRPr="00465052" w:rsidRDefault="00D8086A" w:rsidP="00F23F4F">
            <w:pPr>
              <w:pStyle w:val="SDMTableBoxParaNotNumbered"/>
              <w:rPr>
                <w:rFonts w:asciiTheme="minorHAnsi" w:hAnsiTheme="minorHAnsi"/>
                <w:sz w:val="18"/>
                <w:szCs w:val="18"/>
              </w:rPr>
            </w:pPr>
          </w:p>
        </w:tc>
      </w:tr>
      <w:tr w:rsidR="002011A9" w:rsidRPr="00465052" w14:paraId="089F038A" w14:textId="77777777" w:rsidTr="00972599">
        <w:trPr>
          <w:cantSplit/>
        </w:trPr>
        <w:tc>
          <w:tcPr>
            <w:tcW w:w="1657" w:type="pct"/>
            <w:shd w:val="clear" w:color="auto" w:fill="E6E6E6"/>
          </w:tcPr>
          <w:p w14:paraId="3430BC85" w14:textId="5A939692" w:rsidR="00D8086A" w:rsidRPr="00465052" w:rsidRDefault="001A5986" w:rsidP="00F23F4F">
            <w:pPr>
              <w:pStyle w:val="SDMTableBoxParaNotNumbered"/>
              <w:keepNext/>
              <w:rPr>
                <w:rFonts w:asciiTheme="minorHAnsi" w:hAnsiTheme="minorHAnsi"/>
                <w:b/>
                <w:sz w:val="18"/>
                <w:szCs w:val="18"/>
              </w:rPr>
            </w:pPr>
            <w:r w:rsidRPr="00465052">
              <w:rPr>
                <w:rFonts w:asciiTheme="minorHAnsi" w:hAnsiTheme="minorHAnsi"/>
                <w:b/>
                <w:sz w:val="18"/>
                <w:szCs w:val="18"/>
              </w:rPr>
              <w:t>Measurement methods and procedures</w:t>
            </w:r>
          </w:p>
        </w:tc>
        <w:tc>
          <w:tcPr>
            <w:tcW w:w="3343" w:type="pct"/>
            <w:shd w:val="clear" w:color="auto" w:fill="auto"/>
          </w:tcPr>
          <w:p w14:paraId="4CBCF8BB" w14:textId="7BE65143" w:rsidR="00D8086A" w:rsidRPr="00465052" w:rsidRDefault="008F5EC0" w:rsidP="00F23F4F">
            <w:pPr>
              <w:pStyle w:val="SDMTableBoxParaNotNumbered"/>
              <w:keepNext/>
              <w:rPr>
                <w:rFonts w:asciiTheme="minorHAnsi" w:hAnsiTheme="minorHAnsi"/>
                <w:sz w:val="18"/>
                <w:szCs w:val="18"/>
              </w:rPr>
            </w:pPr>
            <w:r w:rsidRPr="00465052">
              <w:rPr>
                <w:rFonts w:asciiTheme="minorHAnsi" w:hAnsiTheme="minorHAnsi"/>
                <w:sz w:val="18"/>
                <w:szCs w:val="18"/>
              </w:rPr>
              <w:t xml:space="preserve"> Households/communities/SMEs will be asked to estimate the fraction of their animal’s manure that is fed into the biogas digester for the different relevant livestock categories.</w:t>
            </w:r>
          </w:p>
        </w:tc>
      </w:tr>
      <w:tr w:rsidR="002011A9" w:rsidRPr="00465052" w14:paraId="38D9F24D" w14:textId="77777777" w:rsidTr="00972599">
        <w:trPr>
          <w:cantSplit/>
        </w:trPr>
        <w:tc>
          <w:tcPr>
            <w:tcW w:w="1657" w:type="pct"/>
            <w:shd w:val="clear" w:color="auto" w:fill="E6E6E6"/>
          </w:tcPr>
          <w:p w14:paraId="5757844C" w14:textId="3ECDC579" w:rsidR="00D8086A" w:rsidRPr="00465052" w:rsidRDefault="001A5986" w:rsidP="00F23F4F">
            <w:pPr>
              <w:pStyle w:val="SDMTableBoxParaNotNumbered"/>
              <w:rPr>
                <w:rFonts w:asciiTheme="minorHAnsi" w:hAnsiTheme="minorHAnsi"/>
                <w:b/>
                <w:sz w:val="18"/>
                <w:szCs w:val="18"/>
              </w:rPr>
            </w:pPr>
            <w:r w:rsidRPr="00465052">
              <w:rPr>
                <w:rFonts w:asciiTheme="minorHAnsi" w:hAnsiTheme="minorHAnsi"/>
                <w:b/>
                <w:sz w:val="18"/>
                <w:szCs w:val="18"/>
              </w:rPr>
              <w:t>Monitoring frequency</w:t>
            </w:r>
          </w:p>
        </w:tc>
        <w:tc>
          <w:tcPr>
            <w:tcW w:w="3343" w:type="pct"/>
            <w:shd w:val="clear" w:color="auto" w:fill="auto"/>
          </w:tcPr>
          <w:p w14:paraId="537B362B"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rPr>
              <w:t>Annual</w:t>
            </w:r>
          </w:p>
        </w:tc>
      </w:tr>
      <w:tr w:rsidR="002011A9" w:rsidRPr="00465052" w14:paraId="54A946FE" w14:textId="77777777" w:rsidTr="00972599">
        <w:trPr>
          <w:cantSplit/>
        </w:trPr>
        <w:tc>
          <w:tcPr>
            <w:tcW w:w="1657" w:type="pct"/>
            <w:shd w:val="clear" w:color="auto" w:fill="E6E6E6"/>
          </w:tcPr>
          <w:p w14:paraId="3F0DA793" w14:textId="77777777" w:rsidR="00D8086A" w:rsidRPr="00465052" w:rsidRDefault="00D8086A" w:rsidP="00F23F4F">
            <w:pPr>
              <w:pStyle w:val="SDMTableBoxParaNotNumbered"/>
              <w:rPr>
                <w:rFonts w:asciiTheme="minorHAnsi" w:hAnsiTheme="minorHAnsi"/>
                <w:b/>
                <w:sz w:val="18"/>
                <w:szCs w:val="18"/>
              </w:rPr>
            </w:pPr>
            <w:r w:rsidRPr="00465052">
              <w:rPr>
                <w:rFonts w:asciiTheme="minorHAnsi" w:hAnsiTheme="minorHAnsi"/>
                <w:b/>
                <w:sz w:val="18"/>
                <w:szCs w:val="18"/>
              </w:rPr>
              <w:t>QA/QC procedures:</w:t>
            </w:r>
          </w:p>
        </w:tc>
        <w:tc>
          <w:tcPr>
            <w:tcW w:w="3343" w:type="pct"/>
            <w:shd w:val="clear" w:color="auto" w:fill="auto"/>
          </w:tcPr>
          <w:p w14:paraId="09E29636"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rPr>
              <w:t>To account for void responses and lack of availability of some households/communities/SMEs on the day of the survey, at least 10 additional households should be questioned.</w:t>
            </w:r>
          </w:p>
        </w:tc>
      </w:tr>
      <w:tr w:rsidR="002011A9" w:rsidRPr="00465052" w14:paraId="4105A377" w14:textId="77777777" w:rsidTr="00972599">
        <w:trPr>
          <w:cantSplit/>
        </w:trPr>
        <w:tc>
          <w:tcPr>
            <w:tcW w:w="1657" w:type="pct"/>
            <w:shd w:val="clear" w:color="auto" w:fill="E6E6E6"/>
          </w:tcPr>
          <w:p w14:paraId="7D157302" w14:textId="77777777" w:rsidR="00D8086A" w:rsidRPr="00465052" w:rsidRDefault="00D8086A" w:rsidP="00F23F4F">
            <w:pPr>
              <w:pStyle w:val="SDMTableBoxParaNotNumbered"/>
              <w:rPr>
                <w:rFonts w:asciiTheme="minorHAnsi" w:hAnsiTheme="minorHAnsi"/>
                <w:b/>
                <w:bCs w:val="0"/>
                <w:sz w:val="18"/>
                <w:szCs w:val="18"/>
              </w:rPr>
            </w:pPr>
            <w:r w:rsidRPr="00465052">
              <w:rPr>
                <w:rFonts w:asciiTheme="minorHAnsi" w:hAnsiTheme="minorHAnsi"/>
                <w:b/>
                <w:bCs w:val="0"/>
                <w:sz w:val="18"/>
                <w:szCs w:val="18"/>
              </w:rPr>
              <w:t>Purpose of data:</w:t>
            </w:r>
          </w:p>
        </w:tc>
        <w:tc>
          <w:tcPr>
            <w:tcW w:w="3343" w:type="pct"/>
            <w:shd w:val="clear" w:color="auto" w:fill="auto"/>
          </w:tcPr>
          <w:p w14:paraId="3AEA13C8"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rPr>
              <w:t>Calculation of project emissions</w:t>
            </w:r>
          </w:p>
        </w:tc>
      </w:tr>
      <w:tr w:rsidR="002011A9" w:rsidRPr="00465052" w14:paraId="223DF778" w14:textId="77777777" w:rsidTr="00972599">
        <w:trPr>
          <w:cantSplit/>
        </w:trPr>
        <w:tc>
          <w:tcPr>
            <w:tcW w:w="1657" w:type="pct"/>
            <w:shd w:val="clear" w:color="auto" w:fill="E6E6E6"/>
          </w:tcPr>
          <w:p w14:paraId="105CF4D5" w14:textId="77777777" w:rsidR="00D8086A" w:rsidRPr="00465052" w:rsidRDefault="00D8086A" w:rsidP="00F23F4F">
            <w:pPr>
              <w:pStyle w:val="SDMTableBoxParaNotNumbered"/>
              <w:rPr>
                <w:rFonts w:asciiTheme="minorHAnsi" w:hAnsiTheme="minorHAnsi"/>
                <w:b/>
                <w:bCs w:val="0"/>
                <w:sz w:val="18"/>
                <w:szCs w:val="18"/>
              </w:rPr>
            </w:pPr>
            <w:r w:rsidRPr="00465052">
              <w:rPr>
                <w:rFonts w:asciiTheme="minorHAnsi" w:hAnsiTheme="minorHAnsi"/>
                <w:b/>
                <w:bCs w:val="0"/>
                <w:sz w:val="18"/>
                <w:szCs w:val="18"/>
              </w:rPr>
              <w:t>Additional comments:</w:t>
            </w:r>
          </w:p>
        </w:tc>
        <w:tc>
          <w:tcPr>
            <w:tcW w:w="3343" w:type="pct"/>
            <w:shd w:val="clear" w:color="auto" w:fill="auto"/>
          </w:tcPr>
          <w:p w14:paraId="592958BC"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rPr>
              <w:t>N/A</w:t>
            </w:r>
          </w:p>
        </w:tc>
      </w:tr>
    </w:tbl>
    <w:p w14:paraId="71C31D15" w14:textId="77777777" w:rsidR="00D8086A" w:rsidRPr="00465052" w:rsidRDefault="00D8086A" w:rsidP="00D8086A">
      <w:pPr>
        <w:pStyle w:val="BodyText"/>
        <w:rPr>
          <w:rFonts w:asciiTheme="minorHAnsi" w:hAnsiTheme="minorHAnsi"/>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3189"/>
        <w:gridCol w:w="6433"/>
      </w:tblGrid>
      <w:tr w:rsidR="002011A9" w:rsidRPr="00465052" w14:paraId="6AF513CC" w14:textId="77777777" w:rsidTr="00972599">
        <w:trPr>
          <w:cantSplit/>
        </w:trPr>
        <w:tc>
          <w:tcPr>
            <w:tcW w:w="1657" w:type="pct"/>
            <w:shd w:val="clear" w:color="auto" w:fill="E6E6E6"/>
            <w:tcMar>
              <w:top w:w="62" w:type="dxa"/>
              <w:bottom w:w="62" w:type="dxa"/>
            </w:tcMar>
          </w:tcPr>
          <w:p w14:paraId="729BE5CE" w14:textId="77777777" w:rsidR="00D8086A" w:rsidRPr="00465052" w:rsidRDefault="00D8086A" w:rsidP="00F23F4F">
            <w:pPr>
              <w:pStyle w:val="SDMTableBoxParaNotNumbered"/>
              <w:keepNext/>
              <w:keepLines/>
              <w:rPr>
                <w:rFonts w:asciiTheme="minorHAnsi" w:hAnsiTheme="minorHAnsi"/>
                <w:b/>
                <w:sz w:val="18"/>
                <w:szCs w:val="18"/>
              </w:rPr>
            </w:pPr>
            <w:r w:rsidRPr="00465052">
              <w:rPr>
                <w:rFonts w:asciiTheme="minorHAnsi" w:hAnsiTheme="minorHAnsi"/>
                <w:b/>
                <w:sz w:val="18"/>
                <w:szCs w:val="18"/>
              </w:rPr>
              <w:t>Data/parameter:</w:t>
            </w:r>
          </w:p>
        </w:tc>
        <w:tc>
          <w:tcPr>
            <w:tcW w:w="3343" w:type="pct"/>
            <w:shd w:val="clear" w:color="auto" w:fill="auto"/>
            <w:tcMar>
              <w:top w:w="62" w:type="dxa"/>
              <w:bottom w:w="62" w:type="dxa"/>
            </w:tcMar>
          </w:tcPr>
          <w:p w14:paraId="72B9E47E" w14:textId="77777777" w:rsidR="00D8086A" w:rsidRDefault="00D8086A" w:rsidP="00F23F4F">
            <w:pPr>
              <w:pStyle w:val="SDMTableBoxParaNotNumbered"/>
              <w:keepNext/>
              <w:keepLines/>
              <w:rPr>
                <w:ins w:id="581" w:author="Eric Buysman" w:date="2021-11-19T13:08:00Z"/>
                <w:rFonts w:asciiTheme="minorHAnsi" w:hAnsiTheme="minorHAnsi"/>
                <w:sz w:val="18"/>
                <w:szCs w:val="18"/>
                <w:vertAlign w:val="subscript"/>
              </w:rPr>
            </w:pPr>
            <w:r w:rsidRPr="00465052">
              <w:rPr>
                <w:rFonts w:asciiTheme="minorHAnsi" w:hAnsiTheme="minorHAnsi"/>
                <w:sz w:val="18"/>
                <w:szCs w:val="18"/>
              </w:rPr>
              <w:t>GWP</w:t>
            </w:r>
            <w:r w:rsidRPr="00465052">
              <w:rPr>
                <w:rFonts w:asciiTheme="minorHAnsi" w:hAnsiTheme="minorHAnsi"/>
                <w:sz w:val="18"/>
                <w:szCs w:val="18"/>
                <w:vertAlign w:val="subscript"/>
              </w:rPr>
              <w:t>CH4</w:t>
            </w:r>
          </w:p>
          <w:p w14:paraId="607FAFFB" w14:textId="77777777" w:rsidR="00D34A44" w:rsidRPr="00750399" w:rsidRDefault="00D34A44" w:rsidP="00D34A44">
            <w:pPr>
              <w:rPr>
                <w:ins w:id="582" w:author="Eric Buysman" w:date="2021-11-19T13:08:00Z"/>
                <w:rFonts w:asciiTheme="minorHAnsi" w:hAnsiTheme="minorHAnsi"/>
                <w:sz w:val="18"/>
                <w:szCs w:val="18"/>
              </w:rPr>
            </w:pPr>
            <w:ins w:id="583" w:author="Eric Buysman" w:date="2021-11-19T13:08:00Z">
              <w:r w:rsidRPr="00643D11">
                <w:rPr>
                  <w:rFonts w:asciiTheme="minorHAnsi" w:eastAsia="Times New Roman" w:hAnsiTheme="minorHAnsi" w:cs="Arial"/>
                  <w:bCs/>
                  <w:sz w:val="18"/>
                  <w:szCs w:val="18"/>
                  <w:lang w:val="en-GB"/>
                  <w14:cntxtAlts w14:val="0"/>
                </w:rPr>
                <w:t>Relevant SDG 13 indicator: Indicator 13.2.1 “Number of countries that have communicated the establishment or operationalization of an integrated policy/strategy/plan which increases their ability to adapt to the adverse impacts of climate change, and foster climate resilience and low greenhouse gas emissions development in a manner that does not</w:t>
              </w:r>
              <w:r w:rsidRPr="00750399">
                <w:rPr>
                  <w:rFonts w:asciiTheme="minorHAnsi" w:hAnsiTheme="minorHAnsi"/>
                  <w:sz w:val="18"/>
                  <w:szCs w:val="18"/>
                </w:rPr>
                <w:t xml:space="preserve"> threaten food production”.</w:t>
              </w:r>
            </w:ins>
          </w:p>
          <w:p w14:paraId="61CC0552" w14:textId="790C94EB" w:rsidR="00D34A44" w:rsidRPr="00D34A44" w:rsidRDefault="00D34A44" w:rsidP="00F23F4F">
            <w:pPr>
              <w:pStyle w:val="SDMTableBoxParaNotNumbered"/>
              <w:keepNext/>
              <w:keepLines/>
              <w:rPr>
                <w:rFonts w:asciiTheme="minorHAnsi" w:hAnsiTheme="minorHAnsi"/>
                <w:b/>
                <w:sz w:val="18"/>
                <w:szCs w:val="18"/>
                <w:lang w:val="en-US"/>
                <w:rPrChange w:id="584" w:author="Eric Buysman" w:date="2021-11-19T13:08:00Z">
                  <w:rPr>
                    <w:rFonts w:asciiTheme="minorHAnsi" w:hAnsiTheme="minorHAnsi"/>
                    <w:b/>
                    <w:sz w:val="18"/>
                    <w:szCs w:val="18"/>
                  </w:rPr>
                </w:rPrChange>
              </w:rPr>
            </w:pPr>
          </w:p>
        </w:tc>
      </w:tr>
      <w:tr w:rsidR="002011A9" w:rsidRPr="00465052" w14:paraId="54CEDED6" w14:textId="77777777" w:rsidTr="00972599">
        <w:trPr>
          <w:cantSplit/>
        </w:trPr>
        <w:tc>
          <w:tcPr>
            <w:tcW w:w="1657" w:type="pct"/>
            <w:shd w:val="clear" w:color="auto" w:fill="E6E6E6"/>
          </w:tcPr>
          <w:p w14:paraId="5705605C" w14:textId="77777777" w:rsidR="00D8086A" w:rsidRPr="00465052" w:rsidRDefault="00D8086A" w:rsidP="00F23F4F">
            <w:pPr>
              <w:pStyle w:val="SDMTableBoxParaNotNumbered"/>
              <w:rPr>
                <w:rFonts w:asciiTheme="minorHAnsi" w:hAnsiTheme="minorHAnsi"/>
                <w:b/>
                <w:sz w:val="18"/>
                <w:szCs w:val="18"/>
              </w:rPr>
            </w:pPr>
            <w:r w:rsidRPr="00465052">
              <w:rPr>
                <w:rFonts w:asciiTheme="minorHAnsi" w:hAnsiTheme="minorHAnsi"/>
                <w:b/>
                <w:sz w:val="18"/>
                <w:szCs w:val="18"/>
              </w:rPr>
              <w:t>Unit</w:t>
            </w:r>
          </w:p>
        </w:tc>
        <w:tc>
          <w:tcPr>
            <w:tcW w:w="3343" w:type="pct"/>
            <w:shd w:val="clear" w:color="auto" w:fill="auto"/>
          </w:tcPr>
          <w:p w14:paraId="044E8EF4"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rPr>
              <w:t>Unit</w:t>
            </w:r>
          </w:p>
        </w:tc>
      </w:tr>
      <w:tr w:rsidR="002011A9" w:rsidRPr="00465052" w14:paraId="1720AAF7" w14:textId="77777777" w:rsidTr="00972599">
        <w:trPr>
          <w:cantSplit/>
        </w:trPr>
        <w:tc>
          <w:tcPr>
            <w:tcW w:w="1657" w:type="pct"/>
            <w:shd w:val="clear" w:color="auto" w:fill="E6E6E6"/>
          </w:tcPr>
          <w:p w14:paraId="1F479A6D" w14:textId="77777777" w:rsidR="00D8086A" w:rsidRPr="00465052" w:rsidRDefault="00D8086A" w:rsidP="00F23F4F">
            <w:pPr>
              <w:pStyle w:val="SDMTableBoxParaNotNumbered"/>
              <w:rPr>
                <w:rFonts w:asciiTheme="minorHAnsi" w:hAnsiTheme="minorHAnsi"/>
                <w:b/>
                <w:sz w:val="18"/>
                <w:szCs w:val="18"/>
              </w:rPr>
            </w:pPr>
            <w:r w:rsidRPr="00465052">
              <w:rPr>
                <w:rFonts w:asciiTheme="minorHAnsi" w:hAnsiTheme="minorHAnsi"/>
                <w:b/>
                <w:sz w:val="18"/>
                <w:szCs w:val="18"/>
              </w:rPr>
              <w:t>Description</w:t>
            </w:r>
          </w:p>
        </w:tc>
        <w:tc>
          <w:tcPr>
            <w:tcW w:w="3343" w:type="pct"/>
            <w:shd w:val="clear" w:color="auto" w:fill="auto"/>
          </w:tcPr>
          <w:p w14:paraId="18FC038B"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rPr>
              <w:t>Global Warming Potential of methane</w:t>
            </w:r>
          </w:p>
        </w:tc>
      </w:tr>
      <w:tr w:rsidR="002011A9" w:rsidRPr="00465052" w14:paraId="5F81F76C" w14:textId="77777777" w:rsidTr="00972599">
        <w:trPr>
          <w:cantSplit/>
        </w:trPr>
        <w:tc>
          <w:tcPr>
            <w:tcW w:w="1657" w:type="pct"/>
            <w:shd w:val="clear" w:color="auto" w:fill="E6E6E6"/>
          </w:tcPr>
          <w:p w14:paraId="7A12E205" w14:textId="77777777" w:rsidR="00D8086A" w:rsidRPr="00465052" w:rsidRDefault="00D8086A" w:rsidP="00F23F4F">
            <w:pPr>
              <w:pStyle w:val="SDMTableBoxParaNotNumbered"/>
              <w:rPr>
                <w:rFonts w:asciiTheme="minorHAnsi" w:hAnsiTheme="minorHAnsi"/>
                <w:b/>
                <w:sz w:val="18"/>
                <w:szCs w:val="18"/>
              </w:rPr>
            </w:pPr>
            <w:r w:rsidRPr="00465052">
              <w:rPr>
                <w:rFonts w:asciiTheme="minorHAnsi" w:hAnsiTheme="minorHAnsi"/>
                <w:b/>
                <w:sz w:val="18"/>
                <w:szCs w:val="18"/>
              </w:rPr>
              <w:t>Source of data</w:t>
            </w:r>
          </w:p>
        </w:tc>
        <w:tc>
          <w:tcPr>
            <w:tcW w:w="3343" w:type="pct"/>
            <w:shd w:val="clear" w:color="auto" w:fill="auto"/>
          </w:tcPr>
          <w:p w14:paraId="4175CE8E" w14:textId="7E50AF53" w:rsidR="00D8086A" w:rsidRPr="00465052" w:rsidRDefault="0074251D" w:rsidP="00F23F4F">
            <w:pPr>
              <w:pStyle w:val="SDMTableBoxParaNotNumbered"/>
              <w:rPr>
                <w:rFonts w:asciiTheme="minorHAnsi" w:hAnsiTheme="minorHAnsi"/>
                <w:sz w:val="18"/>
                <w:szCs w:val="18"/>
              </w:rPr>
            </w:pPr>
            <w:r w:rsidRPr="00465052">
              <w:rPr>
                <w:rFonts w:asciiTheme="minorHAnsi" w:hAnsiTheme="minorHAnsi"/>
                <w:sz w:val="18"/>
                <w:szCs w:val="18"/>
              </w:rPr>
              <w:t>GS rule update: https://globalgoals.goldstandard.org/standards/RU-2020-PR-V1.2-GWP-values.pdf</w:t>
            </w:r>
          </w:p>
        </w:tc>
      </w:tr>
      <w:tr w:rsidR="002011A9" w:rsidRPr="00465052" w14:paraId="47DB38BB" w14:textId="77777777" w:rsidTr="00972599">
        <w:trPr>
          <w:cantSplit/>
        </w:trPr>
        <w:tc>
          <w:tcPr>
            <w:tcW w:w="1657" w:type="pct"/>
            <w:shd w:val="clear" w:color="auto" w:fill="E6E6E6"/>
          </w:tcPr>
          <w:p w14:paraId="17FDE246" w14:textId="45D716C1" w:rsidR="00D8086A" w:rsidRPr="00465052" w:rsidRDefault="004F5430" w:rsidP="00F23F4F">
            <w:pPr>
              <w:pStyle w:val="SDMTableBoxParaNotNumbered"/>
              <w:rPr>
                <w:rFonts w:asciiTheme="minorHAnsi" w:hAnsiTheme="minorHAnsi"/>
                <w:b/>
                <w:sz w:val="18"/>
                <w:szCs w:val="18"/>
              </w:rPr>
            </w:pPr>
            <w:r w:rsidRPr="00465052">
              <w:rPr>
                <w:rFonts w:asciiTheme="minorHAnsi" w:hAnsiTheme="minorHAnsi"/>
                <w:b/>
                <w:sz w:val="18"/>
                <w:szCs w:val="18"/>
              </w:rPr>
              <w:t>Value(s) applied</w:t>
            </w:r>
          </w:p>
        </w:tc>
        <w:tc>
          <w:tcPr>
            <w:tcW w:w="3343" w:type="pct"/>
            <w:shd w:val="clear" w:color="auto" w:fill="auto"/>
          </w:tcPr>
          <w:p w14:paraId="78196190" w14:textId="77777777" w:rsidR="009A7F71" w:rsidRPr="00465052" w:rsidRDefault="009A7F71" w:rsidP="009A7F71">
            <w:pPr>
              <w:pStyle w:val="SDMTableBoxParaNotNumbered"/>
              <w:rPr>
                <w:rFonts w:asciiTheme="minorHAnsi" w:hAnsiTheme="minorHAnsi"/>
                <w:sz w:val="18"/>
                <w:szCs w:val="18"/>
              </w:rPr>
            </w:pPr>
            <w:r w:rsidRPr="00465052">
              <w:rPr>
                <w:rFonts w:asciiTheme="minorHAnsi" w:hAnsiTheme="minorHAnsi"/>
                <w:sz w:val="18"/>
                <w:szCs w:val="18"/>
              </w:rPr>
              <w:t>25 on and before 31/12/2020</w:t>
            </w:r>
          </w:p>
          <w:p w14:paraId="01DE4A76" w14:textId="3A54FE67" w:rsidR="006B276D" w:rsidRPr="00465052" w:rsidRDefault="009A7F71" w:rsidP="00F23F4F">
            <w:pPr>
              <w:pStyle w:val="SDMTableBoxParaNotNumbered"/>
              <w:rPr>
                <w:rFonts w:asciiTheme="minorHAnsi" w:hAnsiTheme="minorHAnsi"/>
                <w:sz w:val="18"/>
                <w:szCs w:val="18"/>
              </w:rPr>
            </w:pPr>
            <w:r w:rsidRPr="00465052">
              <w:rPr>
                <w:rFonts w:asciiTheme="minorHAnsi" w:hAnsiTheme="minorHAnsi"/>
                <w:sz w:val="18"/>
                <w:szCs w:val="18"/>
              </w:rPr>
              <w:t>28 on and after 01/01/2021</w:t>
            </w:r>
          </w:p>
        </w:tc>
      </w:tr>
      <w:tr w:rsidR="002011A9" w:rsidRPr="00465052" w14:paraId="03A03A31" w14:textId="77777777" w:rsidTr="00972599">
        <w:trPr>
          <w:cantSplit/>
        </w:trPr>
        <w:tc>
          <w:tcPr>
            <w:tcW w:w="1657" w:type="pct"/>
            <w:shd w:val="clear" w:color="auto" w:fill="E6E6E6"/>
          </w:tcPr>
          <w:p w14:paraId="401C29B0" w14:textId="1E1D895C" w:rsidR="00D8086A" w:rsidRPr="00465052" w:rsidRDefault="001A5986" w:rsidP="00F23F4F">
            <w:pPr>
              <w:pStyle w:val="SDMTableBoxParaNotNumbered"/>
              <w:keepNext/>
              <w:rPr>
                <w:rFonts w:asciiTheme="minorHAnsi" w:hAnsiTheme="minorHAnsi"/>
                <w:b/>
                <w:sz w:val="18"/>
                <w:szCs w:val="18"/>
              </w:rPr>
            </w:pPr>
            <w:r w:rsidRPr="00465052">
              <w:rPr>
                <w:rFonts w:asciiTheme="minorHAnsi" w:hAnsiTheme="minorHAnsi"/>
                <w:b/>
                <w:sz w:val="18"/>
                <w:szCs w:val="18"/>
              </w:rPr>
              <w:t>Measurement methods and procedures</w:t>
            </w:r>
          </w:p>
        </w:tc>
        <w:tc>
          <w:tcPr>
            <w:tcW w:w="3343" w:type="pct"/>
            <w:shd w:val="clear" w:color="auto" w:fill="auto"/>
          </w:tcPr>
          <w:p w14:paraId="137827EC" w14:textId="77777777" w:rsidR="00D8086A" w:rsidRPr="00465052" w:rsidRDefault="00D8086A" w:rsidP="00F23F4F">
            <w:pPr>
              <w:pStyle w:val="SDMTableBoxParaNotNumbered"/>
              <w:keepNext/>
              <w:rPr>
                <w:rFonts w:asciiTheme="minorHAnsi" w:hAnsiTheme="minorHAnsi"/>
                <w:sz w:val="18"/>
                <w:szCs w:val="18"/>
              </w:rPr>
            </w:pPr>
            <w:r w:rsidRPr="00465052">
              <w:rPr>
                <w:rFonts w:asciiTheme="minorHAnsi" w:hAnsiTheme="minorHAnsi"/>
                <w:sz w:val="18"/>
                <w:szCs w:val="18"/>
              </w:rPr>
              <w:t>N/A</w:t>
            </w:r>
          </w:p>
        </w:tc>
      </w:tr>
      <w:tr w:rsidR="002011A9" w:rsidRPr="00465052" w14:paraId="66CE232E" w14:textId="77777777" w:rsidTr="00972599">
        <w:trPr>
          <w:cantSplit/>
        </w:trPr>
        <w:tc>
          <w:tcPr>
            <w:tcW w:w="1657" w:type="pct"/>
            <w:shd w:val="clear" w:color="auto" w:fill="E6E6E6"/>
          </w:tcPr>
          <w:p w14:paraId="34E518C8" w14:textId="41B5568B" w:rsidR="00D8086A" w:rsidRPr="00465052" w:rsidRDefault="001A5986" w:rsidP="00F23F4F">
            <w:pPr>
              <w:pStyle w:val="SDMTableBoxParaNotNumbered"/>
              <w:rPr>
                <w:rFonts w:asciiTheme="minorHAnsi" w:hAnsiTheme="minorHAnsi"/>
                <w:b/>
                <w:sz w:val="18"/>
                <w:szCs w:val="18"/>
              </w:rPr>
            </w:pPr>
            <w:r w:rsidRPr="00465052">
              <w:rPr>
                <w:rFonts w:asciiTheme="minorHAnsi" w:hAnsiTheme="minorHAnsi"/>
                <w:b/>
                <w:sz w:val="18"/>
                <w:szCs w:val="18"/>
              </w:rPr>
              <w:t>Monitoring frequency</w:t>
            </w:r>
          </w:p>
        </w:tc>
        <w:tc>
          <w:tcPr>
            <w:tcW w:w="3343" w:type="pct"/>
            <w:shd w:val="clear" w:color="auto" w:fill="auto"/>
          </w:tcPr>
          <w:p w14:paraId="53F48639"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rPr>
              <w:t>Annual</w:t>
            </w:r>
          </w:p>
        </w:tc>
      </w:tr>
      <w:tr w:rsidR="002011A9" w:rsidRPr="00465052" w14:paraId="13BF3A36" w14:textId="77777777" w:rsidTr="00972599">
        <w:trPr>
          <w:cantSplit/>
        </w:trPr>
        <w:tc>
          <w:tcPr>
            <w:tcW w:w="1657" w:type="pct"/>
            <w:shd w:val="clear" w:color="auto" w:fill="E6E6E6"/>
          </w:tcPr>
          <w:p w14:paraId="6F028AE9" w14:textId="77777777" w:rsidR="00D8086A" w:rsidRPr="00465052" w:rsidRDefault="00D8086A" w:rsidP="00F23F4F">
            <w:pPr>
              <w:pStyle w:val="SDMTableBoxParaNotNumbered"/>
              <w:rPr>
                <w:rFonts w:asciiTheme="minorHAnsi" w:hAnsiTheme="minorHAnsi"/>
                <w:b/>
                <w:sz w:val="18"/>
                <w:szCs w:val="18"/>
              </w:rPr>
            </w:pPr>
            <w:r w:rsidRPr="00465052">
              <w:rPr>
                <w:rFonts w:asciiTheme="minorHAnsi" w:hAnsiTheme="minorHAnsi"/>
                <w:b/>
                <w:sz w:val="18"/>
                <w:szCs w:val="18"/>
              </w:rPr>
              <w:t>QA/QC procedures:</w:t>
            </w:r>
          </w:p>
        </w:tc>
        <w:tc>
          <w:tcPr>
            <w:tcW w:w="3343" w:type="pct"/>
            <w:shd w:val="clear" w:color="auto" w:fill="auto"/>
          </w:tcPr>
          <w:p w14:paraId="4F97F5D8" w14:textId="77777777" w:rsidR="00D8086A" w:rsidRPr="00465052" w:rsidRDefault="00D8086A" w:rsidP="00F23F4F">
            <w:pPr>
              <w:pStyle w:val="SDMTableBoxParaNotNumbered"/>
              <w:rPr>
                <w:rFonts w:asciiTheme="minorHAnsi" w:hAnsiTheme="minorHAnsi"/>
                <w:sz w:val="18"/>
                <w:szCs w:val="18"/>
              </w:rPr>
            </w:pPr>
            <w:r w:rsidRPr="00465052">
              <w:rPr>
                <w:rFonts w:asciiTheme="minorHAnsi" w:eastAsia="MS Mincho" w:hAnsiTheme="minorHAnsi"/>
                <w:sz w:val="18"/>
                <w:szCs w:val="18"/>
                <w:lang w:eastAsia="en-US"/>
              </w:rPr>
              <w:t>Transparent data analysis and reporting</w:t>
            </w:r>
          </w:p>
        </w:tc>
      </w:tr>
      <w:tr w:rsidR="002011A9" w:rsidRPr="00465052" w14:paraId="355FD494" w14:textId="77777777" w:rsidTr="00972599">
        <w:trPr>
          <w:cantSplit/>
        </w:trPr>
        <w:tc>
          <w:tcPr>
            <w:tcW w:w="1657" w:type="pct"/>
            <w:shd w:val="clear" w:color="auto" w:fill="E6E6E6"/>
          </w:tcPr>
          <w:p w14:paraId="2A28DBD2" w14:textId="77777777" w:rsidR="00D8086A" w:rsidRPr="00465052" w:rsidRDefault="00D8086A" w:rsidP="00F23F4F">
            <w:pPr>
              <w:pStyle w:val="SDMTableBoxParaNotNumbered"/>
              <w:rPr>
                <w:rFonts w:asciiTheme="minorHAnsi" w:hAnsiTheme="minorHAnsi"/>
                <w:b/>
                <w:sz w:val="18"/>
                <w:szCs w:val="18"/>
              </w:rPr>
            </w:pPr>
            <w:r w:rsidRPr="00465052">
              <w:rPr>
                <w:rFonts w:asciiTheme="minorHAnsi" w:hAnsiTheme="minorHAnsi"/>
                <w:b/>
                <w:sz w:val="18"/>
                <w:szCs w:val="18"/>
              </w:rPr>
              <w:t>Purpose of data:</w:t>
            </w:r>
          </w:p>
        </w:tc>
        <w:tc>
          <w:tcPr>
            <w:tcW w:w="3343" w:type="pct"/>
            <w:shd w:val="clear" w:color="auto" w:fill="auto"/>
          </w:tcPr>
          <w:p w14:paraId="7C85D596"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rPr>
              <w:t>Calculation of project emissions</w:t>
            </w:r>
          </w:p>
        </w:tc>
      </w:tr>
      <w:tr w:rsidR="008F5EC0" w:rsidRPr="00465052" w14:paraId="7713D2D0" w14:textId="77777777" w:rsidTr="00972599">
        <w:trPr>
          <w:cantSplit/>
        </w:trPr>
        <w:tc>
          <w:tcPr>
            <w:tcW w:w="1657" w:type="pct"/>
            <w:shd w:val="clear" w:color="auto" w:fill="E6E6E6"/>
          </w:tcPr>
          <w:p w14:paraId="386AF99F" w14:textId="77777777" w:rsidR="008F5EC0" w:rsidRPr="00465052" w:rsidRDefault="008F5EC0" w:rsidP="008F5EC0">
            <w:pPr>
              <w:pStyle w:val="SDMTableBoxParaNotNumbered"/>
              <w:rPr>
                <w:rFonts w:asciiTheme="minorHAnsi" w:hAnsiTheme="minorHAnsi"/>
                <w:b/>
                <w:sz w:val="18"/>
                <w:szCs w:val="18"/>
              </w:rPr>
            </w:pPr>
            <w:r w:rsidRPr="00465052">
              <w:rPr>
                <w:rFonts w:asciiTheme="minorHAnsi" w:hAnsiTheme="minorHAnsi"/>
                <w:b/>
                <w:sz w:val="18"/>
                <w:szCs w:val="18"/>
              </w:rPr>
              <w:t>Additional comments:</w:t>
            </w:r>
          </w:p>
        </w:tc>
        <w:tc>
          <w:tcPr>
            <w:tcW w:w="3343" w:type="pct"/>
            <w:shd w:val="clear" w:color="auto" w:fill="auto"/>
          </w:tcPr>
          <w:p w14:paraId="7AF72A04" w14:textId="651FE022" w:rsidR="008F5EC0" w:rsidRPr="00465052" w:rsidRDefault="008F5EC0" w:rsidP="008F5EC0">
            <w:pPr>
              <w:pStyle w:val="SDMTableBoxParaNotNumbered"/>
              <w:rPr>
                <w:rFonts w:asciiTheme="minorHAnsi" w:hAnsiTheme="minorHAnsi"/>
                <w:sz w:val="18"/>
                <w:szCs w:val="18"/>
              </w:rPr>
            </w:pPr>
            <w:r w:rsidRPr="00465052">
              <w:rPr>
                <w:rFonts w:asciiTheme="minorHAnsi" w:hAnsiTheme="minorHAnsi"/>
                <w:sz w:val="18"/>
                <w:szCs w:val="18"/>
              </w:rPr>
              <w:t>The IPCC guidelines will be checked on an annual basis during verification to determine if the GWP of methane has changed from the above.</w:t>
            </w:r>
          </w:p>
        </w:tc>
      </w:tr>
    </w:tbl>
    <w:p w14:paraId="537D1CA0" w14:textId="77777777" w:rsidR="00D8086A" w:rsidRPr="00465052" w:rsidRDefault="00D8086A" w:rsidP="00D8086A">
      <w:pPr>
        <w:pStyle w:val="BodyText"/>
        <w:rPr>
          <w:rFonts w:asciiTheme="minorHAnsi" w:hAnsiTheme="minorHAnsi"/>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3189"/>
        <w:gridCol w:w="6433"/>
      </w:tblGrid>
      <w:tr w:rsidR="002011A9" w:rsidRPr="00465052" w14:paraId="12092674" w14:textId="77777777" w:rsidTr="00972599">
        <w:trPr>
          <w:cantSplit/>
        </w:trPr>
        <w:tc>
          <w:tcPr>
            <w:tcW w:w="1657" w:type="pct"/>
            <w:shd w:val="clear" w:color="auto" w:fill="E6E6E6"/>
            <w:tcMar>
              <w:top w:w="62" w:type="dxa"/>
              <w:bottom w:w="62" w:type="dxa"/>
            </w:tcMar>
          </w:tcPr>
          <w:p w14:paraId="00FA9AB5" w14:textId="77777777" w:rsidR="00D8086A" w:rsidRPr="00465052" w:rsidRDefault="00D8086A" w:rsidP="00F23F4F">
            <w:pPr>
              <w:pStyle w:val="SDMTableBoxParaNotNumbered"/>
              <w:keepNext/>
              <w:keepLines/>
              <w:rPr>
                <w:rFonts w:asciiTheme="minorHAnsi" w:hAnsiTheme="minorHAnsi"/>
                <w:b/>
                <w:sz w:val="18"/>
                <w:szCs w:val="18"/>
              </w:rPr>
            </w:pPr>
            <w:r w:rsidRPr="00465052">
              <w:rPr>
                <w:rFonts w:asciiTheme="minorHAnsi" w:hAnsiTheme="minorHAnsi"/>
                <w:b/>
                <w:sz w:val="18"/>
                <w:szCs w:val="18"/>
              </w:rPr>
              <w:t>Data/parameter:</w:t>
            </w:r>
          </w:p>
        </w:tc>
        <w:tc>
          <w:tcPr>
            <w:tcW w:w="3343" w:type="pct"/>
            <w:shd w:val="clear" w:color="auto" w:fill="auto"/>
            <w:tcMar>
              <w:top w:w="62" w:type="dxa"/>
              <w:bottom w:w="62" w:type="dxa"/>
            </w:tcMar>
          </w:tcPr>
          <w:p w14:paraId="17D903D3" w14:textId="77777777" w:rsidR="00D8086A" w:rsidRDefault="00D8086A" w:rsidP="00F23F4F">
            <w:pPr>
              <w:pStyle w:val="SDMTableBoxParaNotNumbered"/>
              <w:keepNext/>
              <w:keepLines/>
              <w:rPr>
                <w:ins w:id="585" w:author="Eric Buysman" w:date="2021-11-19T13:08:00Z"/>
                <w:rFonts w:asciiTheme="minorHAnsi" w:hAnsiTheme="minorHAnsi"/>
                <w:sz w:val="18"/>
                <w:szCs w:val="18"/>
              </w:rPr>
            </w:pPr>
            <w:r w:rsidRPr="00465052">
              <w:rPr>
                <w:rFonts w:asciiTheme="minorHAnsi" w:hAnsiTheme="minorHAnsi"/>
                <w:sz w:val="18"/>
                <w:szCs w:val="18"/>
              </w:rPr>
              <w:t>Bio</w:t>
            </w:r>
          </w:p>
          <w:p w14:paraId="7B747F61" w14:textId="77777777" w:rsidR="00D34A44" w:rsidRPr="00750399" w:rsidRDefault="00D34A44" w:rsidP="00D34A44">
            <w:pPr>
              <w:rPr>
                <w:ins w:id="586" w:author="Eric Buysman" w:date="2021-11-19T13:08:00Z"/>
                <w:rFonts w:asciiTheme="minorHAnsi" w:hAnsiTheme="minorHAnsi"/>
                <w:sz w:val="18"/>
                <w:szCs w:val="18"/>
              </w:rPr>
            </w:pPr>
            <w:ins w:id="587" w:author="Eric Buysman" w:date="2021-11-19T13:08:00Z">
              <w:r w:rsidRPr="00643D11">
                <w:rPr>
                  <w:rFonts w:asciiTheme="minorHAnsi" w:eastAsia="Times New Roman" w:hAnsiTheme="minorHAnsi" w:cs="Arial"/>
                  <w:bCs/>
                  <w:sz w:val="18"/>
                  <w:szCs w:val="18"/>
                  <w:lang w:val="en-GB"/>
                  <w14:cntxtAlts w14:val="0"/>
                </w:rPr>
                <w:t>Relevant SDG 13 indicator: Indicator 13.2.1 “Number of countries that have communicated the establishment or operationalization of an integrated policy/strategy/plan which increases their ability to adapt to the adverse impacts of climate change, and foster climate resilience and low greenhouse gas emissions development in a manner that does not</w:t>
              </w:r>
              <w:r w:rsidRPr="00750399">
                <w:rPr>
                  <w:rFonts w:asciiTheme="minorHAnsi" w:hAnsiTheme="minorHAnsi"/>
                  <w:sz w:val="18"/>
                  <w:szCs w:val="18"/>
                </w:rPr>
                <w:t xml:space="preserve"> threaten food production”.</w:t>
              </w:r>
            </w:ins>
          </w:p>
          <w:p w14:paraId="290DD09F" w14:textId="3AC0F738" w:rsidR="00D34A44" w:rsidRPr="00D34A44" w:rsidRDefault="00D34A44" w:rsidP="00F23F4F">
            <w:pPr>
              <w:pStyle w:val="SDMTableBoxParaNotNumbered"/>
              <w:keepNext/>
              <w:keepLines/>
              <w:rPr>
                <w:rFonts w:asciiTheme="minorHAnsi" w:hAnsiTheme="minorHAnsi"/>
                <w:b/>
                <w:sz w:val="18"/>
                <w:szCs w:val="18"/>
                <w:lang w:val="en-US"/>
                <w:rPrChange w:id="588" w:author="Eric Buysman" w:date="2021-11-19T13:08:00Z">
                  <w:rPr>
                    <w:rFonts w:asciiTheme="minorHAnsi" w:hAnsiTheme="minorHAnsi"/>
                    <w:b/>
                    <w:sz w:val="18"/>
                    <w:szCs w:val="18"/>
                  </w:rPr>
                </w:rPrChange>
              </w:rPr>
            </w:pPr>
          </w:p>
        </w:tc>
      </w:tr>
      <w:tr w:rsidR="002011A9" w:rsidRPr="00465052" w14:paraId="0A856F2C" w14:textId="77777777" w:rsidTr="00972599">
        <w:trPr>
          <w:cantSplit/>
        </w:trPr>
        <w:tc>
          <w:tcPr>
            <w:tcW w:w="1657" w:type="pct"/>
            <w:shd w:val="clear" w:color="auto" w:fill="E6E6E6"/>
          </w:tcPr>
          <w:p w14:paraId="0414E216" w14:textId="77777777" w:rsidR="00D8086A" w:rsidRPr="00465052" w:rsidRDefault="00D8086A" w:rsidP="00F23F4F">
            <w:pPr>
              <w:pStyle w:val="SDMTableBoxParaNotNumbered"/>
              <w:rPr>
                <w:rFonts w:asciiTheme="minorHAnsi" w:hAnsiTheme="minorHAnsi"/>
                <w:b/>
                <w:sz w:val="18"/>
                <w:szCs w:val="18"/>
              </w:rPr>
            </w:pPr>
            <w:r w:rsidRPr="00465052">
              <w:rPr>
                <w:rFonts w:asciiTheme="minorHAnsi" w:hAnsiTheme="minorHAnsi"/>
                <w:b/>
                <w:sz w:val="18"/>
                <w:szCs w:val="18"/>
              </w:rPr>
              <w:t>Unit</w:t>
            </w:r>
          </w:p>
        </w:tc>
        <w:tc>
          <w:tcPr>
            <w:tcW w:w="3343" w:type="pct"/>
            <w:shd w:val="clear" w:color="auto" w:fill="auto"/>
          </w:tcPr>
          <w:p w14:paraId="303208B9"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rPr>
              <w:t>-</w:t>
            </w:r>
          </w:p>
        </w:tc>
      </w:tr>
      <w:tr w:rsidR="002011A9" w:rsidRPr="00465052" w14:paraId="030E5ABD" w14:textId="77777777" w:rsidTr="00972599">
        <w:trPr>
          <w:cantSplit/>
        </w:trPr>
        <w:tc>
          <w:tcPr>
            <w:tcW w:w="1657" w:type="pct"/>
            <w:shd w:val="clear" w:color="auto" w:fill="E6E6E6"/>
          </w:tcPr>
          <w:p w14:paraId="3C06B188" w14:textId="77777777" w:rsidR="00D8086A" w:rsidRPr="00465052" w:rsidRDefault="00D8086A" w:rsidP="00F23F4F">
            <w:pPr>
              <w:pStyle w:val="SDMTableBoxParaNotNumbered"/>
              <w:rPr>
                <w:rFonts w:asciiTheme="minorHAnsi" w:hAnsiTheme="minorHAnsi"/>
                <w:b/>
                <w:sz w:val="18"/>
                <w:szCs w:val="18"/>
              </w:rPr>
            </w:pPr>
            <w:r w:rsidRPr="00465052">
              <w:rPr>
                <w:rFonts w:asciiTheme="minorHAnsi" w:hAnsiTheme="minorHAnsi"/>
                <w:b/>
                <w:sz w:val="18"/>
                <w:szCs w:val="18"/>
              </w:rPr>
              <w:t>Description</w:t>
            </w:r>
          </w:p>
        </w:tc>
        <w:tc>
          <w:tcPr>
            <w:tcW w:w="3343" w:type="pct"/>
            <w:shd w:val="clear" w:color="auto" w:fill="auto"/>
          </w:tcPr>
          <w:p w14:paraId="67D575A0"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rPr>
              <w:t>Use of bio-slurry</w:t>
            </w:r>
          </w:p>
        </w:tc>
      </w:tr>
      <w:tr w:rsidR="002011A9" w:rsidRPr="00465052" w14:paraId="0F56FE83" w14:textId="77777777" w:rsidTr="00972599">
        <w:trPr>
          <w:cantSplit/>
        </w:trPr>
        <w:tc>
          <w:tcPr>
            <w:tcW w:w="1657" w:type="pct"/>
            <w:shd w:val="clear" w:color="auto" w:fill="E6E6E6"/>
          </w:tcPr>
          <w:p w14:paraId="276A4D10" w14:textId="77777777" w:rsidR="00D8086A" w:rsidRPr="00465052" w:rsidRDefault="00D8086A" w:rsidP="00F23F4F">
            <w:pPr>
              <w:pStyle w:val="SDMTableBoxParaNotNumbered"/>
              <w:rPr>
                <w:rFonts w:asciiTheme="minorHAnsi" w:hAnsiTheme="minorHAnsi"/>
                <w:b/>
                <w:sz w:val="18"/>
                <w:szCs w:val="18"/>
              </w:rPr>
            </w:pPr>
            <w:r w:rsidRPr="00465052">
              <w:rPr>
                <w:rFonts w:asciiTheme="minorHAnsi" w:hAnsiTheme="minorHAnsi"/>
                <w:b/>
                <w:sz w:val="18"/>
                <w:szCs w:val="18"/>
              </w:rPr>
              <w:t>Source of data</w:t>
            </w:r>
          </w:p>
        </w:tc>
        <w:tc>
          <w:tcPr>
            <w:tcW w:w="3343" w:type="pct"/>
            <w:shd w:val="clear" w:color="auto" w:fill="auto"/>
          </w:tcPr>
          <w:p w14:paraId="341B1DE7" w14:textId="0FCF37E5"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rPr>
              <w:t xml:space="preserve">VPA03 </w:t>
            </w:r>
            <w:r w:rsidR="00F23F4F" w:rsidRPr="00465052">
              <w:rPr>
                <w:rFonts w:asciiTheme="minorHAnsi" w:hAnsiTheme="minorHAnsi"/>
                <w:sz w:val="18"/>
                <w:szCs w:val="18"/>
              </w:rPr>
              <w:t>MPIV</w:t>
            </w:r>
            <w:r w:rsidRPr="00465052">
              <w:rPr>
                <w:rFonts w:asciiTheme="minorHAnsi" w:hAnsiTheme="minorHAnsi"/>
                <w:sz w:val="18"/>
                <w:szCs w:val="18"/>
              </w:rPr>
              <w:t xml:space="preserve"> </w:t>
            </w:r>
            <w:proofErr w:type="spellStart"/>
            <w:r w:rsidRPr="00465052">
              <w:rPr>
                <w:rFonts w:asciiTheme="minorHAnsi" w:hAnsiTheme="minorHAnsi"/>
                <w:sz w:val="18"/>
                <w:szCs w:val="18"/>
              </w:rPr>
              <w:t>survey_SDG_ER</w:t>
            </w:r>
            <w:proofErr w:type="spellEnd"/>
            <w:r w:rsidRPr="00465052">
              <w:rPr>
                <w:rFonts w:asciiTheme="minorHAnsi" w:hAnsiTheme="minorHAnsi"/>
                <w:sz w:val="18"/>
                <w:szCs w:val="18"/>
              </w:rPr>
              <w:t>, sheet bio-slurry, cell D14:D</w:t>
            </w:r>
            <w:r w:rsidR="009B50C6" w:rsidRPr="00465052">
              <w:rPr>
                <w:rFonts w:asciiTheme="minorHAnsi" w:hAnsiTheme="minorHAnsi"/>
                <w:sz w:val="18"/>
                <w:szCs w:val="18"/>
              </w:rPr>
              <w:t>17</w:t>
            </w:r>
          </w:p>
        </w:tc>
      </w:tr>
      <w:tr w:rsidR="002011A9" w:rsidRPr="00465052" w14:paraId="66994365" w14:textId="77777777" w:rsidTr="00972599">
        <w:trPr>
          <w:cantSplit/>
        </w:trPr>
        <w:tc>
          <w:tcPr>
            <w:tcW w:w="1657" w:type="pct"/>
            <w:shd w:val="clear" w:color="auto" w:fill="E6E6E6"/>
          </w:tcPr>
          <w:p w14:paraId="176EA808" w14:textId="391329CB" w:rsidR="00D8086A" w:rsidRPr="00465052" w:rsidRDefault="004F5430" w:rsidP="00F23F4F">
            <w:pPr>
              <w:pStyle w:val="SDMTableBoxParaNotNumbered"/>
              <w:rPr>
                <w:rFonts w:asciiTheme="minorHAnsi" w:hAnsiTheme="minorHAnsi"/>
                <w:b/>
                <w:sz w:val="18"/>
                <w:szCs w:val="18"/>
              </w:rPr>
            </w:pPr>
            <w:r w:rsidRPr="00465052">
              <w:rPr>
                <w:rFonts w:asciiTheme="minorHAnsi" w:hAnsiTheme="minorHAnsi"/>
                <w:b/>
                <w:sz w:val="18"/>
                <w:szCs w:val="18"/>
              </w:rPr>
              <w:lastRenderedPageBreak/>
              <w:t>Value(s) applied</w:t>
            </w:r>
          </w:p>
        </w:tc>
        <w:tc>
          <w:tcPr>
            <w:tcW w:w="3343" w:type="pct"/>
            <w:shd w:val="clear" w:color="auto" w:fill="auto"/>
          </w:tcPr>
          <w:tbl>
            <w:tblPr>
              <w:tblStyle w:val="TableGrid"/>
              <w:tblW w:w="0" w:type="auto"/>
              <w:tblInd w:w="167" w:type="dxa"/>
              <w:tblLook w:val="04A0" w:firstRow="1" w:lastRow="0" w:firstColumn="1" w:lastColumn="0" w:noHBand="0" w:noVBand="1"/>
            </w:tblPr>
            <w:tblGrid>
              <w:gridCol w:w="3468"/>
              <w:gridCol w:w="2506"/>
            </w:tblGrid>
            <w:tr w:rsidR="002011A9" w:rsidRPr="00465052" w14:paraId="0A10BE04" w14:textId="77777777" w:rsidTr="00C67AAF">
              <w:trPr>
                <w:trHeight w:val="223"/>
              </w:trPr>
              <w:tc>
                <w:tcPr>
                  <w:tcW w:w="3468" w:type="dxa"/>
                  <w:shd w:val="clear" w:color="auto" w:fill="D9D9D9" w:themeFill="background1" w:themeFillShade="D9"/>
                </w:tcPr>
                <w:p w14:paraId="0B30F67A" w14:textId="77777777" w:rsidR="00D8086A" w:rsidRPr="00465052" w:rsidRDefault="00D8086A" w:rsidP="00F23F4F">
                  <w:pPr>
                    <w:pStyle w:val="TableParagraph"/>
                    <w:rPr>
                      <w:rFonts w:asciiTheme="minorHAnsi" w:hAnsiTheme="minorHAnsi"/>
                      <w:b/>
                      <w:bCs w:val="0"/>
                      <w:sz w:val="18"/>
                      <w:szCs w:val="18"/>
                      <w:lang w:val="en-GB"/>
                    </w:rPr>
                  </w:pPr>
                  <w:r w:rsidRPr="00465052">
                    <w:rPr>
                      <w:rFonts w:asciiTheme="minorHAnsi" w:hAnsiTheme="minorHAnsi"/>
                      <w:b/>
                      <w:bCs w:val="0"/>
                      <w:sz w:val="18"/>
                      <w:szCs w:val="18"/>
                      <w:lang w:val="en-GB"/>
                    </w:rPr>
                    <w:t>How do you apply bio-slurry</w:t>
                  </w:r>
                </w:p>
              </w:tc>
              <w:tc>
                <w:tcPr>
                  <w:tcW w:w="2506" w:type="dxa"/>
                  <w:shd w:val="clear" w:color="auto" w:fill="D9D9D9" w:themeFill="background1" w:themeFillShade="D9"/>
                </w:tcPr>
                <w:p w14:paraId="706C694E" w14:textId="77777777" w:rsidR="00D8086A" w:rsidRPr="00465052" w:rsidRDefault="00D8086A" w:rsidP="00F23F4F">
                  <w:pPr>
                    <w:pStyle w:val="TableParagraph"/>
                    <w:rPr>
                      <w:rFonts w:asciiTheme="minorHAnsi" w:hAnsiTheme="minorHAnsi"/>
                      <w:b/>
                      <w:bCs w:val="0"/>
                      <w:sz w:val="18"/>
                      <w:szCs w:val="18"/>
                      <w:lang w:val="en-GB"/>
                    </w:rPr>
                  </w:pPr>
                  <w:r w:rsidRPr="00465052">
                    <w:rPr>
                      <w:rFonts w:asciiTheme="minorHAnsi" w:hAnsiTheme="minorHAnsi"/>
                      <w:b/>
                      <w:bCs w:val="0"/>
                      <w:sz w:val="18"/>
                      <w:szCs w:val="18"/>
                      <w:lang w:val="en-GB"/>
                    </w:rPr>
                    <w:t>% of farmers</w:t>
                  </w:r>
                </w:p>
              </w:tc>
            </w:tr>
            <w:tr w:rsidR="00015F07" w:rsidRPr="00465052" w14:paraId="0ABF4185" w14:textId="77777777" w:rsidTr="00015F07">
              <w:tc>
                <w:tcPr>
                  <w:tcW w:w="3468" w:type="dxa"/>
                  <w:vAlign w:val="bottom"/>
                </w:tcPr>
                <w:p w14:paraId="3F56497D" w14:textId="5E3FA587" w:rsidR="00015F07" w:rsidRPr="00465052" w:rsidRDefault="00015F07" w:rsidP="00015F07">
                  <w:pPr>
                    <w:pStyle w:val="TableParagraph"/>
                    <w:rPr>
                      <w:rFonts w:asciiTheme="minorHAnsi" w:hAnsiTheme="minorHAnsi"/>
                      <w:sz w:val="18"/>
                      <w:szCs w:val="18"/>
                      <w:lang w:val="en-GB"/>
                    </w:rPr>
                  </w:pPr>
                  <w:r w:rsidRPr="00465052">
                    <w:rPr>
                      <w:rFonts w:asciiTheme="minorHAnsi" w:hAnsiTheme="minorHAnsi"/>
                      <w:sz w:val="18"/>
                      <w:szCs w:val="18"/>
                      <w:lang w:val="en-GB"/>
                    </w:rPr>
                    <w:t>Use directly for various purposes</w:t>
                  </w:r>
                </w:p>
              </w:tc>
              <w:tc>
                <w:tcPr>
                  <w:tcW w:w="2506" w:type="dxa"/>
                  <w:vAlign w:val="bottom"/>
                </w:tcPr>
                <w:p w14:paraId="6C4E166D" w14:textId="6F0CCD56" w:rsidR="00015F07" w:rsidRPr="00465052" w:rsidRDefault="00015F07" w:rsidP="00015F07">
                  <w:pPr>
                    <w:pStyle w:val="TableParagraph"/>
                    <w:rPr>
                      <w:rFonts w:asciiTheme="minorHAnsi" w:hAnsiTheme="minorHAnsi"/>
                      <w:sz w:val="18"/>
                      <w:szCs w:val="18"/>
                      <w:lang w:val="en-GB"/>
                    </w:rPr>
                  </w:pPr>
                  <w:r w:rsidRPr="00465052">
                    <w:rPr>
                      <w:rFonts w:asciiTheme="minorHAnsi" w:hAnsiTheme="minorHAnsi" w:cs="Calibri"/>
                      <w:color w:val="000000"/>
                      <w:sz w:val="18"/>
                      <w:szCs w:val="18"/>
                    </w:rPr>
                    <w:t>59%</w:t>
                  </w:r>
                </w:p>
              </w:tc>
            </w:tr>
            <w:tr w:rsidR="00015F07" w:rsidRPr="00465052" w14:paraId="7CE2FF04" w14:textId="77777777" w:rsidTr="00015F07">
              <w:tc>
                <w:tcPr>
                  <w:tcW w:w="3468" w:type="dxa"/>
                  <w:vAlign w:val="bottom"/>
                </w:tcPr>
                <w:p w14:paraId="664150C6" w14:textId="3DA25B35" w:rsidR="00015F07" w:rsidRPr="00465052" w:rsidRDefault="00015F07" w:rsidP="00015F07">
                  <w:pPr>
                    <w:pStyle w:val="TableParagraph"/>
                    <w:rPr>
                      <w:rFonts w:asciiTheme="minorHAnsi" w:hAnsiTheme="minorHAnsi"/>
                      <w:sz w:val="18"/>
                      <w:szCs w:val="18"/>
                      <w:lang w:val="en-GB"/>
                    </w:rPr>
                  </w:pPr>
                  <w:r w:rsidRPr="00465052">
                    <w:rPr>
                      <w:rFonts w:asciiTheme="minorHAnsi" w:hAnsiTheme="minorHAnsi"/>
                      <w:sz w:val="18"/>
                      <w:szCs w:val="18"/>
                      <w:lang w:val="en-GB"/>
                    </w:rPr>
                    <w:t>Store it first</w:t>
                  </w:r>
                </w:p>
              </w:tc>
              <w:tc>
                <w:tcPr>
                  <w:tcW w:w="2506" w:type="dxa"/>
                  <w:vAlign w:val="bottom"/>
                </w:tcPr>
                <w:p w14:paraId="72C4A460" w14:textId="61C2DCFD" w:rsidR="00015F07" w:rsidRPr="00465052" w:rsidRDefault="00015F07" w:rsidP="00015F07">
                  <w:pPr>
                    <w:pStyle w:val="TableParagraph"/>
                    <w:rPr>
                      <w:rFonts w:asciiTheme="minorHAnsi" w:hAnsiTheme="minorHAnsi"/>
                      <w:sz w:val="18"/>
                      <w:szCs w:val="18"/>
                      <w:lang w:val="en-GB"/>
                    </w:rPr>
                  </w:pPr>
                  <w:r w:rsidRPr="00465052">
                    <w:rPr>
                      <w:rFonts w:asciiTheme="minorHAnsi" w:hAnsiTheme="minorHAnsi" w:cs="Calibri"/>
                      <w:color w:val="000000"/>
                      <w:sz w:val="18"/>
                      <w:szCs w:val="18"/>
                    </w:rPr>
                    <w:t>36%</w:t>
                  </w:r>
                </w:p>
              </w:tc>
            </w:tr>
            <w:tr w:rsidR="00015F07" w:rsidRPr="00465052" w14:paraId="79022E3E" w14:textId="77777777" w:rsidTr="00015F07">
              <w:tc>
                <w:tcPr>
                  <w:tcW w:w="3468" w:type="dxa"/>
                  <w:vAlign w:val="bottom"/>
                </w:tcPr>
                <w:p w14:paraId="2B5E3E4E" w14:textId="413DF4EC" w:rsidR="00015F07" w:rsidRPr="00465052" w:rsidRDefault="00015F07" w:rsidP="00015F07">
                  <w:pPr>
                    <w:pStyle w:val="TableParagraph"/>
                    <w:rPr>
                      <w:rFonts w:asciiTheme="minorHAnsi" w:hAnsiTheme="minorHAnsi"/>
                      <w:sz w:val="18"/>
                      <w:szCs w:val="18"/>
                      <w:lang w:val="en-GB"/>
                    </w:rPr>
                  </w:pPr>
                  <w:r w:rsidRPr="00465052">
                    <w:rPr>
                      <w:rFonts w:asciiTheme="minorHAnsi" w:hAnsiTheme="minorHAnsi"/>
                      <w:sz w:val="18"/>
                      <w:szCs w:val="18"/>
                      <w:lang w:val="en-GB"/>
                    </w:rPr>
                    <w:t>I don’t use it / discarded</w:t>
                  </w:r>
                </w:p>
              </w:tc>
              <w:tc>
                <w:tcPr>
                  <w:tcW w:w="2506" w:type="dxa"/>
                  <w:vAlign w:val="bottom"/>
                </w:tcPr>
                <w:p w14:paraId="598907EE" w14:textId="49E2B44F" w:rsidR="00015F07" w:rsidRPr="00465052" w:rsidRDefault="00015F07" w:rsidP="00015F07">
                  <w:pPr>
                    <w:pStyle w:val="TableParagraph"/>
                    <w:rPr>
                      <w:rFonts w:asciiTheme="minorHAnsi" w:hAnsiTheme="minorHAnsi"/>
                      <w:sz w:val="18"/>
                      <w:szCs w:val="18"/>
                      <w:lang w:val="en-GB"/>
                    </w:rPr>
                  </w:pPr>
                  <w:r w:rsidRPr="00465052">
                    <w:rPr>
                      <w:rFonts w:asciiTheme="minorHAnsi" w:hAnsiTheme="minorHAnsi" w:cs="Calibri"/>
                      <w:color w:val="000000"/>
                      <w:sz w:val="18"/>
                      <w:szCs w:val="18"/>
                    </w:rPr>
                    <w:t>5%</w:t>
                  </w:r>
                </w:p>
              </w:tc>
            </w:tr>
          </w:tbl>
          <w:p w14:paraId="00C6D2FF" w14:textId="77777777" w:rsidR="00D8086A" w:rsidRPr="00465052" w:rsidRDefault="00D8086A" w:rsidP="00F23F4F">
            <w:pPr>
              <w:pStyle w:val="SDMTableBoxParaNotNumbered"/>
              <w:rPr>
                <w:rFonts w:asciiTheme="minorHAnsi" w:hAnsiTheme="minorHAnsi"/>
                <w:sz w:val="18"/>
                <w:szCs w:val="18"/>
              </w:rPr>
            </w:pPr>
          </w:p>
        </w:tc>
      </w:tr>
      <w:tr w:rsidR="002011A9" w:rsidRPr="00465052" w14:paraId="7A509DBE" w14:textId="77777777" w:rsidTr="00972599">
        <w:trPr>
          <w:cantSplit/>
        </w:trPr>
        <w:tc>
          <w:tcPr>
            <w:tcW w:w="1657" w:type="pct"/>
            <w:shd w:val="clear" w:color="auto" w:fill="E6E6E6"/>
          </w:tcPr>
          <w:p w14:paraId="20BB73D4" w14:textId="0C9765B6" w:rsidR="00D8086A" w:rsidRPr="00465052" w:rsidRDefault="001A5986" w:rsidP="00F23F4F">
            <w:pPr>
              <w:pStyle w:val="SDMTableBoxParaNotNumbered"/>
              <w:keepNext/>
              <w:rPr>
                <w:rFonts w:asciiTheme="minorHAnsi" w:hAnsiTheme="minorHAnsi"/>
                <w:b/>
                <w:sz w:val="18"/>
                <w:szCs w:val="18"/>
              </w:rPr>
            </w:pPr>
            <w:r w:rsidRPr="00465052">
              <w:rPr>
                <w:rFonts w:asciiTheme="minorHAnsi" w:hAnsiTheme="minorHAnsi"/>
                <w:b/>
                <w:sz w:val="18"/>
                <w:szCs w:val="18"/>
              </w:rPr>
              <w:t>Measurement methods and procedures</w:t>
            </w:r>
          </w:p>
        </w:tc>
        <w:tc>
          <w:tcPr>
            <w:tcW w:w="3343" w:type="pct"/>
            <w:shd w:val="clear" w:color="auto" w:fill="auto"/>
          </w:tcPr>
          <w:p w14:paraId="52574DCD" w14:textId="77777777" w:rsidR="00D8086A" w:rsidRPr="00465052" w:rsidRDefault="00D8086A" w:rsidP="00F23F4F">
            <w:pPr>
              <w:pStyle w:val="SDMTableBoxParaNotNumbered"/>
              <w:keepNext/>
              <w:rPr>
                <w:rFonts w:asciiTheme="minorHAnsi" w:hAnsiTheme="minorHAnsi"/>
                <w:sz w:val="18"/>
                <w:szCs w:val="18"/>
              </w:rPr>
            </w:pPr>
            <w:r w:rsidRPr="00465052">
              <w:rPr>
                <w:rFonts w:asciiTheme="minorHAnsi" w:hAnsiTheme="minorHAnsi"/>
                <w:sz w:val="18"/>
                <w:szCs w:val="18"/>
              </w:rPr>
              <w:t>Survey methods</w:t>
            </w:r>
          </w:p>
        </w:tc>
      </w:tr>
      <w:tr w:rsidR="002011A9" w:rsidRPr="00465052" w14:paraId="64DB860B" w14:textId="77777777" w:rsidTr="00972599">
        <w:trPr>
          <w:cantSplit/>
        </w:trPr>
        <w:tc>
          <w:tcPr>
            <w:tcW w:w="1657" w:type="pct"/>
            <w:shd w:val="clear" w:color="auto" w:fill="E6E6E6"/>
          </w:tcPr>
          <w:p w14:paraId="01C06DED" w14:textId="1772F7A4" w:rsidR="00D8086A" w:rsidRPr="00465052" w:rsidRDefault="001A5986" w:rsidP="00F23F4F">
            <w:pPr>
              <w:pStyle w:val="SDMTableBoxParaNotNumbered"/>
              <w:rPr>
                <w:rFonts w:asciiTheme="minorHAnsi" w:hAnsiTheme="minorHAnsi"/>
                <w:b/>
                <w:sz w:val="18"/>
                <w:szCs w:val="18"/>
              </w:rPr>
            </w:pPr>
            <w:r w:rsidRPr="00465052">
              <w:rPr>
                <w:rFonts w:asciiTheme="minorHAnsi" w:hAnsiTheme="minorHAnsi"/>
                <w:b/>
                <w:sz w:val="18"/>
                <w:szCs w:val="18"/>
              </w:rPr>
              <w:t>Monitoring frequency</w:t>
            </w:r>
          </w:p>
        </w:tc>
        <w:tc>
          <w:tcPr>
            <w:tcW w:w="3343" w:type="pct"/>
            <w:shd w:val="clear" w:color="auto" w:fill="auto"/>
          </w:tcPr>
          <w:p w14:paraId="4E45BFCA"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rPr>
              <w:t>Annual</w:t>
            </w:r>
          </w:p>
        </w:tc>
      </w:tr>
      <w:tr w:rsidR="002011A9" w:rsidRPr="00465052" w14:paraId="4A7293F7" w14:textId="77777777" w:rsidTr="00972599">
        <w:trPr>
          <w:cantSplit/>
        </w:trPr>
        <w:tc>
          <w:tcPr>
            <w:tcW w:w="1657" w:type="pct"/>
            <w:shd w:val="clear" w:color="auto" w:fill="E6E6E6"/>
          </w:tcPr>
          <w:p w14:paraId="4B1DA44D" w14:textId="77777777" w:rsidR="00D8086A" w:rsidRPr="00465052" w:rsidRDefault="00D8086A" w:rsidP="00F23F4F">
            <w:pPr>
              <w:pStyle w:val="SDMTableBoxParaNotNumbered"/>
              <w:rPr>
                <w:rFonts w:asciiTheme="minorHAnsi" w:hAnsiTheme="minorHAnsi"/>
                <w:b/>
                <w:sz w:val="18"/>
                <w:szCs w:val="18"/>
              </w:rPr>
            </w:pPr>
            <w:r w:rsidRPr="00465052">
              <w:rPr>
                <w:rFonts w:asciiTheme="minorHAnsi" w:hAnsiTheme="minorHAnsi"/>
                <w:b/>
                <w:sz w:val="18"/>
                <w:szCs w:val="18"/>
              </w:rPr>
              <w:t>QA/QC procedures:</w:t>
            </w:r>
          </w:p>
        </w:tc>
        <w:tc>
          <w:tcPr>
            <w:tcW w:w="3343" w:type="pct"/>
            <w:shd w:val="clear" w:color="auto" w:fill="auto"/>
          </w:tcPr>
          <w:p w14:paraId="4B34FA49"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rPr>
              <w:t>Sampling in accordance with the procedures in the methodology applied shall be carried out.</w:t>
            </w:r>
          </w:p>
        </w:tc>
      </w:tr>
      <w:tr w:rsidR="002011A9" w:rsidRPr="00465052" w14:paraId="130312B1" w14:textId="77777777" w:rsidTr="00972599">
        <w:trPr>
          <w:cantSplit/>
        </w:trPr>
        <w:tc>
          <w:tcPr>
            <w:tcW w:w="1657" w:type="pct"/>
            <w:shd w:val="clear" w:color="auto" w:fill="E6E6E6"/>
          </w:tcPr>
          <w:p w14:paraId="28A35594" w14:textId="77777777" w:rsidR="00D8086A" w:rsidRPr="00465052" w:rsidRDefault="00D8086A" w:rsidP="00F23F4F">
            <w:pPr>
              <w:pStyle w:val="SDMTableBoxParaNotNumbered"/>
              <w:rPr>
                <w:rFonts w:asciiTheme="minorHAnsi" w:hAnsiTheme="minorHAnsi"/>
                <w:b/>
                <w:sz w:val="18"/>
                <w:szCs w:val="18"/>
              </w:rPr>
            </w:pPr>
            <w:r w:rsidRPr="00465052">
              <w:rPr>
                <w:rFonts w:asciiTheme="minorHAnsi" w:hAnsiTheme="minorHAnsi"/>
                <w:b/>
                <w:sz w:val="18"/>
                <w:szCs w:val="18"/>
              </w:rPr>
              <w:t>Purpose of data:</w:t>
            </w:r>
          </w:p>
        </w:tc>
        <w:tc>
          <w:tcPr>
            <w:tcW w:w="3343" w:type="pct"/>
            <w:shd w:val="clear" w:color="auto" w:fill="auto"/>
          </w:tcPr>
          <w:p w14:paraId="1D16E95B"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rPr>
              <w:t>Calculation of project emissions</w:t>
            </w:r>
          </w:p>
        </w:tc>
      </w:tr>
      <w:tr w:rsidR="002011A9" w:rsidRPr="00465052" w14:paraId="42C6FC15" w14:textId="77777777" w:rsidTr="00972599">
        <w:trPr>
          <w:cantSplit/>
        </w:trPr>
        <w:tc>
          <w:tcPr>
            <w:tcW w:w="1657" w:type="pct"/>
            <w:shd w:val="clear" w:color="auto" w:fill="E6E6E6"/>
          </w:tcPr>
          <w:p w14:paraId="77F0C07A" w14:textId="77777777" w:rsidR="00D8086A" w:rsidRPr="00465052" w:rsidRDefault="00D8086A" w:rsidP="00F23F4F">
            <w:pPr>
              <w:pStyle w:val="SDMTableBoxParaNotNumbered"/>
              <w:rPr>
                <w:rFonts w:asciiTheme="minorHAnsi" w:hAnsiTheme="minorHAnsi"/>
                <w:b/>
                <w:sz w:val="18"/>
                <w:szCs w:val="18"/>
              </w:rPr>
            </w:pPr>
            <w:r w:rsidRPr="00465052">
              <w:rPr>
                <w:rFonts w:asciiTheme="minorHAnsi" w:hAnsiTheme="minorHAnsi"/>
                <w:b/>
                <w:sz w:val="18"/>
                <w:szCs w:val="18"/>
              </w:rPr>
              <w:t>Additional comments:</w:t>
            </w:r>
          </w:p>
        </w:tc>
        <w:tc>
          <w:tcPr>
            <w:tcW w:w="3343" w:type="pct"/>
            <w:shd w:val="clear" w:color="auto" w:fill="auto"/>
          </w:tcPr>
          <w:p w14:paraId="6A1500A7" w14:textId="77777777" w:rsidR="00D8086A" w:rsidRPr="00465052" w:rsidRDefault="00D8086A" w:rsidP="00F23F4F">
            <w:pPr>
              <w:pStyle w:val="SDMTableBoxParaNotNumbered"/>
              <w:rPr>
                <w:rFonts w:asciiTheme="minorHAnsi" w:hAnsiTheme="minorHAnsi"/>
                <w:sz w:val="18"/>
                <w:szCs w:val="18"/>
              </w:rPr>
            </w:pPr>
            <w:r w:rsidRPr="00465052">
              <w:rPr>
                <w:rFonts w:asciiTheme="minorHAnsi" w:hAnsiTheme="minorHAnsi"/>
                <w:sz w:val="18"/>
                <w:szCs w:val="18"/>
              </w:rPr>
              <w:t>The total is more than 100% as some farmers have multiple application methods</w:t>
            </w:r>
          </w:p>
        </w:tc>
      </w:tr>
    </w:tbl>
    <w:p w14:paraId="382B5850" w14:textId="5A6ED246" w:rsidR="00533540" w:rsidRPr="00465052" w:rsidRDefault="00533540" w:rsidP="0040380F">
      <w:pPr>
        <w:rPr>
          <w:rFonts w:asciiTheme="minorHAnsi" w:hAnsiTheme="minorHAnsi"/>
          <w:sz w:val="18"/>
          <w:szCs w:val="18"/>
        </w:rPr>
      </w:pPr>
    </w:p>
    <w:p w14:paraId="68859B92" w14:textId="7A0BC7E0" w:rsidR="00D8086A" w:rsidRPr="00465052" w:rsidRDefault="00D8086A" w:rsidP="0040380F">
      <w:pPr>
        <w:rPr>
          <w:rFonts w:asciiTheme="minorHAnsi" w:hAnsiTheme="minorHAnsi"/>
          <w:sz w:val="18"/>
          <w:szCs w:val="18"/>
        </w:rPr>
      </w:pPr>
      <w:r w:rsidRPr="00465052">
        <w:rPr>
          <w:rFonts w:asciiTheme="minorHAnsi" w:hAnsiTheme="minorHAnsi"/>
          <w:sz w:val="18"/>
          <w:szCs w:val="18"/>
        </w:rPr>
        <w:t>SDG 13 and 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3189"/>
        <w:gridCol w:w="6433"/>
      </w:tblGrid>
      <w:tr w:rsidR="002011A9" w:rsidRPr="00465052" w14:paraId="308B6D05" w14:textId="77777777" w:rsidTr="00972599">
        <w:trPr>
          <w:cantSplit/>
        </w:trPr>
        <w:tc>
          <w:tcPr>
            <w:tcW w:w="1657" w:type="pct"/>
            <w:shd w:val="clear" w:color="auto" w:fill="E6E6E6"/>
            <w:tcMar>
              <w:top w:w="62" w:type="dxa"/>
              <w:bottom w:w="62" w:type="dxa"/>
            </w:tcMar>
          </w:tcPr>
          <w:p w14:paraId="4E61C828" w14:textId="77777777" w:rsidR="002011A9" w:rsidRPr="00465052" w:rsidRDefault="002011A9" w:rsidP="00F23F4F">
            <w:pPr>
              <w:pStyle w:val="SDMTableBoxParaNotNumbered"/>
              <w:keepNext/>
              <w:keepLines/>
              <w:rPr>
                <w:rFonts w:asciiTheme="minorHAnsi" w:hAnsiTheme="minorHAnsi"/>
                <w:b/>
                <w:sz w:val="18"/>
                <w:szCs w:val="18"/>
              </w:rPr>
            </w:pPr>
            <w:r w:rsidRPr="00465052">
              <w:rPr>
                <w:rFonts w:asciiTheme="minorHAnsi" w:hAnsiTheme="minorHAnsi"/>
                <w:b/>
                <w:sz w:val="18"/>
                <w:szCs w:val="18"/>
              </w:rPr>
              <w:t>Data/parameter:</w:t>
            </w:r>
          </w:p>
        </w:tc>
        <w:tc>
          <w:tcPr>
            <w:tcW w:w="3343" w:type="pct"/>
            <w:shd w:val="clear" w:color="auto" w:fill="auto"/>
            <w:tcMar>
              <w:top w:w="62" w:type="dxa"/>
              <w:bottom w:w="62" w:type="dxa"/>
            </w:tcMar>
          </w:tcPr>
          <w:p w14:paraId="154BF429" w14:textId="77777777" w:rsidR="002011A9" w:rsidRDefault="002011A9" w:rsidP="00F23F4F">
            <w:pPr>
              <w:pStyle w:val="SDMTableBoxParaNotNumbered"/>
              <w:keepNext/>
              <w:keepLines/>
              <w:rPr>
                <w:ins w:id="589" w:author="Eric Buysman" w:date="2021-11-19T13:08:00Z"/>
                <w:rFonts w:asciiTheme="minorHAnsi" w:hAnsiTheme="minorHAnsi"/>
                <w:sz w:val="18"/>
                <w:szCs w:val="18"/>
                <w:vertAlign w:val="subscript"/>
                <w:lang w:eastAsia="en-US"/>
              </w:rPr>
            </w:pPr>
            <w:r w:rsidRPr="00465052">
              <w:rPr>
                <w:rFonts w:asciiTheme="minorHAnsi" w:hAnsiTheme="minorHAnsi"/>
                <w:sz w:val="18"/>
                <w:szCs w:val="18"/>
                <w:lang w:eastAsia="en-US"/>
              </w:rPr>
              <w:t>N</w:t>
            </w:r>
            <w:r w:rsidRPr="00465052">
              <w:rPr>
                <w:rFonts w:asciiTheme="minorHAnsi" w:hAnsiTheme="minorHAnsi"/>
                <w:sz w:val="18"/>
                <w:szCs w:val="18"/>
                <w:vertAlign w:val="subscript"/>
                <w:lang w:eastAsia="en-US"/>
              </w:rPr>
              <w:t>op1,y</w:t>
            </w:r>
          </w:p>
          <w:p w14:paraId="1DE291CD" w14:textId="77777777" w:rsidR="00D34A44" w:rsidRPr="00750399" w:rsidRDefault="00D34A44" w:rsidP="00D34A44">
            <w:pPr>
              <w:rPr>
                <w:ins w:id="590" w:author="Eric Buysman" w:date="2021-11-19T13:08:00Z"/>
                <w:rFonts w:asciiTheme="minorHAnsi" w:hAnsiTheme="minorHAnsi"/>
                <w:sz w:val="18"/>
                <w:szCs w:val="18"/>
              </w:rPr>
            </w:pPr>
            <w:ins w:id="591" w:author="Eric Buysman" w:date="2021-11-19T13:08:00Z">
              <w:r w:rsidRPr="00643D11">
                <w:rPr>
                  <w:rFonts w:asciiTheme="minorHAnsi" w:eastAsia="Times New Roman" w:hAnsiTheme="minorHAnsi" w:cs="Arial"/>
                  <w:bCs/>
                  <w:sz w:val="18"/>
                  <w:szCs w:val="18"/>
                  <w:lang w:val="en-GB"/>
                  <w14:cntxtAlts w14:val="0"/>
                </w:rPr>
                <w:t>Relevant SDG 13 indicator: Indicator 13.2.1 “Number of countries that have communicated the establishment or operationalization of an integrated policy/strategy/plan which increases their ability to adapt to the adverse impacts of climate change, and foster climate resilience and low greenhouse gas emissions development in a manner that does not</w:t>
              </w:r>
              <w:r w:rsidRPr="00750399">
                <w:rPr>
                  <w:rFonts w:asciiTheme="minorHAnsi" w:hAnsiTheme="minorHAnsi"/>
                  <w:sz w:val="18"/>
                  <w:szCs w:val="18"/>
                </w:rPr>
                <w:t xml:space="preserve"> threaten food production”.</w:t>
              </w:r>
            </w:ins>
          </w:p>
          <w:p w14:paraId="1848810C" w14:textId="1E03DD42" w:rsidR="00D34A44" w:rsidRPr="00D34A44" w:rsidRDefault="00D34A44" w:rsidP="00F23F4F">
            <w:pPr>
              <w:pStyle w:val="SDMTableBoxParaNotNumbered"/>
              <w:keepNext/>
              <w:keepLines/>
              <w:rPr>
                <w:rFonts w:asciiTheme="minorHAnsi" w:hAnsiTheme="minorHAnsi"/>
                <w:b/>
                <w:sz w:val="18"/>
                <w:szCs w:val="18"/>
                <w:lang w:val="en-US"/>
                <w:rPrChange w:id="592" w:author="Eric Buysman" w:date="2021-11-19T13:08:00Z">
                  <w:rPr>
                    <w:rFonts w:asciiTheme="minorHAnsi" w:hAnsiTheme="minorHAnsi"/>
                    <w:b/>
                    <w:sz w:val="18"/>
                    <w:szCs w:val="18"/>
                  </w:rPr>
                </w:rPrChange>
              </w:rPr>
            </w:pPr>
          </w:p>
        </w:tc>
      </w:tr>
      <w:tr w:rsidR="002011A9" w:rsidRPr="00465052" w14:paraId="7E32E7A6" w14:textId="77777777" w:rsidTr="00972599">
        <w:trPr>
          <w:cantSplit/>
        </w:trPr>
        <w:tc>
          <w:tcPr>
            <w:tcW w:w="1657" w:type="pct"/>
            <w:shd w:val="clear" w:color="auto" w:fill="E6E6E6"/>
          </w:tcPr>
          <w:p w14:paraId="6FE2337A" w14:textId="77777777" w:rsidR="002011A9" w:rsidRPr="00465052" w:rsidRDefault="002011A9" w:rsidP="00F23F4F">
            <w:pPr>
              <w:pStyle w:val="SDMTableBoxParaNotNumbered"/>
              <w:rPr>
                <w:rFonts w:asciiTheme="minorHAnsi" w:hAnsiTheme="minorHAnsi"/>
                <w:b/>
                <w:sz w:val="18"/>
                <w:szCs w:val="18"/>
              </w:rPr>
            </w:pPr>
            <w:r w:rsidRPr="00465052">
              <w:rPr>
                <w:rFonts w:asciiTheme="minorHAnsi" w:hAnsiTheme="minorHAnsi"/>
                <w:b/>
                <w:sz w:val="18"/>
                <w:szCs w:val="18"/>
              </w:rPr>
              <w:t>Unit</w:t>
            </w:r>
          </w:p>
        </w:tc>
        <w:tc>
          <w:tcPr>
            <w:tcW w:w="3343" w:type="pct"/>
            <w:shd w:val="clear" w:color="auto" w:fill="auto"/>
          </w:tcPr>
          <w:p w14:paraId="53DDC748" w14:textId="77777777" w:rsidR="002011A9" w:rsidRPr="00465052" w:rsidRDefault="002011A9" w:rsidP="00F23F4F">
            <w:pPr>
              <w:pStyle w:val="SDMTableBoxParaNotNumbered"/>
              <w:rPr>
                <w:rFonts w:asciiTheme="minorHAnsi" w:hAnsiTheme="minorHAnsi"/>
                <w:sz w:val="18"/>
                <w:szCs w:val="18"/>
              </w:rPr>
            </w:pPr>
            <w:r w:rsidRPr="00465052">
              <w:rPr>
                <w:rFonts w:asciiTheme="minorHAnsi" w:hAnsiTheme="minorHAnsi"/>
                <w:sz w:val="18"/>
                <w:szCs w:val="18"/>
                <w:lang w:eastAsia="en-US"/>
              </w:rPr>
              <w:t>Number</w:t>
            </w:r>
          </w:p>
        </w:tc>
      </w:tr>
      <w:tr w:rsidR="002011A9" w:rsidRPr="00465052" w14:paraId="44D96AB6" w14:textId="77777777" w:rsidTr="00972599">
        <w:trPr>
          <w:cantSplit/>
        </w:trPr>
        <w:tc>
          <w:tcPr>
            <w:tcW w:w="1657" w:type="pct"/>
            <w:shd w:val="clear" w:color="auto" w:fill="E6E6E6"/>
          </w:tcPr>
          <w:p w14:paraId="01EDCAFD" w14:textId="77777777" w:rsidR="002011A9" w:rsidRPr="00465052" w:rsidRDefault="002011A9" w:rsidP="00F23F4F">
            <w:pPr>
              <w:pStyle w:val="SDMTableBoxParaNotNumbered"/>
              <w:rPr>
                <w:rFonts w:asciiTheme="minorHAnsi" w:hAnsiTheme="minorHAnsi"/>
                <w:b/>
                <w:sz w:val="18"/>
                <w:szCs w:val="18"/>
              </w:rPr>
            </w:pPr>
            <w:r w:rsidRPr="00465052">
              <w:rPr>
                <w:rFonts w:asciiTheme="minorHAnsi" w:hAnsiTheme="minorHAnsi"/>
                <w:b/>
                <w:sz w:val="18"/>
                <w:szCs w:val="18"/>
              </w:rPr>
              <w:t>Description</w:t>
            </w:r>
          </w:p>
        </w:tc>
        <w:tc>
          <w:tcPr>
            <w:tcW w:w="3343" w:type="pct"/>
            <w:shd w:val="clear" w:color="auto" w:fill="auto"/>
          </w:tcPr>
          <w:p w14:paraId="1A90ECCE" w14:textId="6FD2370F" w:rsidR="002011A9" w:rsidRPr="00465052" w:rsidRDefault="002011A9" w:rsidP="00F23F4F">
            <w:pPr>
              <w:pStyle w:val="SDMTableBoxParaNotNumbered"/>
              <w:rPr>
                <w:rFonts w:asciiTheme="minorHAnsi" w:hAnsiTheme="minorHAnsi"/>
                <w:sz w:val="18"/>
                <w:szCs w:val="18"/>
              </w:rPr>
            </w:pPr>
            <w:r w:rsidRPr="00465052">
              <w:rPr>
                <w:rFonts w:asciiTheme="minorHAnsi" w:hAnsiTheme="minorHAnsi"/>
                <w:sz w:val="18"/>
                <w:szCs w:val="18"/>
                <w:lang w:eastAsia="en-US"/>
              </w:rPr>
              <w:t>Cumulative number of project technologies included in the project database for project scenario p</w:t>
            </w:r>
            <w:r w:rsidR="00807D2C" w:rsidRPr="00465052">
              <w:rPr>
                <w:rFonts w:asciiTheme="minorHAnsi" w:hAnsiTheme="minorHAnsi"/>
                <w:sz w:val="18"/>
                <w:szCs w:val="18"/>
                <w:lang w:eastAsia="en-US"/>
              </w:rPr>
              <w:t>1</w:t>
            </w:r>
            <w:r w:rsidRPr="00465052">
              <w:rPr>
                <w:rFonts w:asciiTheme="minorHAnsi" w:hAnsiTheme="minorHAnsi"/>
                <w:sz w:val="18"/>
                <w:szCs w:val="18"/>
                <w:lang w:eastAsia="en-US"/>
              </w:rPr>
              <w:t xml:space="preserve"> in year y</w:t>
            </w:r>
          </w:p>
        </w:tc>
      </w:tr>
      <w:tr w:rsidR="002011A9" w:rsidRPr="00465052" w14:paraId="6E9764DF" w14:textId="77777777" w:rsidTr="00972599">
        <w:trPr>
          <w:cantSplit/>
        </w:trPr>
        <w:tc>
          <w:tcPr>
            <w:tcW w:w="1657" w:type="pct"/>
            <w:shd w:val="clear" w:color="auto" w:fill="E6E6E6"/>
          </w:tcPr>
          <w:p w14:paraId="7AE2751B" w14:textId="77777777" w:rsidR="002011A9" w:rsidRPr="00465052" w:rsidRDefault="002011A9" w:rsidP="00F23F4F">
            <w:pPr>
              <w:pStyle w:val="SDMTableBoxParaNotNumbered"/>
              <w:rPr>
                <w:rFonts w:asciiTheme="minorHAnsi" w:hAnsiTheme="minorHAnsi"/>
                <w:b/>
                <w:sz w:val="18"/>
                <w:szCs w:val="18"/>
              </w:rPr>
            </w:pPr>
            <w:r w:rsidRPr="00465052">
              <w:rPr>
                <w:rFonts w:asciiTheme="minorHAnsi" w:hAnsiTheme="minorHAnsi"/>
                <w:b/>
                <w:sz w:val="18"/>
                <w:szCs w:val="18"/>
              </w:rPr>
              <w:t>Source of data</w:t>
            </w:r>
          </w:p>
        </w:tc>
        <w:tc>
          <w:tcPr>
            <w:tcW w:w="3343" w:type="pct"/>
            <w:shd w:val="clear" w:color="auto" w:fill="auto"/>
          </w:tcPr>
          <w:p w14:paraId="5CB388E3" w14:textId="0356C32D" w:rsidR="002011A9" w:rsidRPr="00465052" w:rsidRDefault="002011A9" w:rsidP="00F23F4F">
            <w:pPr>
              <w:pStyle w:val="SDMTableBoxParaNotNumbered"/>
              <w:rPr>
                <w:rFonts w:asciiTheme="minorHAnsi" w:hAnsiTheme="minorHAnsi"/>
                <w:sz w:val="18"/>
                <w:szCs w:val="18"/>
              </w:rPr>
            </w:pPr>
            <w:r w:rsidRPr="00465052">
              <w:rPr>
                <w:rFonts w:asciiTheme="minorHAnsi" w:eastAsia="Arial" w:hAnsiTheme="minorHAnsi"/>
                <w:sz w:val="18"/>
                <w:szCs w:val="18"/>
                <w:lang w:eastAsia="nl-NL" w:bidi="nl-NL"/>
              </w:rPr>
              <w:t xml:space="preserve">VPA03 </w:t>
            </w:r>
            <w:r w:rsidR="00F23F4F" w:rsidRPr="00465052">
              <w:rPr>
                <w:rFonts w:asciiTheme="minorHAnsi" w:eastAsia="Arial" w:hAnsiTheme="minorHAnsi"/>
                <w:sz w:val="18"/>
                <w:szCs w:val="18"/>
                <w:lang w:eastAsia="nl-NL" w:bidi="nl-NL"/>
              </w:rPr>
              <w:t>MPIV</w:t>
            </w:r>
            <w:r w:rsidRPr="00465052">
              <w:rPr>
                <w:rFonts w:asciiTheme="minorHAnsi" w:eastAsia="Arial" w:hAnsiTheme="minorHAnsi"/>
                <w:sz w:val="18"/>
                <w:szCs w:val="18"/>
                <w:lang w:eastAsia="nl-NL" w:bidi="nl-NL"/>
              </w:rPr>
              <w:t xml:space="preserve"> </w:t>
            </w:r>
            <w:proofErr w:type="spellStart"/>
            <w:r w:rsidRPr="00465052">
              <w:rPr>
                <w:rFonts w:asciiTheme="minorHAnsi" w:eastAsia="Arial" w:hAnsiTheme="minorHAnsi"/>
                <w:sz w:val="18"/>
                <w:szCs w:val="18"/>
                <w:lang w:eastAsia="nl-NL" w:bidi="nl-NL"/>
              </w:rPr>
              <w:t>survey_SDG_ER</w:t>
            </w:r>
            <w:proofErr w:type="spellEnd"/>
            <w:r w:rsidRPr="00465052">
              <w:rPr>
                <w:rFonts w:asciiTheme="minorHAnsi" w:eastAsia="Arial" w:hAnsiTheme="minorHAnsi"/>
                <w:sz w:val="18"/>
                <w:szCs w:val="18"/>
                <w:lang w:eastAsia="nl-NL" w:bidi="nl-NL"/>
              </w:rPr>
              <w:t>, sheet Analysis B, cell C58</w:t>
            </w:r>
          </w:p>
        </w:tc>
      </w:tr>
      <w:tr w:rsidR="002011A9" w:rsidRPr="00465052" w14:paraId="09FE1D99" w14:textId="77777777" w:rsidTr="00972599">
        <w:trPr>
          <w:cantSplit/>
        </w:trPr>
        <w:tc>
          <w:tcPr>
            <w:tcW w:w="1657" w:type="pct"/>
            <w:shd w:val="clear" w:color="auto" w:fill="E6E6E6"/>
          </w:tcPr>
          <w:p w14:paraId="4105BB3E" w14:textId="72F947B2" w:rsidR="002011A9" w:rsidRPr="00465052" w:rsidRDefault="004F5430" w:rsidP="00F23F4F">
            <w:pPr>
              <w:pStyle w:val="SDMTableBoxParaNotNumbered"/>
              <w:rPr>
                <w:rFonts w:asciiTheme="minorHAnsi" w:hAnsiTheme="minorHAnsi"/>
                <w:b/>
                <w:sz w:val="18"/>
                <w:szCs w:val="18"/>
              </w:rPr>
            </w:pPr>
            <w:r w:rsidRPr="00465052">
              <w:rPr>
                <w:rFonts w:asciiTheme="minorHAnsi" w:hAnsiTheme="minorHAnsi"/>
                <w:b/>
                <w:sz w:val="18"/>
                <w:szCs w:val="18"/>
              </w:rPr>
              <w:t>Value(s) applied</w:t>
            </w:r>
          </w:p>
        </w:tc>
        <w:tc>
          <w:tcPr>
            <w:tcW w:w="3343" w:type="pct"/>
            <w:shd w:val="clear" w:color="auto" w:fill="auto"/>
          </w:tcPr>
          <w:p w14:paraId="13ED19A9" w14:textId="352FABC1" w:rsidR="002011A9" w:rsidRPr="00465052" w:rsidRDefault="003F4F9A" w:rsidP="00F23F4F">
            <w:pPr>
              <w:pStyle w:val="SDMTableBoxParaNotNumbered"/>
              <w:rPr>
                <w:rFonts w:asciiTheme="minorHAnsi" w:hAnsiTheme="minorHAnsi"/>
                <w:sz w:val="18"/>
                <w:szCs w:val="18"/>
              </w:rPr>
            </w:pPr>
            <w:r w:rsidRPr="00465052">
              <w:rPr>
                <w:rFonts w:asciiTheme="minorHAnsi" w:hAnsiTheme="minorHAnsi"/>
                <w:sz w:val="18"/>
                <w:szCs w:val="18"/>
                <w:lang w:eastAsia="en-US"/>
              </w:rPr>
              <w:t>8,419</w:t>
            </w:r>
          </w:p>
        </w:tc>
      </w:tr>
      <w:tr w:rsidR="002011A9" w:rsidRPr="00465052" w14:paraId="4692339F" w14:textId="77777777" w:rsidTr="00972599">
        <w:trPr>
          <w:cantSplit/>
        </w:trPr>
        <w:tc>
          <w:tcPr>
            <w:tcW w:w="1657" w:type="pct"/>
            <w:shd w:val="clear" w:color="auto" w:fill="E6E6E6"/>
          </w:tcPr>
          <w:p w14:paraId="74C228B5" w14:textId="6E4A35A4" w:rsidR="002011A9" w:rsidRPr="00465052" w:rsidRDefault="001A5986" w:rsidP="00F23F4F">
            <w:pPr>
              <w:pStyle w:val="SDMTableBoxParaNotNumbered"/>
              <w:keepNext/>
              <w:rPr>
                <w:rFonts w:asciiTheme="minorHAnsi" w:hAnsiTheme="minorHAnsi"/>
                <w:b/>
                <w:sz w:val="18"/>
                <w:szCs w:val="18"/>
              </w:rPr>
            </w:pPr>
            <w:r w:rsidRPr="00465052">
              <w:rPr>
                <w:rFonts w:asciiTheme="minorHAnsi" w:hAnsiTheme="minorHAnsi"/>
                <w:b/>
                <w:sz w:val="18"/>
                <w:szCs w:val="18"/>
              </w:rPr>
              <w:t>Measurement methods and procedures</w:t>
            </w:r>
          </w:p>
        </w:tc>
        <w:tc>
          <w:tcPr>
            <w:tcW w:w="3343" w:type="pct"/>
            <w:shd w:val="clear" w:color="auto" w:fill="auto"/>
          </w:tcPr>
          <w:p w14:paraId="57A09573" w14:textId="3C9E3D95" w:rsidR="002011A9" w:rsidRPr="00465052" w:rsidRDefault="008F5EC0" w:rsidP="00F23F4F">
            <w:pPr>
              <w:pStyle w:val="SDMTableBoxParaNotNumbered"/>
              <w:keepNext/>
              <w:rPr>
                <w:rFonts w:asciiTheme="minorHAnsi" w:hAnsiTheme="minorHAnsi"/>
                <w:sz w:val="18"/>
                <w:szCs w:val="18"/>
              </w:rPr>
            </w:pPr>
            <w:r w:rsidRPr="00465052">
              <w:rPr>
                <w:rFonts w:asciiTheme="minorHAnsi" w:hAnsiTheme="minorHAnsi"/>
                <w:sz w:val="18"/>
                <w:szCs w:val="18"/>
                <w:lang w:eastAsia="en-US"/>
              </w:rPr>
              <w:t>The date presented in the Sales Agreement for each biogas digester is recorded in the Project Database. The average length of time between when a digester is completed and when biogas begins to be used will be established on VPA level. N</w:t>
            </w:r>
            <w:r w:rsidRPr="00465052">
              <w:rPr>
                <w:rFonts w:asciiTheme="minorHAnsi" w:hAnsiTheme="minorHAnsi"/>
                <w:sz w:val="18"/>
                <w:szCs w:val="18"/>
                <w:vertAlign w:val="subscript"/>
                <w:lang w:eastAsia="en-US"/>
              </w:rPr>
              <w:t>0p1</w:t>
            </w:r>
            <w:proofErr w:type="gramStart"/>
            <w:r w:rsidRPr="00465052">
              <w:rPr>
                <w:rFonts w:asciiTheme="minorHAnsi" w:hAnsiTheme="minorHAnsi"/>
                <w:sz w:val="18"/>
                <w:szCs w:val="18"/>
                <w:vertAlign w:val="subscript"/>
                <w:lang w:eastAsia="en-US"/>
              </w:rPr>
              <w:t>,y</w:t>
            </w:r>
            <w:proofErr w:type="gramEnd"/>
            <w:r w:rsidRPr="00465052">
              <w:rPr>
                <w:rFonts w:asciiTheme="minorHAnsi" w:hAnsiTheme="minorHAnsi"/>
                <w:sz w:val="18"/>
                <w:szCs w:val="18"/>
                <w:vertAlign w:val="subscript"/>
                <w:lang w:eastAsia="en-US"/>
              </w:rPr>
              <w:t xml:space="preserve"> </w:t>
            </w:r>
            <w:r w:rsidRPr="00465052">
              <w:rPr>
                <w:rFonts w:asciiTheme="minorHAnsi" w:hAnsiTheme="minorHAnsi"/>
                <w:sz w:val="18"/>
                <w:szCs w:val="18"/>
                <w:lang w:eastAsia="en-US"/>
              </w:rPr>
              <w:t>will be calculated from this date.</w:t>
            </w:r>
          </w:p>
        </w:tc>
      </w:tr>
      <w:tr w:rsidR="002011A9" w:rsidRPr="00465052" w14:paraId="5A0134A6" w14:textId="77777777" w:rsidTr="00972599">
        <w:trPr>
          <w:cantSplit/>
        </w:trPr>
        <w:tc>
          <w:tcPr>
            <w:tcW w:w="1657" w:type="pct"/>
            <w:shd w:val="clear" w:color="auto" w:fill="E6E6E6"/>
          </w:tcPr>
          <w:p w14:paraId="71D3223E" w14:textId="160FBEBD" w:rsidR="002011A9" w:rsidRPr="00465052" w:rsidRDefault="001A5986" w:rsidP="00F23F4F">
            <w:pPr>
              <w:pStyle w:val="SDMTableBoxParaNotNumbered"/>
              <w:rPr>
                <w:rFonts w:asciiTheme="minorHAnsi" w:hAnsiTheme="minorHAnsi"/>
                <w:b/>
                <w:sz w:val="18"/>
                <w:szCs w:val="18"/>
              </w:rPr>
            </w:pPr>
            <w:r w:rsidRPr="00465052">
              <w:rPr>
                <w:rFonts w:asciiTheme="minorHAnsi" w:hAnsiTheme="minorHAnsi"/>
                <w:b/>
                <w:sz w:val="18"/>
                <w:szCs w:val="18"/>
              </w:rPr>
              <w:t>Monitoring frequency</w:t>
            </w:r>
          </w:p>
        </w:tc>
        <w:tc>
          <w:tcPr>
            <w:tcW w:w="3343" w:type="pct"/>
            <w:shd w:val="clear" w:color="auto" w:fill="auto"/>
          </w:tcPr>
          <w:p w14:paraId="4BD5894D" w14:textId="77777777" w:rsidR="002011A9" w:rsidRPr="00465052" w:rsidRDefault="002011A9" w:rsidP="00F23F4F">
            <w:pPr>
              <w:pStyle w:val="SDMTableBoxParaNotNumbered"/>
              <w:rPr>
                <w:rFonts w:asciiTheme="minorHAnsi" w:hAnsiTheme="minorHAnsi"/>
                <w:sz w:val="18"/>
                <w:szCs w:val="18"/>
              </w:rPr>
            </w:pPr>
            <w:r w:rsidRPr="00465052">
              <w:rPr>
                <w:rFonts w:asciiTheme="minorHAnsi" w:hAnsiTheme="minorHAnsi"/>
                <w:sz w:val="18"/>
                <w:szCs w:val="18"/>
              </w:rPr>
              <w:t>Annual</w:t>
            </w:r>
          </w:p>
        </w:tc>
      </w:tr>
      <w:tr w:rsidR="002011A9" w:rsidRPr="00465052" w14:paraId="438D36ED" w14:textId="77777777" w:rsidTr="00972599">
        <w:trPr>
          <w:cantSplit/>
          <w:trHeight w:val="443"/>
        </w:trPr>
        <w:tc>
          <w:tcPr>
            <w:tcW w:w="1657" w:type="pct"/>
            <w:shd w:val="clear" w:color="auto" w:fill="E6E6E6"/>
          </w:tcPr>
          <w:p w14:paraId="2BFA1CC2" w14:textId="77777777" w:rsidR="002011A9" w:rsidRPr="00465052" w:rsidRDefault="002011A9" w:rsidP="00F23F4F">
            <w:pPr>
              <w:pStyle w:val="SDMTableBoxParaNotNumbered"/>
              <w:rPr>
                <w:rFonts w:asciiTheme="minorHAnsi" w:hAnsiTheme="minorHAnsi"/>
                <w:b/>
                <w:sz w:val="18"/>
                <w:szCs w:val="18"/>
              </w:rPr>
            </w:pPr>
            <w:r w:rsidRPr="00465052">
              <w:rPr>
                <w:rFonts w:asciiTheme="minorHAnsi" w:hAnsiTheme="minorHAnsi"/>
                <w:b/>
                <w:sz w:val="18"/>
                <w:szCs w:val="18"/>
              </w:rPr>
              <w:t>QA/QC procedures:</w:t>
            </w:r>
          </w:p>
        </w:tc>
        <w:tc>
          <w:tcPr>
            <w:tcW w:w="3343" w:type="pct"/>
            <w:shd w:val="clear" w:color="auto" w:fill="auto"/>
          </w:tcPr>
          <w:p w14:paraId="352E129F" w14:textId="77777777" w:rsidR="002011A9" w:rsidRPr="00465052" w:rsidRDefault="002011A9" w:rsidP="00F23F4F">
            <w:pPr>
              <w:pStyle w:val="SDMTableBoxParaNotNumbered"/>
              <w:rPr>
                <w:rFonts w:asciiTheme="minorHAnsi" w:hAnsiTheme="minorHAnsi"/>
                <w:sz w:val="18"/>
                <w:szCs w:val="18"/>
              </w:rPr>
            </w:pPr>
            <w:r w:rsidRPr="00465052">
              <w:rPr>
                <w:rFonts w:asciiTheme="minorHAnsi" w:eastAsia="MS Mincho" w:hAnsiTheme="minorHAnsi"/>
                <w:sz w:val="18"/>
                <w:szCs w:val="18"/>
                <w:lang w:eastAsia="en-US"/>
              </w:rPr>
              <w:t>Transparent data analysis and reporting</w:t>
            </w:r>
          </w:p>
        </w:tc>
      </w:tr>
      <w:tr w:rsidR="002011A9" w:rsidRPr="00465052" w14:paraId="699ECFC8" w14:textId="77777777" w:rsidTr="00972599">
        <w:trPr>
          <w:cantSplit/>
        </w:trPr>
        <w:tc>
          <w:tcPr>
            <w:tcW w:w="1657" w:type="pct"/>
            <w:shd w:val="clear" w:color="auto" w:fill="E6E6E6"/>
          </w:tcPr>
          <w:p w14:paraId="1B8101C9" w14:textId="77777777" w:rsidR="002011A9" w:rsidRPr="00465052" w:rsidRDefault="002011A9" w:rsidP="00F23F4F">
            <w:pPr>
              <w:pStyle w:val="SDMTableBoxParaNotNumbered"/>
              <w:rPr>
                <w:rFonts w:asciiTheme="minorHAnsi" w:hAnsiTheme="minorHAnsi"/>
                <w:b/>
                <w:sz w:val="18"/>
                <w:szCs w:val="18"/>
              </w:rPr>
            </w:pPr>
            <w:r w:rsidRPr="00465052">
              <w:rPr>
                <w:rFonts w:asciiTheme="minorHAnsi" w:hAnsiTheme="minorHAnsi"/>
                <w:b/>
                <w:sz w:val="18"/>
                <w:szCs w:val="18"/>
              </w:rPr>
              <w:t>Purpose of data:</w:t>
            </w:r>
          </w:p>
        </w:tc>
        <w:tc>
          <w:tcPr>
            <w:tcW w:w="3343" w:type="pct"/>
            <w:shd w:val="clear" w:color="auto" w:fill="auto"/>
          </w:tcPr>
          <w:p w14:paraId="3F2E2DC6" w14:textId="77777777" w:rsidR="002011A9" w:rsidRPr="00465052" w:rsidRDefault="002011A9" w:rsidP="00F23F4F">
            <w:pPr>
              <w:pStyle w:val="SDMTableBoxParaNotNumbered"/>
              <w:rPr>
                <w:rFonts w:asciiTheme="minorHAnsi" w:hAnsiTheme="minorHAnsi"/>
                <w:sz w:val="18"/>
                <w:szCs w:val="18"/>
              </w:rPr>
            </w:pPr>
            <w:r w:rsidRPr="00465052">
              <w:rPr>
                <w:rFonts w:asciiTheme="minorHAnsi" w:hAnsiTheme="minorHAnsi"/>
                <w:sz w:val="18"/>
                <w:szCs w:val="18"/>
              </w:rPr>
              <w:t>Calculation of project emissions</w:t>
            </w:r>
          </w:p>
        </w:tc>
      </w:tr>
      <w:tr w:rsidR="002011A9" w:rsidRPr="00465052" w14:paraId="4911D4E5" w14:textId="77777777" w:rsidTr="00972599">
        <w:trPr>
          <w:cantSplit/>
        </w:trPr>
        <w:tc>
          <w:tcPr>
            <w:tcW w:w="1657" w:type="pct"/>
            <w:shd w:val="clear" w:color="auto" w:fill="E6E6E6"/>
          </w:tcPr>
          <w:p w14:paraId="0C96171B" w14:textId="77777777" w:rsidR="002011A9" w:rsidRPr="00465052" w:rsidRDefault="002011A9" w:rsidP="00F23F4F">
            <w:pPr>
              <w:pStyle w:val="SDMTableBoxParaNotNumbered"/>
              <w:rPr>
                <w:rFonts w:asciiTheme="minorHAnsi" w:hAnsiTheme="minorHAnsi"/>
                <w:b/>
                <w:sz w:val="18"/>
                <w:szCs w:val="18"/>
              </w:rPr>
            </w:pPr>
            <w:r w:rsidRPr="00465052">
              <w:rPr>
                <w:rFonts w:asciiTheme="minorHAnsi" w:hAnsiTheme="minorHAnsi"/>
                <w:b/>
                <w:sz w:val="18"/>
                <w:szCs w:val="18"/>
              </w:rPr>
              <w:t>Additional comments:</w:t>
            </w:r>
          </w:p>
        </w:tc>
        <w:tc>
          <w:tcPr>
            <w:tcW w:w="3343" w:type="pct"/>
            <w:shd w:val="clear" w:color="auto" w:fill="auto"/>
          </w:tcPr>
          <w:p w14:paraId="75012C6A" w14:textId="77777777" w:rsidR="002011A9" w:rsidRPr="00465052" w:rsidRDefault="002011A9" w:rsidP="00F23F4F">
            <w:pPr>
              <w:pStyle w:val="SDMTableBoxParaNotNumbered"/>
              <w:rPr>
                <w:rFonts w:asciiTheme="minorHAnsi" w:hAnsiTheme="minorHAnsi"/>
                <w:sz w:val="18"/>
                <w:szCs w:val="18"/>
              </w:rPr>
            </w:pPr>
            <w:r w:rsidRPr="00465052">
              <w:rPr>
                <w:rFonts w:asciiTheme="minorHAnsi" w:hAnsiTheme="minorHAnsi"/>
                <w:sz w:val="18"/>
                <w:szCs w:val="18"/>
              </w:rPr>
              <w:t>N/A</w:t>
            </w:r>
          </w:p>
        </w:tc>
      </w:tr>
    </w:tbl>
    <w:p w14:paraId="30FFE08D" w14:textId="6967510B" w:rsidR="002011A9" w:rsidRPr="00465052" w:rsidRDefault="002011A9" w:rsidP="0040380F">
      <w:pPr>
        <w:rPr>
          <w:rFonts w:asciiTheme="minorHAnsi" w:hAnsiTheme="minorHAnsi"/>
          <w:sz w:val="18"/>
          <w:szCs w:val="18"/>
        </w:rPr>
      </w:pPr>
    </w:p>
    <w:p w14:paraId="3B9CF886" w14:textId="7779A951" w:rsidR="00851C9A" w:rsidRPr="00465052" w:rsidRDefault="000F1DB9" w:rsidP="0040380F">
      <w:pPr>
        <w:rPr>
          <w:rFonts w:asciiTheme="minorHAnsi" w:hAnsiTheme="minorHAnsi"/>
          <w:sz w:val="18"/>
          <w:szCs w:val="18"/>
        </w:rPr>
      </w:pPr>
      <w:r w:rsidRPr="00465052">
        <w:rPr>
          <w:rFonts w:asciiTheme="minorHAnsi" w:hAnsiTheme="minorHAnsi"/>
          <w:sz w:val="18"/>
          <w:szCs w:val="18"/>
        </w:rPr>
        <w:t xml:space="preserve"> </w:t>
      </w:r>
    </w:p>
    <w:p w14:paraId="598B9028" w14:textId="6B78DD01" w:rsidR="00816579" w:rsidRPr="00465052" w:rsidRDefault="00465B23" w:rsidP="0040380F">
      <w:pPr>
        <w:pStyle w:val="Heading5"/>
        <w:rPr>
          <w:rFonts w:asciiTheme="minorHAnsi" w:hAnsiTheme="minorHAnsi"/>
        </w:rPr>
      </w:pPr>
      <w:bookmarkStart w:id="593" w:name="_Toc341456040"/>
      <w:bookmarkStart w:id="594" w:name="_Toc40962778"/>
      <w:r w:rsidRPr="00465052">
        <w:rPr>
          <w:rFonts w:asciiTheme="minorHAnsi" w:hAnsiTheme="minorHAnsi"/>
        </w:rPr>
        <w:t xml:space="preserve">D.3. </w:t>
      </w:r>
      <w:r w:rsidR="00816579" w:rsidRPr="00465052">
        <w:rPr>
          <w:rFonts w:asciiTheme="minorHAnsi" w:hAnsiTheme="minorHAnsi"/>
        </w:rPr>
        <w:t>Comparison of monitored parameters with last monitoring period</w:t>
      </w:r>
    </w:p>
    <w:p w14:paraId="06839DD4" w14:textId="7BAC62E3" w:rsidR="008E5519" w:rsidRPr="00465052" w:rsidRDefault="008E5519" w:rsidP="00B25342">
      <w:pPr>
        <w:rPr>
          <w:rFonts w:asciiTheme="minorHAnsi" w:hAnsiTheme="minorHAnsi"/>
        </w:rPr>
      </w:pPr>
    </w:p>
    <w:tbl>
      <w:tblPr>
        <w:tblStyle w:val="GSTableBoldline-heightcondensed"/>
        <w:tblW w:w="5004" w:type="pct"/>
        <w:tblLayout w:type="fixed"/>
        <w:tblCellMar>
          <w:top w:w="57" w:type="dxa"/>
          <w:left w:w="57" w:type="dxa"/>
        </w:tblCellMar>
        <w:tblLook w:val="06A0" w:firstRow="1" w:lastRow="0" w:firstColumn="1" w:lastColumn="0" w:noHBand="1" w:noVBand="1"/>
      </w:tblPr>
      <w:tblGrid>
        <w:gridCol w:w="1840"/>
        <w:gridCol w:w="3399"/>
        <w:gridCol w:w="143"/>
        <w:gridCol w:w="143"/>
        <w:gridCol w:w="993"/>
        <w:gridCol w:w="3112"/>
        <w:gridCol w:w="10"/>
      </w:tblGrid>
      <w:tr w:rsidR="00DB26EB" w:rsidRPr="00465052" w14:paraId="1D2D15FA" w14:textId="77777777" w:rsidTr="001A223E">
        <w:trPr>
          <w:gridAfter w:val="1"/>
          <w:cnfStyle w:val="100000000000" w:firstRow="1" w:lastRow="0" w:firstColumn="0" w:lastColumn="0" w:oddVBand="0" w:evenVBand="0" w:oddHBand="0" w:evenHBand="0" w:firstRowFirstColumn="0" w:firstRowLastColumn="0" w:lastRowFirstColumn="0" w:lastRowLastColumn="0"/>
          <w:wAfter w:w="4" w:type="pct"/>
          <w:trHeight w:val="658"/>
        </w:trPr>
        <w:tc>
          <w:tcPr>
            <w:tcW w:w="955" w:type="pct"/>
            <w:vAlign w:val="top"/>
          </w:tcPr>
          <w:p w14:paraId="703B723F" w14:textId="77777777" w:rsidR="00DB26EB" w:rsidRPr="00465052" w:rsidDel="00B62773" w:rsidRDefault="00DB26EB" w:rsidP="00710417">
            <w:pPr>
              <w:spacing w:line="276" w:lineRule="auto"/>
              <w:jc w:val="left"/>
              <w:rPr>
                <w:rFonts w:asciiTheme="minorHAnsi" w:hAnsiTheme="minorHAnsi"/>
                <w:sz w:val="20"/>
              </w:rPr>
            </w:pPr>
            <w:r w:rsidRPr="00465052">
              <w:rPr>
                <w:rFonts w:asciiTheme="minorHAnsi" w:hAnsiTheme="minorHAnsi"/>
                <w:sz w:val="20"/>
              </w:rPr>
              <w:t>Data/parameter</w:t>
            </w:r>
          </w:p>
        </w:tc>
        <w:tc>
          <w:tcPr>
            <w:tcW w:w="1911" w:type="pct"/>
            <w:gridSpan w:val="3"/>
          </w:tcPr>
          <w:p w14:paraId="339ADE50" w14:textId="77777777" w:rsidR="00DB26EB" w:rsidRPr="00465052" w:rsidRDefault="00DB26EB" w:rsidP="00710417">
            <w:pPr>
              <w:spacing w:line="276" w:lineRule="auto"/>
              <w:jc w:val="left"/>
              <w:rPr>
                <w:rFonts w:asciiTheme="minorHAnsi" w:hAnsiTheme="minorHAnsi"/>
                <w:sz w:val="20"/>
              </w:rPr>
            </w:pPr>
            <w:r w:rsidRPr="00465052">
              <w:rPr>
                <w:rFonts w:asciiTheme="minorHAnsi" w:hAnsiTheme="minorHAnsi"/>
                <w:sz w:val="20"/>
              </w:rPr>
              <w:t>Value obtained in this monitoring period</w:t>
            </w:r>
          </w:p>
        </w:tc>
        <w:tc>
          <w:tcPr>
            <w:tcW w:w="2129" w:type="pct"/>
            <w:gridSpan w:val="2"/>
            <w:vAlign w:val="top"/>
          </w:tcPr>
          <w:p w14:paraId="574F6D9D" w14:textId="77777777" w:rsidR="00DB26EB" w:rsidRPr="00465052" w:rsidRDefault="00DB26EB" w:rsidP="00710417">
            <w:pPr>
              <w:spacing w:line="276" w:lineRule="auto"/>
              <w:jc w:val="left"/>
              <w:rPr>
                <w:rFonts w:asciiTheme="minorHAnsi" w:hAnsiTheme="minorHAnsi"/>
                <w:sz w:val="20"/>
              </w:rPr>
            </w:pPr>
            <w:r w:rsidRPr="00465052">
              <w:rPr>
                <w:rFonts w:asciiTheme="minorHAnsi" w:hAnsiTheme="minorHAnsi"/>
                <w:sz w:val="20"/>
              </w:rPr>
              <w:t>Value obtained last monitoring period</w:t>
            </w:r>
          </w:p>
        </w:tc>
      </w:tr>
      <w:tr w:rsidR="00DB26EB" w:rsidRPr="00465052" w14:paraId="6C30E9F2" w14:textId="77777777" w:rsidTr="001A223E">
        <w:trPr>
          <w:trHeight w:val="494"/>
        </w:trPr>
        <w:tc>
          <w:tcPr>
            <w:tcW w:w="955" w:type="pct"/>
            <w:vAlign w:val="top"/>
          </w:tcPr>
          <w:p w14:paraId="65B0C78C" w14:textId="77777777" w:rsidR="00DB26EB" w:rsidRPr="00465052" w:rsidRDefault="00DB26EB" w:rsidP="00710417">
            <w:pPr>
              <w:spacing w:line="276" w:lineRule="auto"/>
              <w:jc w:val="left"/>
              <w:rPr>
                <w:rFonts w:asciiTheme="minorHAnsi" w:hAnsiTheme="minorHAnsi"/>
                <w:color w:val="FFFFFF" w:themeColor="background1"/>
                <w:sz w:val="20"/>
              </w:rPr>
            </w:pPr>
            <w:r w:rsidRPr="00465052">
              <w:rPr>
                <w:rFonts w:asciiTheme="minorHAnsi" w:hAnsiTheme="minorHAnsi"/>
                <w:sz w:val="18"/>
                <w:szCs w:val="18"/>
                <w:lang w:val="en-GB"/>
              </w:rPr>
              <w:t>Percentage of biogas users who use slurry as a fertilizer</w:t>
            </w:r>
          </w:p>
        </w:tc>
        <w:tc>
          <w:tcPr>
            <w:tcW w:w="1911" w:type="pct"/>
            <w:gridSpan w:val="3"/>
            <w:vAlign w:val="top"/>
          </w:tcPr>
          <w:p w14:paraId="49E43ABF" w14:textId="0194AEBB" w:rsidR="00DB26EB" w:rsidRPr="00465052" w:rsidRDefault="006E78CD" w:rsidP="00710417">
            <w:pPr>
              <w:spacing w:line="276" w:lineRule="auto"/>
              <w:jc w:val="left"/>
              <w:rPr>
                <w:rFonts w:asciiTheme="minorHAnsi" w:hAnsiTheme="minorHAnsi"/>
                <w:sz w:val="20"/>
              </w:rPr>
            </w:pPr>
            <w:r w:rsidRPr="00465052">
              <w:rPr>
                <w:rFonts w:asciiTheme="minorHAnsi" w:hAnsiTheme="minorHAnsi"/>
                <w:sz w:val="20"/>
              </w:rPr>
              <w:t>9</w:t>
            </w:r>
            <w:r w:rsidR="00312E44" w:rsidRPr="00465052">
              <w:rPr>
                <w:rFonts w:asciiTheme="minorHAnsi" w:hAnsiTheme="minorHAnsi"/>
                <w:sz w:val="20"/>
              </w:rPr>
              <w:t>5</w:t>
            </w:r>
          </w:p>
        </w:tc>
        <w:tc>
          <w:tcPr>
            <w:tcW w:w="2133" w:type="pct"/>
            <w:gridSpan w:val="3"/>
          </w:tcPr>
          <w:p w14:paraId="0DFF18B3" w14:textId="77777777" w:rsidR="00DB26EB" w:rsidRPr="00465052" w:rsidRDefault="00554168" w:rsidP="00710417">
            <w:pPr>
              <w:spacing w:line="276" w:lineRule="auto"/>
              <w:jc w:val="left"/>
              <w:rPr>
                <w:rFonts w:asciiTheme="minorHAnsi" w:hAnsiTheme="minorHAnsi"/>
                <w:sz w:val="20"/>
              </w:rPr>
            </w:pPr>
            <w:r w:rsidRPr="00465052">
              <w:rPr>
                <w:rFonts w:asciiTheme="minorHAnsi" w:hAnsiTheme="minorHAnsi"/>
                <w:sz w:val="20"/>
              </w:rPr>
              <w:t>92</w:t>
            </w:r>
          </w:p>
          <w:p w14:paraId="133EAB8F" w14:textId="77777777" w:rsidR="009C7DB8" w:rsidRPr="00465052" w:rsidRDefault="009C7DB8" w:rsidP="00710417">
            <w:pPr>
              <w:spacing w:line="276" w:lineRule="auto"/>
              <w:jc w:val="left"/>
              <w:rPr>
                <w:rFonts w:asciiTheme="minorHAnsi" w:hAnsiTheme="minorHAnsi"/>
                <w:sz w:val="20"/>
              </w:rPr>
            </w:pPr>
          </w:p>
          <w:p w14:paraId="53AE9903" w14:textId="0E63519D" w:rsidR="009C7DB8" w:rsidRPr="00465052" w:rsidRDefault="009C7DB8" w:rsidP="00710417">
            <w:pPr>
              <w:spacing w:line="276" w:lineRule="auto"/>
              <w:jc w:val="left"/>
              <w:rPr>
                <w:rFonts w:asciiTheme="minorHAnsi" w:hAnsiTheme="minorHAnsi"/>
                <w:sz w:val="20"/>
              </w:rPr>
            </w:pPr>
          </w:p>
        </w:tc>
      </w:tr>
      <w:tr w:rsidR="00DB26EB" w:rsidRPr="00465052" w14:paraId="751DA061" w14:textId="77777777" w:rsidTr="001A223E">
        <w:trPr>
          <w:trHeight w:val="494"/>
        </w:trPr>
        <w:tc>
          <w:tcPr>
            <w:tcW w:w="955" w:type="pct"/>
          </w:tcPr>
          <w:p w14:paraId="2B8BCB4C" w14:textId="77777777" w:rsidR="00DB26EB" w:rsidRPr="00465052" w:rsidDel="00B62773" w:rsidRDefault="00DB26EB" w:rsidP="00710417">
            <w:pPr>
              <w:spacing w:line="276" w:lineRule="auto"/>
              <w:jc w:val="left"/>
              <w:rPr>
                <w:rFonts w:asciiTheme="minorHAnsi" w:hAnsiTheme="minorHAnsi"/>
                <w:color w:val="FFFFFF" w:themeColor="background1"/>
                <w:sz w:val="20"/>
              </w:rPr>
            </w:pPr>
            <w:r w:rsidRPr="00465052">
              <w:rPr>
                <w:rFonts w:asciiTheme="minorHAnsi" w:hAnsiTheme="minorHAnsi"/>
                <w:sz w:val="18"/>
                <w:szCs w:val="18"/>
              </w:rPr>
              <w:t xml:space="preserve">Perceived improvement in health by the user (incidence of eye </w:t>
            </w:r>
            <w:r w:rsidRPr="00465052">
              <w:rPr>
                <w:rFonts w:asciiTheme="minorHAnsi" w:hAnsiTheme="minorHAnsi"/>
                <w:sz w:val="18"/>
                <w:szCs w:val="18"/>
              </w:rPr>
              <w:lastRenderedPageBreak/>
              <w:t>problems and respiratory illness)</w:t>
            </w:r>
          </w:p>
        </w:tc>
        <w:tc>
          <w:tcPr>
            <w:tcW w:w="1911" w:type="pct"/>
            <w:gridSpan w:val="3"/>
            <w:vAlign w:val="top"/>
          </w:tcPr>
          <w:tbl>
            <w:tblPr>
              <w:tblW w:w="3004" w:type="dxa"/>
              <w:tblLayout w:type="fixed"/>
              <w:tblLook w:val="04A0" w:firstRow="1" w:lastRow="0" w:firstColumn="1" w:lastColumn="0" w:noHBand="0" w:noVBand="1"/>
            </w:tblPr>
            <w:tblGrid>
              <w:gridCol w:w="1507"/>
              <w:gridCol w:w="1497"/>
            </w:tblGrid>
            <w:tr w:rsidR="00312E44" w:rsidRPr="00465052" w14:paraId="760BF445" w14:textId="77777777" w:rsidTr="00394DF5">
              <w:trPr>
                <w:trHeight w:val="300"/>
              </w:trPr>
              <w:tc>
                <w:tcPr>
                  <w:tcW w:w="150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01C190" w14:textId="77777777" w:rsidR="00312E44" w:rsidRPr="00465052" w:rsidRDefault="00312E44" w:rsidP="00312E44">
                  <w:pPr>
                    <w:spacing w:after="0" w:line="240" w:lineRule="auto"/>
                    <w:contextualSpacing w:val="0"/>
                    <w:jc w:val="left"/>
                    <w:rPr>
                      <w:rFonts w:asciiTheme="minorHAnsi" w:eastAsia="Times New Roman" w:hAnsiTheme="minorHAnsi" w:cs="Arial"/>
                      <w:sz w:val="20"/>
                      <w:szCs w:val="20"/>
                      <w14:cntxtAlts w14:val="0"/>
                    </w:rPr>
                  </w:pPr>
                  <w:r w:rsidRPr="00465052">
                    <w:rPr>
                      <w:rFonts w:asciiTheme="minorHAnsi" w:eastAsia="Times New Roman" w:hAnsiTheme="minorHAnsi" w:cs="Arial"/>
                      <w:sz w:val="20"/>
                      <w:szCs w:val="20"/>
                      <w14:cntxtAlts w14:val="0"/>
                    </w:rPr>
                    <w:lastRenderedPageBreak/>
                    <w:t>Reduced</w:t>
                  </w:r>
                </w:p>
              </w:tc>
              <w:tc>
                <w:tcPr>
                  <w:tcW w:w="1497" w:type="dxa"/>
                  <w:tcBorders>
                    <w:top w:val="single" w:sz="4" w:space="0" w:color="auto"/>
                    <w:left w:val="nil"/>
                    <w:bottom w:val="single" w:sz="4" w:space="0" w:color="auto"/>
                    <w:right w:val="single" w:sz="4" w:space="0" w:color="auto"/>
                  </w:tcBorders>
                  <w:shd w:val="clear" w:color="000000" w:fill="FFFFFF"/>
                  <w:noWrap/>
                  <w:vAlign w:val="bottom"/>
                  <w:hideMark/>
                </w:tcPr>
                <w:p w14:paraId="7613F0DB" w14:textId="77777777" w:rsidR="00312E44" w:rsidRPr="00465052" w:rsidRDefault="00312E44" w:rsidP="00312E44">
                  <w:pPr>
                    <w:spacing w:after="0" w:line="240" w:lineRule="auto"/>
                    <w:contextualSpacing w:val="0"/>
                    <w:jc w:val="right"/>
                    <w:rPr>
                      <w:rFonts w:asciiTheme="minorHAnsi" w:eastAsia="Times New Roman" w:hAnsiTheme="minorHAnsi" w:cs="Calibri"/>
                      <w:color w:val="000000"/>
                      <w:sz w:val="20"/>
                      <w:szCs w:val="20"/>
                      <w14:cntxtAlts w14:val="0"/>
                    </w:rPr>
                  </w:pPr>
                  <w:r w:rsidRPr="00465052">
                    <w:rPr>
                      <w:rFonts w:asciiTheme="minorHAnsi" w:eastAsia="Times New Roman" w:hAnsiTheme="minorHAnsi" w:cs="Calibri"/>
                      <w:color w:val="000000"/>
                      <w:sz w:val="20"/>
                      <w:szCs w:val="20"/>
                      <w14:cntxtAlts w14:val="0"/>
                    </w:rPr>
                    <w:t>94%</w:t>
                  </w:r>
                </w:p>
              </w:tc>
            </w:tr>
            <w:tr w:rsidR="00312E44" w:rsidRPr="00465052" w14:paraId="7F327FB8" w14:textId="77777777" w:rsidTr="00394DF5">
              <w:trPr>
                <w:trHeight w:val="300"/>
              </w:trPr>
              <w:tc>
                <w:tcPr>
                  <w:tcW w:w="1507" w:type="dxa"/>
                  <w:tcBorders>
                    <w:top w:val="nil"/>
                    <w:left w:val="single" w:sz="4" w:space="0" w:color="auto"/>
                    <w:bottom w:val="single" w:sz="4" w:space="0" w:color="auto"/>
                    <w:right w:val="single" w:sz="4" w:space="0" w:color="auto"/>
                  </w:tcBorders>
                  <w:shd w:val="clear" w:color="000000" w:fill="FFFFFF"/>
                  <w:noWrap/>
                  <w:vAlign w:val="bottom"/>
                  <w:hideMark/>
                </w:tcPr>
                <w:p w14:paraId="43A6FEDE" w14:textId="77777777" w:rsidR="00312E44" w:rsidRPr="00465052" w:rsidRDefault="00312E44" w:rsidP="00312E44">
                  <w:pPr>
                    <w:spacing w:after="0" w:line="240" w:lineRule="auto"/>
                    <w:contextualSpacing w:val="0"/>
                    <w:jc w:val="left"/>
                    <w:rPr>
                      <w:rFonts w:asciiTheme="minorHAnsi" w:eastAsia="Times New Roman" w:hAnsiTheme="minorHAnsi" w:cs="Arial"/>
                      <w:sz w:val="20"/>
                      <w:szCs w:val="20"/>
                      <w14:cntxtAlts w14:val="0"/>
                    </w:rPr>
                  </w:pPr>
                  <w:r w:rsidRPr="00465052">
                    <w:rPr>
                      <w:rFonts w:asciiTheme="minorHAnsi" w:eastAsia="Times New Roman" w:hAnsiTheme="minorHAnsi" w:cs="Arial"/>
                      <w:sz w:val="20"/>
                      <w:szCs w:val="20"/>
                      <w14:cntxtAlts w14:val="0"/>
                    </w:rPr>
                    <w:t>Not changed</w:t>
                  </w:r>
                </w:p>
              </w:tc>
              <w:tc>
                <w:tcPr>
                  <w:tcW w:w="1497" w:type="dxa"/>
                  <w:tcBorders>
                    <w:top w:val="nil"/>
                    <w:left w:val="nil"/>
                    <w:bottom w:val="single" w:sz="4" w:space="0" w:color="auto"/>
                    <w:right w:val="single" w:sz="4" w:space="0" w:color="auto"/>
                  </w:tcBorders>
                  <w:shd w:val="clear" w:color="000000" w:fill="FFFFFF"/>
                  <w:noWrap/>
                  <w:vAlign w:val="bottom"/>
                  <w:hideMark/>
                </w:tcPr>
                <w:p w14:paraId="3A2381AC" w14:textId="77777777" w:rsidR="00312E44" w:rsidRPr="00465052" w:rsidRDefault="00312E44" w:rsidP="00312E44">
                  <w:pPr>
                    <w:spacing w:after="0" w:line="240" w:lineRule="auto"/>
                    <w:contextualSpacing w:val="0"/>
                    <w:jc w:val="right"/>
                    <w:rPr>
                      <w:rFonts w:asciiTheme="minorHAnsi" w:eastAsia="Times New Roman" w:hAnsiTheme="minorHAnsi" w:cs="Calibri"/>
                      <w:color w:val="000000"/>
                      <w:sz w:val="20"/>
                      <w:szCs w:val="20"/>
                      <w14:cntxtAlts w14:val="0"/>
                    </w:rPr>
                  </w:pPr>
                  <w:r w:rsidRPr="00465052">
                    <w:rPr>
                      <w:rFonts w:asciiTheme="minorHAnsi" w:eastAsia="Times New Roman" w:hAnsiTheme="minorHAnsi" w:cs="Calibri"/>
                      <w:color w:val="000000"/>
                      <w:sz w:val="20"/>
                      <w:szCs w:val="20"/>
                      <w14:cntxtAlts w14:val="0"/>
                    </w:rPr>
                    <w:t>6%</w:t>
                  </w:r>
                </w:p>
              </w:tc>
            </w:tr>
            <w:tr w:rsidR="00312E44" w:rsidRPr="00465052" w14:paraId="1580C40D" w14:textId="77777777" w:rsidTr="00394DF5">
              <w:trPr>
                <w:trHeight w:val="70"/>
              </w:trPr>
              <w:tc>
                <w:tcPr>
                  <w:tcW w:w="1507" w:type="dxa"/>
                  <w:tcBorders>
                    <w:top w:val="nil"/>
                    <w:left w:val="single" w:sz="4" w:space="0" w:color="auto"/>
                    <w:bottom w:val="single" w:sz="4" w:space="0" w:color="auto"/>
                    <w:right w:val="single" w:sz="4" w:space="0" w:color="auto"/>
                  </w:tcBorders>
                  <w:shd w:val="clear" w:color="000000" w:fill="FFFFFF"/>
                  <w:noWrap/>
                  <w:vAlign w:val="bottom"/>
                  <w:hideMark/>
                </w:tcPr>
                <w:p w14:paraId="4F5AA6AF" w14:textId="77777777" w:rsidR="00312E44" w:rsidRPr="00465052" w:rsidRDefault="00312E44" w:rsidP="00312E44">
                  <w:pPr>
                    <w:spacing w:after="0" w:line="240" w:lineRule="auto"/>
                    <w:contextualSpacing w:val="0"/>
                    <w:jc w:val="left"/>
                    <w:rPr>
                      <w:rFonts w:asciiTheme="minorHAnsi" w:eastAsia="Times New Roman" w:hAnsiTheme="minorHAnsi" w:cs="Arial"/>
                      <w:sz w:val="20"/>
                      <w:szCs w:val="20"/>
                      <w14:cntxtAlts w14:val="0"/>
                    </w:rPr>
                  </w:pPr>
                  <w:r w:rsidRPr="00465052">
                    <w:rPr>
                      <w:rFonts w:asciiTheme="minorHAnsi" w:eastAsia="Times New Roman" w:hAnsiTheme="minorHAnsi" w:cs="Arial"/>
                      <w:sz w:val="20"/>
                      <w:szCs w:val="20"/>
                      <w14:cntxtAlts w14:val="0"/>
                    </w:rPr>
                    <w:t>Worsened</w:t>
                  </w:r>
                </w:p>
              </w:tc>
              <w:tc>
                <w:tcPr>
                  <w:tcW w:w="1497" w:type="dxa"/>
                  <w:tcBorders>
                    <w:top w:val="nil"/>
                    <w:left w:val="nil"/>
                    <w:bottom w:val="single" w:sz="4" w:space="0" w:color="auto"/>
                    <w:right w:val="single" w:sz="4" w:space="0" w:color="auto"/>
                  </w:tcBorders>
                  <w:shd w:val="clear" w:color="000000" w:fill="FFFFFF"/>
                  <w:noWrap/>
                  <w:vAlign w:val="bottom"/>
                  <w:hideMark/>
                </w:tcPr>
                <w:p w14:paraId="5D0B4C73" w14:textId="77777777" w:rsidR="00312E44" w:rsidRPr="00465052" w:rsidRDefault="00312E44" w:rsidP="00312E44">
                  <w:pPr>
                    <w:spacing w:after="0" w:line="240" w:lineRule="auto"/>
                    <w:contextualSpacing w:val="0"/>
                    <w:jc w:val="right"/>
                    <w:rPr>
                      <w:rFonts w:asciiTheme="minorHAnsi" w:eastAsia="Times New Roman" w:hAnsiTheme="minorHAnsi" w:cs="Calibri"/>
                      <w:color w:val="000000"/>
                      <w:sz w:val="20"/>
                      <w:szCs w:val="20"/>
                      <w14:cntxtAlts w14:val="0"/>
                    </w:rPr>
                  </w:pPr>
                  <w:r w:rsidRPr="00465052">
                    <w:rPr>
                      <w:rFonts w:asciiTheme="minorHAnsi" w:eastAsia="Times New Roman" w:hAnsiTheme="minorHAnsi" w:cs="Calibri"/>
                      <w:color w:val="000000"/>
                      <w:sz w:val="20"/>
                      <w:szCs w:val="20"/>
                      <w14:cntxtAlts w14:val="0"/>
                    </w:rPr>
                    <w:t>0%</w:t>
                  </w:r>
                </w:p>
              </w:tc>
            </w:tr>
          </w:tbl>
          <w:p w14:paraId="2D02E91E" w14:textId="5BB8B4ED" w:rsidR="00DB26EB" w:rsidRPr="00465052" w:rsidRDefault="00DB26EB" w:rsidP="00710417">
            <w:pPr>
              <w:pStyle w:val="RegTableText"/>
              <w:rPr>
                <w:rFonts w:asciiTheme="minorHAnsi" w:hAnsiTheme="minorHAnsi"/>
                <w:sz w:val="20"/>
                <w:szCs w:val="20"/>
              </w:rPr>
            </w:pPr>
          </w:p>
        </w:tc>
        <w:tc>
          <w:tcPr>
            <w:tcW w:w="2133" w:type="pct"/>
            <w:gridSpan w:val="3"/>
          </w:tcPr>
          <w:p w14:paraId="63B5FAD0" w14:textId="577C7642" w:rsidR="00DB26EB" w:rsidRPr="00465052" w:rsidRDefault="00554168" w:rsidP="00710417">
            <w:pPr>
              <w:pStyle w:val="RegTableText"/>
              <w:rPr>
                <w:rFonts w:asciiTheme="minorHAnsi" w:hAnsiTheme="minorHAnsi"/>
                <w:sz w:val="20"/>
                <w:szCs w:val="20"/>
                <w:lang w:eastAsia="en-US"/>
              </w:rPr>
            </w:pPr>
            <w:r w:rsidRPr="00465052">
              <w:rPr>
                <w:rFonts w:asciiTheme="minorHAnsi" w:hAnsiTheme="minorHAnsi"/>
                <w:sz w:val="20"/>
                <w:szCs w:val="20"/>
                <w:lang w:eastAsia="en-US"/>
              </w:rPr>
              <w:t>88</w:t>
            </w:r>
            <w:r w:rsidR="00DB26EB" w:rsidRPr="00465052">
              <w:rPr>
                <w:rFonts w:asciiTheme="minorHAnsi" w:hAnsiTheme="minorHAnsi"/>
                <w:sz w:val="20"/>
                <w:szCs w:val="20"/>
                <w:lang w:eastAsia="en-US"/>
              </w:rPr>
              <w:t>% of the user report perceived health improvement</w:t>
            </w:r>
          </w:p>
          <w:p w14:paraId="5763F260" w14:textId="7F48B7E9" w:rsidR="00DB26EB" w:rsidRPr="00465052" w:rsidRDefault="00554168" w:rsidP="00710417">
            <w:pPr>
              <w:pStyle w:val="RegTableText"/>
              <w:rPr>
                <w:rFonts w:asciiTheme="minorHAnsi" w:hAnsiTheme="minorHAnsi"/>
                <w:sz w:val="20"/>
                <w:szCs w:val="20"/>
                <w:lang w:eastAsia="en-US"/>
              </w:rPr>
            </w:pPr>
            <w:r w:rsidRPr="00465052">
              <w:rPr>
                <w:rFonts w:asciiTheme="minorHAnsi" w:hAnsiTheme="minorHAnsi"/>
                <w:sz w:val="20"/>
                <w:szCs w:val="20"/>
                <w:lang w:eastAsia="en-US"/>
              </w:rPr>
              <w:t>12</w:t>
            </w:r>
            <w:r w:rsidR="00DB26EB" w:rsidRPr="00465052">
              <w:rPr>
                <w:rFonts w:asciiTheme="minorHAnsi" w:hAnsiTheme="minorHAnsi"/>
                <w:sz w:val="20"/>
                <w:szCs w:val="20"/>
                <w:lang w:eastAsia="en-US"/>
              </w:rPr>
              <w:t>% report no change</w:t>
            </w:r>
          </w:p>
          <w:p w14:paraId="30562D89" w14:textId="77777777" w:rsidR="00DB26EB" w:rsidRPr="00465052" w:rsidRDefault="00DB26EB" w:rsidP="00710417">
            <w:pPr>
              <w:pStyle w:val="RegTableText"/>
              <w:rPr>
                <w:rFonts w:asciiTheme="minorHAnsi" w:hAnsiTheme="minorHAnsi"/>
                <w:sz w:val="20"/>
                <w:szCs w:val="20"/>
              </w:rPr>
            </w:pPr>
            <w:r w:rsidRPr="00465052">
              <w:rPr>
                <w:rFonts w:asciiTheme="minorHAnsi" w:hAnsiTheme="minorHAnsi"/>
                <w:sz w:val="20"/>
                <w:szCs w:val="20"/>
                <w:lang w:eastAsia="en-US"/>
              </w:rPr>
              <w:t>0.0% report deterioration in health</w:t>
            </w:r>
          </w:p>
        </w:tc>
      </w:tr>
      <w:tr w:rsidR="00DB26EB" w:rsidRPr="00465052" w14:paraId="746E4F69" w14:textId="77777777" w:rsidTr="001A223E">
        <w:trPr>
          <w:trHeight w:val="494"/>
        </w:trPr>
        <w:tc>
          <w:tcPr>
            <w:tcW w:w="955" w:type="pct"/>
          </w:tcPr>
          <w:p w14:paraId="0C9EB19C" w14:textId="77777777" w:rsidR="00DB26EB" w:rsidRPr="00465052" w:rsidRDefault="00DB26EB" w:rsidP="00710417">
            <w:pPr>
              <w:jc w:val="left"/>
              <w:rPr>
                <w:rFonts w:asciiTheme="minorHAnsi" w:hAnsiTheme="minorHAnsi"/>
                <w:sz w:val="18"/>
                <w:szCs w:val="18"/>
              </w:rPr>
            </w:pPr>
            <w:r w:rsidRPr="00465052">
              <w:rPr>
                <w:rFonts w:asciiTheme="minorHAnsi" w:eastAsia="Arial" w:hAnsiTheme="minorHAnsi"/>
                <w:sz w:val="18"/>
                <w:szCs w:val="18"/>
                <w:lang w:eastAsia="nl-NL" w:bidi="nl-NL"/>
              </w:rPr>
              <w:t>Time savings</w:t>
            </w:r>
          </w:p>
        </w:tc>
        <w:tc>
          <w:tcPr>
            <w:tcW w:w="1911" w:type="pct"/>
            <w:gridSpan w:val="3"/>
            <w:vAlign w:val="top"/>
          </w:tcPr>
          <w:tbl>
            <w:tblPr>
              <w:tblStyle w:val="TableGrid"/>
              <w:tblW w:w="3196" w:type="dxa"/>
              <w:tblLayout w:type="fixed"/>
              <w:tblLook w:val="04A0" w:firstRow="1" w:lastRow="0" w:firstColumn="1" w:lastColumn="0" w:noHBand="0" w:noVBand="1"/>
            </w:tblPr>
            <w:tblGrid>
              <w:gridCol w:w="1921"/>
              <w:gridCol w:w="1275"/>
            </w:tblGrid>
            <w:tr w:rsidR="00DB26EB" w:rsidRPr="00465052" w14:paraId="6547F8E8" w14:textId="77777777" w:rsidTr="00710417">
              <w:tc>
                <w:tcPr>
                  <w:tcW w:w="1921" w:type="dxa"/>
                  <w:vAlign w:val="bottom"/>
                </w:tcPr>
                <w:p w14:paraId="3F1077A0" w14:textId="77777777" w:rsidR="00DB26EB" w:rsidRPr="00465052" w:rsidRDefault="00DB26EB" w:rsidP="00710417">
                  <w:pPr>
                    <w:pStyle w:val="RegTableText"/>
                    <w:rPr>
                      <w:rFonts w:asciiTheme="minorHAnsi" w:eastAsia="Arial" w:hAnsiTheme="minorHAnsi"/>
                      <w:sz w:val="18"/>
                      <w:szCs w:val="18"/>
                      <w:lang w:eastAsia="nl-NL" w:bidi="nl-NL"/>
                    </w:rPr>
                  </w:pPr>
                  <w:proofErr w:type="spellStart"/>
                  <w:r w:rsidRPr="00465052">
                    <w:rPr>
                      <w:rFonts w:asciiTheme="minorHAnsi" w:hAnsiTheme="minorHAnsi" w:cs="Calibri"/>
                      <w:sz w:val="18"/>
                      <w:szCs w:val="18"/>
                    </w:rPr>
                    <w:t>Yes,more</w:t>
                  </w:r>
                  <w:proofErr w:type="spellEnd"/>
                  <w:r w:rsidRPr="00465052">
                    <w:rPr>
                      <w:rFonts w:asciiTheme="minorHAnsi" w:hAnsiTheme="minorHAnsi" w:cs="Calibri"/>
                      <w:sz w:val="18"/>
                      <w:szCs w:val="18"/>
                    </w:rPr>
                    <w:t xml:space="preserve"> time available than before having biogas</w:t>
                  </w:r>
                </w:p>
              </w:tc>
              <w:tc>
                <w:tcPr>
                  <w:tcW w:w="1275" w:type="dxa"/>
                  <w:vAlign w:val="bottom"/>
                </w:tcPr>
                <w:p w14:paraId="75CA19AD" w14:textId="46758E6C" w:rsidR="00DB26EB" w:rsidRPr="00465052" w:rsidRDefault="008B4D4A" w:rsidP="00710417">
                  <w:pPr>
                    <w:pStyle w:val="RegTableText"/>
                    <w:rPr>
                      <w:rFonts w:asciiTheme="minorHAnsi" w:eastAsia="Arial" w:hAnsiTheme="minorHAnsi"/>
                      <w:sz w:val="18"/>
                      <w:szCs w:val="18"/>
                      <w:lang w:eastAsia="nl-NL" w:bidi="nl-NL"/>
                    </w:rPr>
                  </w:pPr>
                  <w:r w:rsidRPr="00465052">
                    <w:rPr>
                      <w:rFonts w:asciiTheme="minorHAnsi" w:hAnsiTheme="minorHAnsi" w:cs="Calibri"/>
                      <w:color w:val="000000"/>
                      <w:sz w:val="18"/>
                      <w:szCs w:val="18"/>
                    </w:rPr>
                    <w:t>96%</w:t>
                  </w:r>
                </w:p>
              </w:tc>
            </w:tr>
            <w:tr w:rsidR="00DB26EB" w:rsidRPr="00465052" w14:paraId="3ACE9F02" w14:textId="77777777" w:rsidTr="00710417">
              <w:tc>
                <w:tcPr>
                  <w:tcW w:w="1921" w:type="dxa"/>
                  <w:vAlign w:val="bottom"/>
                </w:tcPr>
                <w:p w14:paraId="1524CE40" w14:textId="77777777" w:rsidR="00DB26EB" w:rsidRPr="00465052" w:rsidRDefault="00DB26EB" w:rsidP="00710417">
                  <w:pPr>
                    <w:pStyle w:val="RegTableText"/>
                    <w:rPr>
                      <w:rFonts w:asciiTheme="minorHAnsi" w:eastAsia="Arial" w:hAnsiTheme="minorHAnsi"/>
                      <w:sz w:val="18"/>
                      <w:szCs w:val="18"/>
                      <w:lang w:eastAsia="nl-NL" w:bidi="nl-NL"/>
                    </w:rPr>
                  </w:pPr>
                  <w:proofErr w:type="spellStart"/>
                  <w:r w:rsidRPr="00465052">
                    <w:rPr>
                      <w:rFonts w:asciiTheme="minorHAnsi" w:hAnsiTheme="minorHAnsi" w:cs="Calibri"/>
                      <w:sz w:val="18"/>
                      <w:szCs w:val="18"/>
                    </w:rPr>
                    <w:t>No,just</w:t>
                  </w:r>
                  <w:proofErr w:type="spellEnd"/>
                  <w:r w:rsidRPr="00465052">
                    <w:rPr>
                      <w:rFonts w:asciiTheme="minorHAnsi" w:hAnsiTheme="minorHAnsi" w:cs="Calibri"/>
                      <w:sz w:val="18"/>
                      <w:szCs w:val="18"/>
                    </w:rPr>
                    <w:t xml:space="preserve"> the same as before (between before and after having Biogas)</w:t>
                  </w:r>
                </w:p>
              </w:tc>
              <w:tc>
                <w:tcPr>
                  <w:tcW w:w="1275" w:type="dxa"/>
                  <w:vAlign w:val="bottom"/>
                </w:tcPr>
                <w:p w14:paraId="40092B4A" w14:textId="41769B87" w:rsidR="00DB26EB" w:rsidRPr="00465052" w:rsidRDefault="008B4D4A" w:rsidP="00710417">
                  <w:pPr>
                    <w:pStyle w:val="RegTableText"/>
                    <w:rPr>
                      <w:rFonts w:asciiTheme="minorHAnsi" w:eastAsia="Arial" w:hAnsiTheme="minorHAnsi"/>
                      <w:sz w:val="18"/>
                      <w:szCs w:val="18"/>
                      <w:lang w:eastAsia="nl-NL" w:bidi="nl-NL"/>
                    </w:rPr>
                  </w:pPr>
                  <w:r w:rsidRPr="00465052">
                    <w:rPr>
                      <w:rFonts w:asciiTheme="minorHAnsi" w:hAnsiTheme="minorHAnsi" w:cs="Calibri"/>
                      <w:color w:val="000000"/>
                      <w:sz w:val="18"/>
                      <w:szCs w:val="18"/>
                    </w:rPr>
                    <w:t>4%</w:t>
                  </w:r>
                </w:p>
              </w:tc>
            </w:tr>
            <w:tr w:rsidR="00DB26EB" w:rsidRPr="00465052" w14:paraId="1EC97B95" w14:textId="77777777" w:rsidTr="00710417">
              <w:tc>
                <w:tcPr>
                  <w:tcW w:w="1921" w:type="dxa"/>
                  <w:vAlign w:val="bottom"/>
                </w:tcPr>
                <w:p w14:paraId="23B6E380" w14:textId="77777777" w:rsidR="00DB26EB" w:rsidRPr="00465052" w:rsidRDefault="00DB26EB" w:rsidP="00710417">
                  <w:pPr>
                    <w:pStyle w:val="RegTableText"/>
                    <w:rPr>
                      <w:rFonts w:asciiTheme="minorHAnsi" w:eastAsia="Arial" w:hAnsiTheme="minorHAnsi"/>
                      <w:sz w:val="18"/>
                      <w:szCs w:val="18"/>
                      <w:lang w:eastAsia="nl-NL" w:bidi="nl-NL"/>
                    </w:rPr>
                  </w:pPr>
                  <w:proofErr w:type="spellStart"/>
                  <w:r w:rsidRPr="00465052">
                    <w:rPr>
                      <w:rFonts w:asciiTheme="minorHAnsi" w:hAnsiTheme="minorHAnsi" w:cs="Calibri"/>
                      <w:sz w:val="18"/>
                      <w:szCs w:val="18"/>
                    </w:rPr>
                    <w:t>Yes,less</w:t>
                  </w:r>
                  <w:proofErr w:type="spellEnd"/>
                  <w:r w:rsidRPr="00465052">
                    <w:rPr>
                      <w:rFonts w:asciiTheme="minorHAnsi" w:hAnsiTheme="minorHAnsi" w:cs="Calibri"/>
                      <w:sz w:val="18"/>
                      <w:szCs w:val="18"/>
                    </w:rPr>
                    <w:t xml:space="preserve"> time available than before having biogas</w:t>
                  </w:r>
                </w:p>
              </w:tc>
              <w:tc>
                <w:tcPr>
                  <w:tcW w:w="1275" w:type="dxa"/>
                  <w:vAlign w:val="bottom"/>
                </w:tcPr>
                <w:p w14:paraId="3A425BD3" w14:textId="77777777" w:rsidR="00DB26EB" w:rsidRPr="00465052" w:rsidRDefault="00DB26EB" w:rsidP="00710417">
                  <w:pPr>
                    <w:pStyle w:val="RegTableText"/>
                    <w:rPr>
                      <w:rFonts w:asciiTheme="minorHAnsi" w:eastAsia="Arial" w:hAnsiTheme="minorHAnsi"/>
                      <w:sz w:val="18"/>
                      <w:szCs w:val="18"/>
                      <w:lang w:eastAsia="nl-NL" w:bidi="nl-NL"/>
                    </w:rPr>
                  </w:pPr>
                  <w:r w:rsidRPr="00465052">
                    <w:rPr>
                      <w:rFonts w:asciiTheme="minorHAnsi" w:hAnsiTheme="minorHAnsi" w:cs="Calibri"/>
                      <w:color w:val="000000"/>
                      <w:sz w:val="18"/>
                      <w:szCs w:val="18"/>
                    </w:rPr>
                    <w:t>0.0%</w:t>
                  </w:r>
                </w:p>
              </w:tc>
            </w:tr>
          </w:tbl>
          <w:p w14:paraId="3296B302" w14:textId="77777777" w:rsidR="00DB26EB" w:rsidRPr="00465052" w:rsidRDefault="00DB26EB" w:rsidP="00710417">
            <w:pPr>
              <w:jc w:val="left"/>
              <w:rPr>
                <w:rFonts w:asciiTheme="minorHAnsi" w:hAnsiTheme="minorHAnsi"/>
                <w:sz w:val="18"/>
                <w:szCs w:val="18"/>
              </w:rPr>
            </w:pPr>
          </w:p>
        </w:tc>
        <w:tc>
          <w:tcPr>
            <w:tcW w:w="2133" w:type="pct"/>
            <w:gridSpan w:val="3"/>
          </w:tcPr>
          <w:tbl>
            <w:tblPr>
              <w:tblStyle w:val="TableGrid"/>
              <w:tblW w:w="3354" w:type="dxa"/>
              <w:tblLayout w:type="fixed"/>
              <w:tblLook w:val="04A0" w:firstRow="1" w:lastRow="0" w:firstColumn="1" w:lastColumn="0" w:noHBand="0" w:noVBand="1"/>
            </w:tblPr>
            <w:tblGrid>
              <w:gridCol w:w="2495"/>
              <w:gridCol w:w="859"/>
            </w:tblGrid>
            <w:tr w:rsidR="00DB26EB" w:rsidRPr="00465052" w14:paraId="3939DAE5" w14:textId="77777777" w:rsidTr="00407070">
              <w:tc>
                <w:tcPr>
                  <w:tcW w:w="2495" w:type="dxa"/>
                  <w:vAlign w:val="bottom"/>
                </w:tcPr>
                <w:p w14:paraId="5A5E3030" w14:textId="77777777" w:rsidR="00DB26EB" w:rsidRPr="00465052" w:rsidRDefault="00DB26EB" w:rsidP="00710417">
                  <w:pPr>
                    <w:pStyle w:val="RegTableText"/>
                    <w:rPr>
                      <w:rFonts w:asciiTheme="minorHAnsi" w:hAnsiTheme="minorHAnsi"/>
                      <w:sz w:val="18"/>
                      <w:szCs w:val="18"/>
                    </w:rPr>
                  </w:pPr>
                  <w:r w:rsidRPr="00465052">
                    <w:rPr>
                      <w:rFonts w:asciiTheme="minorHAnsi" w:hAnsiTheme="minorHAnsi"/>
                      <w:sz w:val="18"/>
                      <w:szCs w:val="18"/>
                    </w:rPr>
                    <w:t>Yes, more time available than before having biogas</w:t>
                  </w:r>
                </w:p>
              </w:tc>
              <w:tc>
                <w:tcPr>
                  <w:tcW w:w="859" w:type="dxa"/>
                  <w:vAlign w:val="bottom"/>
                </w:tcPr>
                <w:p w14:paraId="6A6B80D2" w14:textId="5D39AAEF" w:rsidR="00DB26EB" w:rsidRPr="00465052" w:rsidRDefault="00946586" w:rsidP="00710417">
                  <w:pPr>
                    <w:pStyle w:val="RegTableText"/>
                    <w:rPr>
                      <w:rFonts w:asciiTheme="minorHAnsi" w:hAnsiTheme="minorHAnsi"/>
                      <w:sz w:val="18"/>
                      <w:szCs w:val="18"/>
                    </w:rPr>
                  </w:pPr>
                  <w:r w:rsidRPr="00465052">
                    <w:rPr>
                      <w:rFonts w:asciiTheme="minorHAnsi" w:hAnsiTheme="minorHAnsi"/>
                      <w:sz w:val="18"/>
                      <w:szCs w:val="18"/>
                    </w:rPr>
                    <w:t>94%</w:t>
                  </w:r>
                </w:p>
              </w:tc>
            </w:tr>
            <w:tr w:rsidR="00DB26EB" w:rsidRPr="00465052" w14:paraId="5F8BC61E" w14:textId="77777777" w:rsidTr="00407070">
              <w:tc>
                <w:tcPr>
                  <w:tcW w:w="2495" w:type="dxa"/>
                  <w:vAlign w:val="bottom"/>
                </w:tcPr>
                <w:p w14:paraId="7B8F5E87" w14:textId="77777777" w:rsidR="00DB26EB" w:rsidRPr="00465052" w:rsidRDefault="00DB26EB" w:rsidP="00710417">
                  <w:pPr>
                    <w:pStyle w:val="RegTableText"/>
                    <w:rPr>
                      <w:rFonts w:asciiTheme="minorHAnsi" w:hAnsiTheme="minorHAnsi"/>
                      <w:sz w:val="18"/>
                      <w:szCs w:val="18"/>
                    </w:rPr>
                  </w:pPr>
                  <w:r w:rsidRPr="00465052">
                    <w:rPr>
                      <w:rFonts w:asciiTheme="minorHAnsi" w:hAnsiTheme="minorHAnsi"/>
                      <w:sz w:val="18"/>
                      <w:szCs w:val="18"/>
                    </w:rPr>
                    <w:t>No, just the same as before (between before and after having Biogas)</w:t>
                  </w:r>
                </w:p>
              </w:tc>
              <w:tc>
                <w:tcPr>
                  <w:tcW w:w="859" w:type="dxa"/>
                  <w:vAlign w:val="bottom"/>
                </w:tcPr>
                <w:p w14:paraId="462A4AFE" w14:textId="38F695E2" w:rsidR="00DB26EB" w:rsidRPr="00465052" w:rsidRDefault="00DB26EB" w:rsidP="00710417">
                  <w:pPr>
                    <w:pStyle w:val="RegTableText"/>
                    <w:rPr>
                      <w:rFonts w:asciiTheme="minorHAnsi" w:hAnsiTheme="minorHAnsi"/>
                      <w:sz w:val="18"/>
                      <w:szCs w:val="18"/>
                    </w:rPr>
                  </w:pPr>
                  <w:r w:rsidRPr="00465052">
                    <w:rPr>
                      <w:rFonts w:asciiTheme="minorHAnsi" w:hAnsiTheme="minorHAnsi"/>
                      <w:sz w:val="18"/>
                      <w:szCs w:val="18"/>
                    </w:rPr>
                    <w:t>4%</w:t>
                  </w:r>
                </w:p>
              </w:tc>
            </w:tr>
            <w:tr w:rsidR="00DB26EB" w:rsidRPr="00465052" w14:paraId="7B6CCFF1" w14:textId="77777777" w:rsidTr="00407070">
              <w:tc>
                <w:tcPr>
                  <w:tcW w:w="2495" w:type="dxa"/>
                  <w:vAlign w:val="bottom"/>
                </w:tcPr>
                <w:p w14:paraId="103C508E" w14:textId="77777777" w:rsidR="00DB26EB" w:rsidRPr="00465052" w:rsidRDefault="00DB26EB" w:rsidP="00710417">
                  <w:pPr>
                    <w:pStyle w:val="RegTableText"/>
                    <w:rPr>
                      <w:rFonts w:asciiTheme="minorHAnsi" w:hAnsiTheme="minorHAnsi"/>
                      <w:sz w:val="18"/>
                      <w:szCs w:val="18"/>
                    </w:rPr>
                  </w:pPr>
                  <w:r w:rsidRPr="00465052">
                    <w:rPr>
                      <w:rFonts w:asciiTheme="minorHAnsi" w:hAnsiTheme="minorHAnsi"/>
                      <w:sz w:val="18"/>
                      <w:szCs w:val="18"/>
                    </w:rPr>
                    <w:t>Yes, less time available than before having biogas</w:t>
                  </w:r>
                </w:p>
              </w:tc>
              <w:tc>
                <w:tcPr>
                  <w:tcW w:w="859" w:type="dxa"/>
                  <w:vAlign w:val="bottom"/>
                </w:tcPr>
                <w:p w14:paraId="74EB2163" w14:textId="4174BDB3" w:rsidR="00DB26EB" w:rsidRPr="00465052" w:rsidRDefault="00DB26EB" w:rsidP="00710417">
                  <w:pPr>
                    <w:pStyle w:val="RegTableText"/>
                    <w:rPr>
                      <w:rFonts w:asciiTheme="minorHAnsi" w:hAnsiTheme="minorHAnsi"/>
                      <w:sz w:val="18"/>
                      <w:szCs w:val="18"/>
                    </w:rPr>
                  </w:pPr>
                  <w:r w:rsidRPr="00465052">
                    <w:rPr>
                      <w:rFonts w:asciiTheme="minorHAnsi" w:hAnsiTheme="minorHAnsi"/>
                      <w:sz w:val="18"/>
                      <w:szCs w:val="18"/>
                    </w:rPr>
                    <w:t>1%</w:t>
                  </w:r>
                </w:p>
              </w:tc>
            </w:tr>
            <w:tr w:rsidR="00946586" w:rsidRPr="00465052" w14:paraId="46103C59" w14:textId="77777777" w:rsidTr="00407070">
              <w:tc>
                <w:tcPr>
                  <w:tcW w:w="2495" w:type="dxa"/>
                  <w:vAlign w:val="bottom"/>
                </w:tcPr>
                <w:p w14:paraId="3DC2FA2B" w14:textId="2FC819C1" w:rsidR="00946586" w:rsidRPr="00465052" w:rsidRDefault="00946586" w:rsidP="00710417">
                  <w:pPr>
                    <w:pStyle w:val="RegTableText"/>
                    <w:rPr>
                      <w:rFonts w:asciiTheme="minorHAnsi" w:hAnsiTheme="minorHAnsi"/>
                      <w:sz w:val="18"/>
                      <w:szCs w:val="18"/>
                    </w:rPr>
                  </w:pPr>
                  <w:r w:rsidRPr="00465052">
                    <w:rPr>
                      <w:rFonts w:asciiTheme="minorHAnsi" w:hAnsiTheme="minorHAnsi"/>
                      <w:sz w:val="18"/>
                      <w:szCs w:val="18"/>
                    </w:rPr>
                    <w:t>Similar</w:t>
                  </w:r>
                </w:p>
              </w:tc>
              <w:tc>
                <w:tcPr>
                  <w:tcW w:w="859" w:type="dxa"/>
                  <w:vAlign w:val="bottom"/>
                </w:tcPr>
                <w:p w14:paraId="7C042519" w14:textId="0EF9592C" w:rsidR="00946586" w:rsidRPr="00465052" w:rsidRDefault="00946586" w:rsidP="00710417">
                  <w:pPr>
                    <w:pStyle w:val="RegTableText"/>
                    <w:rPr>
                      <w:rFonts w:asciiTheme="minorHAnsi" w:hAnsiTheme="minorHAnsi"/>
                      <w:sz w:val="18"/>
                      <w:szCs w:val="18"/>
                    </w:rPr>
                  </w:pPr>
                  <w:r w:rsidRPr="00465052">
                    <w:rPr>
                      <w:rFonts w:asciiTheme="minorHAnsi" w:hAnsiTheme="minorHAnsi"/>
                      <w:sz w:val="18"/>
                      <w:szCs w:val="18"/>
                    </w:rPr>
                    <w:t>1%</w:t>
                  </w:r>
                </w:p>
              </w:tc>
            </w:tr>
          </w:tbl>
          <w:p w14:paraId="18724FDB" w14:textId="77777777" w:rsidR="00DB26EB" w:rsidRPr="00465052" w:rsidRDefault="00DB26EB" w:rsidP="00710417">
            <w:pPr>
              <w:jc w:val="left"/>
              <w:rPr>
                <w:rFonts w:asciiTheme="minorHAnsi" w:hAnsiTheme="minorHAnsi"/>
                <w:sz w:val="18"/>
                <w:szCs w:val="18"/>
              </w:rPr>
            </w:pPr>
          </w:p>
        </w:tc>
      </w:tr>
      <w:tr w:rsidR="00DB26EB" w:rsidRPr="00465052" w14:paraId="45D12B97" w14:textId="77777777" w:rsidTr="001A223E">
        <w:trPr>
          <w:trHeight w:val="494"/>
        </w:trPr>
        <w:tc>
          <w:tcPr>
            <w:tcW w:w="955" w:type="pct"/>
          </w:tcPr>
          <w:p w14:paraId="46E95A97" w14:textId="77777777" w:rsidR="00DB26EB" w:rsidRPr="00465052" w:rsidRDefault="00DB26EB" w:rsidP="00710417">
            <w:pPr>
              <w:jc w:val="left"/>
              <w:rPr>
                <w:rFonts w:asciiTheme="minorHAnsi" w:eastAsia="Arial" w:hAnsiTheme="minorHAnsi"/>
                <w:sz w:val="18"/>
                <w:szCs w:val="18"/>
                <w:lang w:eastAsia="nl-NL" w:bidi="nl-NL"/>
              </w:rPr>
            </w:pPr>
            <w:r w:rsidRPr="00465052">
              <w:rPr>
                <w:rFonts w:asciiTheme="minorHAnsi" w:hAnsiTheme="minorHAnsi"/>
                <w:sz w:val="18"/>
                <w:szCs w:val="18"/>
              </w:rPr>
              <w:t>Usage of saved time</w:t>
            </w:r>
          </w:p>
        </w:tc>
        <w:tc>
          <w:tcPr>
            <w:tcW w:w="1911" w:type="pct"/>
            <w:gridSpan w:val="3"/>
            <w:vAlign w:val="top"/>
          </w:tcPr>
          <w:tbl>
            <w:tblPr>
              <w:tblStyle w:val="TableGrid"/>
              <w:tblW w:w="3196" w:type="dxa"/>
              <w:tblLayout w:type="fixed"/>
              <w:tblLook w:val="04A0" w:firstRow="1" w:lastRow="0" w:firstColumn="1" w:lastColumn="0" w:noHBand="0" w:noVBand="1"/>
            </w:tblPr>
            <w:tblGrid>
              <w:gridCol w:w="1921"/>
              <w:gridCol w:w="1275"/>
            </w:tblGrid>
            <w:tr w:rsidR="004613ED" w:rsidRPr="00465052" w14:paraId="550EFBF4" w14:textId="77777777" w:rsidTr="00407070">
              <w:tc>
                <w:tcPr>
                  <w:tcW w:w="1921" w:type="dxa"/>
                  <w:vAlign w:val="bottom"/>
                </w:tcPr>
                <w:p w14:paraId="01453EFB" w14:textId="1286C9A2" w:rsidR="004613ED" w:rsidRPr="00465052" w:rsidRDefault="004613ED" w:rsidP="004613ED">
                  <w:pPr>
                    <w:pStyle w:val="RegTableText"/>
                    <w:rPr>
                      <w:rFonts w:asciiTheme="minorHAnsi" w:hAnsiTheme="minorHAnsi"/>
                      <w:sz w:val="18"/>
                      <w:szCs w:val="18"/>
                    </w:rPr>
                  </w:pPr>
                  <w:r w:rsidRPr="00465052">
                    <w:rPr>
                      <w:rFonts w:asciiTheme="minorHAnsi" w:hAnsiTheme="minorHAnsi" w:cs="Calibri"/>
                      <w:color w:val="000000"/>
                      <w:sz w:val="18"/>
                      <w:szCs w:val="18"/>
                    </w:rPr>
                    <w:t>Income generating including farming</w:t>
                  </w:r>
                </w:p>
              </w:tc>
              <w:tc>
                <w:tcPr>
                  <w:tcW w:w="1275" w:type="dxa"/>
                  <w:vAlign w:val="bottom"/>
                </w:tcPr>
                <w:p w14:paraId="588DDAC7" w14:textId="61FFBBCE" w:rsidR="004613ED" w:rsidRPr="00465052" w:rsidRDefault="004613ED" w:rsidP="004613ED">
                  <w:pPr>
                    <w:pStyle w:val="RegTableText"/>
                    <w:rPr>
                      <w:rFonts w:asciiTheme="minorHAnsi" w:hAnsiTheme="minorHAnsi"/>
                      <w:sz w:val="18"/>
                      <w:szCs w:val="18"/>
                    </w:rPr>
                  </w:pPr>
                  <w:r w:rsidRPr="00465052">
                    <w:rPr>
                      <w:rFonts w:asciiTheme="minorHAnsi" w:hAnsiTheme="minorHAnsi" w:cs="Calibri"/>
                      <w:color w:val="000000"/>
                      <w:sz w:val="18"/>
                      <w:szCs w:val="18"/>
                    </w:rPr>
                    <w:t>37%</w:t>
                  </w:r>
                </w:p>
              </w:tc>
            </w:tr>
            <w:tr w:rsidR="004613ED" w:rsidRPr="00465052" w14:paraId="53C21C3C" w14:textId="77777777" w:rsidTr="00407070">
              <w:tc>
                <w:tcPr>
                  <w:tcW w:w="1921" w:type="dxa"/>
                  <w:vAlign w:val="bottom"/>
                </w:tcPr>
                <w:p w14:paraId="3AE4A804" w14:textId="7967307D" w:rsidR="004613ED" w:rsidRPr="00465052" w:rsidRDefault="004613ED" w:rsidP="004613ED">
                  <w:pPr>
                    <w:pStyle w:val="RegTableText"/>
                    <w:rPr>
                      <w:rFonts w:asciiTheme="minorHAnsi" w:hAnsiTheme="minorHAnsi"/>
                      <w:sz w:val="18"/>
                      <w:szCs w:val="18"/>
                    </w:rPr>
                  </w:pPr>
                  <w:r w:rsidRPr="00465052">
                    <w:rPr>
                      <w:rFonts w:asciiTheme="minorHAnsi" w:hAnsiTheme="minorHAnsi" w:cs="Calibri"/>
                      <w:color w:val="000000"/>
                      <w:sz w:val="18"/>
                      <w:szCs w:val="18"/>
                    </w:rPr>
                    <w:t>Education</w:t>
                  </w:r>
                </w:p>
              </w:tc>
              <w:tc>
                <w:tcPr>
                  <w:tcW w:w="1275" w:type="dxa"/>
                  <w:vAlign w:val="bottom"/>
                </w:tcPr>
                <w:p w14:paraId="710E7C43" w14:textId="3C4DFCB7" w:rsidR="004613ED" w:rsidRPr="00465052" w:rsidRDefault="004613ED" w:rsidP="004613ED">
                  <w:pPr>
                    <w:pStyle w:val="RegTableText"/>
                    <w:rPr>
                      <w:rFonts w:asciiTheme="minorHAnsi" w:hAnsiTheme="minorHAnsi"/>
                      <w:sz w:val="18"/>
                      <w:szCs w:val="18"/>
                    </w:rPr>
                  </w:pPr>
                  <w:r w:rsidRPr="00465052">
                    <w:rPr>
                      <w:rFonts w:asciiTheme="minorHAnsi" w:hAnsiTheme="minorHAnsi" w:cs="Calibri"/>
                      <w:color w:val="000000"/>
                      <w:sz w:val="18"/>
                      <w:szCs w:val="18"/>
                    </w:rPr>
                    <w:t>7%</w:t>
                  </w:r>
                </w:p>
              </w:tc>
            </w:tr>
            <w:tr w:rsidR="004613ED" w:rsidRPr="00465052" w14:paraId="1C137D9E" w14:textId="77777777" w:rsidTr="00407070">
              <w:tc>
                <w:tcPr>
                  <w:tcW w:w="1921" w:type="dxa"/>
                  <w:vAlign w:val="bottom"/>
                </w:tcPr>
                <w:p w14:paraId="58C21A6A" w14:textId="7863FFED" w:rsidR="004613ED" w:rsidRPr="00465052" w:rsidRDefault="004613ED" w:rsidP="004613ED">
                  <w:pPr>
                    <w:pStyle w:val="RegTableText"/>
                    <w:rPr>
                      <w:rFonts w:asciiTheme="minorHAnsi" w:hAnsiTheme="minorHAnsi"/>
                      <w:sz w:val="18"/>
                      <w:szCs w:val="18"/>
                    </w:rPr>
                  </w:pPr>
                  <w:r w:rsidRPr="00465052">
                    <w:rPr>
                      <w:rFonts w:asciiTheme="minorHAnsi" w:hAnsiTheme="minorHAnsi" w:cs="Calibri"/>
                      <w:color w:val="000000"/>
                      <w:sz w:val="18"/>
                      <w:szCs w:val="18"/>
                    </w:rPr>
                    <w:t xml:space="preserve">Leisure (chat, recreation, </w:t>
                  </w:r>
                  <w:proofErr w:type="spellStart"/>
                  <w:r w:rsidRPr="00465052">
                    <w:rPr>
                      <w:rFonts w:asciiTheme="minorHAnsi" w:hAnsiTheme="minorHAnsi" w:cs="Calibri"/>
                      <w:color w:val="000000"/>
                      <w:sz w:val="18"/>
                      <w:szCs w:val="18"/>
                    </w:rPr>
                    <w:t>churck</w:t>
                  </w:r>
                  <w:proofErr w:type="spellEnd"/>
                  <w:r w:rsidRPr="00465052">
                    <w:rPr>
                      <w:rFonts w:asciiTheme="minorHAnsi" w:hAnsiTheme="minorHAnsi" w:cs="Calibri"/>
                      <w:color w:val="000000"/>
                      <w:sz w:val="18"/>
                      <w:szCs w:val="18"/>
                    </w:rPr>
                    <w:t xml:space="preserve"> resting)</w:t>
                  </w:r>
                </w:p>
              </w:tc>
              <w:tc>
                <w:tcPr>
                  <w:tcW w:w="1275" w:type="dxa"/>
                  <w:vAlign w:val="bottom"/>
                </w:tcPr>
                <w:p w14:paraId="297C2E93" w14:textId="656DAE0D" w:rsidR="004613ED" w:rsidRPr="00465052" w:rsidRDefault="004613ED" w:rsidP="004613ED">
                  <w:pPr>
                    <w:pStyle w:val="RegTableText"/>
                    <w:rPr>
                      <w:rFonts w:asciiTheme="minorHAnsi" w:hAnsiTheme="minorHAnsi"/>
                      <w:sz w:val="18"/>
                      <w:szCs w:val="18"/>
                    </w:rPr>
                  </w:pPr>
                  <w:r w:rsidRPr="00465052">
                    <w:rPr>
                      <w:rFonts w:asciiTheme="minorHAnsi" w:hAnsiTheme="minorHAnsi" w:cs="Calibri"/>
                      <w:color w:val="000000"/>
                      <w:sz w:val="18"/>
                      <w:szCs w:val="18"/>
                    </w:rPr>
                    <w:t>44%</w:t>
                  </w:r>
                </w:p>
              </w:tc>
            </w:tr>
            <w:tr w:rsidR="004613ED" w:rsidRPr="00465052" w14:paraId="58DE7A77" w14:textId="77777777" w:rsidTr="00407070">
              <w:tc>
                <w:tcPr>
                  <w:tcW w:w="1921" w:type="dxa"/>
                  <w:vAlign w:val="bottom"/>
                </w:tcPr>
                <w:p w14:paraId="32C6E36D" w14:textId="469E4EC2" w:rsidR="004613ED" w:rsidRPr="00465052" w:rsidRDefault="004613ED" w:rsidP="004613ED">
                  <w:pPr>
                    <w:pStyle w:val="RegTableText"/>
                    <w:rPr>
                      <w:rFonts w:asciiTheme="minorHAnsi" w:hAnsiTheme="minorHAnsi"/>
                      <w:sz w:val="18"/>
                      <w:szCs w:val="18"/>
                    </w:rPr>
                  </w:pPr>
                  <w:r w:rsidRPr="00465052">
                    <w:rPr>
                      <w:rFonts w:asciiTheme="minorHAnsi" w:hAnsiTheme="minorHAnsi" w:cs="Calibri"/>
                      <w:color w:val="000000"/>
                      <w:sz w:val="18"/>
                      <w:szCs w:val="18"/>
                    </w:rPr>
                    <w:t>Other</w:t>
                  </w:r>
                </w:p>
              </w:tc>
              <w:tc>
                <w:tcPr>
                  <w:tcW w:w="1275" w:type="dxa"/>
                  <w:vAlign w:val="bottom"/>
                </w:tcPr>
                <w:p w14:paraId="130F9BF3" w14:textId="13801BE8" w:rsidR="004613ED" w:rsidRPr="00465052" w:rsidRDefault="004613ED" w:rsidP="004613ED">
                  <w:pPr>
                    <w:pStyle w:val="RegTableText"/>
                    <w:rPr>
                      <w:rFonts w:asciiTheme="minorHAnsi" w:hAnsiTheme="minorHAnsi"/>
                      <w:sz w:val="18"/>
                      <w:szCs w:val="18"/>
                    </w:rPr>
                  </w:pPr>
                  <w:r w:rsidRPr="00465052">
                    <w:rPr>
                      <w:rFonts w:asciiTheme="minorHAnsi" w:hAnsiTheme="minorHAnsi" w:cs="Calibri"/>
                      <w:color w:val="000000"/>
                      <w:sz w:val="18"/>
                      <w:szCs w:val="18"/>
                    </w:rPr>
                    <w:t>12%</w:t>
                  </w:r>
                </w:p>
              </w:tc>
            </w:tr>
          </w:tbl>
          <w:p w14:paraId="7946B3CA" w14:textId="77777777" w:rsidR="00DB26EB" w:rsidRPr="00465052" w:rsidRDefault="00DB26EB" w:rsidP="00710417">
            <w:pPr>
              <w:pStyle w:val="RegTableText"/>
              <w:rPr>
                <w:rFonts w:asciiTheme="minorHAnsi" w:hAnsiTheme="minorHAnsi" w:cs="Calibri"/>
                <w:sz w:val="18"/>
                <w:szCs w:val="18"/>
              </w:rPr>
            </w:pPr>
          </w:p>
        </w:tc>
        <w:tc>
          <w:tcPr>
            <w:tcW w:w="2133" w:type="pct"/>
            <w:gridSpan w:val="3"/>
          </w:tcPr>
          <w:tbl>
            <w:tblPr>
              <w:tblStyle w:val="TableGrid"/>
              <w:tblW w:w="3353" w:type="dxa"/>
              <w:tblLayout w:type="fixed"/>
              <w:tblLook w:val="04A0" w:firstRow="1" w:lastRow="0" w:firstColumn="1" w:lastColumn="0" w:noHBand="0" w:noVBand="1"/>
            </w:tblPr>
            <w:tblGrid>
              <w:gridCol w:w="1786"/>
              <w:gridCol w:w="1567"/>
            </w:tblGrid>
            <w:tr w:rsidR="00227154" w:rsidRPr="00465052" w14:paraId="3976250A" w14:textId="77777777" w:rsidTr="00407070">
              <w:tc>
                <w:tcPr>
                  <w:tcW w:w="1786" w:type="dxa"/>
                  <w:vAlign w:val="bottom"/>
                </w:tcPr>
                <w:p w14:paraId="286C3390" w14:textId="77777777" w:rsidR="00227154" w:rsidRPr="00465052" w:rsidRDefault="00227154" w:rsidP="005F445E">
                  <w:pPr>
                    <w:pStyle w:val="RegTableText"/>
                    <w:rPr>
                      <w:rFonts w:asciiTheme="minorHAnsi" w:hAnsiTheme="minorHAnsi"/>
                      <w:sz w:val="18"/>
                      <w:szCs w:val="18"/>
                    </w:rPr>
                  </w:pPr>
                  <w:r w:rsidRPr="00465052">
                    <w:rPr>
                      <w:rFonts w:asciiTheme="minorHAnsi" w:hAnsiTheme="minorHAnsi"/>
                      <w:sz w:val="18"/>
                      <w:szCs w:val="18"/>
                    </w:rPr>
                    <w:t>Income generating including farming</w:t>
                  </w:r>
                </w:p>
              </w:tc>
              <w:tc>
                <w:tcPr>
                  <w:tcW w:w="1567" w:type="dxa"/>
                  <w:vAlign w:val="bottom"/>
                </w:tcPr>
                <w:p w14:paraId="2309C8D4" w14:textId="4A706047" w:rsidR="00227154" w:rsidRPr="00465052" w:rsidRDefault="00227154" w:rsidP="005F445E">
                  <w:pPr>
                    <w:pStyle w:val="RegTableText"/>
                    <w:rPr>
                      <w:rFonts w:asciiTheme="minorHAnsi" w:hAnsiTheme="minorHAnsi"/>
                      <w:sz w:val="18"/>
                      <w:szCs w:val="18"/>
                    </w:rPr>
                  </w:pPr>
                  <w:r w:rsidRPr="00465052">
                    <w:rPr>
                      <w:rFonts w:asciiTheme="minorHAnsi" w:hAnsiTheme="minorHAnsi"/>
                      <w:sz w:val="18"/>
                      <w:szCs w:val="18"/>
                    </w:rPr>
                    <w:t>28%</w:t>
                  </w:r>
                </w:p>
              </w:tc>
            </w:tr>
            <w:tr w:rsidR="00227154" w:rsidRPr="00465052" w14:paraId="0706907E" w14:textId="77777777" w:rsidTr="00407070">
              <w:tc>
                <w:tcPr>
                  <w:tcW w:w="1786" w:type="dxa"/>
                  <w:vAlign w:val="bottom"/>
                </w:tcPr>
                <w:p w14:paraId="0477B0B3" w14:textId="77777777" w:rsidR="00227154" w:rsidRPr="00465052" w:rsidRDefault="00227154" w:rsidP="005F445E">
                  <w:pPr>
                    <w:pStyle w:val="RegTableText"/>
                    <w:rPr>
                      <w:rFonts w:asciiTheme="minorHAnsi" w:hAnsiTheme="minorHAnsi"/>
                      <w:sz w:val="18"/>
                      <w:szCs w:val="18"/>
                    </w:rPr>
                  </w:pPr>
                  <w:r w:rsidRPr="00465052">
                    <w:rPr>
                      <w:rFonts w:asciiTheme="minorHAnsi" w:hAnsiTheme="minorHAnsi"/>
                      <w:sz w:val="18"/>
                      <w:szCs w:val="18"/>
                    </w:rPr>
                    <w:t>Education</w:t>
                  </w:r>
                </w:p>
              </w:tc>
              <w:tc>
                <w:tcPr>
                  <w:tcW w:w="1567" w:type="dxa"/>
                  <w:vAlign w:val="bottom"/>
                </w:tcPr>
                <w:p w14:paraId="27AB6A6E" w14:textId="542A523E" w:rsidR="00227154" w:rsidRPr="00465052" w:rsidRDefault="00227154" w:rsidP="005F445E">
                  <w:pPr>
                    <w:pStyle w:val="RegTableText"/>
                    <w:rPr>
                      <w:rFonts w:asciiTheme="minorHAnsi" w:hAnsiTheme="minorHAnsi"/>
                      <w:sz w:val="18"/>
                      <w:szCs w:val="18"/>
                    </w:rPr>
                  </w:pPr>
                  <w:r w:rsidRPr="00465052">
                    <w:rPr>
                      <w:rFonts w:asciiTheme="minorHAnsi" w:hAnsiTheme="minorHAnsi"/>
                      <w:sz w:val="18"/>
                      <w:szCs w:val="18"/>
                    </w:rPr>
                    <w:t>4%</w:t>
                  </w:r>
                </w:p>
              </w:tc>
            </w:tr>
            <w:tr w:rsidR="00227154" w:rsidRPr="00465052" w14:paraId="750DC519" w14:textId="77777777" w:rsidTr="00407070">
              <w:tc>
                <w:tcPr>
                  <w:tcW w:w="1786" w:type="dxa"/>
                  <w:vAlign w:val="bottom"/>
                </w:tcPr>
                <w:p w14:paraId="21E1F24A" w14:textId="77777777" w:rsidR="00227154" w:rsidRPr="00465052" w:rsidRDefault="00227154" w:rsidP="005F445E">
                  <w:pPr>
                    <w:pStyle w:val="RegTableText"/>
                    <w:rPr>
                      <w:rFonts w:asciiTheme="minorHAnsi" w:hAnsiTheme="minorHAnsi"/>
                      <w:sz w:val="18"/>
                      <w:szCs w:val="18"/>
                    </w:rPr>
                  </w:pPr>
                  <w:r w:rsidRPr="00465052">
                    <w:rPr>
                      <w:rFonts w:asciiTheme="minorHAnsi" w:hAnsiTheme="minorHAnsi"/>
                      <w:sz w:val="18"/>
                      <w:szCs w:val="18"/>
                    </w:rPr>
                    <w:t>Leisure (chat, recreation, church resting)</w:t>
                  </w:r>
                </w:p>
              </w:tc>
              <w:tc>
                <w:tcPr>
                  <w:tcW w:w="1567" w:type="dxa"/>
                  <w:vAlign w:val="bottom"/>
                </w:tcPr>
                <w:p w14:paraId="6F6ACDEB" w14:textId="76A1F52E" w:rsidR="00227154" w:rsidRPr="00465052" w:rsidRDefault="00227154" w:rsidP="005F445E">
                  <w:pPr>
                    <w:pStyle w:val="RegTableText"/>
                    <w:rPr>
                      <w:rFonts w:asciiTheme="minorHAnsi" w:hAnsiTheme="minorHAnsi"/>
                      <w:sz w:val="18"/>
                      <w:szCs w:val="18"/>
                    </w:rPr>
                  </w:pPr>
                  <w:r w:rsidRPr="00465052">
                    <w:rPr>
                      <w:rFonts w:asciiTheme="minorHAnsi" w:hAnsiTheme="minorHAnsi"/>
                      <w:sz w:val="18"/>
                      <w:szCs w:val="18"/>
                    </w:rPr>
                    <w:t>58%</w:t>
                  </w:r>
                </w:p>
              </w:tc>
            </w:tr>
            <w:tr w:rsidR="00227154" w:rsidRPr="00465052" w14:paraId="5522F4BC" w14:textId="77777777" w:rsidTr="00407070">
              <w:tc>
                <w:tcPr>
                  <w:tcW w:w="1786" w:type="dxa"/>
                  <w:vAlign w:val="bottom"/>
                </w:tcPr>
                <w:p w14:paraId="2C4F3935" w14:textId="77777777" w:rsidR="00227154" w:rsidRPr="00465052" w:rsidRDefault="00227154" w:rsidP="005F445E">
                  <w:pPr>
                    <w:pStyle w:val="RegTableText"/>
                    <w:rPr>
                      <w:rFonts w:asciiTheme="minorHAnsi" w:hAnsiTheme="minorHAnsi"/>
                      <w:sz w:val="18"/>
                      <w:szCs w:val="18"/>
                    </w:rPr>
                  </w:pPr>
                  <w:r w:rsidRPr="00465052">
                    <w:rPr>
                      <w:rFonts w:asciiTheme="minorHAnsi" w:hAnsiTheme="minorHAnsi"/>
                      <w:sz w:val="18"/>
                      <w:szCs w:val="18"/>
                    </w:rPr>
                    <w:t>Other</w:t>
                  </w:r>
                </w:p>
              </w:tc>
              <w:tc>
                <w:tcPr>
                  <w:tcW w:w="1567" w:type="dxa"/>
                  <w:vAlign w:val="bottom"/>
                </w:tcPr>
                <w:p w14:paraId="7D4A2CA7" w14:textId="3E47CBB0" w:rsidR="00227154" w:rsidRPr="00465052" w:rsidRDefault="00227154" w:rsidP="005F445E">
                  <w:pPr>
                    <w:pStyle w:val="RegTableText"/>
                    <w:rPr>
                      <w:rFonts w:asciiTheme="minorHAnsi" w:hAnsiTheme="minorHAnsi"/>
                      <w:sz w:val="18"/>
                      <w:szCs w:val="18"/>
                    </w:rPr>
                  </w:pPr>
                  <w:r w:rsidRPr="00465052">
                    <w:rPr>
                      <w:rFonts w:asciiTheme="minorHAnsi" w:hAnsiTheme="minorHAnsi"/>
                      <w:sz w:val="18"/>
                      <w:szCs w:val="18"/>
                    </w:rPr>
                    <w:t>10%</w:t>
                  </w:r>
                </w:p>
              </w:tc>
            </w:tr>
          </w:tbl>
          <w:p w14:paraId="3913C09D" w14:textId="77777777" w:rsidR="00DB26EB" w:rsidRPr="00465052" w:rsidRDefault="00DB26EB" w:rsidP="00710417">
            <w:pPr>
              <w:jc w:val="left"/>
              <w:rPr>
                <w:rFonts w:asciiTheme="minorHAnsi" w:hAnsiTheme="minorHAnsi"/>
                <w:sz w:val="18"/>
                <w:szCs w:val="18"/>
              </w:rPr>
            </w:pPr>
          </w:p>
        </w:tc>
      </w:tr>
      <w:tr w:rsidR="00DB26EB" w:rsidRPr="00465052" w14:paraId="04229358" w14:textId="77777777" w:rsidTr="001A223E">
        <w:trPr>
          <w:trHeight w:val="494"/>
        </w:trPr>
        <w:tc>
          <w:tcPr>
            <w:tcW w:w="955" w:type="pct"/>
          </w:tcPr>
          <w:p w14:paraId="0482108F" w14:textId="77777777" w:rsidR="00DB26EB" w:rsidRPr="00465052" w:rsidRDefault="00DB26EB" w:rsidP="00710417">
            <w:pPr>
              <w:jc w:val="left"/>
              <w:rPr>
                <w:rFonts w:asciiTheme="minorHAnsi" w:hAnsiTheme="minorHAnsi"/>
                <w:sz w:val="18"/>
                <w:szCs w:val="18"/>
              </w:rPr>
            </w:pPr>
            <w:r w:rsidRPr="00465052">
              <w:rPr>
                <w:rFonts w:asciiTheme="minorHAnsi" w:hAnsiTheme="minorHAnsi"/>
                <w:b/>
                <w:sz w:val="18"/>
                <w:szCs w:val="18"/>
              </w:rPr>
              <w:t>Number of biogas plants installed</w:t>
            </w:r>
          </w:p>
        </w:tc>
        <w:tc>
          <w:tcPr>
            <w:tcW w:w="2426" w:type="pct"/>
            <w:gridSpan w:val="4"/>
            <w:vAlign w:val="top"/>
          </w:tcPr>
          <w:p w14:paraId="0CC1E31E" w14:textId="09992D20" w:rsidR="00DB26EB" w:rsidRPr="00465052" w:rsidRDefault="003F4F9A" w:rsidP="00710417">
            <w:pPr>
              <w:pStyle w:val="RegTableText"/>
              <w:rPr>
                <w:rFonts w:asciiTheme="minorHAnsi" w:hAnsiTheme="minorHAnsi"/>
                <w:sz w:val="18"/>
                <w:szCs w:val="18"/>
              </w:rPr>
            </w:pPr>
            <w:r w:rsidRPr="00465052">
              <w:rPr>
                <w:rFonts w:asciiTheme="minorHAnsi" w:hAnsiTheme="minorHAnsi"/>
                <w:sz w:val="18"/>
                <w:szCs w:val="18"/>
                <w:lang w:eastAsia="en-US"/>
              </w:rPr>
              <w:t>8,419</w:t>
            </w:r>
          </w:p>
        </w:tc>
        <w:tc>
          <w:tcPr>
            <w:tcW w:w="1618" w:type="pct"/>
            <w:gridSpan w:val="2"/>
          </w:tcPr>
          <w:p w14:paraId="5FD4BFDF" w14:textId="77777777" w:rsidR="00DB26EB" w:rsidRPr="00465052" w:rsidRDefault="005F445E" w:rsidP="00710417">
            <w:pPr>
              <w:jc w:val="left"/>
              <w:rPr>
                <w:rFonts w:asciiTheme="minorHAnsi" w:hAnsiTheme="minorHAnsi"/>
                <w:sz w:val="18"/>
                <w:szCs w:val="18"/>
              </w:rPr>
            </w:pPr>
            <w:r w:rsidRPr="00465052">
              <w:rPr>
                <w:rFonts w:asciiTheme="minorHAnsi" w:hAnsiTheme="minorHAnsi"/>
                <w:sz w:val="18"/>
                <w:szCs w:val="18"/>
              </w:rPr>
              <w:t>8,222</w:t>
            </w:r>
          </w:p>
          <w:p w14:paraId="29E77EF2" w14:textId="77777777" w:rsidR="00FD271C" w:rsidRPr="00465052" w:rsidRDefault="00FD271C" w:rsidP="00710417">
            <w:pPr>
              <w:jc w:val="left"/>
              <w:rPr>
                <w:rFonts w:asciiTheme="minorHAnsi" w:hAnsiTheme="minorHAnsi"/>
                <w:sz w:val="18"/>
                <w:szCs w:val="18"/>
              </w:rPr>
            </w:pPr>
          </w:p>
          <w:p w14:paraId="0532ACFA" w14:textId="7FD1AD04" w:rsidR="00FD271C" w:rsidRPr="00465052" w:rsidRDefault="00FD271C" w:rsidP="00710417">
            <w:pPr>
              <w:jc w:val="left"/>
              <w:rPr>
                <w:rFonts w:asciiTheme="minorHAnsi" w:hAnsiTheme="minorHAnsi"/>
                <w:sz w:val="18"/>
                <w:szCs w:val="18"/>
              </w:rPr>
            </w:pPr>
          </w:p>
        </w:tc>
      </w:tr>
      <w:tr w:rsidR="00DB26EB" w:rsidRPr="00465052" w14:paraId="7411CE63" w14:textId="77777777" w:rsidTr="001A223E">
        <w:trPr>
          <w:trHeight w:val="494"/>
        </w:trPr>
        <w:tc>
          <w:tcPr>
            <w:tcW w:w="955" w:type="pct"/>
          </w:tcPr>
          <w:p w14:paraId="3D7B4400" w14:textId="77777777" w:rsidR="00DB26EB" w:rsidRPr="00465052" w:rsidRDefault="00DB26EB" w:rsidP="00710417">
            <w:pPr>
              <w:jc w:val="left"/>
              <w:rPr>
                <w:rFonts w:asciiTheme="minorHAnsi" w:hAnsiTheme="minorHAnsi"/>
                <w:sz w:val="18"/>
                <w:szCs w:val="18"/>
              </w:rPr>
            </w:pPr>
            <w:r w:rsidRPr="00465052">
              <w:rPr>
                <w:rFonts w:asciiTheme="minorHAnsi" w:hAnsiTheme="minorHAnsi"/>
                <w:sz w:val="18"/>
                <w:szCs w:val="18"/>
              </w:rPr>
              <w:t xml:space="preserve">Number of masons and biogas enterprise staff attending training </w:t>
            </w:r>
            <w:proofErr w:type="spellStart"/>
            <w:r w:rsidRPr="00465052">
              <w:rPr>
                <w:rFonts w:asciiTheme="minorHAnsi" w:hAnsiTheme="minorHAnsi"/>
                <w:sz w:val="18"/>
                <w:szCs w:val="18"/>
              </w:rPr>
              <w:t>programmes</w:t>
            </w:r>
            <w:proofErr w:type="spellEnd"/>
          </w:p>
        </w:tc>
        <w:tc>
          <w:tcPr>
            <w:tcW w:w="2426" w:type="pct"/>
            <w:gridSpan w:val="4"/>
            <w:vAlign w:val="top"/>
          </w:tcPr>
          <w:p w14:paraId="3CEC9435" w14:textId="19E65711" w:rsidR="00DB26EB" w:rsidRPr="00465052" w:rsidRDefault="00E66747" w:rsidP="00710417">
            <w:pPr>
              <w:pStyle w:val="RegTableText"/>
              <w:rPr>
                <w:rFonts w:asciiTheme="minorHAnsi" w:hAnsiTheme="minorHAnsi"/>
                <w:sz w:val="18"/>
                <w:szCs w:val="18"/>
              </w:rPr>
            </w:pPr>
            <w:r w:rsidRPr="00465052">
              <w:rPr>
                <w:rFonts w:asciiTheme="minorHAnsi" w:hAnsiTheme="minorHAnsi"/>
                <w:sz w:val="18"/>
                <w:szCs w:val="18"/>
              </w:rPr>
              <w:t>2</w:t>
            </w:r>
          </w:p>
        </w:tc>
        <w:tc>
          <w:tcPr>
            <w:tcW w:w="1618" w:type="pct"/>
            <w:gridSpan w:val="2"/>
          </w:tcPr>
          <w:p w14:paraId="14AA50B9" w14:textId="77777777" w:rsidR="00DB26EB" w:rsidRPr="00465052" w:rsidRDefault="005F445E" w:rsidP="00710417">
            <w:pPr>
              <w:jc w:val="left"/>
              <w:rPr>
                <w:rFonts w:asciiTheme="minorHAnsi" w:hAnsiTheme="minorHAnsi"/>
                <w:sz w:val="18"/>
                <w:szCs w:val="18"/>
              </w:rPr>
            </w:pPr>
            <w:r w:rsidRPr="00465052">
              <w:rPr>
                <w:rFonts w:asciiTheme="minorHAnsi" w:hAnsiTheme="minorHAnsi"/>
                <w:sz w:val="18"/>
                <w:szCs w:val="18"/>
              </w:rPr>
              <w:t>102</w:t>
            </w:r>
          </w:p>
          <w:p w14:paraId="20C0CA93" w14:textId="77777777" w:rsidR="00FD271C" w:rsidRPr="00465052" w:rsidRDefault="00FD271C" w:rsidP="00710417">
            <w:pPr>
              <w:jc w:val="left"/>
              <w:rPr>
                <w:rFonts w:asciiTheme="minorHAnsi" w:hAnsiTheme="minorHAnsi"/>
                <w:sz w:val="18"/>
                <w:szCs w:val="18"/>
              </w:rPr>
            </w:pPr>
          </w:p>
          <w:p w14:paraId="638F16E3" w14:textId="77777777" w:rsidR="00FD271C" w:rsidRPr="00465052" w:rsidRDefault="00FD271C" w:rsidP="00710417">
            <w:pPr>
              <w:jc w:val="left"/>
              <w:rPr>
                <w:rFonts w:asciiTheme="minorHAnsi" w:hAnsiTheme="minorHAnsi"/>
                <w:sz w:val="18"/>
                <w:szCs w:val="18"/>
              </w:rPr>
            </w:pPr>
          </w:p>
          <w:p w14:paraId="2C5283D9" w14:textId="77777777" w:rsidR="00FD271C" w:rsidRPr="00465052" w:rsidRDefault="00FD271C" w:rsidP="00710417">
            <w:pPr>
              <w:jc w:val="left"/>
              <w:rPr>
                <w:rFonts w:asciiTheme="minorHAnsi" w:hAnsiTheme="minorHAnsi"/>
                <w:sz w:val="18"/>
                <w:szCs w:val="18"/>
              </w:rPr>
            </w:pPr>
          </w:p>
          <w:p w14:paraId="5AFE97C9" w14:textId="036DF4BC" w:rsidR="00FD271C" w:rsidRPr="00465052" w:rsidRDefault="00FD271C" w:rsidP="00710417">
            <w:pPr>
              <w:jc w:val="left"/>
              <w:rPr>
                <w:rFonts w:asciiTheme="minorHAnsi" w:hAnsiTheme="minorHAnsi"/>
                <w:sz w:val="18"/>
                <w:szCs w:val="18"/>
              </w:rPr>
            </w:pPr>
          </w:p>
        </w:tc>
      </w:tr>
      <w:tr w:rsidR="00DB26EB" w:rsidRPr="00465052" w14:paraId="2308C943" w14:textId="77777777" w:rsidTr="001A223E">
        <w:trPr>
          <w:trHeight w:val="494"/>
        </w:trPr>
        <w:tc>
          <w:tcPr>
            <w:tcW w:w="955" w:type="pct"/>
          </w:tcPr>
          <w:p w14:paraId="6A279A08" w14:textId="77777777" w:rsidR="00DB26EB" w:rsidRPr="00465052" w:rsidRDefault="00DB26EB" w:rsidP="00710417">
            <w:pPr>
              <w:jc w:val="left"/>
              <w:rPr>
                <w:rFonts w:asciiTheme="minorHAnsi" w:hAnsiTheme="minorHAnsi"/>
                <w:sz w:val="18"/>
                <w:szCs w:val="18"/>
              </w:rPr>
            </w:pPr>
            <w:r w:rsidRPr="00465052">
              <w:rPr>
                <w:rFonts w:asciiTheme="minorHAnsi" w:eastAsia="MS Mincho" w:hAnsiTheme="minorHAnsi" w:cs="Calibri"/>
                <w:sz w:val="18"/>
                <w:szCs w:val="18"/>
              </w:rPr>
              <w:t>Employment generated</w:t>
            </w:r>
          </w:p>
        </w:tc>
        <w:tc>
          <w:tcPr>
            <w:tcW w:w="2426" w:type="pct"/>
            <w:gridSpan w:val="4"/>
            <w:vAlign w:val="top"/>
          </w:tcPr>
          <w:p w14:paraId="0C4D1EAB" w14:textId="57AC4AE2" w:rsidR="00DB26EB" w:rsidRPr="00465052" w:rsidRDefault="00E66747" w:rsidP="00710417">
            <w:pPr>
              <w:pStyle w:val="RegTableText"/>
              <w:rPr>
                <w:rFonts w:asciiTheme="minorHAnsi" w:hAnsiTheme="minorHAnsi"/>
                <w:sz w:val="18"/>
                <w:szCs w:val="18"/>
              </w:rPr>
            </w:pPr>
            <w:r w:rsidRPr="00465052">
              <w:rPr>
                <w:rFonts w:asciiTheme="minorHAnsi" w:hAnsiTheme="minorHAnsi"/>
                <w:sz w:val="18"/>
                <w:szCs w:val="18"/>
              </w:rPr>
              <w:t>227,220</w:t>
            </w:r>
          </w:p>
        </w:tc>
        <w:tc>
          <w:tcPr>
            <w:tcW w:w="1618" w:type="pct"/>
            <w:gridSpan w:val="2"/>
          </w:tcPr>
          <w:p w14:paraId="059E3FF8" w14:textId="00EB13DC" w:rsidR="00DB26EB" w:rsidRPr="00465052" w:rsidRDefault="005F445E" w:rsidP="00710417">
            <w:pPr>
              <w:jc w:val="left"/>
              <w:rPr>
                <w:rFonts w:asciiTheme="minorHAnsi" w:hAnsiTheme="minorHAnsi"/>
                <w:sz w:val="18"/>
                <w:szCs w:val="18"/>
              </w:rPr>
            </w:pPr>
            <w:r w:rsidRPr="00465052">
              <w:rPr>
                <w:rFonts w:asciiTheme="minorHAnsi" w:hAnsiTheme="minorHAnsi"/>
                <w:sz w:val="18"/>
                <w:szCs w:val="18"/>
              </w:rPr>
              <w:t>219,886</w:t>
            </w:r>
          </w:p>
        </w:tc>
      </w:tr>
      <w:tr w:rsidR="00DB26EB" w:rsidRPr="00465052" w14:paraId="4C15DAB2" w14:textId="77777777" w:rsidTr="001A223E">
        <w:trPr>
          <w:trHeight w:val="494"/>
        </w:trPr>
        <w:tc>
          <w:tcPr>
            <w:tcW w:w="955" w:type="pct"/>
          </w:tcPr>
          <w:p w14:paraId="231DE3B6" w14:textId="77777777" w:rsidR="00DB26EB" w:rsidRPr="00465052" w:rsidRDefault="00DB26EB" w:rsidP="00710417">
            <w:pPr>
              <w:jc w:val="left"/>
              <w:rPr>
                <w:rFonts w:asciiTheme="minorHAnsi" w:eastAsia="MS Mincho" w:hAnsiTheme="minorHAnsi" w:cs="Calibri"/>
                <w:sz w:val="18"/>
                <w:szCs w:val="18"/>
              </w:rPr>
            </w:pPr>
            <w:r w:rsidRPr="00465052">
              <w:rPr>
                <w:rFonts w:asciiTheme="minorHAnsi" w:hAnsiTheme="minorHAnsi"/>
                <w:sz w:val="18"/>
                <w:szCs w:val="18"/>
              </w:rPr>
              <w:t>U</w:t>
            </w:r>
            <w:r w:rsidRPr="00465052">
              <w:rPr>
                <w:rFonts w:asciiTheme="minorHAnsi" w:hAnsiTheme="minorHAnsi"/>
                <w:sz w:val="18"/>
                <w:szCs w:val="18"/>
                <w:vertAlign w:val="subscript"/>
              </w:rPr>
              <w:t>p1,y</w:t>
            </w:r>
          </w:p>
        </w:tc>
        <w:tc>
          <w:tcPr>
            <w:tcW w:w="2426" w:type="pct"/>
            <w:gridSpan w:val="4"/>
            <w:vAlign w:val="top"/>
          </w:tcPr>
          <w:p w14:paraId="4CB584D3" w14:textId="00C0ED38" w:rsidR="00DB26EB" w:rsidRPr="00465052" w:rsidRDefault="00130655" w:rsidP="00710417">
            <w:pPr>
              <w:pStyle w:val="RegTableText"/>
              <w:rPr>
                <w:rFonts w:asciiTheme="minorHAnsi" w:hAnsiTheme="minorHAnsi"/>
                <w:sz w:val="18"/>
                <w:szCs w:val="18"/>
              </w:rPr>
            </w:pPr>
            <w:r w:rsidRPr="00465052">
              <w:rPr>
                <w:rFonts w:asciiTheme="minorHAnsi" w:hAnsiTheme="minorHAnsi"/>
                <w:sz w:val="18"/>
                <w:szCs w:val="18"/>
              </w:rPr>
              <w:t>67.</w:t>
            </w:r>
            <w:del w:id="595" w:author="Eric Buysman" w:date="2021-11-19T13:04:00Z">
              <w:r w:rsidRPr="00465052" w:rsidDel="000A4A55">
                <w:rPr>
                  <w:rFonts w:asciiTheme="minorHAnsi" w:hAnsiTheme="minorHAnsi"/>
                  <w:sz w:val="18"/>
                  <w:szCs w:val="18"/>
                </w:rPr>
                <w:delText>74</w:delText>
              </w:r>
            </w:del>
            <w:ins w:id="596" w:author="Eric Buysman" w:date="2021-11-19T13:04:00Z">
              <w:r w:rsidR="000A4A55" w:rsidRPr="00465052">
                <w:rPr>
                  <w:rFonts w:asciiTheme="minorHAnsi" w:hAnsiTheme="minorHAnsi"/>
                  <w:sz w:val="18"/>
                  <w:szCs w:val="18"/>
                </w:rPr>
                <w:t>7</w:t>
              </w:r>
              <w:r w:rsidR="000A4A55">
                <w:rPr>
                  <w:rFonts w:asciiTheme="minorHAnsi" w:hAnsiTheme="minorHAnsi"/>
                  <w:sz w:val="18"/>
                  <w:szCs w:val="18"/>
                </w:rPr>
                <w:t>8</w:t>
              </w:r>
            </w:ins>
            <w:r w:rsidRPr="00465052">
              <w:rPr>
                <w:rFonts w:asciiTheme="minorHAnsi" w:hAnsiTheme="minorHAnsi"/>
                <w:sz w:val="18"/>
                <w:szCs w:val="18"/>
              </w:rPr>
              <w:t>%</w:t>
            </w:r>
          </w:p>
        </w:tc>
        <w:tc>
          <w:tcPr>
            <w:tcW w:w="1618" w:type="pct"/>
            <w:gridSpan w:val="2"/>
          </w:tcPr>
          <w:p w14:paraId="6AB565F8" w14:textId="3719531E" w:rsidR="00DB26EB" w:rsidRPr="00465052" w:rsidRDefault="005F445E" w:rsidP="00710417">
            <w:pPr>
              <w:jc w:val="left"/>
              <w:rPr>
                <w:rFonts w:asciiTheme="minorHAnsi" w:hAnsiTheme="minorHAnsi"/>
                <w:sz w:val="18"/>
                <w:szCs w:val="18"/>
              </w:rPr>
            </w:pPr>
            <w:r w:rsidRPr="00465052">
              <w:rPr>
                <w:rFonts w:asciiTheme="minorHAnsi" w:hAnsiTheme="minorHAnsi"/>
                <w:sz w:val="18"/>
                <w:szCs w:val="18"/>
                <w:lang w:val="en-GB"/>
              </w:rPr>
              <w:t>63.35%</w:t>
            </w:r>
          </w:p>
        </w:tc>
      </w:tr>
      <w:tr w:rsidR="00DB26EB" w:rsidRPr="00465052" w14:paraId="054581A3" w14:textId="77777777" w:rsidTr="001A223E">
        <w:trPr>
          <w:trHeight w:val="494"/>
        </w:trPr>
        <w:tc>
          <w:tcPr>
            <w:tcW w:w="955" w:type="pct"/>
          </w:tcPr>
          <w:p w14:paraId="7D73C550" w14:textId="77777777" w:rsidR="00DB26EB" w:rsidRPr="00465052" w:rsidRDefault="00DB26EB" w:rsidP="00710417">
            <w:pPr>
              <w:jc w:val="left"/>
              <w:rPr>
                <w:rFonts w:asciiTheme="minorHAnsi" w:hAnsiTheme="minorHAnsi"/>
                <w:sz w:val="18"/>
                <w:szCs w:val="18"/>
              </w:rPr>
            </w:pPr>
            <w:r w:rsidRPr="00465052">
              <w:rPr>
                <w:rFonts w:asciiTheme="minorHAnsi" w:hAnsiTheme="minorHAnsi"/>
                <w:sz w:val="18"/>
                <w:szCs w:val="18"/>
              </w:rPr>
              <w:t>N</w:t>
            </w:r>
            <w:r w:rsidRPr="00465052">
              <w:rPr>
                <w:rFonts w:asciiTheme="minorHAnsi" w:hAnsiTheme="minorHAnsi"/>
                <w:sz w:val="18"/>
                <w:szCs w:val="18"/>
                <w:vertAlign w:val="subscript"/>
              </w:rPr>
              <w:t>p1,y</w:t>
            </w:r>
          </w:p>
        </w:tc>
        <w:tc>
          <w:tcPr>
            <w:tcW w:w="2426" w:type="pct"/>
            <w:gridSpan w:val="4"/>
            <w:vAlign w:val="top"/>
          </w:tcPr>
          <w:p w14:paraId="607B684B" w14:textId="07011411" w:rsidR="00130655" w:rsidRPr="00465052" w:rsidRDefault="00130655" w:rsidP="00130655">
            <w:pPr>
              <w:contextualSpacing w:val="0"/>
              <w:rPr>
                <w:rFonts w:asciiTheme="minorHAnsi" w:hAnsiTheme="minorHAnsi" w:cs="Calibri"/>
                <w:color w:val="000000"/>
                <w:sz w:val="18"/>
                <w:szCs w:val="18"/>
                <w14:cntxtAlts w14:val="0"/>
              </w:rPr>
            </w:pPr>
            <w:r w:rsidRPr="00465052">
              <w:rPr>
                <w:rFonts w:asciiTheme="minorHAnsi" w:hAnsiTheme="minorHAnsi" w:cs="Calibri"/>
                <w:color w:val="000000"/>
                <w:sz w:val="18"/>
                <w:szCs w:val="18"/>
              </w:rPr>
              <w:t xml:space="preserve">                                        </w:t>
            </w:r>
            <w:r w:rsidR="00E66747" w:rsidRPr="00465052">
              <w:rPr>
                <w:rFonts w:asciiTheme="minorHAnsi" w:hAnsiTheme="minorHAnsi" w:cs="Calibri"/>
                <w:color w:val="000000"/>
                <w:sz w:val="18"/>
                <w:szCs w:val="18"/>
              </w:rPr>
              <w:t>2,459,559</w:t>
            </w:r>
            <w:r w:rsidRPr="00465052">
              <w:rPr>
                <w:rFonts w:asciiTheme="minorHAnsi" w:hAnsiTheme="minorHAnsi" w:cs="Calibri"/>
                <w:color w:val="000000"/>
                <w:sz w:val="18"/>
                <w:szCs w:val="18"/>
              </w:rPr>
              <w:t xml:space="preserve"> </w:t>
            </w:r>
          </w:p>
          <w:p w14:paraId="1B2F628A" w14:textId="77777777" w:rsidR="00DB26EB" w:rsidRPr="00465052" w:rsidRDefault="00DB26EB" w:rsidP="00710417">
            <w:pPr>
              <w:pStyle w:val="RegTableText"/>
              <w:rPr>
                <w:rFonts w:asciiTheme="minorHAnsi" w:hAnsiTheme="minorHAnsi"/>
                <w:sz w:val="18"/>
                <w:szCs w:val="18"/>
              </w:rPr>
            </w:pPr>
          </w:p>
        </w:tc>
        <w:tc>
          <w:tcPr>
            <w:tcW w:w="1618" w:type="pct"/>
            <w:gridSpan w:val="2"/>
          </w:tcPr>
          <w:p w14:paraId="7EF02F89" w14:textId="00CBDC93" w:rsidR="00B046B0" w:rsidRPr="00465052" w:rsidRDefault="00B046B0" w:rsidP="00B046B0">
            <w:pPr>
              <w:rPr>
                <w:rFonts w:asciiTheme="minorHAnsi" w:hAnsiTheme="minorHAnsi" w:cs="Calibri"/>
                <w:bCs/>
                <w:color w:val="000000"/>
                <w:sz w:val="18"/>
                <w:szCs w:val="18"/>
              </w:rPr>
            </w:pPr>
            <w:r w:rsidRPr="00465052">
              <w:rPr>
                <w:rFonts w:asciiTheme="minorHAnsi" w:hAnsiTheme="minorHAnsi" w:cs="Calibri"/>
                <w:color w:val="000000"/>
                <w:sz w:val="18"/>
                <w:szCs w:val="18"/>
              </w:rPr>
              <w:t>2</w:t>
            </w:r>
            <w:r w:rsidR="00766A6D" w:rsidRPr="00465052">
              <w:rPr>
                <w:rFonts w:asciiTheme="minorHAnsi" w:hAnsiTheme="minorHAnsi" w:cs="Calibri"/>
                <w:color w:val="000000"/>
                <w:sz w:val="18"/>
                <w:szCs w:val="18"/>
              </w:rPr>
              <w:t>,</w:t>
            </w:r>
            <w:r w:rsidRPr="00465052">
              <w:rPr>
                <w:rFonts w:asciiTheme="minorHAnsi" w:hAnsiTheme="minorHAnsi" w:cs="Calibri"/>
                <w:color w:val="000000"/>
                <w:sz w:val="18"/>
                <w:szCs w:val="18"/>
              </w:rPr>
              <w:t>640</w:t>
            </w:r>
            <w:r w:rsidR="00766A6D" w:rsidRPr="00465052">
              <w:rPr>
                <w:rFonts w:asciiTheme="minorHAnsi" w:hAnsiTheme="minorHAnsi" w:cs="Calibri"/>
                <w:color w:val="000000"/>
                <w:sz w:val="18"/>
                <w:szCs w:val="18"/>
              </w:rPr>
              <w:t>,</w:t>
            </w:r>
            <w:r w:rsidRPr="00465052">
              <w:rPr>
                <w:rFonts w:asciiTheme="minorHAnsi" w:hAnsiTheme="minorHAnsi" w:cs="Calibri"/>
                <w:color w:val="000000"/>
                <w:sz w:val="18"/>
                <w:szCs w:val="18"/>
              </w:rPr>
              <w:t>215</w:t>
            </w:r>
          </w:p>
          <w:p w14:paraId="5F601D00" w14:textId="77777777" w:rsidR="00DB26EB" w:rsidRPr="00465052" w:rsidRDefault="00DB26EB" w:rsidP="00710417">
            <w:pPr>
              <w:jc w:val="left"/>
              <w:rPr>
                <w:rFonts w:asciiTheme="minorHAnsi" w:hAnsiTheme="minorHAnsi"/>
                <w:sz w:val="18"/>
                <w:szCs w:val="18"/>
              </w:rPr>
            </w:pPr>
          </w:p>
        </w:tc>
      </w:tr>
      <w:tr w:rsidR="00DB26EB" w:rsidRPr="00465052" w14:paraId="6B5845E1" w14:textId="77777777" w:rsidTr="001A223E">
        <w:trPr>
          <w:trHeight w:val="494"/>
        </w:trPr>
        <w:tc>
          <w:tcPr>
            <w:tcW w:w="955" w:type="pct"/>
          </w:tcPr>
          <w:p w14:paraId="568B0EA0" w14:textId="77777777" w:rsidR="00DB26EB" w:rsidRPr="00465052" w:rsidRDefault="00DB26EB" w:rsidP="00710417">
            <w:pPr>
              <w:jc w:val="left"/>
              <w:rPr>
                <w:rFonts w:asciiTheme="minorHAnsi" w:hAnsiTheme="minorHAnsi"/>
                <w:sz w:val="18"/>
                <w:szCs w:val="18"/>
              </w:rPr>
            </w:pPr>
            <w:r w:rsidRPr="00465052">
              <w:rPr>
                <w:rFonts w:asciiTheme="minorHAnsi" w:hAnsiTheme="minorHAnsi"/>
                <w:sz w:val="18"/>
                <w:szCs w:val="18"/>
                <w:lang w:val="en-GB"/>
              </w:rPr>
              <w:t>O</w:t>
            </w:r>
            <w:r w:rsidRPr="00465052">
              <w:rPr>
                <w:rFonts w:asciiTheme="minorHAnsi" w:hAnsiTheme="minorHAnsi"/>
                <w:sz w:val="18"/>
                <w:szCs w:val="18"/>
                <w:vertAlign w:val="subscript"/>
                <w:lang w:val="en-GB"/>
              </w:rPr>
              <w:t>p1,y</w:t>
            </w:r>
          </w:p>
        </w:tc>
        <w:tc>
          <w:tcPr>
            <w:tcW w:w="2426" w:type="pct"/>
            <w:gridSpan w:val="4"/>
            <w:vAlign w:val="top"/>
          </w:tcPr>
          <w:p w14:paraId="2FBCE3BF" w14:textId="58408C36" w:rsidR="00DB26EB" w:rsidRPr="00465052" w:rsidRDefault="00130655" w:rsidP="00710417">
            <w:pPr>
              <w:rPr>
                <w:rFonts w:asciiTheme="minorHAnsi" w:hAnsiTheme="minorHAnsi" w:cs="Calibri"/>
                <w:color w:val="000000"/>
                <w:sz w:val="18"/>
                <w:szCs w:val="18"/>
              </w:rPr>
            </w:pPr>
            <w:r w:rsidRPr="00465052">
              <w:rPr>
                <w:rFonts w:asciiTheme="minorHAnsi" w:hAnsiTheme="minorHAnsi"/>
                <w:sz w:val="18"/>
                <w:szCs w:val="18"/>
                <w:lang w:val="en-GB"/>
              </w:rPr>
              <w:t>292</w:t>
            </w:r>
            <w:r w:rsidR="0074178A" w:rsidRPr="00465052">
              <w:rPr>
                <w:rFonts w:asciiTheme="minorHAnsi" w:hAnsiTheme="minorHAnsi"/>
                <w:sz w:val="18"/>
                <w:szCs w:val="18"/>
                <w:lang w:val="en-GB"/>
              </w:rPr>
              <w:t>.14</w:t>
            </w:r>
          </w:p>
        </w:tc>
        <w:tc>
          <w:tcPr>
            <w:tcW w:w="1618" w:type="pct"/>
            <w:gridSpan w:val="2"/>
          </w:tcPr>
          <w:p w14:paraId="7C79E522" w14:textId="16429C04" w:rsidR="00DB26EB" w:rsidRPr="00465052" w:rsidRDefault="00B046B0" w:rsidP="00710417">
            <w:pPr>
              <w:jc w:val="left"/>
              <w:rPr>
                <w:rFonts w:asciiTheme="minorHAnsi" w:hAnsiTheme="minorHAnsi"/>
                <w:sz w:val="18"/>
                <w:szCs w:val="18"/>
              </w:rPr>
            </w:pPr>
            <w:r w:rsidRPr="00465052">
              <w:rPr>
                <w:rFonts w:asciiTheme="minorHAnsi" w:hAnsiTheme="minorHAnsi"/>
                <w:sz w:val="18"/>
                <w:szCs w:val="18"/>
              </w:rPr>
              <w:t>321.15</w:t>
            </w:r>
          </w:p>
        </w:tc>
      </w:tr>
      <w:tr w:rsidR="00DB26EB" w:rsidRPr="00465052" w14:paraId="41D64ED8" w14:textId="77777777" w:rsidTr="001A223E">
        <w:trPr>
          <w:trHeight w:val="494"/>
        </w:trPr>
        <w:tc>
          <w:tcPr>
            <w:tcW w:w="955" w:type="pct"/>
          </w:tcPr>
          <w:p w14:paraId="347DC4BF" w14:textId="77777777" w:rsidR="00DB26EB" w:rsidRPr="00465052" w:rsidRDefault="00DB26EB" w:rsidP="00710417">
            <w:pPr>
              <w:jc w:val="left"/>
              <w:rPr>
                <w:rFonts w:asciiTheme="minorHAnsi" w:hAnsiTheme="minorHAnsi"/>
                <w:sz w:val="18"/>
                <w:szCs w:val="18"/>
                <w:lang w:val="en-GB"/>
              </w:rPr>
            </w:pPr>
            <w:r w:rsidRPr="00465052">
              <w:rPr>
                <w:rFonts w:asciiTheme="minorHAnsi" w:hAnsiTheme="minorHAnsi"/>
                <w:sz w:val="18"/>
                <w:szCs w:val="18"/>
                <w:lang w:val="en-GB"/>
              </w:rPr>
              <w:t>LE</w:t>
            </w:r>
            <w:r w:rsidRPr="00465052">
              <w:rPr>
                <w:rFonts w:asciiTheme="minorHAnsi" w:hAnsiTheme="minorHAnsi"/>
                <w:sz w:val="18"/>
                <w:szCs w:val="18"/>
                <w:vertAlign w:val="subscript"/>
                <w:lang w:val="en-GB"/>
              </w:rPr>
              <w:t>p1,y</w:t>
            </w:r>
          </w:p>
        </w:tc>
        <w:tc>
          <w:tcPr>
            <w:tcW w:w="1763" w:type="pct"/>
            <w:vAlign w:val="top"/>
          </w:tcPr>
          <w:p w14:paraId="57F19E8A" w14:textId="77777777" w:rsidR="00DB26EB" w:rsidRPr="00465052" w:rsidRDefault="00DB26EB" w:rsidP="00710417">
            <w:pPr>
              <w:rPr>
                <w:rFonts w:asciiTheme="minorHAnsi" w:hAnsiTheme="minorHAnsi"/>
                <w:sz w:val="18"/>
                <w:szCs w:val="18"/>
                <w:lang w:val="en-GB"/>
              </w:rPr>
            </w:pPr>
            <w:r w:rsidRPr="00465052">
              <w:rPr>
                <w:rFonts w:asciiTheme="minorHAnsi" w:hAnsiTheme="minorHAnsi"/>
                <w:sz w:val="18"/>
                <w:szCs w:val="18"/>
                <w:lang w:val="en-GB"/>
              </w:rPr>
              <w:t>0</w:t>
            </w:r>
          </w:p>
        </w:tc>
        <w:tc>
          <w:tcPr>
            <w:tcW w:w="2282" w:type="pct"/>
            <w:gridSpan w:val="5"/>
          </w:tcPr>
          <w:p w14:paraId="6B5BF516" w14:textId="77777777" w:rsidR="00DB26EB" w:rsidRPr="00465052" w:rsidRDefault="00DB26EB" w:rsidP="00710417">
            <w:pPr>
              <w:jc w:val="left"/>
              <w:rPr>
                <w:rFonts w:asciiTheme="minorHAnsi" w:hAnsiTheme="minorHAnsi"/>
                <w:sz w:val="18"/>
                <w:szCs w:val="18"/>
              </w:rPr>
            </w:pPr>
            <w:r w:rsidRPr="00465052">
              <w:rPr>
                <w:rFonts w:asciiTheme="minorHAnsi" w:hAnsiTheme="minorHAnsi"/>
                <w:sz w:val="18"/>
                <w:szCs w:val="18"/>
              </w:rPr>
              <w:t>0</w:t>
            </w:r>
          </w:p>
        </w:tc>
      </w:tr>
      <w:tr w:rsidR="00DB26EB" w:rsidRPr="00465052" w14:paraId="5D758E2E" w14:textId="77777777" w:rsidTr="001A223E">
        <w:trPr>
          <w:trHeight w:val="494"/>
        </w:trPr>
        <w:tc>
          <w:tcPr>
            <w:tcW w:w="955" w:type="pct"/>
          </w:tcPr>
          <w:p w14:paraId="559B8611" w14:textId="77777777" w:rsidR="00DB26EB" w:rsidRPr="00465052" w:rsidRDefault="00DB26EB" w:rsidP="00710417">
            <w:pPr>
              <w:jc w:val="left"/>
              <w:rPr>
                <w:rFonts w:asciiTheme="majorHAnsi" w:hAnsiTheme="majorHAnsi"/>
                <w:sz w:val="18"/>
                <w:szCs w:val="18"/>
                <w:lang w:val="en-GB"/>
              </w:rPr>
            </w:pPr>
            <w:proofErr w:type="spellStart"/>
            <w:r w:rsidRPr="00465052">
              <w:rPr>
                <w:rFonts w:asciiTheme="majorHAnsi" w:hAnsiTheme="majorHAnsi"/>
                <w:sz w:val="18"/>
                <w:szCs w:val="18"/>
              </w:rPr>
              <w:t>N</w:t>
            </w:r>
            <w:r w:rsidRPr="00465052">
              <w:rPr>
                <w:rFonts w:asciiTheme="majorHAnsi" w:hAnsiTheme="majorHAnsi"/>
                <w:sz w:val="18"/>
                <w:szCs w:val="18"/>
                <w:vertAlign w:val="subscript"/>
              </w:rPr>
              <w:t>T,h</w:t>
            </w:r>
            <w:proofErr w:type="spellEnd"/>
          </w:p>
        </w:tc>
        <w:tc>
          <w:tcPr>
            <w:tcW w:w="1763" w:type="pct"/>
            <w:vAlign w:val="top"/>
          </w:tcPr>
          <w:tbl>
            <w:tblPr>
              <w:tblStyle w:val="TableGrid"/>
              <w:tblW w:w="4022" w:type="dxa"/>
              <w:tblInd w:w="167" w:type="dxa"/>
              <w:tblLayout w:type="fixed"/>
              <w:tblLook w:val="04A0" w:firstRow="1" w:lastRow="0" w:firstColumn="1" w:lastColumn="0" w:noHBand="0" w:noVBand="1"/>
            </w:tblPr>
            <w:tblGrid>
              <w:gridCol w:w="1612"/>
              <w:gridCol w:w="2410"/>
            </w:tblGrid>
            <w:tr w:rsidR="00DB26EB" w:rsidRPr="00465052" w14:paraId="1DB744D7" w14:textId="77777777" w:rsidTr="0074178A">
              <w:tc>
                <w:tcPr>
                  <w:tcW w:w="1612" w:type="dxa"/>
                </w:tcPr>
                <w:p w14:paraId="4A730C99" w14:textId="77777777" w:rsidR="00DB26EB" w:rsidRPr="00465052" w:rsidRDefault="00DB26EB" w:rsidP="00710417">
                  <w:pPr>
                    <w:pStyle w:val="TableParagraph"/>
                    <w:tabs>
                      <w:tab w:val="num" w:pos="212"/>
                    </w:tabs>
                    <w:ind w:left="70"/>
                    <w:rPr>
                      <w:rFonts w:asciiTheme="majorHAnsi" w:hAnsiTheme="majorHAnsi"/>
                      <w:sz w:val="18"/>
                      <w:szCs w:val="18"/>
                      <w:lang w:val="en-GB"/>
                    </w:rPr>
                  </w:pPr>
                  <w:r w:rsidRPr="00465052">
                    <w:rPr>
                      <w:rFonts w:asciiTheme="majorHAnsi" w:hAnsiTheme="majorHAnsi"/>
                      <w:sz w:val="18"/>
                      <w:szCs w:val="18"/>
                      <w:lang w:val="en-GB"/>
                    </w:rPr>
                    <w:t>Number of animals</w:t>
                  </w:r>
                </w:p>
              </w:tc>
              <w:tc>
                <w:tcPr>
                  <w:tcW w:w="2410" w:type="dxa"/>
                </w:tcPr>
                <w:p w14:paraId="3AB71BEE" w14:textId="77777777" w:rsidR="00DB26EB" w:rsidRPr="00465052" w:rsidRDefault="00DB26EB" w:rsidP="00710417">
                  <w:pPr>
                    <w:pStyle w:val="TableParagraph"/>
                    <w:tabs>
                      <w:tab w:val="num" w:pos="212"/>
                    </w:tabs>
                    <w:ind w:left="70"/>
                    <w:rPr>
                      <w:rFonts w:asciiTheme="majorHAnsi" w:hAnsiTheme="majorHAnsi"/>
                      <w:sz w:val="18"/>
                      <w:szCs w:val="18"/>
                      <w:lang w:val="en-GB"/>
                    </w:rPr>
                  </w:pPr>
                  <w:r w:rsidRPr="00465052">
                    <w:rPr>
                      <w:rFonts w:asciiTheme="majorHAnsi" w:hAnsiTheme="majorHAnsi"/>
                      <w:sz w:val="18"/>
                      <w:szCs w:val="18"/>
                      <w:lang w:val="en-GB"/>
                    </w:rPr>
                    <w:t>#/</w:t>
                  </w:r>
                  <w:proofErr w:type="spellStart"/>
                  <w:r w:rsidRPr="00465052">
                    <w:rPr>
                      <w:rFonts w:asciiTheme="majorHAnsi" w:hAnsiTheme="majorHAnsi"/>
                      <w:sz w:val="18"/>
                      <w:szCs w:val="18"/>
                      <w:lang w:val="en-GB"/>
                    </w:rPr>
                    <w:t>hh</w:t>
                  </w:r>
                  <w:proofErr w:type="spellEnd"/>
                </w:p>
              </w:tc>
            </w:tr>
            <w:tr w:rsidR="0074178A" w:rsidRPr="00465052" w14:paraId="6BC48CF8" w14:textId="77777777" w:rsidTr="0074178A">
              <w:tc>
                <w:tcPr>
                  <w:tcW w:w="1612" w:type="dxa"/>
                  <w:vAlign w:val="bottom"/>
                </w:tcPr>
                <w:p w14:paraId="1AD8BB9B" w14:textId="77777777" w:rsidR="0074178A" w:rsidRPr="00465052" w:rsidRDefault="0074178A" w:rsidP="0074178A">
                  <w:pPr>
                    <w:pStyle w:val="TableParagraph"/>
                    <w:tabs>
                      <w:tab w:val="num" w:pos="212"/>
                    </w:tabs>
                    <w:ind w:left="70"/>
                    <w:rPr>
                      <w:rFonts w:asciiTheme="majorHAnsi" w:hAnsiTheme="majorHAnsi"/>
                      <w:sz w:val="18"/>
                      <w:szCs w:val="18"/>
                      <w:lang w:val="en-GB"/>
                    </w:rPr>
                  </w:pPr>
                  <w:r w:rsidRPr="00465052">
                    <w:rPr>
                      <w:rFonts w:asciiTheme="majorHAnsi" w:hAnsiTheme="majorHAnsi"/>
                      <w:sz w:val="18"/>
                      <w:szCs w:val="18"/>
                      <w:lang w:val="en-GB"/>
                    </w:rPr>
                    <w:t>Number of dairy cattle</w:t>
                  </w:r>
                </w:p>
              </w:tc>
              <w:tc>
                <w:tcPr>
                  <w:tcW w:w="2410" w:type="dxa"/>
                </w:tcPr>
                <w:p w14:paraId="07A1F870" w14:textId="7F5D0BD4" w:rsidR="0074178A" w:rsidRPr="00465052" w:rsidRDefault="0074178A" w:rsidP="0074178A">
                  <w:pPr>
                    <w:pStyle w:val="TableParagraph"/>
                    <w:tabs>
                      <w:tab w:val="num" w:pos="212"/>
                    </w:tabs>
                    <w:ind w:left="70"/>
                    <w:rPr>
                      <w:rFonts w:asciiTheme="majorHAnsi" w:hAnsiTheme="majorHAnsi"/>
                      <w:sz w:val="18"/>
                      <w:szCs w:val="18"/>
                      <w:lang w:val="en-GB"/>
                    </w:rPr>
                  </w:pPr>
                  <w:r w:rsidRPr="00465052">
                    <w:rPr>
                      <w:rFonts w:asciiTheme="majorHAnsi" w:hAnsiTheme="majorHAnsi"/>
                      <w:sz w:val="18"/>
                      <w:szCs w:val="18"/>
                    </w:rPr>
                    <w:t>6.12</w:t>
                  </w:r>
                </w:p>
              </w:tc>
            </w:tr>
            <w:tr w:rsidR="0074178A" w:rsidRPr="00465052" w14:paraId="5ECA9CC5" w14:textId="77777777" w:rsidTr="0074178A">
              <w:tc>
                <w:tcPr>
                  <w:tcW w:w="1612" w:type="dxa"/>
                  <w:vAlign w:val="bottom"/>
                </w:tcPr>
                <w:p w14:paraId="6E60ED58" w14:textId="77777777" w:rsidR="0074178A" w:rsidRPr="00465052" w:rsidRDefault="0074178A" w:rsidP="0074178A">
                  <w:pPr>
                    <w:pStyle w:val="TableParagraph"/>
                    <w:tabs>
                      <w:tab w:val="num" w:pos="212"/>
                    </w:tabs>
                    <w:ind w:left="70"/>
                    <w:rPr>
                      <w:rFonts w:asciiTheme="majorHAnsi" w:hAnsiTheme="majorHAnsi"/>
                      <w:sz w:val="18"/>
                      <w:szCs w:val="18"/>
                      <w:lang w:val="en-GB"/>
                    </w:rPr>
                  </w:pPr>
                  <w:r w:rsidRPr="00465052">
                    <w:rPr>
                      <w:rFonts w:asciiTheme="majorHAnsi" w:hAnsiTheme="majorHAnsi"/>
                      <w:sz w:val="18"/>
                      <w:szCs w:val="18"/>
                      <w:lang w:val="en-GB"/>
                    </w:rPr>
                    <w:t>Number of other cattle</w:t>
                  </w:r>
                </w:p>
              </w:tc>
              <w:tc>
                <w:tcPr>
                  <w:tcW w:w="2410" w:type="dxa"/>
                </w:tcPr>
                <w:p w14:paraId="177E2E80" w14:textId="07C5F305" w:rsidR="0074178A" w:rsidRPr="00465052" w:rsidRDefault="0074178A" w:rsidP="0074178A">
                  <w:pPr>
                    <w:pStyle w:val="TableParagraph"/>
                    <w:tabs>
                      <w:tab w:val="num" w:pos="212"/>
                    </w:tabs>
                    <w:ind w:left="70"/>
                    <w:rPr>
                      <w:rFonts w:asciiTheme="majorHAnsi" w:hAnsiTheme="majorHAnsi"/>
                      <w:sz w:val="18"/>
                      <w:szCs w:val="18"/>
                      <w:lang w:val="en-GB"/>
                    </w:rPr>
                  </w:pPr>
                  <w:r w:rsidRPr="00465052">
                    <w:rPr>
                      <w:rFonts w:asciiTheme="majorHAnsi" w:hAnsiTheme="majorHAnsi"/>
                      <w:sz w:val="18"/>
                      <w:szCs w:val="18"/>
                    </w:rPr>
                    <w:t>1.40</w:t>
                  </w:r>
                </w:p>
              </w:tc>
            </w:tr>
            <w:tr w:rsidR="0074178A" w:rsidRPr="00465052" w14:paraId="44FF9076" w14:textId="77777777" w:rsidTr="0074178A">
              <w:tc>
                <w:tcPr>
                  <w:tcW w:w="1612" w:type="dxa"/>
                  <w:vAlign w:val="bottom"/>
                </w:tcPr>
                <w:p w14:paraId="1DED1B38" w14:textId="77777777" w:rsidR="0074178A" w:rsidRPr="00465052" w:rsidRDefault="0074178A" w:rsidP="0074178A">
                  <w:pPr>
                    <w:pStyle w:val="TableParagraph"/>
                    <w:tabs>
                      <w:tab w:val="num" w:pos="212"/>
                    </w:tabs>
                    <w:ind w:left="70"/>
                    <w:rPr>
                      <w:rFonts w:asciiTheme="majorHAnsi" w:hAnsiTheme="majorHAnsi"/>
                      <w:sz w:val="18"/>
                      <w:szCs w:val="18"/>
                      <w:lang w:val="en-GB"/>
                    </w:rPr>
                  </w:pPr>
                  <w:r w:rsidRPr="00465052">
                    <w:rPr>
                      <w:rFonts w:asciiTheme="majorHAnsi" w:hAnsiTheme="majorHAnsi"/>
                      <w:sz w:val="18"/>
                      <w:szCs w:val="18"/>
                      <w:lang w:val="en-GB"/>
                    </w:rPr>
                    <w:t>Number of pigs (for market)</w:t>
                  </w:r>
                </w:p>
              </w:tc>
              <w:tc>
                <w:tcPr>
                  <w:tcW w:w="2410" w:type="dxa"/>
                </w:tcPr>
                <w:p w14:paraId="2C39EB2B" w14:textId="7A94B8C4" w:rsidR="0074178A" w:rsidRPr="00465052" w:rsidRDefault="0074178A" w:rsidP="0074178A">
                  <w:pPr>
                    <w:pStyle w:val="TableParagraph"/>
                    <w:tabs>
                      <w:tab w:val="num" w:pos="212"/>
                    </w:tabs>
                    <w:ind w:left="70"/>
                    <w:rPr>
                      <w:rFonts w:asciiTheme="majorHAnsi" w:hAnsiTheme="majorHAnsi"/>
                      <w:sz w:val="18"/>
                      <w:szCs w:val="18"/>
                      <w:lang w:val="en-GB"/>
                    </w:rPr>
                  </w:pPr>
                  <w:r w:rsidRPr="00465052">
                    <w:rPr>
                      <w:rFonts w:asciiTheme="majorHAnsi" w:hAnsiTheme="majorHAnsi"/>
                      <w:sz w:val="18"/>
                      <w:szCs w:val="18"/>
                    </w:rPr>
                    <w:t>1.04</w:t>
                  </w:r>
                </w:p>
              </w:tc>
            </w:tr>
            <w:tr w:rsidR="0074178A" w:rsidRPr="00465052" w14:paraId="7B29098B" w14:textId="77777777" w:rsidTr="0074178A">
              <w:tc>
                <w:tcPr>
                  <w:tcW w:w="1612" w:type="dxa"/>
                  <w:vAlign w:val="bottom"/>
                </w:tcPr>
                <w:p w14:paraId="1B55CF6B" w14:textId="77777777" w:rsidR="0074178A" w:rsidRPr="00465052" w:rsidRDefault="0074178A" w:rsidP="0074178A">
                  <w:pPr>
                    <w:pStyle w:val="TableParagraph"/>
                    <w:tabs>
                      <w:tab w:val="num" w:pos="212"/>
                    </w:tabs>
                    <w:ind w:left="70"/>
                    <w:rPr>
                      <w:rFonts w:asciiTheme="majorHAnsi" w:hAnsiTheme="majorHAnsi"/>
                      <w:sz w:val="18"/>
                      <w:szCs w:val="18"/>
                      <w:lang w:val="en-GB"/>
                    </w:rPr>
                  </w:pPr>
                  <w:r w:rsidRPr="00465052">
                    <w:rPr>
                      <w:rFonts w:asciiTheme="majorHAnsi" w:hAnsiTheme="majorHAnsi"/>
                      <w:sz w:val="18"/>
                      <w:szCs w:val="18"/>
                      <w:lang w:val="en-GB"/>
                    </w:rPr>
                    <w:t>Number of pigs (for breeding)</w:t>
                  </w:r>
                </w:p>
              </w:tc>
              <w:tc>
                <w:tcPr>
                  <w:tcW w:w="2410" w:type="dxa"/>
                </w:tcPr>
                <w:p w14:paraId="4602F976" w14:textId="177C33D8" w:rsidR="0074178A" w:rsidRPr="00465052" w:rsidRDefault="0074178A" w:rsidP="0074178A">
                  <w:pPr>
                    <w:pStyle w:val="TableParagraph"/>
                    <w:tabs>
                      <w:tab w:val="num" w:pos="212"/>
                    </w:tabs>
                    <w:ind w:left="70"/>
                    <w:rPr>
                      <w:rFonts w:asciiTheme="majorHAnsi" w:hAnsiTheme="majorHAnsi"/>
                      <w:sz w:val="18"/>
                      <w:szCs w:val="18"/>
                      <w:lang w:val="en-GB"/>
                    </w:rPr>
                  </w:pPr>
                  <w:r w:rsidRPr="00465052">
                    <w:rPr>
                      <w:rFonts w:asciiTheme="majorHAnsi" w:hAnsiTheme="majorHAnsi"/>
                      <w:sz w:val="18"/>
                      <w:szCs w:val="18"/>
                    </w:rPr>
                    <w:t>1.10</w:t>
                  </w:r>
                </w:p>
              </w:tc>
            </w:tr>
            <w:tr w:rsidR="0074178A" w:rsidRPr="00465052" w14:paraId="6578183F" w14:textId="77777777" w:rsidTr="0074178A">
              <w:tc>
                <w:tcPr>
                  <w:tcW w:w="1612" w:type="dxa"/>
                  <w:vAlign w:val="bottom"/>
                </w:tcPr>
                <w:p w14:paraId="706005FD" w14:textId="77777777" w:rsidR="0074178A" w:rsidRPr="00465052" w:rsidRDefault="0074178A" w:rsidP="0074178A">
                  <w:pPr>
                    <w:pStyle w:val="TableParagraph"/>
                    <w:tabs>
                      <w:tab w:val="num" w:pos="212"/>
                    </w:tabs>
                    <w:ind w:left="70"/>
                    <w:rPr>
                      <w:rFonts w:asciiTheme="majorHAnsi" w:hAnsiTheme="majorHAnsi"/>
                      <w:sz w:val="18"/>
                      <w:szCs w:val="18"/>
                      <w:lang w:val="en-GB"/>
                    </w:rPr>
                  </w:pPr>
                  <w:r w:rsidRPr="00465052">
                    <w:rPr>
                      <w:rFonts w:asciiTheme="majorHAnsi" w:hAnsiTheme="majorHAnsi"/>
                      <w:sz w:val="18"/>
                      <w:szCs w:val="18"/>
                      <w:lang w:val="en-GB"/>
                    </w:rPr>
                    <w:t>Number of poultry</w:t>
                  </w:r>
                </w:p>
              </w:tc>
              <w:tc>
                <w:tcPr>
                  <w:tcW w:w="2410" w:type="dxa"/>
                </w:tcPr>
                <w:p w14:paraId="2ED2BBB7" w14:textId="5963F78B" w:rsidR="0074178A" w:rsidRPr="00465052" w:rsidRDefault="0074178A" w:rsidP="0074178A">
                  <w:pPr>
                    <w:pStyle w:val="TableParagraph"/>
                    <w:tabs>
                      <w:tab w:val="num" w:pos="212"/>
                    </w:tabs>
                    <w:ind w:left="70"/>
                    <w:rPr>
                      <w:rFonts w:asciiTheme="majorHAnsi" w:hAnsiTheme="majorHAnsi"/>
                      <w:sz w:val="18"/>
                      <w:szCs w:val="18"/>
                      <w:lang w:val="en-GB"/>
                    </w:rPr>
                  </w:pPr>
                  <w:r w:rsidRPr="00465052">
                    <w:rPr>
                      <w:rFonts w:asciiTheme="majorHAnsi" w:hAnsiTheme="majorHAnsi"/>
                      <w:sz w:val="18"/>
                      <w:szCs w:val="18"/>
                    </w:rPr>
                    <w:t>19.43</w:t>
                  </w:r>
                </w:p>
              </w:tc>
            </w:tr>
            <w:tr w:rsidR="0074178A" w:rsidRPr="00465052" w14:paraId="061AC788" w14:textId="77777777" w:rsidTr="0074178A">
              <w:tc>
                <w:tcPr>
                  <w:tcW w:w="1612" w:type="dxa"/>
                  <w:vAlign w:val="bottom"/>
                </w:tcPr>
                <w:p w14:paraId="4B470EA4" w14:textId="77777777" w:rsidR="0074178A" w:rsidRPr="00465052" w:rsidRDefault="0074178A" w:rsidP="0074178A">
                  <w:pPr>
                    <w:pStyle w:val="TableParagraph"/>
                    <w:tabs>
                      <w:tab w:val="num" w:pos="212"/>
                    </w:tabs>
                    <w:ind w:left="70"/>
                    <w:rPr>
                      <w:rFonts w:asciiTheme="majorHAnsi" w:hAnsiTheme="majorHAnsi"/>
                      <w:sz w:val="18"/>
                      <w:szCs w:val="18"/>
                      <w:lang w:val="en-GB"/>
                    </w:rPr>
                  </w:pPr>
                  <w:r w:rsidRPr="00465052">
                    <w:rPr>
                      <w:rFonts w:asciiTheme="majorHAnsi" w:hAnsiTheme="majorHAnsi"/>
                      <w:sz w:val="18"/>
                      <w:szCs w:val="18"/>
                      <w:lang w:val="en-GB"/>
                    </w:rPr>
                    <w:t>Number of sheep</w:t>
                  </w:r>
                </w:p>
              </w:tc>
              <w:tc>
                <w:tcPr>
                  <w:tcW w:w="2410" w:type="dxa"/>
                </w:tcPr>
                <w:p w14:paraId="000976AF" w14:textId="3D8028B7" w:rsidR="0074178A" w:rsidRPr="00465052" w:rsidRDefault="0074178A" w:rsidP="0074178A">
                  <w:pPr>
                    <w:pStyle w:val="TableParagraph"/>
                    <w:tabs>
                      <w:tab w:val="num" w:pos="212"/>
                    </w:tabs>
                    <w:ind w:left="70"/>
                    <w:rPr>
                      <w:rFonts w:asciiTheme="majorHAnsi" w:hAnsiTheme="majorHAnsi"/>
                      <w:sz w:val="18"/>
                      <w:szCs w:val="18"/>
                      <w:lang w:val="en-GB"/>
                    </w:rPr>
                  </w:pPr>
                  <w:r w:rsidRPr="00465052">
                    <w:rPr>
                      <w:rFonts w:asciiTheme="majorHAnsi" w:hAnsiTheme="majorHAnsi"/>
                      <w:sz w:val="18"/>
                      <w:szCs w:val="18"/>
                    </w:rPr>
                    <w:t>0.30</w:t>
                  </w:r>
                </w:p>
              </w:tc>
            </w:tr>
            <w:tr w:rsidR="0074178A" w:rsidRPr="00465052" w14:paraId="421581BC" w14:textId="77777777" w:rsidTr="0074178A">
              <w:tc>
                <w:tcPr>
                  <w:tcW w:w="1612" w:type="dxa"/>
                  <w:vAlign w:val="bottom"/>
                </w:tcPr>
                <w:p w14:paraId="4C656979" w14:textId="77777777" w:rsidR="0074178A" w:rsidRPr="00465052" w:rsidRDefault="0074178A" w:rsidP="0074178A">
                  <w:pPr>
                    <w:pStyle w:val="TableParagraph"/>
                    <w:tabs>
                      <w:tab w:val="num" w:pos="212"/>
                    </w:tabs>
                    <w:ind w:left="70"/>
                    <w:rPr>
                      <w:rFonts w:asciiTheme="majorHAnsi" w:hAnsiTheme="majorHAnsi"/>
                      <w:sz w:val="18"/>
                      <w:szCs w:val="18"/>
                      <w:lang w:val="en-GB"/>
                    </w:rPr>
                  </w:pPr>
                  <w:r w:rsidRPr="00465052">
                    <w:rPr>
                      <w:rFonts w:asciiTheme="majorHAnsi" w:hAnsiTheme="majorHAnsi"/>
                      <w:sz w:val="18"/>
                      <w:szCs w:val="18"/>
                      <w:lang w:val="en-GB"/>
                    </w:rPr>
                    <w:t xml:space="preserve">Number of </w:t>
                  </w:r>
                  <w:r w:rsidRPr="00465052">
                    <w:rPr>
                      <w:rFonts w:asciiTheme="majorHAnsi" w:hAnsiTheme="majorHAnsi"/>
                      <w:sz w:val="18"/>
                      <w:szCs w:val="18"/>
                      <w:lang w:val="en-GB"/>
                    </w:rPr>
                    <w:lastRenderedPageBreak/>
                    <w:t>goats</w:t>
                  </w:r>
                </w:p>
              </w:tc>
              <w:tc>
                <w:tcPr>
                  <w:tcW w:w="2410" w:type="dxa"/>
                </w:tcPr>
                <w:p w14:paraId="698C2FE0" w14:textId="3091051F" w:rsidR="0074178A" w:rsidRPr="00465052" w:rsidRDefault="0074178A" w:rsidP="0074178A">
                  <w:pPr>
                    <w:pStyle w:val="TableParagraph"/>
                    <w:tabs>
                      <w:tab w:val="num" w:pos="212"/>
                    </w:tabs>
                    <w:ind w:left="70"/>
                    <w:rPr>
                      <w:rFonts w:asciiTheme="majorHAnsi" w:hAnsiTheme="majorHAnsi"/>
                      <w:sz w:val="18"/>
                      <w:szCs w:val="18"/>
                      <w:lang w:val="en-GB"/>
                    </w:rPr>
                  </w:pPr>
                  <w:r w:rsidRPr="00465052">
                    <w:rPr>
                      <w:rFonts w:asciiTheme="majorHAnsi" w:hAnsiTheme="majorHAnsi"/>
                      <w:sz w:val="18"/>
                      <w:szCs w:val="18"/>
                    </w:rPr>
                    <w:lastRenderedPageBreak/>
                    <w:t>1.88</w:t>
                  </w:r>
                </w:p>
              </w:tc>
            </w:tr>
          </w:tbl>
          <w:p w14:paraId="4E1EEF93" w14:textId="77777777" w:rsidR="00DB26EB" w:rsidRPr="00465052" w:rsidRDefault="00DB26EB" w:rsidP="00710417">
            <w:pPr>
              <w:rPr>
                <w:rFonts w:asciiTheme="majorHAnsi" w:hAnsiTheme="majorHAnsi"/>
                <w:sz w:val="18"/>
                <w:szCs w:val="18"/>
                <w:lang w:val="en-GB"/>
              </w:rPr>
            </w:pPr>
          </w:p>
        </w:tc>
        <w:tc>
          <w:tcPr>
            <w:tcW w:w="2282" w:type="pct"/>
            <w:gridSpan w:val="5"/>
          </w:tcPr>
          <w:tbl>
            <w:tblPr>
              <w:tblStyle w:val="TableGrid"/>
              <w:tblW w:w="2894" w:type="dxa"/>
              <w:tblInd w:w="167" w:type="dxa"/>
              <w:tblLayout w:type="fixed"/>
              <w:tblLook w:val="04A0" w:firstRow="1" w:lastRow="0" w:firstColumn="1" w:lastColumn="0" w:noHBand="0" w:noVBand="1"/>
            </w:tblPr>
            <w:tblGrid>
              <w:gridCol w:w="1618"/>
              <w:gridCol w:w="1276"/>
            </w:tblGrid>
            <w:tr w:rsidR="00DB26EB" w:rsidRPr="00465052" w14:paraId="7B9004F1" w14:textId="77777777" w:rsidTr="00710417">
              <w:tc>
                <w:tcPr>
                  <w:tcW w:w="1618" w:type="dxa"/>
                </w:tcPr>
                <w:p w14:paraId="13D9B1EC" w14:textId="77777777" w:rsidR="00DB26EB" w:rsidRPr="00465052" w:rsidRDefault="00DB26EB" w:rsidP="00710417">
                  <w:pPr>
                    <w:pStyle w:val="TableParagraph"/>
                    <w:tabs>
                      <w:tab w:val="num" w:pos="212"/>
                    </w:tabs>
                    <w:ind w:left="70"/>
                    <w:rPr>
                      <w:rFonts w:asciiTheme="majorHAnsi" w:hAnsiTheme="majorHAnsi"/>
                      <w:sz w:val="18"/>
                      <w:szCs w:val="18"/>
                      <w:lang w:val="en-GB"/>
                    </w:rPr>
                  </w:pPr>
                  <w:r w:rsidRPr="00465052">
                    <w:rPr>
                      <w:rFonts w:asciiTheme="majorHAnsi" w:hAnsiTheme="majorHAnsi"/>
                      <w:sz w:val="18"/>
                      <w:szCs w:val="18"/>
                      <w:lang w:val="en-GB"/>
                    </w:rPr>
                    <w:lastRenderedPageBreak/>
                    <w:t>Number of animals</w:t>
                  </w:r>
                </w:p>
              </w:tc>
              <w:tc>
                <w:tcPr>
                  <w:tcW w:w="1276" w:type="dxa"/>
                </w:tcPr>
                <w:p w14:paraId="218B6435" w14:textId="77777777" w:rsidR="00DB26EB" w:rsidRPr="00465052" w:rsidRDefault="00DB26EB" w:rsidP="00710417">
                  <w:pPr>
                    <w:pStyle w:val="TableParagraph"/>
                    <w:tabs>
                      <w:tab w:val="num" w:pos="212"/>
                    </w:tabs>
                    <w:ind w:left="70"/>
                    <w:rPr>
                      <w:rFonts w:asciiTheme="majorHAnsi" w:hAnsiTheme="majorHAnsi"/>
                      <w:sz w:val="18"/>
                      <w:szCs w:val="18"/>
                      <w:lang w:val="en-GB"/>
                    </w:rPr>
                  </w:pPr>
                  <w:r w:rsidRPr="00465052">
                    <w:rPr>
                      <w:rFonts w:asciiTheme="majorHAnsi" w:hAnsiTheme="majorHAnsi"/>
                      <w:sz w:val="18"/>
                      <w:szCs w:val="18"/>
                      <w:lang w:val="en-GB"/>
                    </w:rPr>
                    <w:t>#/</w:t>
                  </w:r>
                  <w:proofErr w:type="spellStart"/>
                  <w:r w:rsidRPr="00465052">
                    <w:rPr>
                      <w:rFonts w:asciiTheme="majorHAnsi" w:hAnsiTheme="majorHAnsi"/>
                      <w:sz w:val="18"/>
                      <w:szCs w:val="18"/>
                      <w:lang w:val="en-GB"/>
                    </w:rPr>
                    <w:t>hh</w:t>
                  </w:r>
                  <w:proofErr w:type="spellEnd"/>
                </w:p>
              </w:tc>
            </w:tr>
            <w:tr w:rsidR="006B64F6" w:rsidRPr="00465052" w14:paraId="1A0A202D" w14:textId="77777777" w:rsidTr="00710417">
              <w:tc>
                <w:tcPr>
                  <w:tcW w:w="1618" w:type="dxa"/>
                  <w:vAlign w:val="bottom"/>
                </w:tcPr>
                <w:p w14:paraId="5F1A7A86" w14:textId="77777777" w:rsidR="006B64F6" w:rsidRPr="00465052" w:rsidRDefault="006B64F6" w:rsidP="006B64F6">
                  <w:pPr>
                    <w:pStyle w:val="TableParagraph"/>
                    <w:tabs>
                      <w:tab w:val="num" w:pos="212"/>
                    </w:tabs>
                    <w:ind w:left="70"/>
                    <w:rPr>
                      <w:rFonts w:asciiTheme="majorHAnsi" w:hAnsiTheme="majorHAnsi"/>
                      <w:sz w:val="18"/>
                      <w:szCs w:val="18"/>
                      <w:lang w:val="en-GB"/>
                    </w:rPr>
                  </w:pPr>
                  <w:r w:rsidRPr="00465052">
                    <w:rPr>
                      <w:rFonts w:asciiTheme="majorHAnsi" w:hAnsiTheme="majorHAnsi"/>
                      <w:sz w:val="18"/>
                      <w:szCs w:val="18"/>
                      <w:lang w:val="en-GB"/>
                    </w:rPr>
                    <w:t>Number of dairy cattle</w:t>
                  </w:r>
                </w:p>
              </w:tc>
              <w:tc>
                <w:tcPr>
                  <w:tcW w:w="1276" w:type="dxa"/>
                </w:tcPr>
                <w:p w14:paraId="15DB52F4" w14:textId="3C167D87" w:rsidR="006B64F6" w:rsidRPr="00465052" w:rsidRDefault="006B64F6" w:rsidP="006B64F6">
                  <w:pPr>
                    <w:pStyle w:val="TableParagraph"/>
                    <w:tabs>
                      <w:tab w:val="num" w:pos="212"/>
                    </w:tabs>
                    <w:ind w:left="70"/>
                    <w:rPr>
                      <w:rFonts w:asciiTheme="majorHAnsi" w:hAnsiTheme="majorHAnsi"/>
                      <w:sz w:val="18"/>
                      <w:szCs w:val="18"/>
                      <w:lang w:val="en-GB"/>
                    </w:rPr>
                  </w:pPr>
                  <w:r w:rsidRPr="00465052">
                    <w:rPr>
                      <w:rFonts w:asciiTheme="majorHAnsi" w:hAnsiTheme="majorHAnsi"/>
                      <w:sz w:val="18"/>
                      <w:szCs w:val="18"/>
                    </w:rPr>
                    <w:t>5.63</w:t>
                  </w:r>
                </w:p>
              </w:tc>
            </w:tr>
            <w:tr w:rsidR="006B64F6" w:rsidRPr="00465052" w14:paraId="58F8730D" w14:textId="77777777" w:rsidTr="00710417">
              <w:tc>
                <w:tcPr>
                  <w:tcW w:w="1618" w:type="dxa"/>
                  <w:vAlign w:val="bottom"/>
                </w:tcPr>
                <w:p w14:paraId="11812768" w14:textId="77777777" w:rsidR="006B64F6" w:rsidRPr="00465052" w:rsidRDefault="006B64F6" w:rsidP="006B64F6">
                  <w:pPr>
                    <w:pStyle w:val="TableParagraph"/>
                    <w:tabs>
                      <w:tab w:val="num" w:pos="212"/>
                    </w:tabs>
                    <w:ind w:left="70"/>
                    <w:rPr>
                      <w:rFonts w:asciiTheme="majorHAnsi" w:hAnsiTheme="majorHAnsi"/>
                      <w:sz w:val="18"/>
                      <w:szCs w:val="18"/>
                      <w:lang w:val="en-GB"/>
                    </w:rPr>
                  </w:pPr>
                  <w:r w:rsidRPr="00465052">
                    <w:rPr>
                      <w:rFonts w:asciiTheme="majorHAnsi" w:hAnsiTheme="majorHAnsi"/>
                      <w:sz w:val="18"/>
                      <w:szCs w:val="18"/>
                      <w:lang w:val="en-GB"/>
                    </w:rPr>
                    <w:t>Number of other cattle</w:t>
                  </w:r>
                </w:p>
              </w:tc>
              <w:tc>
                <w:tcPr>
                  <w:tcW w:w="1276" w:type="dxa"/>
                </w:tcPr>
                <w:p w14:paraId="22D17815" w14:textId="6A9A9315" w:rsidR="006B64F6" w:rsidRPr="00465052" w:rsidRDefault="006B64F6" w:rsidP="006B64F6">
                  <w:pPr>
                    <w:pStyle w:val="TableParagraph"/>
                    <w:tabs>
                      <w:tab w:val="num" w:pos="212"/>
                    </w:tabs>
                    <w:ind w:left="70"/>
                    <w:rPr>
                      <w:rFonts w:asciiTheme="majorHAnsi" w:hAnsiTheme="majorHAnsi"/>
                      <w:sz w:val="18"/>
                      <w:szCs w:val="18"/>
                      <w:lang w:val="en-GB"/>
                    </w:rPr>
                  </w:pPr>
                  <w:r w:rsidRPr="00465052">
                    <w:rPr>
                      <w:rFonts w:asciiTheme="majorHAnsi" w:hAnsiTheme="majorHAnsi"/>
                      <w:sz w:val="18"/>
                      <w:szCs w:val="18"/>
                    </w:rPr>
                    <w:t>0.89</w:t>
                  </w:r>
                </w:p>
              </w:tc>
            </w:tr>
            <w:tr w:rsidR="006B64F6" w:rsidRPr="00465052" w14:paraId="7E65AE65" w14:textId="77777777" w:rsidTr="00710417">
              <w:tc>
                <w:tcPr>
                  <w:tcW w:w="1618" w:type="dxa"/>
                  <w:vAlign w:val="bottom"/>
                </w:tcPr>
                <w:p w14:paraId="4E62A71E" w14:textId="77777777" w:rsidR="006B64F6" w:rsidRPr="00465052" w:rsidRDefault="006B64F6" w:rsidP="006B64F6">
                  <w:pPr>
                    <w:pStyle w:val="TableParagraph"/>
                    <w:tabs>
                      <w:tab w:val="num" w:pos="212"/>
                    </w:tabs>
                    <w:ind w:left="70"/>
                    <w:rPr>
                      <w:rFonts w:asciiTheme="majorHAnsi" w:hAnsiTheme="majorHAnsi"/>
                      <w:sz w:val="18"/>
                      <w:szCs w:val="18"/>
                      <w:lang w:val="en-GB"/>
                    </w:rPr>
                  </w:pPr>
                  <w:r w:rsidRPr="00465052">
                    <w:rPr>
                      <w:rFonts w:asciiTheme="majorHAnsi" w:hAnsiTheme="majorHAnsi"/>
                      <w:sz w:val="18"/>
                      <w:szCs w:val="18"/>
                      <w:lang w:val="en-GB"/>
                    </w:rPr>
                    <w:t>Number of pigs (for market)</w:t>
                  </w:r>
                </w:p>
              </w:tc>
              <w:tc>
                <w:tcPr>
                  <w:tcW w:w="1276" w:type="dxa"/>
                </w:tcPr>
                <w:p w14:paraId="39B20B3B" w14:textId="502E09EF" w:rsidR="006B64F6" w:rsidRPr="00465052" w:rsidRDefault="006B64F6" w:rsidP="006B64F6">
                  <w:pPr>
                    <w:pStyle w:val="TableParagraph"/>
                    <w:tabs>
                      <w:tab w:val="num" w:pos="212"/>
                    </w:tabs>
                    <w:ind w:left="70"/>
                    <w:rPr>
                      <w:rFonts w:asciiTheme="majorHAnsi" w:hAnsiTheme="majorHAnsi"/>
                      <w:sz w:val="18"/>
                      <w:szCs w:val="18"/>
                      <w:lang w:val="en-GB"/>
                    </w:rPr>
                  </w:pPr>
                  <w:r w:rsidRPr="00465052">
                    <w:rPr>
                      <w:rFonts w:asciiTheme="majorHAnsi" w:hAnsiTheme="majorHAnsi"/>
                      <w:sz w:val="18"/>
                      <w:szCs w:val="18"/>
                    </w:rPr>
                    <w:t>1.01</w:t>
                  </w:r>
                </w:p>
              </w:tc>
            </w:tr>
            <w:tr w:rsidR="006B64F6" w:rsidRPr="00465052" w14:paraId="7F2167C4" w14:textId="77777777" w:rsidTr="00710417">
              <w:tc>
                <w:tcPr>
                  <w:tcW w:w="1618" w:type="dxa"/>
                  <w:vAlign w:val="bottom"/>
                </w:tcPr>
                <w:p w14:paraId="1DE06256" w14:textId="77777777" w:rsidR="006B64F6" w:rsidRPr="00465052" w:rsidRDefault="006B64F6" w:rsidP="006B64F6">
                  <w:pPr>
                    <w:pStyle w:val="TableParagraph"/>
                    <w:tabs>
                      <w:tab w:val="num" w:pos="212"/>
                    </w:tabs>
                    <w:ind w:left="70"/>
                    <w:rPr>
                      <w:rFonts w:asciiTheme="majorHAnsi" w:hAnsiTheme="majorHAnsi"/>
                      <w:sz w:val="18"/>
                      <w:szCs w:val="18"/>
                      <w:lang w:val="en-GB"/>
                    </w:rPr>
                  </w:pPr>
                  <w:r w:rsidRPr="00465052">
                    <w:rPr>
                      <w:rFonts w:asciiTheme="majorHAnsi" w:hAnsiTheme="majorHAnsi"/>
                      <w:sz w:val="18"/>
                      <w:szCs w:val="18"/>
                      <w:lang w:val="en-GB"/>
                    </w:rPr>
                    <w:t>Number of pigs (for breeding)</w:t>
                  </w:r>
                </w:p>
              </w:tc>
              <w:tc>
                <w:tcPr>
                  <w:tcW w:w="1276" w:type="dxa"/>
                </w:tcPr>
                <w:p w14:paraId="44294AA5" w14:textId="6043F71D" w:rsidR="006B64F6" w:rsidRPr="00465052" w:rsidRDefault="006B64F6" w:rsidP="006B64F6">
                  <w:pPr>
                    <w:pStyle w:val="TableParagraph"/>
                    <w:tabs>
                      <w:tab w:val="num" w:pos="212"/>
                    </w:tabs>
                    <w:ind w:left="70"/>
                    <w:rPr>
                      <w:rFonts w:asciiTheme="majorHAnsi" w:hAnsiTheme="majorHAnsi"/>
                      <w:sz w:val="18"/>
                      <w:szCs w:val="18"/>
                      <w:lang w:val="en-GB"/>
                    </w:rPr>
                  </w:pPr>
                  <w:r w:rsidRPr="00465052">
                    <w:rPr>
                      <w:rFonts w:asciiTheme="majorHAnsi" w:hAnsiTheme="majorHAnsi"/>
                      <w:sz w:val="18"/>
                      <w:szCs w:val="18"/>
                    </w:rPr>
                    <w:t>0.59</w:t>
                  </w:r>
                </w:p>
              </w:tc>
            </w:tr>
            <w:tr w:rsidR="006B64F6" w:rsidRPr="00465052" w14:paraId="00F51277" w14:textId="77777777" w:rsidTr="00710417">
              <w:tc>
                <w:tcPr>
                  <w:tcW w:w="1618" w:type="dxa"/>
                  <w:vAlign w:val="bottom"/>
                </w:tcPr>
                <w:p w14:paraId="3F96C383" w14:textId="77777777" w:rsidR="006B64F6" w:rsidRPr="00465052" w:rsidRDefault="006B64F6" w:rsidP="006B64F6">
                  <w:pPr>
                    <w:pStyle w:val="TableParagraph"/>
                    <w:tabs>
                      <w:tab w:val="num" w:pos="212"/>
                    </w:tabs>
                    <w:ind w:left="70"/>
                    <w:rPr>
                      <w:rFonts w:asciiTheme="majorHAnsi" w:hAnsiTheme="majorHAnsi"/>
                      <w:sz w:val="18"/>
                      <w:szCs w:val="18"/>
                      <w:lang w:val="en-GB"/>
                    </w:rPr>
                  </w:pPr>
                  <w:r w:rsidRPr="00465052">
                    <w:rPr>
                      <w:rFonts w:asciiTheme="majorHAnsi" w:hAnsiTheme="majorHAnsi"/>
                      <w:sz w:val="18"/>
                      <w:szCs w:val="18"/>
                      <w:lang w:val="en-GB"/>
                    </w:rPr>
                    <w:t>Number of poultry</w:t>
                  </w:r>
                </w:p>
              </w:tc>
              <w:tc>
                <w:tcPr>
                  <w:tcW w:w="1276" w:type="dxa"/>
                </w:tcPr>
                <w:p w14:paraId="15D7556E" w14:textId="0B66F791" w:rsidR="006B64F6" w:rsidRPr="00465052" w:rsidRDefault="006B64F6" w:rsidP="006B64F6">
                  <w:pPr>
                    <w:pStyle w:val="TableParagraph"/>
                    <w:tabs>
                      <w:tab w:val="num" w:pos="212"/>
                    </w:tabs>
                    <w:ind w:left="70"/>
                    <w:rPr>
                      <w:rFonts w:asciiTheme="majorHAnsi" w:hAnsiTheme="majorHAnsi"/>
                      <w:sz w:val="18"/>
                      <w:szCs w:val="18"/>
                      <w:lang w:val="en-GB"/>
                    </w:rPr>
                  </w:pPr>
                  <w:r w:rsidRPr="00465052">
                    <w:rPr>
                      <w:rFonts w:asciiTheme="majorHAnsi" w:hAnsiTheme="majorHAnsi"/>
                      <w:sz w:val="18"/>
                      <w:szCs w:val="18"/>
                    </w:rPr>
                    <w:t>10.08</w:t>
                  </w:r>
                </w:p>
              </w:tc>
            </w:tr>
            <w:tr w:rsidR="006B64F6" w:rsidRPr="00465052" w14:paraId="752A8EB9" w14:textId="77777777" w:rsidTr="00710417">
              <w:tc>
                <w:tcPr>
                  <w:tcW w:w="1618" w:type="dxa"/>
                  <w:vAlign w:val="bottom"/>
                </w:tcPr>
                <w:p w14:paraId="54D206DE" w14:textId="77777777" w:rsidR="006B64F6" w:rsidRPr="00465052" w:rsidRDefault="006B64F6" w:rsidP="006B64F6">
                  <w:pPr>
                    <w:pStyle w:val="TableParagraph"/>
                    <w:tabs>
                      <w:tab w:val="num" w:pos="212"/>
                    </w:tabs>
                    <w:ind w:left="70"/>
                    <w:rPr>
                      <w:rFonts w:asciiTheme="majorHAnsi" w:hAnsiTheme="majorHAnsi"/>
                      <w:sz w:val="18"/>
                      <w:szCs w:val="18"/>
                      <w:lang w:val="en-GB"/>
                    </w:rPr>
                  </w:pPr>
                  <w:r w:rsidRPr="00465052">
                    <w:rPr>
                      <w:rFonts w:asciiTheme="majorHAnsi" w:hAnsiTheme="majorHAnsi"/>
                      <w:sz w:val="18"/>
                      <w:szCs w:val="18"/>
                      <w:lang w:val="en-GB"/>
                    </w:rPr>
                    <w:t>Number of sheep</w:t>
                  </w:r>
                </w:p>
              </w:tc>
              <w:tc>
                <w:tcPr>
                  <w:tcW w:w="1276" w:type="dxa"/>
                </w:tcPr>
                <w:p w14:paraId="185E4FDD" w14:textId="528920F2" w:rsidR="006B64F6" w:rsidRPr="00465052" w:rsidRDefault="006B64F6" w:rsidP="006B64F6">
                  <w:pPr>
                    <w:pStyle w:val="TableParagraph"/>
                    <w:tabs>
                      <w:tab w:val="num" w:pos="212"/>
                    </w:tabs>
                    <w:ind w:left="70"/>
                    <w:rPr>
                      <w:rFonts w:asciiTheme="majorHAnsi" w:hAnsiTheme="majorHAnsi"/>
                      <w:sz w:val="18"/>
                      <w:szCs w:val="18"/>
                      <w:lang w:val="en-GB"/>
                    </w:rPr>
                  </w:pPr>
                  <w:r w:rsidRPr="00465052">
                    <w:rPr>
                      <w:rFonts w:asciiTheme="majorHAnsi" w:hAnsiTheme="majorHAnsi"/>
                      <w:sz w:val="18"/>
                      <w:szCs w:val="18"/>
                    </w:rPr>
                    <w:t>0.86</w:t>
                  </w:r>
                </w:p>
              </w:tc>
            </w:tr>
            <w:tr w:rsidR="006B64F6" w:rsidRPr="00465052" w14:paraId="1F1BB653" w14:textId="77777777" w:rsidTr="00710417">
              <w:tc>
                <w:tcPr>
                  <w:tcW w:w="1618" w:type="dxa"/>
                  <w:vAlign w:val="bottom"/>
                </w:tcPr>
                <w:p w14:paraId="7CB24D4F" w14:textId="77777777" w:rsidR="006B64F6" w:rsidRPr="00465052" w:rsidRDefault="006B64F6" w:rsidP="006B64F6">
                  <w:pPr>
                    <w:pStyle w:val="TableParagraph"/>
                    <w:tabs>
                      <w:tab w:val="num" w:pos="212"/>
                    </w:tabs>
                    <w:ind w:left="70"/>
                    <w:rPr>
                      <w:rFonts w:asciiTheme="majorHAnsi" w:hAnsiTheme="majorHAnsi"/>
                      <w:sz w:val="18"/>
                      <w:szCs w:val="18"/>
                      <w:lang w:val="en-GB"/>
                    </w:rPr>
                  </w:pPr>
                  <w:r w:rsidRPr="00465052">
                    <w:rPr>
                      <w:rFonts w:asciiTheme="majorHAnsi" w:hAnsiTheme="majorHAnsi"/>
                      <w:sz w:val="18"/>
                      <w:szCs w:val="18"/>
                      <w:lang w:val="en-GB"/>
                    </w:rPr>
                    <w:t xml:space="preserve">Number of </w:t>
                  </w:r>
                  <w:r w:rsidRPr="00465052">
                    <w:rPr>
                      <w:rFonts w:asciiTheme="majorHAnsi" w:hAnsiTheme="majorHAnsi"/>
                      <w:sz w:val="18"/>
                      <w:szCs w:val="18"/>
                      <w:lang w:val="en-GB"/>
                    </w:rPr>
                    <w:lastRenderedPageBreak/>
                    <w:t>goats</w:t>
                  </w:r>
                </w:p>
              </w:tc>
              <w:tc>
                <w:tcPr>
                  <w:tcW w:w="1276" w:type="dxa"/>
                </w:tcPr>
                <w:p w14:paraId="5F4CC483" w14:textId="30C1A4FA" w:rsidR="006B64F6" w:rsidRPr="00465052" w:rsidRDefault="006B64F6" w:rsidP="006B64F6">
                  <w:pPr>
                    <w:pStyle w:val="TableParagraph"/>
                    <w:tabs>
                      <w:tab w:val="num" w:pos="212"/>
                    </w:tabs>
                    <w:ind w:left="70"/>
                    <w:rPr>
                      <w:rFonts w:asciiTheme="majorHAnsi" w:hAnsiTheme="majorHAnsi"/>
                      <w:sz w:val="18"/>
                      <w:szCs w:val="18"/>
                      <w:lang w:val="en-GB"/>
                    </w:rPr>
                  </w:pPr>
                  <w:r w:rsidRPr="00465052">
                    <w:rPr>
                      <w:rFonts w:asciiTheme="majorHAnsi" w:hAnsiTheme="majorHAnsi"/>
                      <w:sz w:val="18"/>
                      <w:szCs w:val="18"/>
                    </w:rPr>
                    <w:lastRenderedPageBreak/>
                    <w:t>2.88</w:t>
                  </w:r>
                </w:p>
              </w:tc>
            </w:tr>
          </w:tbl>
          <w:p w14:paraId="052E54BD" w14:textId="77777777" w:rsidR="00DB26EB" w:rsidRPr="00465052" w:rsidRDefault="00DB26EB" w:rsidP="00710417">
            <w:pPr>
              <w:jc w:val="left"/>
              <w:rPr>
                <w:rFonts w:asciiTheme="majorHAnsi" w:hAnsiTheme="majorHAnsi"/>
                <w:sz w:val="18"/>
                <w:szCs w:val="18"/>
              </w:rPr>
            </w:pPr>
          </w:p>
        </w:tc>
      </w:tr>
      <w:tr w:rsidR="00DB26EB" w:rsidRPr="00465052" w14:paraId="1FA93869" w14:textId="77777777" w:rsidTr="001A223E">
        <w:trPr>
          <w:trHeight w:val="494"/>
        </w:trPr>
        <w:tc>
          <w:tcPr>
            <w:tcW w:w="955" w:type="pct"/>
            <w:vAlign w:val="top"/>
          </w:tcPr>
          <w:p w14:paraId="01DC6B68" w14:textId="77777777" w:rsidR="00DB26EB" w:rsidRPr="00465052" w:rsidRDefault="00DB26EB" w:rsidP="00710417">
            <w:pPr>
              <w:jc w:val="left"/>
              <w:rPr>
                <w:rFonts w:asciiTheme="majorHAnsi" w:hAnsiTheme="majorHAnsi"/>
                <w:sz w:val="18"/>
                <w:szCs w:val="18"/>
              </w:rPr>
            </w:pPr>
            <w:proofErr w:type="spellStart"/>
            <w:r w:rsidRPr="00465052">
              <w:rPr>
                <w:rFonts w:asciiTheme="majorHAnsi" w:hAnsiTheme="majorHAnsi"/>
                <w:sz w:val="18"/>
                <w:szCs w:val="18"/>
              </w:rPr>
              <w:lastRenderedPageBreak/>
              <w:t>BB</w:t>
            </w:r>
            <w:r w:rsidRPr="00465052">
              <w:rPr>
                <w:rFonts w:asciiTheme="majorHAnsi" w:hAnsiTheme="majorHAnsi"/>
                <w:sz w:val="18"/>
                <w:szCs w:val="18"/>
                <w:vertAlign w:val="subscript"/>
              </w:rPr>
              <w:t>b</w:t>
            </w:r>
            <w:proofErr w:type="spellEnd"/>
            <w:r w:rsidRPr="00465052">
              <w:rPr>
                <w:rFonts w:asciiTheme="majorHAnsi" w:hAnsiTheme="majorHAnsi"/>
                <w:sz w:val="18"/>
                <w:szCs w:val="18"/>
                <w:vertAlign w:val="subscript"/>
              </w:rPr>
              <w:t xml:space="preserve"> ratio</w:t>
            </w:r>
          </w:p>
        </w:tc>
        <w:tc>
          <w:tcPr>
            <w:tcW w:w="1837" w:type="pct"/>
            <w:gridSpan w:val="2"/>
            <w:vAlign w:val="top"/>
          </w:tcPr>
          <w:tbl>
            <w:tblPr>
              <w:tblStyle w:val="TableGrid"/>
              <w:tblW w:w="2977" w:type="dxa"/>
              <w:tblInd w:w="78" w:type="dxa"/>
              <w:tblLayout w:type="fixed"/>
              <w:tblLook w:val="04A0" w:firstRow="1" w:lastRow="0" w:firstColumn="1" w:lastColumn="0" w:noHBand="0" w:noVBand="1"/>
            </w:tblPr>
            <w:tblGrid>
              <w:gridCol w:w="1843"/>
              <w:gridCol w:w="1134"/>
            </w:tblGrid>
            <w:tr w:rsidR="00DB26EB" w:rsidRPr="00465052" w14:paraId="3BABAF32" w14:textId="77777777" w:rsidTr="00710417">
              <w:tc>
                <w:tcPr>
                  <w:tcW w:w="1843" w:type="dxa"/>
                  <w:shd w:val="clear" w:color="auto" w:fill="D9D9D9" w:themeFill="background1" w:themeFillShade="D9"/>
                  <w:vAlign w:val="bottom"/>
                </w:tcPr>
                <w:p w14:paraId="00112F74" w14:textId="77777777" w:rsidR="00DB26EB" w:rsidRPr="00465052" w:rsidRDefault="00DB26EB" w:rsidP="00710417">
                  <w:pPr>
                    <w:pStyle w:val="TableParagraph"/>
                    <w:rPr>
                      <w:rFonts w:asciiTheme="majorHAnsi" w:hAnsiTheme="majorHAnsi"/>
                      <w:sz w:val="18"/>
                      <w:szCs w:val="18"/>
                      <w:lang w:val="en-GB"/>
                    </w:rPr>
                  </w:pPr>
                  <w:r w:rsidRPr="00465052">
                    <w:rPr>
                      <w:rFonts w:asciiTheme="majorHAnsi" w:hAnsiTheme="majorHAnsi"/>
                      <w:sz w:val="18"/>
                      <w:szCs w:val="18"/>
                      <w:lang w:val="en-GB"/>
                    </w:rPr>
                    <w:t>Baseline scenario</w:t>
                  </w:r>
                </w:p>
              </w:tc>
              <w:tc>
                <w:tcPr>
                  <w:tcW w:w="1134" w:type="dxa"/>
                  <w:shd w:val="clear" w:color="auto" w:fill="D9D9D9" w:themeFill="background1" w:themeFillShade="D9"/>
                </w:tcPr>
                <w:p w14:paraId="2E56313D" w14:textId="77777777" w:rsidR="00DB26EB" w:rsidRPr="00465052" w:rsidRDefault="00DB26EB" w:rsidP="00710417">
                  <w:pPr>
                    <w:pStyle w:val="TableParagraph"/>
                    <w:rPr>
                      <w:rFonts w:asciiTheme="majorHAnsi" w:hAnsiTheme="majorHAnsi"/>
                      <w:sz w:val="18"/>
                      <w:szCs w:val="18"/>
                      <w:lang w:val="en-GB"/>
                    </w:rPr>
                  </w:pPr>
                  <w:r w:rsidRPr="00465052">
                    <w:rPr>
                      <w:rFonts w:asciiTheme="majorHAnsi" w:hAnsiTheme="majorHAnsi"/>
                      <w:sz w:val="18"/>
                      <w:szCs w:val="18"/>
                      <w:lang w:val="en-GB"/>
                    </w:rPr>
                    <w:t>Percentage</w:t>
                  </w:r>
                </w:p>
              </w:tc>
            </w:tr>
            <w:tr w:rsidR="0074178A" w:rsidRPr="00465052" w14:paraId="2268EF0E" w14:textId="77777777" w:rsidTr="00710417">
              <w:tc>
                <w:tcPr>
                  <w:tcW w:w="1843" w:type="dxa"/>
                  <w:vAlign w:val="bottom"/>
                </w:tcPr>
                <w:p w14:paraId="446CE951" w14:textId="77777777" w:rsidR="0074178A" w:rsidRPr="00465052" w:rsidRDefault="0074178A" w:rsidP="0074178A">
                  <w:pPr>
                    <w:pStyle w:val="TableParagraph"/>
                    <w:rPr>
                      <w:rFonts w:asciiTheme="majorHAnsi" w:hAnsiTheme="majorHAnsi"/>
                      <w:sz w:val="18"/>
                      <w:szCs w:val="18"/>
                      <w:lang w:val="en-GB"/>
                    </w:rPr>
                  </w:pPr>
                  <w:r w:rsidRPr="00465052">
                    <w:rPr>
                      <w:rFonts w:asciiTheme="majorHAnsi" w:hAnsiTheme="majorHAnsi"/>
                      <w:sz w:val="18"/>
                      <w:szCs w:val="18"/>
                      <w:lang w:val="en-GB"/>
                    </w:rPr>
                    <w:t>B1: Firewood used to meet (more than 50%) of my cooking needs</w:t>
                  </w:r>
                </w:p>
              </w:tc>
              <w:tc>
                <w:tcPr>
                  <w:tcW w:w="1134" w:type="dxa"/>
                </w:tcPr>
                <w:p w14:paraId="213FA9FC" w14:textId="41AF536E" w:rsidR="0074178A" w:rsidRPr="00465052" w:rsidRDefault="0074178A" w:rsidP="0074178A">
                  <w:pPr>
                    <w:pStyle w:val="TableParagraph"/>
                    <w:rPr>
                      <w:rFonts w:asciiTheme="majorHAnsi" w:hAnsiTheme="majorHAnsi" w:cs="Calibri"/>
                      <w:sz w:val="18"/>
                      <w:szCs w:val="18"/>
                      <w:lang w:val="en-GB"/>
                    </w:rPr>
                  </w:pPr>
                  <w:r w:rsidRPr="00465052">
                    <w:rPr>
                      <w:rFonts w:asciiTheme="majorHAnsi" w:hAnsiTheme="majorHAnsi"/>
                      <w:sz w:val="18"/>
                      <w:szCs w:val="18"/>
                    </w:rPr>
                    <w:t>77.5%</w:t>
                  </w:r>
                </w:p>
              </w:tc>
            </w:tr>
            <w:tr w:rsidR="0074178A" w:rsidRPr="00465052" w14:paraId="54C7CB38" w14:textId="77777777" w:rsidTr="00710417">
              <w:tc>
                <w:tcPr>
                  <w:tcW w:w="1843" w:type="dxa"/>
                  <w:vAlign w:val="bottom"/>
                </w:tcPr>
                <w:p w14:paraId="2EA7C301" w14:textId="77777777" w:rsidR="0074178A" w:rsidRPr="00465052" w:rsidRDefault="0074178A" w:rsidP="0074178A">
                  <w:pPr>
                    <w:pStyle w:val="TableParagraph"/>
                    <w:rPr>
                      <w:rFonts w:asciiTheme="majorHAnsi" w:hAnsiTheme="majorHAnsi"/>
                      <w:sz w:val="18"/>
                      <w:szCs w:val="18"/>
                      <w:lang w:val="en-GB"/>
                    </w:rPr>
                  </w:pPr>
                  <w:r w:rsidRPr="00465052">
                    <w:rPr>
                      <w:rFonts w:asciiTheme="majorHAnsi" w:hAnsiTheme="majorHAnsi"/>
                      <w:sz w:val="18"/>
                      <w:szCs w:val="18"/>
                      <w:lang w:val="en-GB"/>
                    </w:rPr>
                    <w:t>B2: Charcoal used to meet (more than 50%) of my cooking needs</w:t>
                  </w:r>
                </w:p>
              </w:tc>
              <w:tc>
                <w:tcPr>
                  <w:tcW w:w="1134" w:type="dxa"/>
                </w:tcPr>
                <w:p w14:paraId="74F0CBCF" w14:textId="3CD133A2" w:rsidR="0074178A" w:rsidRPr="00465052" w:rsidRDefault="0074178A" w:rsidP="0074178A">
                  <w:pPr>
                    <w:pStyle w:val="TableParagraph"/>
                    <w:rPr>
                      <w:rFonts w:asciiTheme="majorHAnsi" w:hAnsiTheme="majorHAnsi" w:cs="Calibri"/>
                      <w:sz w:val="18"/>
                      <w:szCs w:val="18"/>
                      <w:lang w:val="en-GB"/>
                    </w:rPr>
                  </w:pPr>
                  <w:r w:rsidRPr="00465052">
                    <w:rPr>
                      <w:rFonts w:asciiTheme="majorHAnsi" w:hAnsiTheme="majorHAnsi"/>
                      <w:sz w:val="18"/>
                      <w:szCs w:val="18"/>
                    </w:rPr>
                    <w:t>13.4%</w:t>
                  </w:r>
                </w:p>
              </w:tc>
            </w:tr>
            <w:tr w:rsidR="0074178A" w:rsidRPr="00465052" w14:paraId="4D16DFD8" w14:textId="77777777" w:rsidTr="00710417">
              <w:tc>
                <w:tcPr>
                  <w:tcW w:w="1843" w:type="dxa"/>
                  <w:vAlign w:val="bottom"/>
                </w:tcPr>
                <w:p w14:paraId="0FCC0979" w14:textId="77777777" w:rsidR="0074178A" w:rsidRPr="00465052" w:rsidRDefault="0074178A" w:rsidP="0074178A">
                  <w:pPr>
                    <w:pStyle w:val="TableParagraph"/>
                    <w:rPr>
                      <w:rFonts w:asciiTheme="majorHAnsi" w:hAnsiTheme="majorHAnsi"/>
                      <w:sz w:val="18"/>
                      <w:szCs w:val="18"/>
                      <w:lang w:val="en-GB"/>
                    </w:rPr>
                  </w:pPr>
                  <w:r w:rsidRPr="00465052">
                    <w:rPr>
                      <w:rFonts w:asciiTheme="majorHAnsi" w:hAnsiTheme="majorHAnsi"/>
                      <w:sz w:val="18"/>
                      <w:szCs w:val="18"/>
                      <w:lang w:val="en-GB"/>
                    </w:rPr>
                    <w:t>B3: Firewood &amp; charcoal used to meet (more than 50%) of my cooking</w:t>
                  </w:r>
                </w:p>
              </w:tc>
              <w:tc>
                <w:tcPr>
                  <w:tcW w:w="1134" w:type="dxa"/>
                </w:tcPr>
                <w:p w14:paraId="2194308A" w14:textId="3755251E" w:rsidR="0074178A" w:rsidRPr="00465052" w:rsidRDefault="0074178A" w:rsidP="0074178A">
                  <w:pPr>
                    <w:pStyle w:val="TableParagraph"/>
                    <w:rPr>
                      <w:rFonts w:asciiTheme="majorHAnsi" w:hAnsiTheme="majorHAnsi" w:cs="Calibri"/>
                      <w:sz w:val="18"/>
                      <w:szCs w:val="18"/>
                      <w:lang w:val="en-GB"/>
                    </w:rPr>
                  </w:pPr>
                  <w:r w:rsidRPr="00465052">
                    <w:rPr>
                      <w:rFonts w:asciiTheme="majorHAnsi" w:hAnsiTheme="majorHAnsi"/>
                      <w:sz w:val="18"/>
                      <w:szCs w:val="18"/>
                    </w:rPr>
                    <w:t>7.2%</w:t>
                  </w:r>
                </w:p>
              </w:tc>
            </w:tr>
            <w:tr w:rsidR="0074178A" w:rsidRPr="00465052" w14:paraId="3198BA2D" w14:textId="77777777" w:rsidTr="00710417">
              <w:tc>
                <w:tcPr>
                  <w:tcW w:w="1843" w:type="dxa"/>
                  <w:vAlign w:val="bottom"/>
                </w:tcPr>
                <w:p w14:paraId="019646C7" w14:textId="47312BF7" w:rsidR="0074178A" w:rsidRPr="00465052" w:rsidRDefault="0074178A" w:rsidP="0074178A">
                  <w:pPr>
                    <w:pStyle w:val="TableParagraph"/>
                    <w:rPr>
                      <w:rFonts w:asciiTheme="majorHAnsi" w:hAnsiTheme="majorHAnsi"/>
                      <w:sz w:val="18"/>
                      <w:szCs w:val="18"/>
                      <w:lang w:val="en-GB"/>
                    </w:rPr>
                  </w:pPr>
                  <w:r w:rsidRPr="00465052">
                    <w:rPr>
                      <w:rFonts w:asciiTheme="majorHAnsi" w:hAnsiTheme="majorHAnsi"/>
                      <w:sz w:val="18"/>
                      <w:szCs w:val="18"/>
                      <w:lang w:val="en-GB"/>
                    </w:rPr>
                    <w:t>B4:</w:t>
                  </w:r>
                  <w:r w:rsidR="00291B54" w:rsidRPr="00465052">
                    <w:rPr>
                      <w:rFonts w:asciiTheme="majorHAnsi" w:hAnsiTheme="majorHAnsi"/>
                      <w:sz w:val="18"/>
                      <w:szCs w:val="18"/>
                      <w:lang w:val="en-GB"/>
                    </w:rPr>
                    <w:t xml:space="preserve"> </w:t>
                  </w:r>
                  <w:r w:rsidRPr="00465052">
                    <w:rPr>
                      <w:rFonts w:asciiTheme="majorHAnsi" w:hAnsiTheme="majorHAnsi"/>
                      <w:sz w:val="18"/>
                      <w:szCs w:val="18"/>
                      <w:lang w:val="en-GB"/>
                    </w:rPr>
                    <w:t>Other fuels</w:t>
                  </w:r>
                </w:p>
              </w:tc>
              <w:tc>
                <w:tcPr>
                  <w:tcW w:w="1134" w:type="dxa"/>
                </w:tcPr>
                <w:p w14:paraId="7D25E395" w14:textId="68F11486" w:rsidR="0074178A" w:rsidRPr="00465052" w:rsidRDefault="0074178A" w:rsidP="0074178A">
                  <w:pPr>
                    <w:pStyle w:val="TableParagraph"/>
                    <w:rPr>
                      <w:rFonts w:asciiTheme="majorHAnsi" w:hAnsiTheme="majorHAnsi" w:cs="Calibri"/>
                      <w:sz w:val="18"/>
                      <w:szCs w:val="18"/>
                      <w:lang w:val="en-GB"/>
                    </w:rPr>
                  </w:pPr>
                  <w:r w:rsidRPr="00465052">
                    <w:rPr>
                      <w:rFonts w:asciiTheme="majorHAnsi" w:hAnsiTheme="majorHAnsi"/>
                      <w:sz w:val="18"/>
                      <w:szCs w:val="18"/>
                    </w:rPr>
                    <w:t>1.9%</w:t>
                  </w:r>
                </w:p>
              </w:tc>
            </w:tr>
          </w:tbl>
          <w:p w14:paraId="4B2B16B4" w14:textId="77777777" w:rsidR="00DB26EB" w:rsidRPr="00465052" w:rsidRDefault="00DB26EB" w:rsidP="00710417">
            <w:pPr>
              <w:pStyle w:val="TableParagraph"/>
              <w:tabs>
                <w:tab w:val="num" w:pos="212"/>
              </w:tabs>
              <w:ind w:left="70"/>
              <w:rPr>
                <w:rFonts w:asciiTheme="majorHAnsi" w:hAnsiTheme="majorHAnsi"/>
                <w:sz w:val="18"/>
                <w:szCs w:val="18"/>
                <w:lang w:val="en-GB"/>
              </w:rPr>
            </w:pPr>
          </w:p>
        </w:tc>
        <w:tc>
          <w:tcPr>
            <w:tcW w:w="2207" w:type="pct"/>
            <w:gridSpan w:val="4"/>
          </w:tcPr>
          <w:tbl>
            <w:tblPr>
              <w:tblStyle w:val="TableGrid"/>
              <w:tblW w:w="3037" w:type="dxa"/>
              <w:tblInd w:w="167" w:type="dxa"/>
              <w:tblLayout w:type="fixed"/>
              <w:tblLook w:val="04A0" w:firstRow="1" w:lastRow="0" w:firstColumn="1" w:lastColumn="0" w:noHBand="0" w:noVBand="1"/>
            </w:tblPr>
            <w:tblGrid>
              <w:gridCol w:w="1761"/>
              <w:gridCol w:w="1276"/>
            </w:tblGrid>
            <w:tr w:rsidR="00DB26EB" w:rsidRPr="00465052" w14:paraId="330919D2" w14:textId="77777777" w:rsidTr="00710417">
              <w:tc>
                <w:tcPr>
                  <w:tcW w:w="1761" w:type="dxa"/>
                  <w:vAlign w:val="bottom"/>
                </w:tcPr>
                <w:p w14:paraId="4F12E6BC" w14:textId="77777777" w:rsidR="00DB26EB" w:rsidRPr="00465052" w:rsidRDefault="00DB26EB" w:rsidP="00710417">
                  <w:pPr>
                    <w:pStyle w:val="TableParagraph"/>
                    <w:tabs>
                      <w:tab w:val="num" w:pos="212"/>
                    </w:tabs>
                    <w:ind w:left="70"/>
                    <w:rPr>
                      <w:rFonts w:asciiTheme="majorHAnsi" w:hAnsiTheme="majorHAnsi"/>
                      <w:b/>
                      <w:bCs w:val="0"/>
                      <w:sz w:val="18"/>
                      <w:szCs w:val="18"/>
                      <w:lang w:val="en-GB"/>
                    </w:rPr>
                  </w:pPr>
                  <w:r w:rsidRPr="00465052">
                    <w:rPr>
                      <w:rFonts w:asciiTheme="majorHAnsi" w:hAnsiTheme="majorHAnsi"/>
                      <w:b/>
                      <w:bCs w:val="0"/>
                      <w:sz w:val="18"/>
                      <w:szCs w:val="18"/>
                      <w:lang w:val="en-GB"/>
                    </w:rPr>
                    <w:t>Baseline scenario</w:t>
                  </w:r>
                </w:p>
              </w:tc>
              <w:tc>
                <w:tcPr>
                  <w:tcW w:w="1276" w:type="dxa"/>
                </w:tcPr>
                <w:p w14:paraId="232A90FE" w14:textId="77777777" w:rsidR="00DB26EB" w:rsidRPr="00465052" w:rsidRDefault="00DB26EB" w:rsidP="00710417">
                  <w:pPr>
                    <w:pStyle w:val="TableParagraph"/>
                    <w:tabs>
                      <w:tab w:val="num" w:pos="212"/>
                    </w:tabs>
                    <w:ind w:left="70"/>
                    <w:rPr>
                      <w:rFonts w:asciiTheme="majorHAnsi" w:hAnsiTheme="majorHAnsi"/>
                      <w:b/>
                      <w:bCs w:val="0"/>
                      <w:sz w:val="18"/>
                      <w:szCs w:val="18"/>
                      <w:lang w:val="en-GB"/>
                    </w:rPr>
                  </w:pPr>
                  <w:r w:rsidRPr="00465052">
                    <w:rPr>
                      <w:rFonts w:asciiTheme="majorHAnsi" w:hAnsiTheme="majorHAnsi"/>
                      <w:b/>
                      <w:bCs w:val="0"/>
                      <w:sz w:val="18"/>
                      <w:szCs w:val="18"/>
                      <w:lang w:val="en-GB"/>
                    </w:rPr>
                    <w:t>Percentage</w:t>
                  </w:r>
                </w:p>
              </w:tc>
            </w:tr>
            <w:tr w:rsidR="00F97C36" w:rsidRPr="00465052" w14:paraId="3F2DFEED" w14:textId="77777777" w:rsidTr="00710417">
              <w:tc>
                <w:tcPr>
                  <w:tcW w:w="1761" w:type="dxa"/>
                  <w:vAlign w:val="bottom"/>
                </w:tcPr>
                <w:p w14:paraId="7F3053F1" w14:textId="77777777" w:rsidR="00F97C36" w:rsidRPr="00465052" w:rsidRDefault="00F97C36" w:rsidP="00F97C36">
                  <w:pPr>
                    <w:pStyle w:val="TableParagraph"/>
                    <w:tabs>
                      <w:tab w:val="num" w:pos="212"/>
                    </w:tabs>
                    <w:ind w:left="70"/>
                    <w:rPr>
                      <w:rFonts w:asciiTheme="majorHAnsi" w:hAnsiTheme="majorHAnsi"/>
                      <w:sz w:val="18"/>
                      <w:szCs w:val="18"/>
                      <w:lang w:val="en-GB"/>
                    </w:rPr>
                  </w:pPr>
                  <w:r w:rsidRPr="00465052">
                    <w:rPr>
                      <w:rFonts w:asciiTheme="majorHAnsi" w:hAnsiTheme="majorHAnsi"/>
                      <w:sz w:val="18"/>
                      <w:szCs w:val="18"/>
                      <w:lang w:val="en-GB"/>
                    </w:rPr>
                    <w:t>B1: Firewood used to meet (more than 50%) of my cooking needs</w:t>
                  </w:r>
                </w:p>
              </w:tc>
              <w:tc>
                <w:tcPr>
                  <w:tcW w:w="1276" w:type="dxa"/>
                </w:tcPr>
                <w:p w14:paraId="7C114FC4" w14:textId="1A0FD12B" w:rsidR="00F97C36" w:rsidRPr="00465052" w:rsidRDefault="00F97C36" w:rsidP="00F97C36">
                  <w:pPr>
                    <w:pStyle w:val="TableParagraph"/>
                    <w:tabs>
                      <w:tab w:val="num" w:pos="212"/>
                    </w:tabs>
                    <w:ind w:left="70"/>
                    <w:rPr>
                      <w:rFonts w:asciiTheme="majorHAnsi" w:hAnsiTheme="majorHAnsi"/>
                      <w:sz w:val="18"/>
                      <w:szCs w:val="18"/>
                      <w:lang w:val="en-GB"/>
                    </w:rPr>
                  </w:pPr>
                  <w:r w:rsidRPr="00465052">
                    <w:rPr>
                      <w:rFonts w:asciiTheme="majorHAnsi" w:hAnsiTheme="majorHAnsi"/>
                      <w:sz w:val="18"/>
                      <w:szCs w:val="18"/>
                    </w:rPr>
                    <w:t>67.8%</w:t>
                  </w:r>
                </w:p>
              </w:tc>
            </w:tr>
            <w:tr w:rsidR="00F97C36" w:rsidRPr="00465052" w14:paraId="30F1CCCE" w14:textId="77777777" w:rsidTr="00710417">
              <w:tc>
                <w:tcPr>
                  <w:tcW w:w="1761" w:type="dxa"/>
                  <w:vAlign w:val="bottom"/>
                </w:tcPr>
                <w:p w14:paraId="62999327" w14:textId="77777777" w:rsidR="00F97C36" w:rsidRPr="00465052" w:rsidRDefault="00F97C36" w:rsidP="00F97C36">
                  <w:pPr>
                    <w:pStyle w:val="TableParagraph"/>
                    <w:tabs>
                      <w:tab w:val="num" w:pos="212"/>
                    </w:tabs>
                    <w:ind w:left="70"/>
                    <w:rPr>
                      <w:rFonts w:asciiTheme="majorHAnsi" w:hAnsiTheme="majorHAnsi"/>
                      <w:sz w:val="18"/>
                      <w:szCs w:val="18"/>
                      <w:lang w:val="en-GB"/>
                    </w:rPr>
                  </w:pPr>
                  <w:r w:rsidRPr="00465052">
                    <w:rPr>
                      <w:rFonts w:asciiTheme="majorHAnsi" w:hAnsiTheme="majorHAnsi"/>
                      <w:sz w:val="18"/>
                      <w:szCs w:val="18"/>
                      <w:lang w:val="en-GB"/>
                    </w:rPr>
                    <w:t>B2: Charcoal used to meet (more than 50%) of my cooking needs</w:t>
                  </w:r>
                </w:p>
              </w:tc>
              <w:tc>
                <w:tcPr>
                  <w:tcW w:w="1276" w:type="dxa"/>
                </w:tcPr>
                <w:p w14:paraId="38AF1CD4" w14:textId="5D15656A" w:rsidR="00F97C36" w:rsidRPr="00465052" w:rsidRDefault="00F97C36" w:rsidP="00F97C36">
                  <w:pPr>
                    <w:pStyle w:val="TableParagraph"/>
                    <w:tabs>
                      <w:tab w:val="num" w:pos="212"/>
                    </w:tabs>
                    <w:ind w:left="70"/>
                    <w:rPr>
                      <w:rFonts w:asciiTheme="majorHAnsi" w:hAnsiTheme="majorHAnsi"/>
                      <w:sz w:val="18"/>
                      <w:szCs w:val="18"/>
                      <w:lang w:val="en-GB"/>
                    </w:rPr>
                  </w:pPr>
                  <w:r w:rsidRPr="00465052">
                    <w:rPr>
                      <w:rFonts w:asciiTheme="majorHAnsi" w:hAnsiTheme="majorHAnsi"/>
                      <w:sz w:val="18"/>
                      <w:szCs w:val="18"/>
                    </w:rPr>
                    <w:t>19.7%</w:t>
                  </w:r>
                </w:p>
              </w:tc>
            </w:tr>
            <w:tr w:rsidR="00F97C36" w:rsidRPr="00465052" w14:paraId="7DA26F25" w14:textId="77777777" w:rsidTr="00710417">
              <w:tc>
                <w:tcPr>
                  <w:tcW w:w="1761" w:type="dxa"/>
                  <w:vAlign w:val="bottom"/>
                </w:tcPr>
                <w:p w14:paraId="474AC1DE" w14:textId="77777777" w:rsidR="00F97C36" w:rsidRPr="00465052" w:rsidRDefault="00F97C36" w:rsidP="00F97C36">
                  <w:pPr>
                    <w:pStyle w:val="TableParagraph"/>
                    <w:tabs>
                      <w:tab w:val="num" w:pos="212"/>
                    </w:tabs>
                    <w:ind w:left="70"/>
                    <w:rPr>
                      <w:rFonts w:asciiTheme="majorHAnsi" w:hAnsiTheme="majorHAnsi"/>
                      <w:sz w:val="18"/>
                      <w:szCs w:val="18"/>
                      <w:lang w:val="en-GB"/>
                    </w:rPr>
                  </w:pPr>
                  <w:r w:rsidRPr="00465052">
                    <w:rPr>
                      <w:rFonts w:asciiTheme="majorHAnsi" w:hAnsiTheme="majorHAnsi"/>
                      <w:sz w:val="18"/>
                      <w:szCs w:val="18"/>
                      <w:lang w:val="en-GB"/>
                    </w:rPr>
                    <w:t>B3: Firewood &amp; charcoal used to meet (more than 50%) of my cooking</w:t>
                  </w:r>
                </w:p>
              </w:tc>
              <w:tc>
                <w:tcPr>
                  <w:tcW w:w="1276" w:type="dxa"/>
                </w:tcPr>
                <w:p w14:paraId="19FC42FC" w14:textId="7656AF6A" w:rsidR="00F97C36" w:rsidRPr="00465052" w:rsidRDefault="00F97C36" w:rsidP="00F97C36">
                  <w:pPr>
                    <w:pStyle w:val="TableParagraph"/>
                    <w:tabs>
                      <w:tab w:val="num" w:pos="212"/>
                    </w:tabs>
                    <w:ind w:left="70"/>
                    <w:rPr>
                      <w:rFonts w:asciiTheme="majorHAnsi" w:hAnsiTheme="majorHAnsi"/>
                      <w:sz w:val="18"/>
                      <w:szCs w:val="18"/>
                      <w:lang w:val="en-GB"/>
                    </w:rPr>
                  </w:pPr>
                  <w:r w:rsidRPr="00465052">
                    <w:rPr>
                      <w:rFonts w:asciiTheme="majorHAnsi" w:hAnsiTheme="majorHAnsi"/>
                      <w:sz w:val="18"/>
                      <w:szCs w:val="18"/>
                    </w:rPr>
                    <w:t>11.8%</w:t>
                  </w:r>
                </w:p>
              </w:tc>
            </w:tr>
            <w:tr w:rsidR="00F97C36" w:rsidRPr="00465052" w14:paraId="50272B85" w14:textId="77777777" w:rsidTr="00710417">
              <w:tc>
                <w:tcPr>
                  <w:tcW w:w="1761" w:type="dxa"/>
                  <w:vAlign w:val="bottom"/>
                </w:tcPr>
                <w:p w14:paraId="5B8EE815" w14:textId="6D47CDB5" w:rsidR="00F97C36" w:rsidRPr="00465052" w:rsidRDefault="00F97C36" w:rsidP="00F97C36">
                  <w:pPr>
                    <w:pStyle w:val="TableParagraph"/>
                    <w:tabs>
                      <w:tab w:val="num" w:pos="212"/>
                    </w:tabs>
                    <w:ind w:left="70"/>
                    <w:rPr>
                      <w:rFonts w:asciiTheme="majorHAnsi" w:hAnsiTheme="majorHAnsi"/>
                      <w:sz w:val="18"/>
                      <w:szCs w:val="18"/>
                      <w:lang w:val="en-GB"/>
                    </w:rPr>
                  </w:pPr>
                  <w:r w:rsidRPr="00465052">
                    <w:rPr>
                      <w:rFonts w:asciiTheme="majorHAnsi" w:hAnsiTheme="majorHAnsi"/>
                      <w:sz w:val="18"/>
                      <w:szCs w:val="18"/>
                      <w:lang w:val="en-GB"/>
                    </w:rPr>
                    <w:t>B4:</w:t>
                  </w:r>
                  <w:r w:rsidR="00291B54" w:rsidRPr="00465052">
                    <w:rPr>
                      <w:rFonts w:asciiTheme="majorHAnsi" w:hAnsiTheme="majorHAnsi"/>
                      <w:sz w:val="18"/>
                      <w:szCs w:val="18"/>
                      <w:lang w:val="en-GB"/>
                    </w:rPr>
                    <w:t xml:space="preserve"> </w:t>
                  </w:r>
                  <w:r w:rsidRPr="00465052">
                    <w:rPr>
                      <w:rFonts w:asciiTheme="majorHAnsi" w:hAnsiTheme="majorHAnsi"/>
                      <w:sz w:val="18"/>
                      <w:szCs w:val="18"/>
                      <w:lang w:val="en-GB"/>
                    </w:rPr>
                    <w:t>Other fuels</w:t>
                  </w:r>
                </w:p>
              </w:tc>
              <w:tc>
                <w:tcPr>
                  <w:tcW w:w="1276" w:type="dxa"/>
                </w:tcPr>
                <w:p w14:paraId="146A6165" w14:textId="34E281FE" w:rsidR="00F97C36" w:rsidRPr="00465052" w:rsidRDefault="00F97C36" w:rsidP="00F97C36">
                  <w:pPr>
                    <w:pStyle w:val="TableParagraph"/>
                    <w:tabs>
                      <w:tab w:val="num" w:pos="212"/>
                    </w:tabs>
                    <w:ind w:left="70"/>
                    <w:rPr>
                      <w:rFonts w:asciiTheme="majorHAnsi" w:hAnsiTheme="majorHAnsi"/>
                      <w:sz w:val="18"/>
                      <w:szCs w:val="18"/>
                      <w:lang w:val="en-GB"/>
                    </w:rPr>
                  </w:pPr>
                  <w:r w:rsidRPr="00465052">
                    <w:rPr>
                      <w:rFonts w:asciiTheme="majorHAnsi" w:hAnsiTheme="majorHAnsi"/>
                      <w:sz w:val="18"/>
                      <w:szCs w:val="18"/>
                    </w:rPr>
                    <w:t>0.7%</w:t>
                  </w:r>
                </w:p>
              </w:tc>
            </w:tr>
          </w:tbl>
          <w:p w14:paraId="3602ACBA" w14:textId="77777777" w:rsidR="00DB26EB" w:rsidRPr="00465052" w:rsidRDefault="00DB26EB" w:rsidP="00710417">
            <w:pPr>
              <w:jc w:val="left"/>
              <w:rPr>
                <w:rFonts w:asciiTheme="majorHAnsi" w:hAnsiTheme="majorHAnsi"/>
                <w:sz w:val="18"/>
                <w:szCs w:val="18"/>
              </w:rPr>
            </w:pPr>
          </w:p>
        </w:tc>
      </w:tr>
      <w:tr w:rsidR="00DB26EB" w:rsidRPr="00465052" w14:paraId="50B7CF2E" w14:textId="77777777" w:rsidTr="001A223E">
        <w:trPr>
          <w:trHeight w:val="494"/>
        </w:trPr>
        <w:tc>
          <w:tcPr>
            <w:tcW w:w="955" w:type="pct"/>
            <w:vAlign w:val="top"/>
          </w:tcPr>
          <w:p w14:paraId="39E5C9A5" w14:textId="6EDD2472" w:rsidR="00DB26EB" w:rsidRPr="00465052" w:rsidRDefault="00140745" w:rsidP="00710417">
            <w:pPr>
              <w:jc w:val="left"/>
              <w:rPr>
                <w:rFonts w:asciiTheme="minorHAnsi" w:hAnsiTheme="minorHAnsi"/>
                <w:sz w:val="18"/>
                <w:szCs w:val="18"/>
              </w:rPr>
            </w:pPr>
            <w:r w:rsidRPr="00465052">
              <w:rPr>
                <w:rFonts w:asciiTheme="minorHAnsi" w:hAnsiTheme="minorHAnsi"/>
                <w:b/>
                <w:sz w:val="18"/>
                <w:szCs w:val="18"/>
              </w:rPr>
              <w:t>BB</w:t>
            </w:r>
            <w:r w:rsidRPr="00465052">
              <w:rPr>
                <w:rFonts w:asciiTheme="minorHAnsi" w:hAnsiTheme="minorHAnsi"/>
                <w:b/>
                <w:sz w:val="18"/>
                <w:szCs w:val="18"/>
                <w:vertAlign w:val="subscript"/>
              </w:rPr>
              <w:t>b1</w:t>
            </w:r>
            <w:r w:rsidRPr="00465052">
              <w:rPr>
                <w:rFonts w:asciiTheme="minorHAnsi" w:hAnsiTheme="minorHAnsi"/>
                <w:b/>
                <w:sz w:val="18"/>
                <w:szCs w:val="18"/>
              </w:rPr>
              <w:t>,</w:t>
            </w:r>
            <w:r w:rsidRPr="00465052">
              <w:rPr>
                <w:rFonts w:asciiTheme="minorHAnsi" w:hAnsiTheme="minorHAnsi"/>
                <w:b/>
                <w:sz w:val="18"/>
                <w:szCs w:val="18"/>
                <w:vertAlign w:val="subscript"/>
              </w:rPr>
              <w:t>bio</w:t>
            </w:r>
          </w:p>
        </w:tc>
        <w:tc>
          <w:tcPr>
            <w:tcW w:w="1837" w:type="pct"/>
            <w:gridSpan w:val="2"/>
            <w:vAlign w:val="top"/>
          </w:tcPr>
          <w:p w14:paraId="3F758CF1" w14:textId="67E57FDE" w:rsidR="00DB26EB" w:rsidRPr="00465052" w:rsidRDefault="00140745" w:rsidP="00710417">
            <w:pPr>
              <w:pStyle w:val="TableParagraph"/>
              <w:rPr>
                <w:rFonts w:asciiTheme="minorHAnsi" w:hAnsiTheme="minorHAnsi"/>
                <w:sz w:val="18"/>
                <w:szCs w:val="18"/>
                <w:lang w:val="en-GB"/>
              </w:rPr>
            </w:pPr>
            <w:r w:rsidRPr="00465052">
              <w:rPr>
                <w:rFonts w:asciiTheme="minorHAnsi" w:hAnsiTheme="minorHAnsi"/>
                <w:sz w:val="18"/>
                <w:szCs w:val="18"/>
              </w:rPr>
              <w:t>3.527</w:t>
            </w:r>
          </w:p>
        </w:tc>
        <w:tc>
          <w:tcPr>
            <w:tcW w:w="2207" w:type="pct"/>
            <w:gridSpan w:val="4"/>
          </w:tcPr>
          <w:p w14:paraId="1BACD6C4" w14:textId="4ECF2307" w:rsidR="00DB26EB" w:rsidRPr="00465052" w:rsidRDefault="00140745" w:rsidP="00710417">
            <w:pPr>
              <w:jc w:val="left"/>
              <w:rPr>
                <w:rFonts w:asciiTheme="minorHAnsi" w:hAnsiTheme="minorHAnsi"/>
                <w:sz w:val="18"/>
                <w:szCs w:val="18"/>
              </w:rPr>
            </w:pPr>
            <w:r w:rsidRPr="00465052">
              <w:rPr>
                <w:rFonts w:asciiTheme="minorHAnsi" w:hAnsiTheme="minorHAnsi"/>
                <w:sz w:val="18"/>
                <w:szCs w:val="18"/>
              </w:rPr>
              <w:t>3.527</w:t>
            </w:r>
          </w:p>
        </w:tc>
      </w:tr>
      <w:tr w:rsidR="00DB26EB" w:rsidRPr="00465052" w14:paraId="338ADB60" w14:textId="77777777" w:rsidTr="001A223E">
        <w:trPr>
          <w:trHeight w:val="494"/>
        </w:trPr>
        <w:tc>
          <w:tcPr>
            <w:tcW w:w="955" w:type="pct"/>
            <w:vAlign w:val="top"/>
          </w:tcPr>
          <w:p w14:paraId="3693F778" w14:textId="426B78B5" w:rsidR="00DB26EB" w:rsidRPr="00465052" w:rsidRDefault="00645A15" w:rsidP="00710417">
            <w:pPr>
              <w:jc w:val="left"/>
              <w:rPr>
                <w:rFonts w:asciiTheme="minorHAnsi" w:hAnsiTheme="minorHAnsi"/>
                <w:sz w:val="18"/>
                <w:szCs w:val="18"/>
                <w:lang w:val="en-GB"/>
              </w:rPr>
            </w:pPr>
            <w:r w:rsidRPr="00465052">
              <w:rPr>
                <w:rFonts w:asciiTheme="minorHAnsi" w:hAnsiTheme="minorHAnsi"/>
                <w:b/>
                <w:sz w:val="18"/>
                <w:szCs w:val="18"/>
              </w:rPr>
              <w:t>BB</w:t>
            </w:r>
            <w:r w:rsidRPr="00465052">
              <w:rPr>
                <w:rFonts w:asciiTheme="minorHAnsi" w:hAnsiTheme="minorHAnsi"/>
                <w:b/>
                <w:sz w:val="18"/>
                <w:szCs w:val="18"/>
                <w:vertAlign w:val="subscript"/>
              </w:rPr>
              <w:t>b2,bio</w:t>
            </w:r>
          </w:p>
        </w:tc>
        <w:tc>
          <w:tcPr>
            <w:tcW w:w="1837" w:type="pct"/>
            <w:gridSpan w:val="2"/>
            <w:vAlign w:val="top"/>
          </w:tcPr>
          <w:p w14:paraId="658995AD" w14:textId="16DF1544" w:rsidR="00DB26EB" w:rsidRPr="00465052" w:rsidRDefault="005D0051" w:rsidP="00710417">
            <w:pPr>
              <w:pStyle w:val="TableParagraph"/>
              <w:rPr>
                <w:rFonts w:asciiTheme="minorHAnsi" w:hAnsiTheme="minorHAnsi"/>
                <w:sz w:val="18"/>
                <w:szCs w:val="18"/>
                <w:lang w:val="en-GB"/>
              </w:rPr>
            </w:pPr>
            <w:r w:rsidRPr="00465052">
              <w:rPr>
                <w:rFonts w:asciiTheme="minorHAnsi" w:hAnsiTheme="minorHAnsi"/>
                <w:sz w:val="18"/>
                <w:szCs w:val="18"/>
              </w:rPr>
              <w:t>7.042</w:t>
            </w:r>
          </w:p>
        </w:tc>
        <w:tc>
          <w:tcPr>
            <w:tcW w:w="2207" w:type="pct"/>
            <w:gridSpan w:val="4"/>
            <w:vAlign w:val="top"/>
          </w:tcPr>
          <w:p w14:paraId="6A3FFAF1" w14:textId="232AA07E" w:rsidR="00DB26EB" w:rsidRPr="00465052" w:rsidRDefault="005D0051" w:rsidP="00710417">
            <w:pPr>
              <w:jc w:val="left"/>
              <w:rPr>
                <w:rFonts w:asciiTheme="minorHAnsi" w:hAnsiTheme="minorHAnsi"/>
                <w:sz w:val="18"/>
                <w:szCs w:val="18"/>
              </w:rPr>
            </w:pPr>
            <w:r w:rsidRPr="00465052">
              <w:rPr>
                <w:rFonts w:asciiTheme="minorHAnsi" w:hAnsiTheme="minorHAnsi"/>
                <w:sz w:val="18"/>
                <w:szCs w:val="18"/>
              </w:rPr>
              <w:t>7.042</w:t>
            </w:r>
          </w:p>
        </w:tc>
      </w:tr>
      <w:tr w:rsidR="00227AE4" w:rsidRPr="00465052" w14:paraId="71C5E02F" w14:textId="77777777" w:rsidTr="001A223E">
        <w:trPr>
          <w:trHeight w:val="494"/>
        </w:trPr>
        <w:tc>
          <w:tcPr>
            <w:tcW w:w="955" w:type="pct"/>
            <w:vAlign w:val="top"/>
          </w:tcPr>
          <w:p w14:paraId="02746B8C" w14:textId="4F3660F0" w:rsidR="00227AE4" w:rsidRPr="00465052" w:rsidRDefault="00227AE4" w:rsidP="00710417">
            <w:pPr>
              <w:jc w:val="left"/>
              <w:rPr>
                <w:rFonts w:asciiTheme="minorHAnsi" w:hAnsiTheme="minorHAnsi"/>
                <w:b/>
                <w:sz w:val="18"/>
                <w:szCs w:val="18"/>
              </w:rPr>
            </w:pPr>
            <w:r w:rsidRPr="00465052">
              <w:rPr>
                <w:rFonts w:asciiTheme="minorHAnsi" w:hAnsiTheme="minorHAnsi"/>
                <w:b/>
                <w:sz w:val="18"/>
                <w:szCs w:val="18"/>
              </w:rPr>
              <w:t>BB</w:t>
            </w:r>
            <w:r w:rsidRPr="00465052">
              <w:rPr>
                <w:rFonts w:asciiTheme="minorHAnsi" w:hAnsiTheme="minorHAnsi"/>
                <w:b/>
                <w:sz w:val="18"/>
                <w:szCs w:val="18"/>
                <w:vertAlign w:val="subscript"/>
              </w:rPr>
              <w:t>b3,bio</w:t>
            </w:r>
          </w:p>
        </w:tc>
        <w:tc>
          <w:tcPr>
            <w:tcW w:w="1837" w:type="pct"/>
            <w:gridSpan w:val="2"/>
            <w:vAlign w:val="top"/>
          </w:tcPr>
          <w:p w14:paraId="474E9713" w14:textId="5059197B" w:rsidR="00227AE4" w:rsidRPr="00465052" w:rsidRDefault="004A7CB4" w:rsidP="00710417">
            <w:pPr>
              <w:pStyle w:val="TableParagraph"/>
              <w:rPr>
                <w:rFonts w:asciiTheme="minorHAnsi" w:hAnsiTheme="minorHAnsi"/>
                <w:sz w:val="18"/>
                <w:szCs w:val="18"/>
              </w:rPr>
            </w:pPr>
            <w:r w:rsidRPr="00465052">
              <w:rPr>
                <w:rFonts w:asciiTheme="minorHAnsi" w:hAnsiTheme="minorHAnsi"/>
                <w:sz w:val="18"/>
                <w:szCs w:val="18"/>
              </w:rPr>
              <w:t>10.034</w:t>
            </w:r>
          </w:p>
        </w:tc>
        <w:tc>
          <w:tcPr>
            <w:tcW w:w="2207" w:type="pct"/>
            <w:gridSpan w:val="4"/>
            <w:vAlign w:val="top"/>
          </w:tcPr>
          <w:p w14:paraId="2D069D1B" w14:textId="4803FA45" w:rsidR="00227AE4" w:rsidRPr="00465052" w:rsidRDefault="004A7CB4" w:rsidP="00710417">
            <w:pPr>
              <w:jc w:val="left"/>
              <w:rPr>
                <w:rFonts w:asciiTheme="minorHAnsi" w:hAnsiTheme="minorHAnsi"/>
                <w:sz w:val="18"/>
                <w:szCs w:val="18"/>
              </w:rPr>
            </w:pPr>
            <w:r w:rsidRPr="00465052">
              <w:rPr>
                <w:rFonts w:asciiTheme="minorHAnsi" w:hAnsiTheme="minorHAnsi"/>
                <w:sz w:val="18"/>
                <w:szCs w:val="18"/>
              </w:rPr>
              <w:t>10.034</w:t>
            </w:r>
          </w:p>
        </w:tc>
      </w:tr>
      <w:tr w:rsidR="00DF55CE" w:rsidRPr="00465052" w14:paraId="3BE17110" w14:textId="77777777" w:rsidTr="001A223E">
        <w:trPr>
          <w:trHeight w:val="494"/>
        </w:trPr>
        <w:tc>
          <w:tcPr>
            <w:tcW w:w="955" w:type="pct"/>
            <w:vAlign w:val="top"/>
          </w:tcPr>
          <w:p w14:paraId="756E173F" w14:textId="660CB259" w:rsidR="00DF55CE" w:rsidRPr="00465052" w:rsidRDefault="004F175C" w:rsidP="00710417">
            <w:pPr>
              <w:jc w:val="left"/>
              <w:rPr>
                <w:rFonts w:asciiTheme="minorHAnsi" w:hAnsiTheme="minorHAnsi"/>
                <w:b/>
                <w:sz w:val="18"/>
                <w:szCs w:val="18"/>
              </w:rPr>
            </w:pPr>
            <w:r w:rsidRPr="00465052">
              <w:rPr>
                <w:rFonts w:asciiTheme="minorHAnsi" w:hAnsiTheme="minorHAnsi"/>
                <w:b/>
                <w:sz w:val="18"/>
                <w:szCs w:val="18"/>
              </w:rPr>
              <w:t>BB</w:t>
            </w:r>
            <w:r w:rsidRPr="00465052">
              <w:rPr>
                <w:rFonts w:asciiTheme="minorHAnsi" w:hAnsiTheme="minorHAnsi"/>
                <w:b/>
                <w:sz w:val="18"/>
                <w:szCs w:val="18"/>
                <w:vertAlign w:val="subscript"/>
              </w:rPr>
              <w:t>b1,2,3, fuel</w:t>
            </w:r>
          </w:p>
        </w:tc>
        <w:tc>
          <w:tcPr>
            <w:tcW w:w="1837" w:type="pct"/>
            <w:gridSpan w:val="2"/>
            <w:vAlign w:val="top"/>
          </w:tcPr>
          <w:p w14:paraId="1B7EB563" w14:textId="1D4A0DB0" w:rsidR="00DF55CE" w:rsidRPr="00465052" w:rsidRDefault="004F175C" w:rsidP="00710417">
            <w:pPr>
              <w:pStyle w:val="TableParagraph"/>
              <w:rPr>
                <w:rFonts w:asciiTheme="minorHAnsi" w:hAnsiTheme="minorHAnsi"/>
                <w:sz w:val="18"/>
                <w:szCs w:val="18"/>
              </w:rPr>
            </w:pPr>
            <w:r w:rsidRPr="00465052">
              <w:rPr>
                <w:rFonts w:asciiTheme="minorHAnsi" w:hAnsiTheme="minorHAnsi"/>
                <w:sz w:val="18"/>
                <w:szCs w:val="18"/>
              </w:rPr>
              <w:t>0</w:t>
            </w:r>
          </w:p>
        </w:tc>
        <w:tc>
          <w:tcPr>
            <w:tcW w:w="2207" w:type="pct"/>
            <w:gridSpan w:val="4"/>
            <w:vAlign w:val="top"/>
          </w:tcPr>
          <w:p w14:paraId="67016736" w14:textId="3CFBCC90" w:rsidR="00DF55CE" w:rsidRPr="00465052" w:rsidRDefault="004F175C" w:rsidP="00710417">
            <w:pPr>
              <w:jc w:val="left"/>
              <w:rPr>
                <w:rFonts w:asciiTheme="minorHAnsi" w:hAnsiTheme="minorHAnsi"/>
                <w:sz w:val="18"/>
                <w:szCs w:val="18"/>
              </w:rPr>
            </w:pPr>
            <w:r w:rsidRPr="00465052">
              <w:rPr>
                <w:rFonts w:asciiTheme="minorHAnsi" w:hAnsiTheme="minorHAnsi"/>
                <w:sz w:val="18"/>
                <w:szCs w:val="18"/>
              </w:rPr>
              <w:t>0</w:t>
            </w:r>
          </w:p>
        </w:tc>
      </w:tr>
      <w:tr w:rsidR="001A223E" w:rsidRPr="00465052" w14:paraId="00F6BDC6" w14:textId="77777777" w:rsidTr="001A223E">
        <w:trPr>
          <w:trHeight w:val="494"/>
        </w:trPr>
        <w:tc>
          <w:tcPr>
            <w:tcW w:w="955" w:type="pct"/>
            <w:vAlign w:val="top"/>
          </w:tcPr>
          <w:p w14:paraId="710EB3F6" w14:textId="77777777" w:rsidR="001A223E" w:rsidRPr="00465052" w:rsidRDefault="001A223E" w:rsidP="001A223E">
            <w:pPr>
              <w:jc w:val="left"/>
              <w:rPr>
                <w:rFonts w:asciiTheme="minorHAnsi" w:hAnsiTheme="minorHAnsi"/>
                <w:b/>
                <w:sz w:val="18"/>
                <w:szCs w:val="18"/>
              </w:rPr>
            </w:pPr>
            <w:r w:rsidRPr="00465052">
              <w:rPr>
                <w:rFonts w:asciiTheme="minorHAnsi" w:hAnsiTheme="minorHAnsi"/>
                <w:sz w:val="18"/>
                <w:szCs w:val="18"/>
              </w:rPr>
              <w:t>BB</w:t>
            </w:r>
            <w:r w:rsidRPr="00465052">
              <w:rPr>
                <w:rFonts w:asciiTheme="minorHAnsi" w:hAnsiTheme="minorHAnsi"/>
                <w:sz w:val="18"/>
                <w:szCs w:val="18"/>
                <w:vertAlign w:val="subscript"/>
              </w:rPr>
              <w:t>p1, bio</w:t>
            </w:r>
          </w:p>
        </w:tc>
        <w:tc>
          <w:tcPr>
            <w:tcW w:w="1837" w:type="pct"/>
            <w:gridSpan w:val="2"/>
            <w:vAlign w:val="top"/>
          </w:tcPr>
          <w:p w14:paraId="5C1AC626" w14:textId="26D291AD" w:rsidR="001A223E" w:rsidRPr="00465052" w:rsidRDefault="001A223E" w:rsidP="001A223E">
            <w:pPr>
              <w:pStyle w:val="TableParagraph"/>
              <w:rPr>
                <w:rFonts w:asciiTheme="minorHAnsi" w:hAnsiTheme="minorHAnsi"/>
                <w:sz w:val="18"/>
                <w:szCs w:val="18"/>
                <w:lang w:val="en-GB"/>
              </w:rPr>
            </w:pPr>
            <w:r w:rsidRPr="00465052">
              <w:rPr>
                <w:rFonts w:asciiTheme="minorHAnsi" w:hAnsiTheme="minorHAnsi" w:cs="Calibri"/>
                <w:sz w:val="18"/>
                <w:szCs w:val="18"/>
              </w:rPr>
              <w:t>2.846</w:t>
            </w:r>
          </w:p>
        </w:tc>
        <w:tc>
          <w:tcPr>
            <w:tcW w:w="2207" w:type="pct"/>
            <w:gridSpan w:val="4"/>
            <w:vAlign w:val="top"/>
          </w:tcPr>
          <w:p w14:paraId="0A307B4C" w14:textId="7DFA9307" w:rsidR="001A223E" w:rsidRPr="00465052" w:rsidRDefault="00383185" w:rsidP="001A223E">
            <w:pPr>
              <w:jc w:val="left"/>
              <w:rPr>
                <w:rFonts w:asciiTheme="minorHAnsi" w:hAnsiTheme="minorHAnsi"/>
                <w:sz w:val="18"/>
                <w:szCs w:val="18"/>
              </w:rPr>
            </w:pPr>
            <w:r w:rsidRPr="00465052">
              <w:rPr>
                <w:rFonts w:asciiTheme="minorHAnsi" w:hAnsiTheme="minorHAnsi"/>
                <w:sz w:val="18"/>
                <w:szCs w:val="18"/>
              </w:rPr>
              <w:t>2.846</w:t>
            </w:r>
          </w:p>
        </w:tc>
      </w:tr>
      <w:tr w:rsidR="001A223E" w:rsidRPr="00465052" w14:paraId="333ABADA" w14:textId="77777777" w:rsidTr="001A223E">
        <w:trPr>
          <w:trHeight w:val="494"/>
        </w:trPr>
        <w:tc>
          <w:tcPr>
            <w:tcW w:w="955" w:type="pct"/>
            <w:vAlign w:val="top"/>
          </w:tcPr>
          <w:p w14:paraId="14DAFA06" w14:textId="77777777" w:rsidR="001A223E" w:rsidRPr="00465052" w:rsidRDefault="001A223E" w:rsidP="001A223E">
            <w:pPr>
              <w:jc w:val="left"/>
              <w:rPr>
                <w:rFonts w:asciiTheme="minorHAnsi" w:hAnsiTheme="minorHAnsi"/>
                <w:sz w:val="18"/>
                <w:szCs w:val="18"/>
              </w:rPr>
            </w:pPr>
            <w:r w:rsidRPr="00465052">
              <w:rPr>
                <w:rFonts w:asciiTheme="minorHAnsi" w:hAnsiTheme="minorHAnsi"/>
                <w:sz w:val="18"/>
                <w:szCs w:val="18"/>
              </w:rPr>
              <w:t>BB</w:t>
            </w:r>
            <w:r w:rsidRPr="00465052">
              <w:rPr>
                <w:rFonts w:asciiTheme="minorHAnsi" w:hAnsiTheme="minorHAnsi"/>
                <w:sz w:val="18"/>
                <w:szCs w:val="18"/>
                <w:vertAlign w:val="subscript"/>
              </w:rPr>
              <w:t>p1,fuel</w:t>
            </w:r>
          </w:p>
        </w:tc>
        <w:tc>
          <w:tcPr>
            <w:tcW w:w="1837" w:type="pct"/>
            <w:gridSpan w:val="2"/>
            <w:vAlign w:val="top"/>
          </w:tcPr>
          <w:p w14:paraId="2FB66849" w14:textId="29ABD724" w:rsidR="001A223E" w:rsidRPr="00465052" w:rsidRDefault="001A223E" w:rsidP="001A223E">
            <w:pPr>
              <w:pStyle w:val="TableParagraph"/>
              <w:rPr>
                <w:rFonts w:asciiTheme="minorHAnsi" w:hAnsiTheme="minorHAnsi"/>
                <w:sz w:val="18"/>
                <w:szCs w:val="18"/>
              </w:rPr>
            </w:pPr>
            <w:r w:rsidRPr="00465052">
              <w:rPr>
                <w:rFonts w:asciiTheme="minorHAnsi" w:hAnsiTheme="minorHAnsi" w:cs="Calibri"/>
                <w:sz w:val="18"/>
                <w:szCs w:val="18"/>
              </w:rPr>
              <w:t>0</w:t>
            </w:r>
          </w:p>
        </w:tc>
        <w:tc>
          <w:tcPr>
            <w:tcW w:w="2207" w:type="pct"/>
            <w:gridSpan w:val="4"/>
            <w:vAlign w:val="top"/>
          </w:tcPr>
          <w:p w14:paraId="03CB8F07" w14:textId="55DBB9D9" w:rsidR="001A223E" w:rsidRPr="00465052" w:rsidRDefault="001A223E" w:rsidP="001A223E">
            <w:pPr>
              <w:jc w:val="left"/>
              <w:rPr>
                <w:rFonts w:asciiTheme="minorHAnsi" w:hAnsiTheme="minorHAnsi"/>
                <w:sz w:val="18"/>
                <w:szCs w:val="18"/>
              </w:rPr>
            </w:pPr>
            <w:r w:rsidRPr="00465052">
              <w:rPr>
                <w:rFonts w:asciiTheme="minorHAnsi" w:hAnsiTheme="minorHAnsi"/>
                <w:sz w:val="18"/>
                <w:szCs w:val="18"/>
              </w:rPr>
              <w:t>0</w:t>
            </w:r>
          </w:p>
        </w:tc>
      </w:tr>
      <w:tr w:rsidR="00DB26EB" w:rsidRPr="00465052" w14:paraId="0051E2D2" w14:textId="77777777" w:rsidTr="001A223E">
        <w:trPr>
          <w:trHeight w:val="494"/>
        </w:trPr>
        <w:tc>
          <w:tcPr>
            <w:tcW w:w="955" w:type="pct"/>
            <w:vAlign w:val="top"/>
          </w:tcPr>
          <w:p w14:paraId="6F1EFAF9" w14:textId="77777777" w:rsidR="00DB26EB" w:rsidRPr="00465052" w:rsidRDefault="00DB26EB" w:rsidP="00710417">
            <w:pPr>
              <w:jc w:val="left"/>
              <w:rPr>
                <w:rFonts w:asciiTheme="minorHAnsi" w:hAnsiTheme="minorHAnsi"/>
                <w:sz w:val="18"/>
                <w:szCs w:val="18"/>
              </w:rPr>
            </w:pPr>
            <w:r w:rsidRPr="00465052">
              <w:rPr>
                <w:rFonts w:asciiTheme="minorHAnsi" w:hAnsiTheme="minorHAnsi"/>
                <w:sz w:val="18"/>
                <w:szCs w:val="18"/>
                <w:lang w:val="en-GB"/>
              </w:rPr>
              <w:t>MS</w:t>
            </w:r>
            <w:r w:rsidRPr="00465052">
              <w:rPr>
                <w:rFonts w:asciiTheme="minorHAnsi" w:hAnsiTheme="minorHAnsi"/>
                <w:sz w:val="18"/>
                <w:szCs w:val="18"/>
                <w:vertAlign w:val="subscript"/>
                <w:lang w:val="en-GB"/>
              </w:rPr>
              <w:t>P,S,K</w:t>
            </w:r>
          </w:p>
        </w:tc>
        <w:tc>
          <w:tcPr>
            <w:tcW w:w="1837" w:type="pct"/>
            <w:gridSpan w:val="2"/>
            <w:vAlign w:val="top"/>
          </w:tcPr>
          <w:tbl>
            <w:tblPr>
              <w:tblStyle w:val="TableGrid"/>
              <w:tblW w:w="3325" w:type="dxa"/>
              <w:tblInd w:w="167" w:type="dxa"/>
              <w:tblLayout w:type="fixed"/>
              <w:tblLook w:val="04A0" w:firstRow="1" w:lastRow="0" w:firstColumn="1" w:lastColumn="0" w:noHBand="0" w:noVBand="1"/>
            </w:tblPr>
            <w:tblGrid>
              <w:gridCol w:w="1612"/>
              <w:gridCol w:w="1713"/>
            </w:tblGrid>
            <w:tr w:rsidR="00DB26EB" w:rsidRPr="00465052" w14:paraId="2110D2C7" w14:textId="77777777" w:rsidTr="009C7DB8">
              <w:tc>
                <w:tcPr>
                  <w:tcW w:w="1612" w:type="dxa"/>
                  <w:shd w:val="clear" w:color="auto" w:fill="D9D9D9" w:themeFill="background1" w:themeFillShade="D9"/>
                </w:tcPr>
                <w:p w14:paraId="128F0661" w14:textId="77777777" w:rsidR="00DB26EB" w:rsidRPr="00465052" w:rsidRDefault="00DB26EB" w:rsidP="00710417">
                  <w:pPr>
                    <w:pStyle w:val="TableParagraph"/>
                    <w:rPr>
                      <w:rFonts w:asciiTheme="minorHAnsi" w:hAnsiTheme="minorHAnsi" w:cs="Calibri"/>
                      <w:color w:val="000000"/>
                      <w:sz w:val="18"/>
                      <w:szCs w:val="18"/>
                      <w:lang w:val="en-GB"/>
                    </w:rPr>
                  </w:pPr>
                  <w:r w:rsidRPr="00465052">
                    <w:rPr>
                      <w:rFonts w:asciiTheme="minorHAnsi" w:hAnsiTheme="minorHAnsi"/>
                      <w:b/>
                      <w:sz w:val="18"/>
                      <w:szCs w:val="18"/>
                    </w:rPr>
                    <w:t>Animal T</w:t>
                  </w:r>
                </w:p>
              </w:tc>
              <w:tc>
                <w:tcPr>
                  <w:tcW w:w="1713" w:type="dxa"/>
                  <w:shd w:val="clear" w:color="auto" w:fill="D9D9D9" w:themeFill="background1" w:themeFillShade="D9"/>
                  <w:vAlign w:val="bottom"/>
                </w:tcPr>
                <w:p w14:paraId="13F45FED" w14:textId="77777777" w:rsidR="00DB26EB" w:rsidRPr="00465052" w:rsidRDefault="00DB26EB" w:rsidP="00710417">
                  <w:pPr>
                    <w:pStyle w:val="TableParagraph"/>
                    <w:rPr>
                      <w:rFonts w:asciiTheme="minorHAnsi" w:hAnsiTheme="minorHAnsi"/>
                      <w:sz w:val="18"/>
                      <w:szCs w:val="18"/>
                      <w:lang w:val="en-GB"/>
                    </w:rPr>
                  </w:pPr>
                  <w:r w:rsidRPr="00465052">
                    <w:rPr>
                      <w:rFonts w:asciiTheme="minorHAnsi" w:hAnsiTheme="minorHAnsi"/>
                      <w:sz w:val="18"/>
                      <w:szCs w:val="18"/>
                      <w:lang w:val="en-GB"/>
                    </w:rPr>
                    <w:t>Fraction</w:t>
                  </w:r>
                </w:p>
              </w:tc>
            </w:tr>
            <w:tr w:rsidR="00FA6A4D" w:rsidRPr="00465052" w14:paraId="61B5E9F7" w14:textId="77777777" w:rsidTr="00407070">
              <w:tc>
                <w:tcPr>
                  <w:tcW w:w="1612" w:type="dxa"/>
                </w:tcPr>
                <w:p w14:paraId="1D72E14E" w14:textId="77777777" w:rsidR="00FA6A4D" w:rsidRPr="00465052" w:rsidRDefault="00FA6A4D" w:rsidP="00FA6A4D">
                  <w:pPr>
                    <w:pStyle w:val="TableParagraph"/>
                    <w:rPr>
                      <w:rFonts w:asciiTheme="minorHAnsi" w:hAnsiTheme="minorHAnsi"/>
                      <w:sz w:val="18"/>
                      <w:szCs w:val="18"/>
                      <w:lang w:val="en-GB"/>
                    </w:rPr>
                  </w:pPr>
                  <w:r w:rsidRPr="00465052">
                    <w:rPr>
                      <w:rFonts w:asciiTheme="minorHAnsi" w:hAnsiTheme="minorHAnsi"/>
                      <w:sz w:val="18"/>
                      <w:szCs w:val="18"/>
                    </w:rPr>
                    <w:t>Dairy cattle</w:t>
                  </w:r>
                </w:p>
              </w:tc>
              <w:tc>
                <w:tcPr>
                  <w:tcW w:w="1713" w:type="dxa"/>
                  <w:vAlign w:val="bottom"/>
                </w:tcPr>
                <w:p w14:paraId="5B3A2BFA" w14:textId="5A16F2D6" w:rsidR="00FA6A4D" w:rsidRPr="00465052" w:rsidRDefault="00FA6A4D" w:rsidP="00FA6A4D">
                  <w:pPr>
                    <w:pStyle w:val="TableParagraph"/>
                    <w:rPr>
                      <w:rFonts w:asciiTheme="minorHAnsi" w:hAnsiTheme="minorHAnsi"/>
                      <w:sz w:val="18"/>
                      <w:szCs w:val="18"/>
                      <w:lang w:val="en-GB"/>
                    </w:rPr>
                  </w:pPr>
                  <w:r w:rsidRPr="00465052">
                    <w:rPr>
                      <w:rFonts w:asciiTheme="minorHAnsi" w:hAnsiTheme="minorHAnsi" w:cs="Calibri"/>
                      <w:b/>
                      <w:bCs w:val="0"/>
                      <w:color w:val="000000"/>
                      <w:sz w:val="18"/>
                      <w:szCs w:val="18"/>
                    </w:rPr>
                    <w:t>13.15%</w:t>
                  </w:r>
                </w:p>
              </w:tc>
            </w:tr>
            <w:tr w:rsidR="00FA6A4D" w:rsidRPr="00465052" w14:paraId="5B9A227D" w14:textId="77777777" w:rsidTr="00407070">
              <w:tc>
                <w:tcPr>
                  <w:tcW w:w="1612" w:type="dxa"/>
                </w:tcPr>
                <w:p w14:paraId="1ADD81E6" w14:textId="77777777" w:rsidR="00FA6A4D" w:rsidRPr="00465052" w:rsidRDefault="00FA6A4D" w:rsidP="00FA6A4D">
                  <w:pPr>
                    <w:pStyle w:val="TableParagraph"/>
                    <w:rPr>
                      <w:rFonts w:asciiTheme="minorHAnsi" w:hAnsiTheme="minorHAnsi"/>
                      <w:sz w:val="18"/>
                      <w:szCs w:val="18"/>
                      <w:lang w:val="en-GB"/>
                    </w:rPr>
                  </w:pPr>
                  <w:r w:rsidRPr="00465052">
                    <w:rPr>
                      <w:rFonts w:asciiTheme="minorHAnsi" w:hAnsiTheme="minorHAnsi"/>
                      <w:sz w:val="18"/>
                      <w:szCs w:val="18"/>
                    </w:rPr>
                    <w:t>Other cattle</w:t>
                  </w:r>
                </w:p>
              </w:tc>
              <w:tc>
                <w:tcPr>
                  <w:tcW w:w="1713" w:type="dxa"/>
                  <w:vAlign w:val="bottom"/>
                </w:tcPr>
                <w:p w14:paraId="3ECD0DE0" w14:textId="611E3A20" w:rsidR="00FA6A4D" w:rsidRPr="00465052" w:rsidRDefault="00FA6A4D" w:rsidP="00FA6A4D">
                  <w:pPr>
                    <w:pStyle w:val="TableParagraph"/>
                    <w:rPr>
                      <w:rFonts w:asciiTheme="minorHAnsi" w:hAnsiTheme="minorHAnsi"/>
                      <w:sz w:val="18"/>
                      <w:szCs w:val="18"/>
                      <w:lang w:val="en-GB"/>
                    </w:rPr>
                  </w:pPr>
                  <w:r w:rsidRPr="00465052">
                    <w:rPr>
                      <w:rFonts w:asciiTheme="minorHAnsi" w:hAnsiTheme="minorHAnsi" w:cs="Calibri"/>
                      <w:b/>
                      <w:bCs w:val="0"/>
                      <w:color w:val="000000"/>
                      <w:sz w:val="18"/>
                      <w:szCs w:val="18"/>
                    </w:rPr>
                    <w:t>16.43%</w:t>
                  </w:r>
                </w:p>
              </w:tc>
            </w:tr>
            <w:tr w:rsidR="00FA6A4D" w:rsidRPr="00465052" w14:paraId="2DF4B403" w14:textId="77777777" w:rsidTr="00407070">
              <w:tc>
                <w:tcPr>
                  <w:tcW w:w="1612" w:type="dxa"/>
                </w:tcPr>
                <w:p w14:paraId="432A06A0" w14:textId="77777777" w:rsidR="00FA6A4D" w:rsidRPr="00465052" w:rsidRDefault="00FA6A4D" w:rsidP="00FA6A4D">
                  <w:pPr>
                    <w:pStyle w:val="TableParagraph"/>
                    <w:rPr>
                      <w:rFonts w:asciiTheme="minorHAnsi" w:hAnsiTheme="minorHAnsi"/>
                      <w:sz w:val="18"/>
                      <w:szCs w:val="18"/>
                      <w:lang w:val="en-GB"/>
                    </w:rPr>
                  </w:pPr>
                  <w:r w:rsidRPr="00465052">
                    <w:rPr>
                      <w:rFonts w:asciiTheme="minorHAnsi" w:hAnsiTheme="minorHAnsi"/>
                      <w:sz w:val="18"/>
                      <w:szCs w:val="18"/>
                    </w:rPr>
                    <w:t>Market swine</w:t>
                  </w:r>
                </w:p>
              </w:tc>
              <w:tc>
                <w:tcPr>
                  <w:tcW w:w="1713" w:type="dxa"/>
                  <w:vAlign w:val="bottom"/>
                </w:tcPr>
                <w:p w14:paraId="3E4D1393" w14:textId="69398361" w:rsidR="00FA6A4D" w:rsidRPr="00465052" w:rsidRDefault="00FA6A4D" w:rsidP="00FA6A4D">
                  <w:pPr>
                    <w:pStyle w:val="TableParagraph"/>
                    <w:rPr>
                      <w:rFonts w:asciiTheme="minorHAnsi" w:hAnsiTheme="minorHAnsi"/>
                      <w:sz w:val="18"/>
                      <w:szCs w:val="18"/>
                      <w:lang w:val="en-GB"/>
                    </w:rPr>
                  </w:pPr>
                  <w:r w:rsidRPr="00465052">
                    <w:rPr>
                      <w:rFonts w:asciiTheme="minorHAnsi" w:hAnsiTheme="minorHAnsi" w:cs="Calibri"/>
                      <w:b/>
                      <w:bCs w:val="0"/>
                      <w:color w:val="000000"/>
                      <w:sz w:val="18"/>
                      <w:szCs w:val="18"/>
                    </w:rPr>
                    <w:t>70.00%</w:t>
                  </w:r>
                </w:p>
              </w:tc>
            </w:tr>
            <w:tr w:rsidR="00FA6A4D" w:rsidRPr="00465052" w14:paraId="7102FE10" w14:textId="77777777" w:rsidTr="00407070">
              <w:tc>
                <w:tcPr>
                  <w:tcW w:w="1612" w:type="dxa"/>
                </w:tcPr>
                <w:p w14:paraId="1FAAA71E" w14:textId="77777777" w:rsidR="00FA6A4D" w:rsidRPr="00465052" w:rsidRDefault="00FA6A4D" w:rsidP="00FA6A4D">
                  <w:pPr>
                    <w:pStyle w:val="TableParagraph"/>
                    <w:rPr>
                      <w:rFonts w:asciiTheme="minorHAnsi" w:hAnsiTheme="minorHAnsi"/>
                      <w:sz w:val="18"/>
                      <w:szCs w:val="18"/>
                      <w:lang w:val="en-GB"/>
                    </w:rPr>
                  </w:pPr>
                  <w:r w:rsidRPr="00465052">
                    <w:rPr>
                      <w:rFonts w:asciiTheme="minorHAnsi" w:hAnsiTheme="minorHAnsi"/>
                      <w:sz w:val="18"/>
                      <w:szCs w:val="18"/>
                    </w:rPr>
                    <w:t>Breeding swine</w:t>
                  </w:r>
                </w:p>
              </w:tc>
              <w:tc>
                <w:tcPr>
                  <w:tcW w:w="1713" w:type="dxa"/>
                  <w:vAlign w:val="bottom"/>
                </w:tcPr>
                <w:p w14:paraId="70D9DD12" w14:textId="593CB8C7" w:rsidR="00FA6A4D" w:rsidRPr="00465052" w:rsidRDefault="00FA6A4D" w:rsidP="00FA6A4D">
                  <w:pPr>
                    <w:pStyle w:val="TableParagraph"/>
                    <w:rPr>
                      <w:rFonts w:asciiTheme="minorHAnsi" w:hAnsiTheme="minorHAnsi"/>
                      <w:sz w:val="18"/>
                      <w:szCs w:val="18"/>
                      <w:lang w:val="en-GB"/>
                    </w:rPr>
                  </w:pPr>
                  <w:r w:rsidRPr="00465052">
                    <w:rPr>
                      <w:rFonts w:asciiTheme="minorHAnsi" w:hAnsiTheme="minorHAnsi" w:cs="Calibri"/>
                      <w:b/>
                      <w:bCs w:val="0"/>
                      <w:color w:val="000000"/>
                      <w:sz w:val="18"/>
                      <w:szCs w:val="18"/>
                    </w:rPr>
                    <w:t>49.38%</w:t>
                  </w:r>
                </w:p>
              </w:tc>
            </w:tr>
            <w:tr w:rsidR="00FA6A4D" w:rsidRPr="00465052" w14:paraId="08500041" w14:textId="77777777" w:rsidTr="00407070">
              <w:tc>
                <w:tcPr>
                  <w:tcW w:w="1612" w:type="dxa"/>
                </w:tcPr>
                <w:p w14:paraId="1AD995D7" w14:textId="77777777" w:rsidR="00FA6A4D" w:rsidRPr="00465052" w:rsidRDefault="00FA6A4D" w:rsidP="00FA6A4D">
                  <w:pPr>
                    <w:pStyle w:val="TableParagraph"/>
                    <w:rPr>
                      <w:rFonts w:asciiTheme="minorHAnsi" w:hAnsiTheme="minorHAnsi"/>
                      <w:sz w:val="18"/>
                      <w:szCs w:val="18"/>
                      <w:lang w:val="en-GB"/>
                    </w:rPr>
                  </w:pPr>
                  <w:r w:rsidRPr="00465052">
                    <w:rPr>
                      <w:rFonts w:asciiTheme="minorHAnsi" w:hAnsiTheme="minorHAnsi"/>
                      <w:sz w:val="18"/>
                      <w:szCs w:val="18"/>
                    </w:rPr>
                    <w:t>Poultry</w:t>
                  </w:r>
                </w:p>
              </w:tc>
              <w:tc>
                <w:tcPr>
                  <w:tcW w:w="1713" w:type="dxa"/>
                  <w:vAlign w:val="bottom"/>
                </w:tcPr>
                <w:p w14:paraId="28560D7B" w14:textId="7B70E017" w:rsidR="00FA6A4D" w:rsidRPr="00465052" w:rsidRDefault="00FA6A4D" w:rsidP="00FA6A4D">
                  <w:pPr>
                    <w:pStyle w:val="TableParagraph"/>
                    <w:rPr>
                      <w:rFonts w:asciiTheme="minorHAnsi" w:hAnsiTheme="minorHAnsi"/>
                      <w:sz w:val="18"/>
                      <w:szCs w:val="18"/>
                      <w:lang w:val="en-GB"/>
                    </w:rPr>
                  </w:pPr>
                  <w:r w:rsidRPr="00465052">
                    <w:rPr>
                      <w:rFonts w:asciiTheme="minorHAnsi" w:hAnsiTheme="minorHAnsi" w:cs="Calibri"/>
                      <w:b/>
                      <w:bCs w:val="0"/>
                      <w:color w:val="000000"/>
                      <w:sz w:val="18"/>
                      <w:szCs w:val="18"/>
                    </w:rPr>
                    <w:t>80.57%</w:t>
                  </w:r>
                </w:p>
              </w:tc>
            </w:tr>
            <w:tr w:rsidR="00FA6A4D" w:rsidRPr="00465052" w14:paraId="524E9FC5" w14:textId="77777777" w:rsidTr="00407070">
              <w:tc>
                <w:tcPr>
                  <w:tcW w:w="1612" w:type="dxa"/>
                </w:tcPr>
                <w:p w14:paraId="0026658E" w14:textId="77777777" w:rsidR="00FA6A4D" w:rsidRPr="00465052" w:rsidRDefault="00FA6A4D" w:rsidP="00FA6A4D">
                  <w:pPr>
                    <w:pStyle w:val="TableParagraph"/>
                    <w:rPr>
                      <w:rFonts w:asciiTheme="minorHAnsi" w:hAnsiTheme="minorHAnsi"/>
                      <w:sz w:val="18"/>
                      <w:szCs w:val="18"/>
                      <w:lang w:val="en-GB"/>
                    </w:rPr>
                  </w:pPr>
                  <w:r w:rsidRPr="00465052">
                    <w:rPr>
                      <w:rFonts w:asciiTheme="minorHAnsi" w:hAnsiTheme="minorHAnsi"/>
                      <w:sz w:val="18"/>
                      <w:szCs w:val="18"/>
                    </w:rPr>
                    <w:t>Sheep</w:t>
                  </w:r>
                </w:p>
              </w:tc>
              <w:tc>
                <w:tcPr>
                  <w:tcW w:w="1713" w:type="dxa"/>
                  <w:vAlign w:val="bottom"/>
                </w:tcPr>
                <w:p w14:paraId="5C12A4F1" w14:textId="40585D18" w:rsidR="00FA6A4D" w:rsidRPr="00465052" w:rsidRDefault="00FA6A4D" w:rsidP="00FA6A4D">
                  <w:pPr>
                    <w:pStyle w:val="TableParagraph"/>
                    <w:rPr>
                      <w:rFonts w:asciiTheme="minorHAnsi" w:hAnsiTheme="minorHAnsi"/>
                      <w:sz w:val="18"/>
                      <w:szCs w:val="18"/>
                      <w:lang w:val="en-GB"/>
                    </w:rPr>
                  </w:pPr>
                  <w:r w:rsidRPr="00465052">
                    <w:rPr>
                      <w:rFonts w:asciiTheme="minorHAnsi" w:hAnsiTheme="minorHAnsi" w:cs="Calibri"/>
                      <w:b/>
                      <w:bCs w:val="0"/>
                      <w:color w:val="000000"/>
                      <w:sz w:val="18"/>
                      <w:szCs w:val="18"/>
                    </w:rPr>
                    <w:t>100.00%</w:t>
                  </w:r>
                </w:p>
              </w:tc>
            </w:tr>
            <w:tr w:rsidR="00FA6A4D" w:rsidRPr="00465052" w14:paraId="17ECB6B7" w14:textId="77777777" w:rsidTr="00407070">
              <w:tc>
                <w:tcPr>
                  <w:tcW w:w="1612" w:type="dxa"/>
                </w:tcPr>
                <w:p w14:paraId="2D543836" w14:textId="77777777" w:rsidR="00FA6A4D" w:rsidRPr="00465052" w:rsidRDefault="00FA6A4D" w:rsidP="00FA6A4D">
                  <w:pPr>
                    <w:pStyle w:val="TableParagraph"/>
                    <w:rPr>
                      <w:rFonts w:asciiTheme="minorHAnsi" w:hAnsiTheme="minorHAnsi"/>
                      <w:sz w:val="18"/>
                      <w:szCs w:val="18"/>
                      <w:lang w:val="en-GB"/>
                    </w:rPr>
                  </w:pPr>
                  <w:r w:rsidRPr="00465052">
                    <w:rPr>
                      <w:rFonts w:asciiTheme="minorHAnsi" w:hAnsiTheme="minorHAnsi"/>
                      <w:sz w:val="18"/>
                      <w:szCs w:val="18"/>
                    </w:rPr>
                    <w:t>Goat</w:t>
                  </w:r>
                </w:p>
              </w:tc>
              <w:tc>
                <w:tcPr>
                  <w:tcW w:w="1713" w:type="dxa"/>
                  <w:vAlign w:val="bottom"/>
                </w:tcPr>
                <w:p w14:paraId="12FD3BD3" w14:textId="07B27BDF" w:rsidR="00FA6A4D" w:rsidRPr="00465052" w:rsidRDefault="00FA6A4D" w:rsidP="00FA6A4D">
                  <w:pPr>
                    <w:pStyle w:val="TableParagraph"/>
                    <w:rPr>
                      <w:rFonts w:asciiTheme="minorHAnsi" w:hAnsiTheme="minorHAnsi"/>
                      <w:sz w:val="18"/>
                      <w:szCs w:val="18"/>
                      <w:lang w:val="en-GB"/>
                    </w:rPr>
                  </w:pPr>
                  <w:r w:rsidRPr="00465052">
                    <w:rPr>
                      <w:rFonts w:asciiTheme="minorHAnsi" w:hAnsiTheme="minorHAnsi" w:cs="Calibri"/>
                      <w:b/>
                      <w:bCs w:val="0"/>
                      <w:color w:val="000000"/>
                      <w:sz w:val="18"/>
                      <w:szCs w:val="18"/>
                    </w:rPr>
                    <w:t>95.83%</w:t>
                  </w:r>
                </w:p>
              </w:tc>
            </w:tr>
          </w:tbl>
          <w:p w14:paraId="6F2A52A2" w14:textId="77777777" w:rsidR="00DB26EB" w:rsidRPr="00465052" w:rsidRDefault="00DB26EB" w:rsidP="00710417">
            <w:pPr>
              <w:pStyle w:val="TableParagraph"/>
              <w:rPr>
                <w:rFonts w:asciiTheme="minorHAnsi" w:hAnsiTheme="minorHAnsi"/>
                <w:sz w:val="18"/>
                <w:szCs w:val="18"/>
              </w:rPr>
            </w:pPr>
          </w:p>
        </w:tc>
        <w:tc>
          <w:tcPr>
            <w:tcW w:w="2207" w:type="pct"/>
            <w:gridSpan w:val="4"/>
          </w:tcPr>
          <w:tbl>
            <w:tblPr>
              <w:tblStyle w:val="TableGrid"/>
              <w:tblW w:w="3597" w:type="dxa"/>
              <w:tblInd w:w="167" w:type="dxa"/>
              <w:tblLayout w:type="fixed"/>
              <w:tblLook w:val="04A0" w:firstRow="1" w:lastRow="0" w:firstColumn="1" w:lastColumn="0" w:noHBand="0" w:noVBand="1"/>
            </w:tblPr>
            <w:tblGrid>
              <w:gridCol w:w="1754"/>
              <w:gridCol w:w="1843"/>
            </w:tblGrid>
            <w:tr w:rsidR="00DB26EB" w:rsidRPr="00465052" w14:paraId="1DA31118" w14:textId="77777777" w:rsidTr="00291B54">
              <w:tc>
                <w:tcPr>
                  <w:tcW w:w="1754" w:type="dxa"/>
                  <w:shd w:val="clear" w:color="auto" w:fill="D9D9D9" w:themeFill="background1" w:themeFillShade="D9"/>
                </w:tcPr>
                <w:p w14:paraId="45B10DFB" w14:textId="77777777" w:rsidR="00DB26EB" w:rsidRPr="00465052" w:rsidRDefault="00DB26EB" w:rsidP="00710417">
                  <w:pPr>
                    <w:pStyle w:val="TableParagraph"/>
                    <w:rPr>
                      <w:rFonts w:asciiTheme="minorHAnsi" w:hAnsiTheme="minorHAnsi" w:cs="Calibri"/>
                      <w:color w:val="000000"/>
                      <w:sz w:val="18"/>
                      <w:szCs w:val="18"/>
                      <w:lang w:val="en-GB"/>
                    </w:rPr>
                  </w:pPr>
                  <w:r w:rsidRPr="00465052">
                    <w:rPr>
                      <w:rFonts w:asciiTheme="minorHAnsi" w:hAnsiTheme="minorHAnsi"/>
                      <w:b/>
                      <w:sz w:val="18"/>
                      <w:szCs w:val="18"/>
                    </w:rPr>
                    <w:t>Animal T</w:t>
                  </w:r>
                </w:p>
              </w:tc>
              <w:tc>
                <w:tcPr>
                  <w:tcW w:w="1843" w:type="dxa"/>
                  <w:shd w:val="clear" w:color="auto" w:fill="D9D9D9" w:themeFill="background1" w:themeFillShade="D9"/>
                  <w:vAlign w:val="bottom"/>
                </w:tcPr>
                <w:p w14:paraId="34723D36" w14:textId="77777777" w:rsidR="00DB26EB" w:rsidRPr="00465052" w:rsidRDefault="00DB26EB" w:rsidP="00710417">
                  <w:pPr>
                    <w:pStyle w:val="TableParagraph"/>
                    <w:rPr>
                      <w:rFonts w:asciiTheme="minorHAnsi" w:hAnsiTheme="minorHAnsi"/>
                      <w:sz w:val="18"/>
                      <w:szCs w:val="18"/>
                      <w:lang w:val="en-GB"/>
                    </w:rPr>
                  </w:pPr>
                  <w:r w:rsidRPr="00465052">
                    <w:rPr>
                      <w:rFonts w:asciiTheme="minorHAnsi" w:hAnsiTheme="minorHAnsi"/>
                      <w:sz w:val="18"/>
                      <w:szCs w:val="18"/>
                      <w:lang w:val="en-GB"/>
                    </w:rPr>
                    <w:t>Fraction</w:t>
                  </w:r>
                </w:p>
              </w:tc>
            </w:tr>
            <w:tr w:rsidR="00BD307A" w:rsidRPr="00465052" w14:paraId="0533FE8B" w14:textId="77777777" w:rsidTr="00291B54">
              <w:tc>
                <w:tcPr>
                  <w:tcW w:w="1754" w:type="dxa"/>
                </w:tcPr>
                <w:p w14:paraId="13D37C58" w14:textId="77777777" w:rsidR="00BD307A" w:rsidRPr="00465052" w:rsidRDefault="00BD307A" w:rsidP="00BD307A">
                  <w:pPr>
                    <w:pStyle w:val="TableParagraph"/>
                    <w:rPr>
                      <w:rFonts w:asciiTheme="minorHAnsi" w:hAnsiTheme="minorHAnsi"/>
                      <w:sz w:val="18"/>
                      <w:szCs w:val="18"/>
                      <w:lang w:val="en-GB"/>
                    </w:rPr>
                  </w:pPr>
                  <w:r w:rsidRPr="00465052">
                    <w:rPr>
                      <w:rFonts w:asciiTheme="minorHAnsi" w:hAnsiTheme="minorHAnsi"/>
                      <w:sz w:val="18"/>
                      <w:szCs w:val="18"/>
                    </w:rPr>
                    <w:t>Dairy cattle</w:t>
                  </w:r>
                </w:p>
              </w:tc>
              <w:tc>
                <w:tcPr>
                  <w:tcW w:w="1843" w:type="dxa"/>
                </w:tcPr>
                <w:p w14:paraId="3355FF68" w14:textId="02F5D7A3" w:rsidR="00BD307A" w:rsidRPr="00465052" w:rsidRDefault="00BD307A" w:rsidP="00BD307A">
                  <w:pPr>
                    <w:pStyle w:val="TableParagraph"/>
                    <w:rPr>
                      <w:rFonts w:asciiTheme="minorHAnsi" w:hAnsiTheme="minorHAnsi"/>
                      <w:b/>
                      <w:bCs w:val="0"/>
                      <w:sz w:val="18"/>
                      <w:szCs w:val="18"/>
                      <w:lang w:val="en-GB"/>
                    </w:rPr>
                  </w:pPr>
                  <w:r w:rsidRPr="00465052">
                    <w:rPr>
                      <w:rFonts w:asciiTheme="minorHAnsi" w:hAnsiTheme="minorHAnsi"/>
                      <w:b/>
                      <w:bCs w:val="0"/>
                      <w:sz w:val="18"/>
                      <w:szCs w:val="18"/>
                    </w:rPr>
                    <w:t>12.5%</w:t>
                  </w:r>
                </w:p>
              </w:tc>
            </w:tr>
            <w:tr w:rsidR="00BD307A" w:rsidRPr="00465052" w14:paraId="77E6DA5C" w14:textId="77777777" w:rsidTr="00291B54">
              <w:tc>
                <w:tcPr>
                  <w:tcW w:w="1754" w:type="dxa"/>
                </w:tcPr>
                <w:p w14:paraId="36B8D218" w14:textId="77777777" w:rsidR="00BD307A" w:rsidRPr="00465052" w:rsidRDefault="00BD307A" w:rsidP="00BD307A">
                  <w:pPr>
                    <w:pStyle w:val="TableParagraph"/>
                    <w:rPr>
                      <w:rFonts w:asciiTheme="minorHAnsi" w:hAnsiTheme="minorHAnsi"/>
                      <w:sz w:val="18"/>
                      <w:szCs w:val="18"/>
                      <w:lang w:val="en-GB"/>
                    </w:rPr>
                  </w:pPr>
                  <w:r w:rsidRPr="00465052">
                    <w:rPr>
                      <w:rFonts w:asciiTheme="minorHAnsi" w:hAnsiTheme="minorHAnsi"/>
                      <w:sz w:val="18"/>
                      <w:szCs w:val="18"/>
                    </w:rPr>
                    <w:t>Other cattle</w:t>
                  </w:r>
                </w:p>
              </w:tc>
              <w:tc>
                <w:tcPr>
                  <w:tcW w:w="1843" w:type="dxa"/>
                </w:tcPr>
                <w:p w14:paraId="6B60B403" w14:textId="366F8F1C" w:rsidR="00BD307A" w:rsidRPr="00465052" w:rsidRDefault="00BD307A" w:rsidP="00BD307A">
                  <w:pPr>
                    <w:pStyle w:val="TableParagraph"/>
                    <w:rPr>
                      <w:rFonts w:asciiTheme="minorHAnsi" w:hAnsiTheme="minorHAnsi"/>
                      <w:b/>
                      <w:bCs w:val="0"/>
                      <w:sz w:val="18"/>
                      <w:szCs w:val="18"/>
                      <w:lang w:val="en-GB"/>
                    </w:rPr>
                  </w:pPr>
                  <w:r w:rsidRPr="00465052">
                    <w:rPr>
                      <w:rFonts w:asciiTheme="minorHAnsi" w:hAnsiTheme="minorHAnsi"/>
                      <w:b/>
                      <w:bCs w:val="0"/>
                      <w:sz w:val="18"/>
                      <w:szCs w:val="18"/>
                    </w:rPr>
                    <w:t>13.1%</w:t>
                  </w:r>
                </w:p>
              </w:tc>
            </w:tr>
            <w:tr w:rsidR="00BD307A" w:rsidRPr="00465052" w14:paraId="03EEC054" w14:textId="77777777" w:rsidTr="00291B54">
              <w:tc>
                <w:tcPr>
                  <w:tcW w:w="1754" w:type="dxa"/>
                </w:tcPr>
                <w:p w14:paraId="6E54049D" w14:textId="77777777" w:rsidR="00BD307A" w:rsidRPr="00465052" w:rsidRDefault="00BD307A" w:rsidP="00BD307A">
                  <w:pPr>
                    <w:pStyle w:val="TableParagraph"/>
                    <w:rPr>
                      <w:rFonts w:asciiTheme="minorHAnsi" w:hAnsiTheme="minorHAnsi"/>
                      <w:sz w:val="18"/>
                      <w:szCs w:val="18"/>
                      <w:lang w:val="en-GB"/>
                    </w:rPr>
                  </w:pPr>
                  <w:r w:rsidRPr="00465052">
                    <w:rPr>
                      <w:rFonts w:asciiTheme="minorHAnsi" w:hAnsiTheme="minorHAnsi"/>
                      <w:sz w:val="18"/>
                      <w:szCs w:val="18"/>
                    </w:rPr>
                    <w:t>Market swine</w:t>
                  </w:r>
                </w:p>
              </w:tc>
              <w:tc>
                <w:tcPr>
                  <w:tcW w:w="1843" w:type="dxa"/>
                </w:tcPr>
                <w:p w14:paraId="2841EB5B" w14:textId="430FD936" w:rsidR="00BD307A" w:rsidRPr="00465052" w:rsidRDefault="00BD307A" w:rsidP="00BD307A">
                  <w:pPr>
                    <w:pStyle w:val="TableParagraph"/>
                    <w:rPr>
                      <w:rFonts w:asciiTheme="minorHAnsi" w:hAnsiTheme="minorHAnsi"/>
                      <w:b/>
                      <w:bCs w:val="0"/>
                      <w:sz w:val="18"/>
                      <w:szCs w:val="18"/>
                      <w:lang w:val="en-GB"/>
                    </w:rPr>
                  </w:pPr>
                  <w:r w:rsidRPr="00465052">
                    <w:rPr>
                      <w:rFonts w:asciiTheme="minorHAnsi" w:hAnsiTheme="minorHAnsi"/>
                      <w:b/>
                      <w:bCs w:val="0"/>
                      <w:sz w:val="18"/>
                      <w:szCs w:val="18"/>
                    </w:rPr>
                    <w:t>48.8%</w:t>
                  </w:r>
                </w:p>
              </w:tc>
            </w:tr>
            <w:tr w:rsidR="00BD307A" w:rsidRPr="00465052" w14:paraId="4E81EC8C" w14:textId="77777777" w:rsidTr="00291B54">
              <w:tc>
                <w:tcPr>
                  <w:tcW w:w="1754" w:type="dxa"/>
                </w:tcPr>
                <w:p w14:paraId="795507D1" w14:textId="77777777" w:rsidR="00BD307A" w:rsidRPr="00465052" w:rsidRDefault="00BD307A" w:rsidP="00BD307A">
                  <w:pPr>
                    <w:pStyle w:val="TableParagraph"/>
                    <w:rPr>
                      <w:rFonts w:asciiTheme="minorHAnsi" w:hAnsiTheme="minorHAnsi"/>
                      <w:sz w:val="18"/>
                      <w:szCs w:val="18"/>
                      <w:lang w:val="en-GB"/>
                    </w:rPr>
                  </w:pPr>
                  <w:r w:rsidRPr="00465052">
                    <w:rPr>
                      <w:rFonts w:asciiTheme="minorHAnsi" w:hAnsiTheme="minorHAnsi"/>
                      <w:sz w:val="18"/>
                      <w:szCs w:val="18"/>
                    </w:rPr>
                    <w:t>Breeding swine</w:t>
                  </w:r>
                </w:p>
              </w:tc>
              <w:tc>
                <w:tcPr>
                  <w:tcW w:w="1843" w:type="dxa"/>
                </w:tcPr>
                <w:p w14:paraId="4E19CAB2" w14:textId="4FE9BF62" w:rsidR="00BD307A" w:rsidRPr="00465052" w:rsidRDefault="00BD307A" w:rsidP="00BD307A">
                  <w:pPr>
                    <w:pStyle w:val="TableParagraph"/>
                    <w:rPr>
                      <w:rFonts w:asciiTheme="minorHAnsi" w:hAnsiTheme="minorHAnsi"/>
                      <w:b/>
                      <w:bCs w:val="0"/>
                      <w:sz w:val="18"/>
                      <w:szCs w:val="18"/>
                      <w:lang w:val="en-GB"/>
                    </w:rPr>
                  </w:pPr>
                  <w:r w:rsidRPr="00465052">
                    <w:rPr>
                      <w:rFonts w:asciiTheme="minorHAnsi" w:hAnsiTheme="minorHAnsi"/>
                      <w:b/>
                      <w:bCs w:val="0"/>
                      <w:sz w:val="18"/>
                      <w:szCs w:val="18"/>
                    </w:rPr>
                    <w:t>67.5%</w:t>
                  </w:r>
                </w:p>
              </w:tc>
            </w:tr>
            <w:tr w:rsidR="00BD307A" w:rsidRPr="00465052" w14:paraId="3CC77912" w14:textId="77777777" w:rsidTr="00291B54">
              <w:tc>
                <w:tcPr>
                  <w:tcW w:w="1754" w:type="dxa"/>
                </w:tcPr>
                <w:p w14:paraId="695CA78D" w14:textId="77777777" w:rsidR="00BD307A" w:rsidRPr="00465052" w:rsidRDefault="00BD307A" w:rsidP="00BD307A">
                  <w:pPr>
                    <w:pStyle w:val="TableParagraph"/>
                    <w:rPr>
                      <w:rFonts w:asciiTheme="minorHAnsi" w:hAnsiTheme="minorHAnsi"/>
                      <w:sz w:val="18"/>
                      <w:szCs w:val="18"/>
                      <w:lang w:val="en-GB"/>
                    </w:rPr>
                  </w:pPr>
                  <w:r w:rsidRPr="00465052">
                    <w:rPr>
                      <w:rFonts w:asciiTheme="minorHAnsi" w:hAnsiTheme="minorHAnsi"/>
                      <w:sz w:val="18"/>
                      <w:szCs w:val="18"/>
                    </w:rPr>
                    <w:t>Poultry</w:t>
                  </w:r>
                </w:p>
              </w:tc>
              <w:tc>
                <w:tcPr>
                  <w:tcW w:w="1843" w:type="dxa"/>
                </w:tcPr>
                <w:p w14:paraId="2294AD42" w14:textId="5A2CD1AC" w:rsidR="00BD307A" w:rsidRPr="00465052" w:rsidRDefault="00BD307A" w:rsidP="00BD307A">
                  <w:pPr>
                    <w:pStyle w:val="TableParagraph"/>
                    <w:rPr>
                      <w:rFonts w:asciiTheme="minorHAnsi" w:hAnsiTheme="minorHAnsi"/>
                      <w:b/>
                      <w:bCs w:val="0"/>
                      <w:sz w:val="18"/>
                      <w:szCs w:val="18"/>
                      <w:lang w:val="en-GB"/>
                    </w:rPr>
                  </w:pPr>
                  <w:r w:rsidRPr="00465052">
                    <w:rPr>
                      <w:rFonts w:asciiTheme="minorHAnsi" w:hAnsiTheme="minorHAnsi"/>
                      <w:b/>
                      <w:bCs w:val="0"/>
                      <w:sz w:val="18"/>
                      <w:szCs w:val="18"/>
                    </w:rPr>
                    <w:t>95.4%</w:t>
                  </w:r>
                </w:p>
              </w:tc>
            </w:tr>
            <w:tr w:rsidR="00BD307A" w:rsidRPr="00465052" w14:paraId="70D1152E" w14:textId="77777777" w:rsidTr="00291B54">
              <w:tc>
                <w:tcPr>
                  <w:tcW w:w="1754" w:type="dxa"/>
                </w:tcPr>
                <w:p w14:paraId="4B7C74F1" w14:textId="77777777" w:rsidR="00BD307A" w:rsidRPr="00465052" w:rsidRDefault="00BD307A" w:rsidP="00BD307A">
                  <w:pPr>
                    <w:pStyle w:val="TableParagraph"/>
                    <w:rPr>
                      <w:rFonts w:asciiTheme="minorHAnsi" w:hAnsiTheme="minorHAnsi"/>
                      <w:sz w:val="18"/>
                      <w:szCs w:val="18"/>
                      <w:lang w:val="en-GB"/>
                    </w:rPr>
                  </w:pPr>
                  <w:r w:rsidRPr="00465052">
                    <w:rPr>
                      <w:rFonts w:asciiTheme="minorHAnsi" w:hAnsiTheme="minorHAnsi"/>
                      <w:sz w:val="18"/>
                      <w:szCs w:val="18"/>
                    </w:rPr>
                    <w:t>Sheep</w:t>
                  </w:r>
                </w:p>
              </w:tc>
              <w:tc>
                <w:tcPr>
                  <w:tcW w:w="1843" w:type="dxa"/>
                </w:tcPr>
                <w:p w14:paraId="009F0D62" w14:textId="089D60F6" w:rsidR="00BD307A" w:rsidRPr="00465052" w:rsidRDefault="00BD307A" w:rsidP="00BD307A">
                  <w:pPr>
                    <w:pStyle w:val="TableParagraph"/>
                    <w:rPr>
                      <w:rFonts w:asciiTheme="minorHAnsi" w:hAnsiTheme="minorHAnsi"/>
                      <w:b/>
                      <w:bCs w:val="0"/>
                      <w:sz w:val="18"/>
                      <w:szCs w:val="18"/>
                      <w:lang w:val="en-GB"/>
                    </w:rPr>
                  </w:pPr>
                  <w:r w:rsidRPr="00465052">
                    <w:rPr>
                      <w:rFonts w:asciiTheme="minorHAnsi" w:hAnsiTheme="minorHAnsi"/>
                      <w:b/>
                      <w:bCs w:val="0"/>
                      <w:sz w:val="18"/>
                      <w:szCs w:val="18"/>
                    </w:rPr>
                    <w:t>92.9%</w:t>
                  </w:r>
                </w:p>
              </w:tc>
            </w:tr>
            <w:tr w:rsidR="00BD307A" w:rsidRPr="00465052" w14:paraId="4EFC416B" w14:textId="77777777" w:rsidTr="00291B54">
              <w:tc>
                <w:tcPr>
                  <w:tcW w:w="1754" w:type="dxa"/>
                </w:tcPr>
                <w:p w14:paraId="202688D7" w14:textId="77777777" w:rsidR="00BD307A" w:rsidRPr="00465052" w:rsidRDefault="00BD307A" w:rsidP="00BD307A">
                  <w:pPr>
                    <w:pStyle w:val="TableParagraph"/>
                    <w:rPr>
                      <w:rFonts w:asciiTheme="minorHAnsi" w:hAnsiTheme="minorHAnsi"/>
                      <w:sz w:val="18"/>
                      <w:szCs w:val="18"/>
                      <w:lang w:val="en-GB"/>
                    </w:rPr>
                  </w:pPr>
                  <w:r w:rsidRPr="00465052">
                    <w:rPr>
                      <w:rFonts w:asciiTheme="minorHAnsi" w:hAnsiTheme="minorHAnsi"/>
                      <w:sz w:val="18"/>
                      <w:szCs w:val="18"/>
                    </w:rPr>
                    <w:t>Goat</w:t>
                  </w:r>
                </w:p>
              </w:tc>
              <w:tc>
                <w:tcPr>
                  <w:tcW w:w="1843" w:type="dxa"/>
                </w:tcPr>
                <w:p w14:paraId="015C5A2E" w14:textId="6DE47EC6" w:rsidR="00BD307A" w:rsidRPr="00465052" w:rsidRDefault="00BD307A" w:rsidP="00BD307A">
                  <w:pPr>
                    <w:pStyle w:val="TableParagraph"/>
                    <w:rPr>
                      <w:rFonts w:asciiTheme="minorHAnsi" w:hAnsiTheme="minorHAnsi"/>
                      <w:b/>
                      <w:bCs w:val="0"/>
                      <w:sz w:val="18"/>
                      <w:szCs w:val="18"/>
                      <w:lang w:val="en-GB"/>
                    </w:rPr>
                  </w:pPr>
                  <w:r w:rsidRPr="00465052">
                    <w:rPr>
                      <w:rFonts w:asciiTheme="minorHAnsi" w:hAnsiTheme="minorHAnsi"/>
                      <w:b/>
                      <w:bCs w:val="0"/>
                      <w:sz w:val="18"/>
                      <w:szCs w:val="18"/>
                    </w:rPr>
                    <w:t>95.0%</w:t>
                  </w:r>
                </w:p>
              </w:tc>
            </w:tr>
          </w:tbl>
          <w:p w14:paraId="3E66943E" w14:textId="77777777" w:rsidR="00DB26EB" w:rsidRPr="00465052" w:rsidRDefault="00DB26EB" w:rsidP="00710417">
            <w:pPr>
              <w:jc w:val="left"/>
              <w:rPr>
                <w:rFonts w:asciiTheme="minorHAnsi" w:hAnsiTheme="minorHAnsi"/>
                <w:sz w:val="18"/>
                <w:szCs w:val="18"/>
              </w:rPr>
            </w:pPr>
          </w:p>
        </w:tc>
      </w:tr>
      <w:tr w:rsidR="00DB26EB" w:rsidRPr="00465052" w14:paraId="3267D8B5" w14:textId="77777777" w:rsidTr="001A223E">
        <w:trPr>
          <w:trHeight w:val="494"/>
        </w:trPr>
        <w:tc>
          <w:tcPr>
            <w:tcW w:w="955" w:type="pct"/>
            <w:vAlign w:val="top"/>
          </w:tcPr>
          <w:p w14:paraId="60775307" w14:textId="77777777" w:rsidR="00DB26EB" w:rsidRPr="00465052" w:rsidRDefault="00DB26EB" w:rsidP="00710417">
            <w:pPr>
              <w:jc w:val="left"/>
              <w:rPr>
                <w:rFonts w:asciiTheme="majorHAnsi" w:hAnsiTheme="majorHAnsi"/>
                <w:sz w:val="18"/>
                <w:szCs w:val="18"/>
                <w:lang w:val="en-GB"/>
              </w:rPr>
            </w:pPr>
            <w:r w:rsidRPr="00465052">
              <w:rPr>
                <w:rFonts w:asciiTheme="majorHAnsi" w:hAnsiTheme="majorHAnsi"/>
                <w:position w:val="2"/>
                <w:sz w:val="18"/>
                <w:szCs w:val="18"/>
              </w:rPr>
              <w:t>MS</w:t>
            </w:r>
            <w:proofErr w:type="spellStart"/>
            <w:r w:rsidRPr="00465052">
              <w:rPr>
                <w:rFonts w:asciiTheme="majorHAnsi" w:hAnsiTheme="majorHAnsi"/>
                <w:sz w:val="18"/>
                <w:szCs w:val="18"/>
                <w:vertAlign w:val="subscript"/>
              </w:rPr>
              <w:t>T,S,k</w:t>
            </w:r>
            <w:proofErr w:type="spellEnd"/>
          </w:p>
        </w:tc>
        <w:tc>
          <w:tcPr>
            <w:tcW w:w="1837" w:type="pct"/>
            <w:gridSpan w:val="2"/>
            <w:vAlign w:val="top"/>
          </w:tcPr>
          <w:tbl>
            <w:tblPr>
              <w:tblStyle w:val="TableGrid"/>
              <w:tblW w:w="3325" w:type="dxa"/>
              <w:tblInd w:w="167" w:type="dxa"/>
              <w:tblLayout w:type="fixed"/>
              <w:tblLook w:val="04A0" w:firstRow="1" w:lastRow="0" w:firstColumn="1" w:lastColumn="0" w:noHBand="0" w:noVBand="1"/>
            </w:tblPr>
            <w:tblGrid>
              <w:gridCol w:w="1612"/>
              <w:gridCol w:w="1713"/>
            </w:tblGrid>
            <w:tr w:rsidR="00DB26EB" w:rsidRPr="00465052" w14:paraId="617A137C" w14:textId="77777777" w:rsidTr="00291B54">
              <w:trPr>
                <w:trHeight w:val="412"/>
              </w:trPr>
              <w:tc>
                <w:tcPr>
                  <w:tcW w:w="1612" w:type="dxa"/>
                  <w:shd w:val="clear" w:color="auto" w:fill="D9D9D9" w:themeFill="background1" w:themeFillShade="D9"/>
                </w:tcPr>
                <w:p w14:paraId="5CB90AFC" w14:textId="77777777" w:rsidR="00DB26EB" w:rsidRPr="00465052" w:rsidRDefault="00DB26EB" w:rsidP="00710417">
                  <w:pPr>
                    <w:pStyle w:val="TableParagraph"/>
                    <w:rPr>
                      <w:rFonts w:asciiTheme="majorHAnsi" w:hAnsiTheme="majorHAnsi" w:cs="Calibri"/>
                      <w:color w:val="000000"/>
                      <w:sz w:val="18"/>
                      <w:szCs w:val="18"/>
                      <w:lang w:val="en-GB"/>
                    </w:rPr>
                  </w:pPr>
                  <w:r w:rsidRPr="00465052">
                    <w:rPr>
                      <w:rFonts w:asciiTheme="majorHAnsi" w:hAnsiTheme="majorHAnsi"/>
                      <w:b/>
                      <w:sz w:val="18"/>
                      <w:szCs w:val="18"/>
                    </w:rPr>
                    <w:t>Animal T</w:t>
                  </w:r>
                </w:p>
              </w:tc>
              <w:tc>
                <w:tcPr>
                  <w:tcW w:w="1713" w:type="dxa"/>
                  <w:shd w:val="clear" w:color="auto" w:fill="D9D9D9" w:themeFill="background1" w:themeFillShade="D9"/>
                </w:tcPr>
                <w:p w14:paraId="41E74CCC" w14:textId="77777777" w:rsidR="00DB26EB" w:rsidRPr="00465052" w:rsidRDefault="00DB26EB" w:rsidP="00710417">
                  <w:pPr>
                    <w:pStyle w:val="TableParagraph"/>
                    <w:rPr>
                      <w:rFonts w:asciiTheme="majorHAnsi" w:hAnsiTheme="majorHAnsi"/>
                      <w:sz w:val="18"/>
                      <w:szCs w:val="18"/>
                      <w:lang w:val="en-GB"/>
                    </w:rPr>
                  </w:pPr>
                  <w:r w:rsidRPr="00465052">
                    <w:rPr>
                      <w:rFonts w:asciiTheme="majorHAnsi" w:hAnsiTheme="majorHAnsi"/>
                      <w:sz w:val="18"/>
                      <w:szCs w:val="18"/>
                      <w:lang w:val="en-GB"/>
                    </w:rPr>
                    <w:t>Fraction</w:t>
                  </w:r>
                </w:p>
              </w:tc>
            </w:tr>
            <w:tr w:rsidR="00FA6A4D" w:rsidRPr="00465052" w14:paraId="00F67A94" w14:textId="77777777" w:rsidTr="00291B54">
              <w:tc>
                <w:tcPr>
                  <w:tcW w:w="1612" w:type="dxa"/>
                </w:tcPr>
                <w:p w14:paraId="234A7309" w14:textId="77777777" w:rsidR="00FA6A4D" w:rsidRPr="00465052" w:rsidRDefault="00FA6A4D" w:rsidP="00FA6A4D">
                  <w:pPr>
                    <w:pStyle w:val="TableParagraph"/>
                    <w:rPr>
                      <w:rFonts w:asciiTheme="majorHAnsi" w:hAnsiTheme="majorHAnsi"/>
                      <w:sz w:val="18"/>
                      <w:szCs w:val="18"/>
                      <w:lang w:val="en-GB"/>
                    </w:rPr>
                  </w:pPr>
                  <w:r w:rsidRPr="00465052">
                    <w:rPr>
                      <w:rFonts w:asciiTheme="majorHAnsi" w:hAnsiTheme="majorHAnsi"/>
                      <w:sz w:val="18"/>
                      <w:szCs w:val="18"/>
                    </w:rPr>
                    <w:t>Dairy cattle</w:t>
                  </w:r>
                </w:p>
              </w:tc>
              <w:tc>
                <w:tcPr>
                  <w:tcW w:w="1713" w:type="dxa"/>
                  <w:vAlign w:val="bottom"/>
                </w:tcPr>
                <w:p w14:paraId="7A2BE4D3" w14:textId="643F343F" w:rsidR="00FA6A4D" w:rsidRPr="00465052" w:rsidRDefault="00FA6A4D" w:rsidP="00FA6A4D">
                  <w:pPr>
                    <w:pStyle w:val="TableParagraph"/>
                    <w:rPr>
                      <w:rFonts w:asciiTheme="majorHAnsi" w:hAnsiTheme="majorHAnsi"/>
                      <w:sz w:val="18"/>
                      <w:szCs w:val="18"/>
                      <w:lang w:val="en-GB"/>
                    </w:rPr>
                  </w:pPr>
                  <w:r w:rsidRPr="00465052">
                    <w:rPr>
                      <w:rFonts w:asciiTheme="majorHAnsi" w:hAnsiTheme="majorHAnsi" w:cs="Calibri"/>
                      <w:b/>
                      <w:bCs w:val="0"/>
                      <w:color w:val="000000"/>
                      <w:sz w:val="18"/>
                      <w:szCs w:val="18"/>
                    </w:rPr>
                    <w:t>86.85%</w:t>
                  </w:r>
                </w:p>
              </w:tc>
            </w:tr>
            <w:tr w:rsidR="00FA6A4D" w:rsidRPr="00465052" w14:paraId="037AB60D" w14:textId="77777777" w:rsidTr="00291B54">
              <w:tc>
                <w:tcPr>
                  <w:tcW w:w="1612" w:type="dxa"/>
                </w:tcPr>
                <w:p w14:paraId="0AC92010" w14:textId="77777777" w:rsidR="00FA6A4D" w:rsidRPr="00465052" w:rsidRDefault="00FA6A4D" w:rsidP="00FA6A4D">
                  <w:pPr>
                    <w:pStyle w:val="TableParagraph"/>
                    <w:rPr>
                      <w:rFonts w:asciiTheme="majorHAnsi" w:hAnsiTheme="majorHAnsi"/>
                      <w:sz w:val="18"/>
                      <w:szCs w:val="18"/>
                      <w:lang w:val="en-GB"/>
                    </w:rPr>
                  </w:pPr>
                  <w:r w:rsidRPr="00465052">
                    <w:rPr>
                      <w:rFonts w:asciiTheme="majorHAnsi" w:hAnsiTheme="majorHAnsi"/>
                      <w:sz w:val="18"/>
                      <w:szCs w:val="18"/>
                    </w:rPr>
                    <w:t>Other cattle</w:t>
                  </w:r>
                </w:p>
              </w:tc>
              <w:tc>
                <w:tcPr>
                  <w:tcW w:w="1713" w:type="dxa"/>
                  <w:vAlign w:val="bottom"/>
                </w:tcPr>
                <w:p w14:paraId="60DFC44D" w14:textId="71ADC8C6" w:rsidR="00FA6A4D" w:rsidRPr="00465052" w:rsidRDefault="00FA6A4D" w:rsidP="00FA6A4D">
                  <w:pPr>
                    <w:pStyle w:val="TableParagraph"/>
                    <w:rPr>
                      <w:rFonts w:asciiTheme="majorHAnsi" w:hAnsiTheme="majorHAnsi"/>
                      <w:sz w:val="18"/>
                      <w:szCs w:val="18"/>
                      <w:lang w:val="en-GB"/>
                    </w:rPr>
                  </w:pPr>
                  <w:r w:rsidRPr="00465052">
                    <w:rPr>
                      <w:rFonts w:asciiTheme="majorHAnsi" w:hAnsiTheme="majorHAnsi" w:cs="Calibri"/>
                      <w:b/>
                      <w:bCs w:val="0"/>
                      <w:color w:val="000000"/>
                      <w:sz w:val="18"/>
                      <w:szCs w:val="18"/>
                    </w:rPr>
                    <w:t>83.57%</w:t>
                  </w:r>
                </w:p>
              </w:tc>
            </w:tr>
            <w:tr w:rsidR="00FA6A4D" w:rsidRPr="00465052" w14:paraId="3888516D" w14:textId="77777777" w:rsidTr="00291B54">
              <w:tc>
                <w:tcPr>
                  <w:tcW w:w="1612" w:type="dxa"/>
                </w:tcPr>
                <w:p w14:paraId="15A6B417" w14:textId="77777777" w:rsidR="00FA6A4D" w:rsidRPr="00465052" w:rsidRDefault="00FA6A4D" w:rsidP="00FA6A4D">
                  <w:pPr>
                    <w:pStyle w:val="TableParagraph"/>
                    <w:rPr>
                      <w:rFonts w:asciiTheme="majorHAnsi" w:hAnsiTheme="majorHAnsi"/>
                      <w:sz w:val="18"/>
                      <w:szCs w:val="18"/>
                      <w:lang w:val="en-GB"/>
                    </w:rPr>
                  </w:pPr>
                  <w:r w:rsidRPr="00465052">
                    <w:rPr>
                      <w:rFonts w:asciiTheme="majorHAnsi" w:hAnsiTheme="majorHAnsi"/>
                      <w:sz w:val="18"/>
                      <w:szCs w:val="18"/>
                    </w:rPr>
                    <w:t>Market swine</w:t>
                  </w:r>
                </w:p>
              </w:tc>
              <w:tc>
                <w:tcPr>
                  <w:tcW w:w="1713" w:type="dxa"/>
                  <w:vAlign w:val="bottom"/>
                </w:tcPr>
                <w:p w14:paraId="3757A601" w14:textId="15CCC72C" w:rsidR="00FA6A4D" w:rsidRPr="00465052" w:rsidRDefault="00FA6A4D" w:rsidP="00FA6A4D">
                  <w:pPr>
                    <w:pStyle w:val="TableParagraph"/>
                    <w:rPr>
                      <w:rFonts w:asciiTheme="majorHAnsi" w:hAnsiTheme="majorHAnsi"/>
                      <w:sz w:val="18"/>
                      <w:szCs w:val="18"/>
                      <w:lang w:val="en-GB"/>
                    </w:rPr>
                  </w:pPr>
                  <w:r w:rsidRPr="00465052">
                    <w:rPr>
                      <w:rFonts w:asciiTheme="majorHAnsi" w:hAnsiTheme="majorHAnsi" w:cs="Calibri"/>
                      <w:b/>
                      <w:bCs w:val="0"/>
                      <w:color w:val="000000"/>
                      <w:sz w:val="18"/>
                      <w:szCs w:val="18"/>
                    </w:rPr>
                    <w:t>30.00%</w:t>
                  </w:r>
                </w:p>
              </w:tc>
            </w:tr>
            <w:tr w:rsidR="00FA6A4D" w:rsidRPr="00465052" w14:paraId="609CDB55" w14:textId="77777777" w:rsidTr="00291B54">
              <w:tc>
                <w:tcPr>
                  <w:tcW w:w="1612" w:type="dxa"/>
                </w:tcPr>
                <w:p w14:paraId="60A88D00" w14:textId="77777777" w:rsidR="00FA6A4D" w:rsidRPr="00465052" w:rsidRDefault="00FA6A4D" w:rsidP="00FA6A4D">
                  <w:pPr>
                    <w:pStyle w:val="TableParagraph"/>
                    <w:rPr>
                      <w:rFonts w:asciiTheme="majorHAnsi" w:hAnsiTheme="majorHAnsi"/>
                      <w:sz w:val="18"/>
                      <w:szCs w:val="18"/>
                      <w:lang w:val="en-GB"/>
                    </w:rPr>
                  </w:pPr>
                  <w:r w:rsidRPr="00465052">
                    <w:rPr>
                      <w:rFonts w:asciiTheme="majorHAnsi" w:hAnsiTheme="majorHAnsi"/>
                      <w:sz w:val="18"/>
                      <w:szCs w:val="18"/>
                    </w:rPr>
                    <w:t>Breeding swine</w:t>
                  </w:r>
                </w:p>
              </w:tc>
              <w:tc>
                <w:tcPr>
                  <w:tcW w:w="1713" w:type="dxa"/>
                  <w:vAlign w:val="bottom"/>
                </w:tcPr>
                <w:p w14:paraId="3D362100" w14:textId="15A80B04" w:rsidR="00FA6A4D" w:rsidRPr="00465052" w:rsidRDefault="00FA6A4D" w:rsidP="00FA6A4D">
                  <w:pPr>
                    <w:pStyle w:val="TableParagraph"/>
                    <w:rPr>
                      <w:rFonts w:asciiTheme="majorHAnsi" w:hAnsiTheme="majorHAnsi"/>
                      <w:sz w:val="18"/>
                      <w:szCs w:val="18"/>
                      <w:lang w:val="en-GB"/>
                    </w:rPr>
                  </w:pPr>
                  <w:r w:rsidRPr="00465052">
                    <w:rPr>
                      <w:rFonts w:asciiTheme="majorHAnsi" w:hAnsiTheme="majorHAnsi" w:cs="Calibri"/>
                      <w:b/>
                      <w:bCs w:val="0"/>
                      <w:color w:val="000000"/>
                      <w:sz w:val="18"/>
                      <w:szCs w:val="18"/>
                    </w:rPr>
                    <w:t>50.63%</w:t>
                  </w:r>
                </w:p>
              </w:tc>
            </w:tr>
            <w:tr w:rsidR="00FA6A4D" w:rsidRPr="00465052" w14:paraId="2E2D320B" w14:textId="77777777" w:rsidTr="00291B54">
              <w:tc>
                <w:tcPr>
                  <w:tcW w:w="1612" w:type="dxa"/>
                </w:tcPr>
                <w:p w14:paraId="7C974004" w14:textId="77777777" w:rsidR="00FA6A4D" w:rsidRPr="00465052" w:rsidRDefault="00FA6A4D" w:rsidP="00FA6A4D">
                  <w:pPr>
                    <w:pStyle w:val="TableParagraph"/>
                    <w:rPr>
                      <w:rFonts w:asciiTheme="majorHAnsi" w:hAnsiTheme="majorHAnsi"/>
                      <w:sz w:val="18"/>
                      <w:szCs w:val="18"/>
                      <w:lang w:val="en-GB"/>
                    </w:rPr>
                  </w:pPr>
                  <w:r w:rsidRPr="00465052">
                    <w:rPr>
                      <w:rFonts w:asciiTheme="majorHAnsi" w:hAnsiTheme="majorHAnsi"/>
                      <w:sz w:val="18"/>
                      <w:szCs w:val="18"/>
                    </w:rPr>
                    <w:t>Poultry</w:t>
                  </w:r>
                </w:p>
              </w:tc>
              <w:tc>
                <w:tcPr>
                  <w:tcW w:w="1713" w:type="dxa"/>
                  <w:vAlign w:val="bottom"/>
                </w:tcPr>
                <w:p w14:paraId="517FC81F" w14:textId="2D098A65" w:rsidR="00FA6A4D" w:rsidRPr="00465052" w:rsidRDefault="00FA6A4D" w:rsidP="00FA6A4D">
                  <w:pPr>
                    <w:pStyle w:val="TableParagraph"/>
                    <w:rPr>
                      <w:rFonts w:asciiTheme="majorHAnsi" w:hAnsiTheme="majorHAnsi"/>
                      <w:sz w:val="18"/>
                      <w:szCs w:val="18"/>
                      <w:lang w:val="en-GB"/>
                    </w:rPr>
                  </w:pPr>
                  <w:r w:rsidRPr="00465052">
                    <w:rPr>
                      <w:rFonts w:asciiTheme="majorHAnsi" w:hAnsiTheme="majorHAnsi" w:cs="Calibri"/>
                      <w:b/>
                      <w:bCs w:val="0"/>
                      <w:color w:val="000000"/>
                      <w:sz w:val="18"/>
                      <w:szCs w:val="18"/>
                    </w:rPr>
                    <w:t>19.43%</w:t>
                  </w:r>
                </w:p>
              </w:tc>
            </w:tr>
            <w:tr w:rsidR="00FA6A4D" w:rsidRPr="00465052" w14:paraId="578F0CB6" w14:textId="77777777" w:rsidTr="00291B54">
              <w:tc>
                <w:tcPr>
                  <w:tcW w:w="1612" w:type="dxa"/>
                </w:tcPr>
                <w:p w14:paraId="16E58F3D" w14:textId="77777777" w:rsidR="00FA6A4D" w:rsidRPr="00465052" w:rsidRDefault="00FA6A4D" w:rsidP="00FA6A4D">
                  <w:pPr>
                    <w:pStyle w:val="TableParagraph"/>
                    <w:rPr>
                      <w:rFonts w:asciiTheme="majorHAnsi" w:hAnsiTheme="majorHAnsi"/>
                      <w:sz w:val="18"/>
                      <w:szCs w:val="18"/>
                      <w:lang w:val="en-GB"/>
                    </w:rPr>
                  </w:pPr>
                  <w:r w:rsidRPr="00465052">
                    <w:rPr>
                      <w:rFonts w:asciiTheme="majorHAnsi" w:hAnsiTheme="majorHAnsi"/>
                      <w:sz w:val="18"/>
                      <w:szCs w:val="18"/>
                    </w:rPr>
                    <w:t>Sheep</w:t>
                  </w:r>
                </w:p>
              </w:tc>
              <w:tc>
                <w:tcPr>
                  <w:tcW w:w="1713" w:type="dxa"/>
                  <w:vAlign w:val="bottom"/>
                </w:tcPr>
                <w:p w14:paraId="7FB4D652" w14:textId="7724AF52" w:rsidR="00FA6A4D" w:rsidRPr="00465052" w:rsidRDefault="00FA6A4D" w:rsidP="00FA6A4D">
                  <w:pPr>
                    <w:pStyle w:val="TableParagraph"/>
                    <w:rPr>
                      <w:rFonts w:asciiTheme="majorHAnsi" w:hAnsiTheme="majorHAnsi"/>
                      <w:sz w:val="18"/>
                      <w:szCs w:val="18"/>
                      <w:lang w:val="en-GB"/>
                    </w:rPr>
                  </w:pPr>
                  <w:r w:rsidRPr="00465052">
                    <w:rPr>
                      <w:rFonts w:asciiTheme="majorHAnsi" w:hAnsiTheme="majorHAnsi" w:cs="Calibri"/>
                      <w:b/>
                      <w:bCs w:val="0"/>
                      <w:color w:val="000000"/>
                      <w:sz w:val="18"/>
                      <w:szCs w:val="18"/>
                    </w:rPr>
                    <w:t>0.00%</w:t>
                  </w:r>
                </w:p>
              </w:tc>
            </w:tr>
            <w:tr w:rsidR="00FA6A4D" w:rsidRPr="00465052" w14:paraId="74E5641D" w14:textId="77777777" w:rsidTr="00291B54">
              <w:trPr>
                <w:trHeight w:val="376"/>
              </w:trPr>
              <w:tc>
                <w:tcPr>
                  <w:tcW w:w="1612" w:type="dxa"/>
                </w:tcPr>
                <w:p w14:paraId="25E784F3" w14:textId="77777777" w:rsidR="00FA6A4D" w:rsidRPr="00465052" w:rsidRDefault="00FA6A4D" w:rsidP="00FA6A4D">
                  <w:pPr>
                    <w:pStyle w:val="TableParagraph"/>
                    <w:rPr>
                      <w:rFonts w:asciiTheme="majorHAnsi" w:hAnsiTheme="majorHAnsi"/>
                      <w:sz w:val="18"/>
                      <w:szCs w:val="18"/>
                      <w:lang w:val="en-GB"/>
                    </w:rPr>
                  </w:pPr>
                  <w:r w:rsidRPr="00465052">
                    <w:rPr>
                      <w:rFonts w:asciiTheme="majorHAnsi" w:hAnsiTheme="majorHAnsi"/>
                      <w:sz w:val="18"/>
                      <w:szCs w:val="18"/>
                    </w:rPr>
                    <w:t>Goat</w:t>
                  </w:r>
                </w:p>
              </w:tc>
              <w:tc>
                <w:tcPr>
                  <w:tcW w:w="1713" w:type="dxa"/>
                  <w:vAlign w:val="bottom"/>
                </w:tcPr>
                <w:p w14:paraId="3DE42828" w14:textId="63253174" w:rsidR="00FA6A4D" w:rsidRPr="00465052" w:rsidRDefault="00FA6A4D" w:rsidP="00FA6A4D">
                  <w:pPr>
                    <w:pStyle w:val="TableParagraph"/>
                    <w:rPr>
                      <w:rFonts w:asciiTheme="majorHAnsi" w:hAnsiTheme="majorHAnsi"/>
                      <w:sz w:val="18"/>
                      <w:szCs w:val="18"/>
                      <w:lang w:val="en-GB"/>
                    </w:rPr>
                  </w:pPr>
                  <w:r w:rsidRPr="00465052">
                    <w:rPr>
                      <w:rFonts w:asciiTheme="majorHAnsi" w:hAnsiTheme="majorHAnsi" w:cs="Calibri"/>
                      <w:b/>
                      <w:bCs w:val="0"/>
                      <w:color w:val="000000"/>
                      <w:sz w:val="18"/>
                      <w:szCs w:val="18"/>
                    </w:rPr>
                    <w:t>4.17%</w:t>
                  </w:r>
                </w:p>
              </w:tc>
            </w:tr>
          </w:tbl>
          <w:p w14:paraId="1F3EA7B8" w14:textId="77777777" w:rsidR="00DB26EB" w:rsidRPr="00465052" w:rsidRDefault="00DB26EB" w:rsidP="00710417">
            <w:pPr>
              <w:pStyle w:val="TableParagraph"/>
              <w:rPr>
                <w:rFonts w:asciiTheme="majorHAnsi" w:hAnsiTheme="majorHAnsi"/>
                <w:b/>
                <w:sz w:val="18"/>
                <w:szCs w:val="18"/>
              </w:rPr>
            </w:pPr>
          </w:p>
        </w:tc>
        <w:tc>
          <w:tcPr>
            <w:tcW w:w="2207" w:type="pct"/>
            <w:gridSpan w:val="4"/>
          </w:tcPr>
          <w:tbl>
            <w:tblPr>
              <w:tblStyle w:val="TableGrid"/>
              <w:tblW w:w="3597" w:type="dxa"/>
              <w:tblInd w:w="167" w:type="dxa"/>
              <w:tblLayout w:type="fixed"/>
              <w:tblLook w:val="04A0" w:firstRow="1" w:lastRow="0" w:firstColumn="1" w:lastColumn="0" w:noHBand="0" w:noVBand="1"/>
            </w:tblPr>
            <w:tblGrid>
              <w:gridCol w:w="1754"/>
              <w:gridCol w:w="1843"/>
            </w:tblGrid>
            <w:tr w:rsidR="00DB26EB" w:rsidRPr="00465052" w14:paraId="482845B5" w14:textId="77777777" w:rsidTr="00291B54">
              <w:trPr>
                <w:trHeight w:val="356"/>
              </w:trPr>
              <w:tc>
                <w:tcPr>
                  <w:tcW w:w="1754" w:type="dxa"/>
                  <w:shd w:val="clear" w:color="auto" w:fill="D9D9D9" w:themeFill="background1" w:themeFillShade="D9"/>
                </w:tcPr>
                <w:p w14:paraId="41B508FF" w14:textId="77777777" w:rsidR="00DB26EB" w:rsidRPr="00465052" w:rsidRDefault="00DB26EB" w:rsidP="00710417">
                  <w:pPr>
                    <w:pStyle w:val="TableParagraph"/>
                    <w:rPr>
                      <w:rFonts w:asciiTheme="majorHAnsi" w:hAnsiTheme="majorHAnsi" w:cs="Calibri"/>
                      <w:color w:val="000000"/>
                      <w:sz w:val="18"/>
                      <w:szCs w:val="18"/>
                      <w:lang w:val="en-GB"/>
                    </w:rPr>
                  </w:pPr>
                  <w:r w:rsidRPr="00465052">
                    <w:rPr>
                      <w:rFonts w:asciiTheme="majorHAnsi" w:hAnsiTheme="majorHAnsi"/>
                      <w:b/>
                      <w:sz w:val="18"/>
                      <w:szCs w:val="18"/>
                    </w:rPr>
                    <w:t>Animal T</w:t>
                  </w:r>
                </w:p>
              </w:tc>
              <w:tc>
                <w:tcPr>
                  <w:tcW w:w="1843" w:type="dxa"/>
                  <w:shd w:val="clear" w:color="auto" w:fill="D9D9D9" w:themeFill="background1" w:themeFillShade="D9"/>
                </w:tcPr>
                <w:p w14:paraId="5926FF98" w14:textId="77777777" w:rsidR="00DB26EB" w:rsidRPr="00465052" w:rsidRDefault="00DB26EB" w:rsidP="00710417">
                  <w:pPr>
                    <w:pStyle w:val="TableParagraph"/>
                    <w:rPr>
                      <w:rFonts w:asciiTheme="majorHAnsi" w:hAnsiTheme="majorHAnsi"/>
                      <w:sz w:val="18"/>
                      <w:szCs w:val="18"/>
                      <w:lang w:val="en-GB"/>
                    </w:rPr>
                  </w:pPr>
                  <w:r w:rsidRPr="00465052">
                    <w:rPr>
                      <w:rFonts w:asciiTheme="majorHAnsi" w:hAnsiTheme="majorHAnsi"/>
                      <w:sz w:val="18"/>
                      <w:szCs w:val="18"/>
                      <w:lang w:val="en-GB"/>
                    </w:rPr>
                    <w:t>Fraction</w:t>
                  </w:r>
                </w:p>
              </w:tc>
            </w:tr>
            <w:tr w:rsidR="00E36D20" w:rsidRPr="00465052" w14:paraId="490E2C5B" w14:textId="77777777" w:rsidTr="00291B54">
              <w:tc>
                <w:tcPr>
                  <w:tcW w:w="1754" w:type="dxa"/>
                </w:tcPr>
                <w:p w14:paraId="4C070247" w14:textId="77777777" w:rsidR="00E36D20" w:rsidRPr="00465052" w:rsidRDefault="00E36D20" w:rsidP="00E36D20">
                  <w:pPr>
                    <w:pStyle w:val="TableParagraph"/>
                    <w:rPr>
                      <w:rFonts w:asciiTheme="majorHAnsi" w:hAnsiTheme="majorHAnsi"/>
                      <w:sz w:val="18"/>
                      <w:szCs w:val="18"/>
                      <w:lang w:val="en-GB"/>
                    </w:rPr>
                  </w:pPr>
                  <w:r w:rsidRPr="00465052">
                    <w:rPr>
                      <w:rFonts w:asciiTheme="majorHAnsi" w:hAnsiTheme="majorHAnsi"/>
                      <w:sz w:val="18"/>
                      <w:szCs w:val="18"/>
                    </w:rPr>
                    <w:t>Dairy cattle</w:t>
                  </w:r>
                </w:p>
              </w:tc>
              <w:tc>
                <w:tcPr>
                  <w:tcW w:w="1843" w:type="dxa"/>
                  <w:vAlign w:val="bottom"/>
                </w:tcPr>
                <w:p w14:paraId="43EF293F" w14:textId="37DEE541" w:rsidR="00E36D20" w:rsidRPr="00465052" w:rsidRDefault="00E36D20" w:rsidP="00E36D20">
                  <w:pPr>
                    <w:pStyle w:val="TableParagraph"/>
                    <w:rPr>
                      <w:rFonts w:asciiTheme="majorHAnsi" w:hAnsiTheme="majorHAnsi"/>
                      <w:sz w:val="18"/>
                      <w:szCs w:val="18"/>
                      <w:lang w:val="en-GB"/>
                    </w:rPr>
                  </w:pPr>
                  <w:r w:rsidRPr="00465052">
                    <w:rPr>
                      <w:rFonts w:asciiTheme="majorHAnsi" w:hAnsiTheme="majorHAnsi" w:cs="Calibri"/>
                      <w:b/>
                      <w:bCs w:val="0"/>
                      <w:color w:val="000000"/>
                      <w:sz w:val="18"/>
                      <w:szCs w:val="18"/>
                    </w:rPr>
                    <w:t>87.5%</w:t>
                  </w:r>
                </w:p>
              </w:tc>
            </w:tr>
            <w:tr w:rsidR="00E36D20" w:rsidRPr="00465052" w14:paraId="52A1611C" w14:textId="77777777" w:rsidTr="00291B54">
              <w:tc>
                <w:tcPr>
                  <w:tcW w:w="1754" w:type="dxa"/>
                </w:tcPr>
                <w:p w14:paraId="3FC86A10" w14:textId="77777777" w:rsidR="00E36D20" w:rsidRPr="00465052" w:rsidRDefault="00E36D20" w:rsidP="00E36D20">
                  <w:pPr>
                    <w:pStyle w:val="TableParagraph"/>
                    <w:rPr>
                      <w:rFonts w:asciiTheme="majorHAnsi" w:hAnsiTheme="majorHAnsi"/>
                      <w:sz w:val="18"/>
                      <w:szCs w:val="18"/>
                      <w:lang w:val="en-GB"/>
                    </w:rPr>
                  </w:pPr>
                  <w:r w:rsidRPr="00465052">
                    <w:rPr>
                      <w:rFonts w:asciiTheme="majorHAnsi" w:hAnsiTheme="majorHAnsi"/>
                      <w:sz w:val="18"/>
                      <w:szCs w:val="18"/>
                    </w:rPr>
                    <w:t>Other cattle</w:t>
                  </w:r>
                </w:p>
              </w:tc>
              <w:tc>
                <w:tcPr>
                  <w:tcW w:w="1843" w:type="dxa"/>
                  <w:vAlign w:val="bottom"/>
                </w:tcPr>
                <w:p w14:paraId="0699BAD6" w14:textId="12D5F294" w:rsidR="00E36D20" w:rsidRPr="00465052" w:rsidRDefault="00E36D20" w:rsidP="00E36D20">
                  <w:pPr>
                    <w:pStyle w:val="TableParagraph"/>
                    <w:rPr>
                      <w:rFonts w:asciiTheme="majorHAnsi" w:hAnsiTheme="majorHAnsi"/>
                      <w:sz w:val="18"/>
                      <w:szCs w:val="18"/>
                      <w:lang w:val="en-GB"/>
                    </w:rPr>
                  </w:pPr>
                  <w:r w:rsidRPr="00465052">
                    <w:rPr>
                      <w:rFonts w:asciiTheme="majorHAnsi" w:hAnsiTheme="majorHAnsi" w:cs="Calibri"/>
                      <w:b/>
                      <w:bCs w:val="0"/>
                      <w:color w:val="000000"/>
                      <w:sz w:val="18"/>
                      <w:szCs w:val="18"/>
                    </w:rPr>
                    <w:t>86.9%</w:t>
                  </w:r>
                </w:p>
              </w:tc>
            </w:tr>
            <w:tr w:rsidR="00E36D20" w:rsidRPr="00465052" w14:paraId="35F90A76" w14:textId="77777777" w:rsidTr="00291B54">
              <w:tc>
                <w:tcPr>
                  <w:tcW w:w="1754" w:type="dxa"/>
                </w:tcPr>
                <w:p w14:paraId="14173FF3" w14:textId="77777777" w:rsidR="00E36D20" w:rsidRPr="00465052" w:rsidRDefault="00E36D20" w:rsidP="00E36D20">
                  <w:pPr>
                    <w:pStyle w:val="TableParagraph"/>
                    <w:rPr>
                      <w:rFonts w:asciiTheme="majorHAnsi" w:hAnsiTheme="majorHAnsi"/>
                      <w:sz w:val="18"/>
                      <w:szCs w:val="18"/>
                      <w:lang w:val="en-GB"/>
                    </w:rPr>
                  </w:pPr>
                  <w:r w:rsidRPr="00465052">
                    <w:rPr>
                      <w:rFonts w:asciiTheme="majorHAnsi" w:hAnsiTheme="majorHAnsi"/>
                      <w:sz w:val="18"/>
                      <w:szCs w:val="18"/>
                    </w:rPr>
                    <w:t>Market swine</w:t>
                  </w:r>
                </w:p>
              </w:tc>
              <w:tc>
                <w:tcPr>
                  <w:tcW w:w="1843" w:type="dxa"/>
                  <w:vAlign w:val="bottom"/>
                </w:tcPr>
                <w:p w14:paraId="5AFCF969" w14:textId="6F3761EB" w:rsidR="00E36D20" w:rsidRPr="00465052" w:rsidRDefault="00E36D20" w:rsidP="00E36D20">
                  <w:pPr>
                    <w:pStyle w:val="TableParagraph"/>
                    <w:rPr>
                      <w:rFonts w:asciiTheme="majorHAnsi" w:hAnsiTheme="majorHAnsi"/>
                      <w:sz w:val="18"/>
                      <w:szCs w:val="18"/>
                      <w:lang w:val="en-GB"/>
                    </w:rPr>
                  </w:pPr>
                  <w:r w:rsidRPr="00465052">
                    <w:rPr>
                      <w:rFonts w:asciiTheme="majorHAnsi" w:hAnsiTheme="majorHAnsi" w:cs="Calibri"/>
                      <w:b/>
                      <w:bCs w:val="0"/>
                      <w:color w:val="000000"/>
                      <w:sz w:val="18"/>
                      <w:szCs w:val="18"/>
                    </w:rPr>
                    <w:t>51.3%</w:t>
                  </w:r>
                </w:p>
              </w:tc>
            </w:tr>
            <w:tr w:rsidR="00E36D20" w:rsidRPr="00465052" w14:paraId="3B3D211A" w14:textId="77777777" w:rsidTr="00291B54">
              <w:tc>
                <w:tcPr>
                  <w:tcW w:w="1754" w:type="dxa"/>
                </w:tcPr>
                <w:p w14:paraId="2E131820" w14:textId="77777777" w:rsidR="00E36D20" w:rsidRPr="00465052" w:rsidRDefault="00E36D20" w:rsidP="00E36D20">
                  <w:pPr>
                    <w:pStyle w:val="TableParagraph"/>
                    <w:rPr>
                      <w:rFonts w:asciiTheme="majorHAnsi" w:hAnsiTheme="majorHAnsi"/>
                      <w:sz w:val="18"/>
                      <w:szCs w:val="18"/>
                      <w:lang w:val="en-GB"/>
                    </w:rPr>
                  </w:pPr>
                  <w:r w:rsidRPr="00465052">
                    <w:rPr>
                      <w:rFonts w:asciiTheme="majorHAnsi" w:hAnsiTheme="majorHAnsi"/>
                      <w:sz w:val="18"/>
                      <w:szCs w:val="18"/>
                    </w:rPr>
                    <w:t>Breeding swine</w:t>
                  </w:r>
                </w:p>
              </w:tc>
              <w:tc>
                <w:tcPr>
                  <w:tcW w:w="1843" w:type="dxa"/>
                  <w:vAlign w:val="bottom"/>
                </w:tcPr>
                <w:p w14:paraId="2D915380" w14:textId="35765958" w:rsidR="00E36D20" w:rsidRPr="00465052" w:rsidRDefault="00E36D20" w:rsidP="00E36D20">
                  <w:pPr>
                    <w:pStyle w:val="TableParagraph"/>
                    <w:rPr>
                      <w:rFonts w:asciiTheme="majorHAnsi" w:hAnsiTheme="majorHAnsi"/>
                      <w:sz w:val="18"/>
                      <w:szCs w:val="18"/>
                      <w:lang w:val="en-GB"/>
                    </w:rPr>
                  </w:pPr>
                  <w:r w:rsidRPr="00465052">
                    <w:rPr>
                      <w:rFonts w:asciiTheme="majorHAnsi" w:hAnsiTheme="majorHAnsi" w:cs="Calibri"/>
                      <w:b/>
                      <w:bCs w:val="0"/>
                      <w:color w:val="000000"/>
                      <w:sz w:val="18"/>
                      <w:szCs w:val="18"/>
                    </w:rPr>
                    <w:t>32.5%</w:t>
                  </w:r>
                </w:p>
              </w:tc>
            </w:tr>
            <w:tr w:rsidR="00E36D20" w:rsidRPr="00465052" w14:paraId="716C99C5" w14:textId="77777777" w:rsidTr="00291B54">
              <w:tc>
                <w:tcPr>
                  <w:tcW w:w="1754" w:type="dxa"/>
                </w:tcPr>
                <w:p w14:paraId="332BC6DA" w14:textId="77777777" w:rsidR="00E36D20" w:rsidRPr="00465052" w:rsidRDefault="00E36D20" w:rsidP="00E36D20">
                  <w:pPr>
                    <w:pStyle w:val="TableParagraph"/>
                    <w:rPr>
                      <w:rFonts w:asciiTheme="majorHAnsi" w:hAnsiTheme="majorHAnsi"/>
                      <w:sz w:val="18"/>
                      <w:szCs w:val="18"/>
                      <w:lang w:val="en-GB"/>
                    </w:rPr>
                  </w:pPr>
                  <w:r w:rsidRPr="00465052">
                    <w:rPr>
                      <w:rFonts w:asciiTheme="majorHAnsi" w:hAnsiTheme="majorHAnsi"/>
                      <w:sz w:val="18"/>
                      <w:szCs w:val="18"/>
                    </w:rPr>
                    <w:t>Poultry</w:t>
                  </w:r>
                </w:p>
              </w:tc>
              <w:tc>
                <w:tcPr>
                  <w:tcW w:w="1843" w:type="dxa"/>
                  <w:vAlign w:val="bottom"/>
                </w:tcPr>
                <w:p w14:paraId="31785BF5" w14:textId="0F39782A" w:rsidR="00E36D20" w:rsidRPr="00465052" w:rsidRDefault="00E36D20" w:rsidP="00E36D20">
                  <w:pPr>
                    <w:pStyle w:val="TableParagraph"/>
                    <w:rPr>
                      <w:rFonts w:asciiTheme="majorHAnsi" w:hAnsiTheme="majorHAnsi"/>
                      <w:sz w:val="18"/>
                      <w:szCs w:val="18"/>
                      <w:lang w:val="en-GB"/>
                    </w:rPr>
                  </w:pPr>
                  <w:r w:rsidRPr="00465052">
                    <w:rPr>
                      <w:rFonts w:asciiTheme="majorHAnsi" w:hAnsiTheme="majorHAnsi" w:cs="Calibri"/>
                      <w:b/>
                      <w:bCs w:val="0"/>
                      <w:color w:val="000000"/>
                      <w:sz w:val="18"/>
                      <w:szCs w:val="18"/>
                    </w:rPr>
                    <w:t>4.6%</w:t>
                  </w:r>
                </w:p>
              </w:tc>
            </w:tr>
            <w:tr w:rsidR="00E36D20" w:rsidRPr="00465052" w14:paraId="3E129A57" w14:textId="77777777" w:rsidTr="00291B54">
              <w:tc>
                <w:tcPr>
                  <w:tcW w:w="1754" w:type="dxa"/>
                </w:tcPr>
                <w:p w14:paraId="6E541D9D" w14:textId="77777777" w:rsidR="00E36D20" w:rsidRPr="00465052" w:rsidRDefault="00E36D20" w:rsidP="00E36D20">
                  <w:pPr>
                    <w:pStyle w:val="TableParagraph"/>
                    <w:rPr>
                      <w:rFonts w:asciiTheme="majorHAnsi" w:hAnsiTheme="majorHAnsi"/>
                      <w:sz w:val="18"/>
                      <w:szCs w:val="18"/>
                      <w:lang w:val="en-GB"/>
                    </w:rPr>
                  </w:pPr>
                  <w:r w:rsidRPr="00465052">
                    <w:rPr>
                      <w:rFonts w:asciiTheme="majorHAnsi" w:hAnsiTheme="majorHAnsi"/>
                      <w:sz w:val="18"/>
                      <w:szCs w:val="18"/>
                    </w:rPr>
                    <w:t>Sheep</w:t>
                  </w:r>
                </w:p>
              </w:tc>
              <w:tc>
                <w:tcPr>
                  <w:tcW w:w="1843" w:type="dxa"/>
                  <w:vAlign w:val="bottom"/>
                </w:tcPr>
                <w:p w14:paraId="2C010466" w14:textId="2A7DB2DC" w:rsidR="00E36D20" w:rsidRPr="00465052" w:rsidRDefault="00E36D20" w:rsidP="00E36D20">
                  <w:pPr>
                    <w:pStyle w:val="TableParagraph"/>
                    <w:rPr>
                      <w:rFonts w:asciiTheme="majorHAnsi" w:hAnsiTheme="majorHAnsi"/>
                      <w:sz w:val="18"/>
                      <w:szCs w:val="18"/>
                      <w:lang w:val="en-GB"/>
                    </w:rPr>
                  </w:pPr>
                  <w:r w:rsidRPr="00465052">
                    <w:rPr>
                      <w:rFonts w:asciiTheme="majorHAnsi" w:hAnsiTheme="majorHAnsi" w:cs="Calibri"/>
                      <w:b/>
                      <w:bCs w:val="0"/>
                      <w:color w:val="000000"/>
                      <w:sz w:val="18"/>
                      <w:szCs w:val="18"/>
                    </w:rPr>
                    <w:t>7.1%</w:t>
                  </w:r>
                </w:p>
              </w:tc>
            </w:tr>
            <w:tr w:rsidR="00E36D20" w:rsidRPr="00465052" w14:paraId="44E27F66" w14:textId="77777777" w:rsidTr="00291B54">
              <w:trPr>
                <w:trHeight w:val="246"/>
              </w:trPr>
              <w:tc>
                <w:tcPr>
                  <w:tcW w:w="1754" w:type="dxa"/>
                </w:tcPr>
                <w:p w14:paraId="6AB7DAE9" w14:textId="77777777" w:rsidR="00E36D20" w:rsidRPr="00465052" w:rsidRDefault="00E36D20" w:rsidP="00E36D20">
                  <w:pPr>
                    <w:pStyle w:val="TableParagraph"/>
                    <w:rPr>
                      <w:rFonts w:asciiTheme="majorHAnsi" w:hAnsiTheme="majorHAnsi"/>
                      <w:sz w:val="18"/>
                      <w:szCs w:val="18"/>
                      <w:lang w:val="en-GB"/>
                    </w:rPr>
                  </w:pPr>
                  <w:r w:rsidRPr="00465052">
                    <w:rPr>
                      <w:rFonts w:asciiTheme="majorHAnsi" w:hAnsiTheme="majorHAnsi"/>
                      <w:sz w:val="18"/>
                      <w:szCs w:val="18"/>
                    </w:rPr>
                    <w:t>Goat</w:t>
                  </w:r>
                </w:p>
              </w:tc>
              <w:tc>
                <w:tcPr>
                  <w:tcW w:w="1843" w:type="dxa"/>
                  <w:vAlign w:val="bottom"/>
                </w:tcPr>
                <w:p w14:paraId="2A561EA6" w14:textId="3EF29962" w:rsidR="00E36D20" w:rsidRPr="00465052" w:rsidRDefault="00E36D20" w:rsidP="00E36D20">
                  <w:pPr>
                    <w:pStyle w:val="TableParagraph"/>
                    <w:rPr>
                      <w:rFonts w:asciiTheme="majorHAnsi" w:hAnsiTheme="majorHAnsi"/>
                      <w:sz w:val="18"/>
                      <w:szCs w:val="18"/>
                      <w:lang w:val="en-GB"/>
                    </w:rPr>
                  </w:pPr>
                  <w:r w:rsidRPr="00465052">
                    <w:rPr>
                      <w:rFonts w:asciiTheme="majorHAnsi" w:hAnsiTheme="majorHAnsi"/>
                      <w:b/>
                      <w:bCs w:val="0"/>
                      <w:sz w:val="18"/>
                      <w:szCs w:val="18"/>
                      <w:lang w:val="en-GB"/>
                    </w:rPr>
                    <w:t>5.0%</w:t>
                  </w:r>
                </w:p>
              </w:tc>
            </w:tr>
          </w:tbl>
          <w:p w14:paraId="403E55A1" w14:textId="77777777" w:rsidR="00DB26EB" w:rsidRPr="00465052" w:rsidRDefault="00DB26EB" w:rsidP="00710417">
            <w:pPr>
              <w:jc w:val="left"/>
              <w:rPr>
                <w:rFonts w:asciiTheme="majorHAnsi" w:hAnsiTheme="majorHAnsi"/>
                <w:sz w:val="18"/>
                <w:szCs w:val="18"/>
              </w:rPr>
            </w:pPr>
          </w:p>
        </w:tc>
      </w:tr>
      <w:tr w:rsidR="00DB26EB" w:rsidRPr="00465052" w14:paraId="4DB08C0B" w14:textId="77777777" w:rsidTr="001A223E">
        <w:trPr>
          <w:trHeight w:val="494"/>
        </w:trPr>
        <w:tc>
          <w:tcPr>
            <w:tcW w:w="955" w:type="pct"/>
            <w:vAlign w:val="top"/>
          </w:tcPr>
          <w:p w14:paraId="54F15BB7" w14:textId="77777777" w:rsidR="00DB26EB" w:rsidRPr="00465052" w:rsidRDefault="00DB26EB" w:rsidP="00710417">
            <w:pPr>
              <w:jc w:val="left"/>
              <w:rPr>
                <w:rFonts w:asciiTheme="majorHAnsi" w:hAnsiTheme="majorHAnsi"/>
                <w:position w:val="2"/>
                <w:sz w:val="18"/>
                <w:szCs w:val="18"/>
              </w:rPr>
            </w:pPr>
            <w:r w:rsidRPr="00465052">
              <w:rPr>
                <w:rFonts w:asciiTheme="majorHAnsi" w:hAnsiTheme="majorHAnsi"/>
                <w:sz w:val="18"/>
                <w:szCs w:val="18"/>
              </w:rPr>
              <w:t>GWP</w:t>
            </w:r>
            <w:r w:rsidRPr="00465052">
              <w:rPr>
                <w:rFonts w:asciiTheme="majorHAnsi" w:hAnsiTheme="majorHAnsi"/>
                <w:sz w:val="18"/>
                <w:szCs w:val="18"/>
                <w:vertAlign w:val="subscript"/>
              </w:rPr>
              <w:t>CH4</w:t>
            </w:r>
          </w:p>
        </w:tc>
        <w:tc>
          <w:tcPr>
            <w:tcW w:w="1837" w:type="pct"/>
            <w:gridSpan w:val="2"/>
            <w:vAlign w:val="top"/>
          </w:tcPr>
          <w:p w14:paraId="4A584BA7" w14:textId="62572942" w:rsidR="00DB26EB" w:rsidRPr="00465052" w:rsidRDefault="00DB26EB" w:rsidP="00710417">
            <w:pPr>
              <w:pStyle w:val="SDMTableBoxParaNotNumbered"/>
              <w:rPr>
                <w:rFonts w:asciiTheme="majorHAnsi" w:hAnsiTheme="majorHAnsi"/>
                <w:sz w:val="18"/>
                <w:szCs w:val="18"/>
              </w:rPr>
            </w:pPr>
            <w:r w:rsidRPr="00465052">
              <w:rPr>
                <w:rFonts w:asciiTheme="majorHAnsi" w:hAnsiTheme="majorHAnsi"/>
                <w:sz w:val="18"/>
                <w:szCs w:val="18"/>
              </w:rPr>
              <w:t>25 &lt;</w:t>
            </w:r>
            <w:r w:rsidR="00766A6D" w:rsidRPr="00465052">
              <w:rPr>
                <w:rFonts w:asciiTheme="majorHAnsi" w:hAnsiTheme="majorHAnsi"/>
                <w:sz w:val="18"/>
                <w:szCs w:val="18"/>
              </w:rPr>
              <w:t>0</w:t>
            </w:r>
            <w:r w:rsidRPr="00465052">
              <w:rPr>
                <w:rFonts w:asciiTheme="majorHAnsi" w:hAnsiTheme="majorHAnsi"/>
                <w:sz w:val="18"/>
                <w:szCs w:val="18"/>
              </w:rPr>
              <w:t>1/</w:t>
            </w:r>
            <w:r w:rsidR="00766A6D" w:rsidRPr="00465052">
              <w:rPr>
                <w:rFonts w:asciiTheme="majorHAnsi" w:hAnsiTheme="majorHAnsi"/>
                <w:sz w:val="18"/>
                <w:szCs w:val="18"/>
              </w:rPr>
              <w:t>0</w:t>
            </w:r>
            <w:r w:rsidRPr="00465052">
              <w:rPr>
                <w:rFonts w:asciiTheme="majorHAnsi" w:hAnsiTheme="majorHAnsi"/>
                <w:sz w:val="18"/>
                <w:szCs w:val="18"/>
              </w:rPr>
              <w:t>1/2021</w:t>
            </w:r>
          </w:p>
          <w:p w14:paraId="385B2D25" w14:textId="77777777" w:rsidR="00DB26EB" w:rsidRPr="00465052" w:rsidRDefault="00DB26EB" w:rsidP="00710417">
            <w:pPr>
              <w:pStyle w:val="TableParagraph"/>
              <w:rPr>
                <w:rFonts w:asciiTheme="majorHAnsi" w:hAnsiTheme="majorHAnsi"/>
                <w:b/>
                <w:sz w:val="18"/>
                <w:szCs w:val="18"/>
              </w:rPr>
            </w:pPr>
            <w:r w:rsidRPr="00465052">
              <w:rPr>
                <w:rFonts w:asciiTheme="majorHAnsi" w:hAnsiTheme="majorHAnsi"/>
                <w:sz w:val="18"/>
                <w:szCs w:val="18"/>
              </w:rPr>
              <w:t>28 31/12/2020</w:t>
            </w:r>
          </w:p>
        </w:tc>
        <w:tc>
          <w:tcPr>
            <w:tcW w:w="2207" w:type="pct"/>
            <w:gridSpan w:val="4"/>
          </w:tcPr>
          <w:p w14:paraId="1CDFB85D" w14:textId="5B8B7393" w:rsidR="00DB26EB" w:rsidRPr="00465052" w:rsidRDefault="00E36D20" w:rsidP="00710417">
            <w:pPr>
              <w:jc w:val="left"/>
              <w:rPr>
                <w:rFonts w:asciiTheme="majorHAnsi" w:hAnsiTheme="majorHAnsi"/>
                <w:sz w:val="18"/>
                <w:szCs w:val="18"/>
              </w:rPr>
            </w:pPr>
            <w:r w:rsidRPr="00465052">
              <w:rPr>
                <w:rFonts w:asciiTheme="majorHAnsi" w:hAnsiTheme="majorHAnsi"/>
                <w:sz w:val="18"/>
                <w:szCs w:val="18"/>
              </w:rPr>
              <w:t>25</w:t>
            </w:r>
          </w:p>
        </w:tc>
      </w:tr>
      <w:tr w:rsidR="00DB26EB" w:rsidRPr="00465052" w14:paraId="68F1B887" w14:textId="77777777" w:rsidTr="001A223E">
        <w:trPr>
          <w:trHeight w:val="494"/>
        </w:trPr>
        <w:tc>
          <w:tcPr>
            <w:tcW w:w="955" w:type="pct"/>
            <w:vAlign w:val="top"/>
          </w:tcPr>
          <w:p w14:paraId="08F96E0C" w14:textId="77777777" w:rsidR="00DB26EB" w:rsidRPr="00465052" w:rsidRDefault="00DB26EB" w:rsidP="00710417">
            <w:pPr>
              <w:jc w:val="left"/>
              <w:rPr>
                <w:rFonts w:asciiTheme="majorHAnsi" w:hAnsiTheme="majorHAnsi"/>
                <w:sz w:val="18"/>
                <w:szCs w:val="18"/>
              </w:rPr>
            </w:pPr>
            <w:r w:rsidRPr="00465052">
              <w:rPr>
                <w:rFonts w:asciiTheme="majorHAnsi" w:hAnsiTheme="majorHAnsi"/>
                <w:sz w:val="18"/>
                <w:szCs w:val="18"/>
              </w:rPr>
              <w:t>Bio</w:t>
            </w:r>
          </w:p>
        </w:tc>
        <w:tc>
          <w:tcPr>
            <w:tcW w:w="1837" w:type="pct"/>
            <w:gridSpan w:val="2"/>
            <w:vAlign w:val="top"/>
          </w:tcPr>
          <w:tbl>
            <w:tblPr>
              <w:tblStyle w:val="TableGrid"/>
              <w:tblW w:w="3325" w:type="dxa"/>
              <w:tblInd w:w="167" w:type="dxa"/>
              <w:tblLayout w:type="fixed"/>
              <w:tblLook w:val="04A0" w:firstRow="1" w:lastRow="0" w:firstColumn="1" w:lastColumn="0" w:noHBand="0" w:noVBand="1"/>
            </w:tblPr>
            <w:tblGrid>
              <w:gridCol w:w="1895"/>
              <w:gridCol w:w="1430"/>
            </w:tblGrid>
            <w:tr w:rsidR="00DB26EB" w:rsidRPr="00465052" w14:paraId="2D9D580E" w14:textId="77777777" w:rsidTr="00291B54">
              <w:trPr>
                <w:trHeight w:val="223"/>
              </w:trPr>
              <w:tc>
                <w:tcPr>
                  <w:tcW w:w="1895" w:type="dxa"/>
                  <w:shd w:val="clear" w:color="auto" w:fill="D9D9D9" w:themeFill="background1" w:themeFillShade="D9"/>
                </w:tcPr>
                <w:p w14:paraId="63FF72FC" w14:textId="77777777" w:rsidR="00DB26EB" w:rsidRPr="00465052" w:rsidRDefault="00DB26EB" w:rsidP="00710417">
                  <w:pPr>
                    <w:pStyle w:val="TableParagraph"/>
                    <w:tabs>
                      <w:tab w:val="num" w:pos="212"/>
                    </w:tabs>
                    <w:ind w:left="70"/>
                    <w:rPr>
                      <w:rFonts w:asciiTheme="majorHAnsi" w:hAnsiTheme="majorHAnsi"/>
                      <w:b/>
                      <w:bCs w:val="0"/>
                      <w:sz w:val="18"/>
                      <w:szCs w:val="18"/>
                      <w:lang w:val="en-GB"/>
                    </w:rPr>
                  </w:pPr>
                  <w:r w:rsidRPr="00465052">
                    <w:rPr>
                      <w:rFonts w:asciiTheme="majorHAnsi" w:hAnsiTheme="majorHAnsi"/>
                      <w:b/>
                      <w:bCs w:val="0"/>
                      <w:sz w:val="18"/>
                      <w:szCs w:val="18"/>
                      <w:lang w:val="en-GB"/>
                    </w:rPr>
                    <w:t>How do you apply bio-slurry</w:t>
                  </w:r>
                </w:p>
              </w:tc>
              <w:tc>
                <w:tcPr>
                  <w:tcW w:w="1430" w:type="dxa"/>
                  <w:shd w:val="clear" w:color="auto" w:fill="D9D9D9" w:themeFill="background1" w:themeFillShade="D9"/>
                </w:tcPr>
                <w:p w14:paraId="59EB2954" w14:textId="77777777" w:rsidR="00DB26EB" w:rsidRPr="00465052" w:rsidRDefault="00DB26EB" w:rsidP="00710417">
                  <w:pPr>
                    <w:pStyle w:val="TableParagraph"/>
                    <w:tabs>
                      <w:tab w:val="num" w:pos="212"/>
                    </w:tabs>
                    <w:ind w:left="70"/>
                    <w:rPr>
                      <w:rFonts w:asciiTheme="majorHAnsi" w:hAnsiTheme="majorHAnsi"/>
                      <w:b/>
                      <w:bCs w:val="0"/>
                      <w:sz w:val="18"/>
                      <w:szCs w:val="18"/>
                      <w:lang w:val="en-GB"/>
                    </w:rPr>
                  </w:pPr>
                  <w:r w:rsidRPr="00465052">
                    <w:rPr>
                      <w:rFonts w:asciiTheme="majorHAnsi" w:hAnsiTheme="majorHAnsi"/>
                      <w:b/>
                      <w:bCs w:val="0"/>
                      <w:sz w:val="18"/>
                      <w:szCs w:val="18"/>
                      <w:lang w:val="en-GB"/>
                    </w:rPr>
                    <w:t>% of farmers</w:t>
                  </w:r>
                </w:p>
              </w:tc>
            </w:tr>
            <w:tr w:rsidR="00A97CBD" w:rsidRPr="00465052" w14:paraId="39AB45AE" w14:textId="77777777" w:rsidTr="00291B54">
              <w:tc>
                <w:tcPr>
                  <w:tcW w:w="1895" w:type="dxa"/>
                  <w:vAlign w:val="center"/>
                </w:tcPr>
                <w:p w14:paraId="0847D114" w14:textId="59E07023" w:rsidR="00A97CBD" w:rsidRPr="00465052" w:rsidRDefault="00A97CBD" w:rsidP="00A97CBD">
                  <w:pPr>
                    <w:pStyle w:val="TableParagraph"/>
                    <w:tabs>
                      <w:tab w:val="num" w:pos="212"/>
                    </w:tabs>
                    <w:ind w:left="70"/>
                    <w:rPr>
                      <w:rFonts w:asciiTheme="majorHAnsi" w:hAnsiTheme="majorHAnsi"/>
                      <w:sz w:val="18"/>
                      <w:szCs w:val="18"/>
                      <w:lang w:val="en-GB"/>
                    </w:rPr>
                  </w:pPr>
                  <w:r w:rsidRPr="00465052">
                    <w:rPr>
                      <w:rFonts w:asciiTheme="majorHAnsi" w:hAnsiTheme="majorHAnsi"/>
                      <w:color w:val="000000"/>
                      <w:sz w:val="18"/>
                      <w:szCs w:val="18"/>
                      <w:lang w:val="en-US"/>
                    </w:rPr>
                    <w:t>Use directly for various purposes</w:t>
                  </w:r>
                </w:p>
              </w:tc>
              <w:tc>
                <w:tcPr>
                  <w:tcW w:w="1430" w:type="dxa"/>
                  <w:vAlign w:val="bottom"/>
                </w:tcPr>
                <w:p w14:paraId="462CA463" w14:textId="4C26DAFB" w:rsidR="00A97CBD" w:rsidRPr="00465052" w:rsidRDefault="00A97CBD" w:rsidP="00A97CBD">
                  <w:pPr>
                    <w:pStyle w:val="TableParagraph"/>
                    <w:tabs>
                      <w:tab w:val="num" w:pos="212"/>
                    </w:tabs>
                    <w:ind w:left="70"/>
                    <w:rPr>
                      <w:rFonts w:asciiTheme="majorHAnsi" w:hAnsiTheme="majorHAnsi"/>
                      <w:sz w:val="18"/>
                      <w:szCs w:val="18"/>
                      <w:lang w:val="en-GB"/>
                    </w:rPr>
                  </w:pPr>
                  <w:r w:rsidRPr="00465052">
                    <w:rPr>
                      <w:rFonts w:asciiTheme="majorHAnsi" w:hAnsiTheme="majorHAnsi" w:cs="Calibri"/>
                      <w:color w:val="000000"/>
                      <w:sz w:val="18"/>
                      <w:szCs w:val="18"/>
                    </w:rPr>
                    <w:t>59%</w:t>
                  </w:r>
                </w:p>
              </w:tc>
            </w:tr>
            <w:tr w:rsidR="00A97CBD" w:rsidRPr="00465052" w14:paraId="20BC53D8" w14:textId="77777777" w:rsidTr="00291B54">
              <w:tc>
                <w:tcPr>
                  <w:tcW w:w="1895" w:type="dxa"/>
                  <w:vAlign w:val="bottom"/>
                </w:tcPr>
                <w:p w14:paraId="7A9CE445" w14:textId="761B2B03" w:rsidR="00A97CBD" w:rsidRPr="00465052" w:rsidRDefault="00A97CBD" w:rsidP="00A97CBD">
                  <w:pPr>
                    <w:pStyle w:val="TableParagraph"/>
                    <w:tabs>
                      <w:tab w:val="num" w:pos="212"/>
                    </w:tabs>
                    <w:ind w:left="70"/>
                    <w:rPr>
                      <w:rFonts w:asciiTheme="majorHAnsi" w:hAnsiTheme="majorHAnsi"/>
                      <w:sz w:val="18"/>
                      <w:szCs w:val="18"/>
                      <w:lang w:val="en-GB"/>
                    </w:rPr>
                  </w:pPr>
                  <w:r w:rsidRPr="00465052">
                    <w:rPr>
                      <w:rFonts w:asciiTheme="majorHAnsi" w:hAnsiTheme="majorHAnsi" w:cs="Calibri"/>
                      <w:color w:val="000000"/>
                      <w:sz w:val="18"/>
                      <w:szCs w:val="18"/>
                    </w:rPr>
                    <w:t>Store it first</w:t>
                  </w:r>
                </w:p>
              </w:tc>
              <w:tc>
                <w:tcPr>
                  <w:tcW w:w="1430" w:type="dxa"/>
                  <w:vAlign w:val="bottom"/>
                </w:tcPr>
                <w:p w14:paraId="6FEE36E1" w14:textId="1CAAB862" w:rsidR="00A97CBD" w:rsidRPr="00465052" w:rsidRDefault="00A97CBD" w:rsidP="00A97CBD">
                  <w:pPr>
                    <w:pStyle w:val="TableParagraph"/>
                    <w:tabs>
                      <w:tab w:val="num" w:pos="212"/>
                    </w:tabs>
                    <w:ind w:left="70"/>
                    <w:rPr>
                      <w:rFonts w:asciiTheme="majorHAnsi" w:hAnsiTheme="majorHAnsi"/>
                      <w:sz w:val="18"/>
                      <w:szCs w:val="18"/>
                      <w:lang w:val="en-GB"/>
                    </w:rPr>
                  </w:pPr>
                  <w:r w:rsidRPr="00465052">
                    <w:rPr>
                      <w:rFonts w:asciiTheme="majorHAnsi" w:hAnsiTheme="majorHAnsi" w:cs="Calibri"/>
                      <w:color w:val="000000"/>
                      <w:sz w:val="18"/>
                      <w:szCs w:val="18"/>
                    </w:rPr>
                    <w:t>36%</w:t>
                  </w:r>
                </w:p>
              </w:tc>
            </w:tr>
            <w:tr w:rsidR="00A97CBD" w:rsidRPr="00465052" w14:paraId="508FD5AB" w14:textId="77777777" w:rsidTr="00291B54">
              <w:tc>
                <w:tcPr>
                  <w:tcW w:w="1895" w:type="dxa"/>
                  <w:vAlign w:val="bottom"/>
                </w:tcPr>
                <w:p w14:paraId="73E953EA" w14:textId="71F50935" w:rsidR="00A97CBD" w:rsidRPr="00465052" w:rsidRDefault="00A97CBD" w:rsidP="00A97CBD">
                  <w:pPr>
                    <w:pStyle w:val="TableParagraph"/>
                    <w:tabs>
                      <w:tab w:val="num" w:pos="212"/>
                    </w:tabs>
                    <w:ind w:left="70"/>
                    <w:rPr>
                      <w:rFonts w:asciiTheme="majorHAnsi" w:hAnsiTheme="majorHAnsi"/>
                      <w:sz w:val="18"/>
                      <w:szCs w:val="18"/>
                      <w:lang w:val="en-GB"/>
                    </w:rPr>
                  </w:pPr>
                  <w:r w:rsidRPr="00465052">
                    <w:rPr>
                      <w:rFonts w:asciiTheme="majorHAnsi" w:hAnsiTheme="majorHAnsi" w:cs="Calibri"/>
                      <w:color w:val="000000"/>
                      <w:sz w:val="18"/>
                      <w:szCs w:val="18"/>
                      <w:lang w:val="en-US"/>
                    </w:rPr>
                    <w:lastRenderedPageBreak/>
                    <w:t>I don’t use it / discarded</w:t>
                  </w:r>
                </w:p>
              </w:tc>
              <w:tc>
                <w:tcPr>
                  <w:tcW w:w="1430" w:type="dxa"/>
                  <w:vAlign w:val="bottom"/>
                </w:tcPr>
                <w:p w14:paraId="59453F07" w14:textId="5C9691E5" w:rsidR="00A97CBD" w:rsidRPr="00465052" w:rsidRDefault="00A97CBD" w:rsidP="00A97CBD">
                  <w:pPr>
                    <w:pStyle w:val="TableParagraph"/>
                    <w:tabs>
                      <w:tab w:val="num" w:pos="212"/>
                    </w:tabs>
                    <w:ind w:left="70"/>
                    <w:rPr>
                      <w:rFonts w:asciiTheme="majorHAnsi" w:hAnsiTheme="majorHAnsi"/>
                      <w:sz w:val="18"/>
                      <w:szCs w:val="18"/>
                      <w:lang w:val="en-GB"/>
                    </w:rPr>
                  </w:pPr>
                  <w:r w:rsidRPr="00465052">
                    <w:rPr>
                      <w:rFonts w:asciiTheme="majorHAnsi" w:hAnsiTheme="majorHAnsi" w:cs="Calibri"/>
                      <w:color w:val="000000"/>
                      <w:sz w:val="18"/>
                      <w:szCs w:val="18"/>
                    </w:rPr>
                    <w:t>5%</w:t>
                  </w:r>
                </w:p>
              </w:tc>
            </w:tr>
          </w:tbl>
          <w:p w14:paraId="7D715F78" w14:textId="77777777" w:rsidR="00DB26EB" w:rsidRPr="00465052" w:rsidRDefault="00DB26EB" w:rsidP="00710417">
            <w:pPr>
              <w:pStyle w:val="SDMTableBoxParaNotNumbered"/>
              <w:rPr>
                <w:rFonts w:asciiTheme="majorHAnsi" w:hAnsiTheme="majorHAnsi"/>
                <w:sz w:val="18"/>
                <w:szCs w:val="18"/>
              </w:rPr>
            </w:pPr>
          </w:p>
        </w:tc>
        <w:tc>
          <w:tcPr>
            <w:tcW w:w="2207" w:type="pct"/>
            <w:gridSpan w:val="4"/>
          </w:tcPr>
          <w:tbl>
            <w:tblPr>
              <w:tblStyle w:val="TableGrid"/>
              <w:tblW w:w="3597" w:type="dxa"/>
              <w:tblInd w:w="167" w:type="dxa"/>
              <w:tblLayout w:type="fixed"/>
              <w:tblLook w:val="04A0" w:firstRow="1" w:lastRow="0" w:firstColumn="1" w:lastColumn="0" w:noHBand="0" w:noVBand="1"/>
            </w:tblPr>
            <w:tblGrid>
              <w:gridCol w:w="1751"/>
              <w:gridCol w:w="1846"/>
            </w:tblGrid>
            <w:tr w:rsidR="00DB26EB" w:rsidRPr="00465052" w14:paraId="2CB396EB" w14:textId="77777777" w:rsidTr="00291B54">
              <w:trPr>
                <w:trHeight w:val="223"/>
              </w:trPr>
              <w:tc>
                <w:tcPr>
                  <w:tcW w:w="1751" w:type="dxa"/>
                  <w:shd w:val="clear" w:color="auto" w:fill="D9D9D9" w:themeFill="background1" w:themeFillShade="D9"/>
                </w:tcPr>
                <w:p w14:paraId="01687ECD" w14:textId="77777777" w:rsidR="00DB26EB" w:rsidRPr="00465052" w:rsidRDefault="00DB26EB" w:rsidP="00710417">
                  <w:pPr>
                    <w:pStyle w:val="TableParagraph"/>
                    <w:tabs>
                      <w:tab w:val="num" w:pos="212"/>
                    </w:tabs>
                    <w:ind w:left="70"/>
                    <w:rPr>
                      <w:rFonts w:asciiTheme="majorHAnsi" w:hAnsiTheme="majorHAnsi"/>
                      <w:b/>
                      <w:bCs w:val="0"/>
                      <w:sz w:val="18"/>
                      <w:szCs w:val="18"/>
                      <w:lang w:val="en-GB"/>
                    </w:rPr>
                  </w:pPr>
                  <w:r w:rsidRPr="00465052">
                    <w:rPr>
                      <w:rFonts w:asciiTheme="majorHAnsi" w:hAnsiTheme="majorHAnsi"/>
                      <w:b/>
                      <w:bCs w:val="0"/>
                      <w:sz w:val="18"/>
                      <w:szCs w:val="18"/>
                      <w:lang w:val="en-GB"/>
                    </w:rPr>
                    <w:lastRenderedPageBreak/>
                    <w:t>How do you apply bio-slurry</w:t>
                  </w:r>
                </w:p>
              </w:tc>
              <w:tc>
                <w:tcPr>
                  <w:tcW w:w="1846" w:type="dxa"/>
                  <w:shd w:val="clear" w:color="auto" w:fill="D9D9D9" w:themeFill="background1" w:themeFillShade="D9"/>
                </w:tcPr>
                <w:p w14:paraId="20D529DC" w14:textId="77777777" w:rsidR="00DB26EB" w:rsidRPr="00465052" w:rsidRDefault="00DB26EB" w:rsidP="00710417">
                  <w:pPr>
                    <w:pStyle w:val="TableParagraph"/>
                    <w:tabs>
                      <w:tab w:val="num" w:pos="212"/>
                    </w:tabs>
                    <w:ind w:left="70"/>
                    <w:rPr>
                      <w:rFonts w:asciiTheme="majorHAnsi" w:hAnsiTheme="majorHAnsi"/>
                      <w:b/>
                      <w:bCs w:val="0"/>
                      <w:sz w:val="18"/>
                      <w:szCs w:val="18"/>
                      <w:lang w:val="en-GB"/>
                    </w:rPr>
                  </w:pPr>
                  <w:r w:rsidRPr="00465052">
                    <w:rPr>
                      <w:rFonts w:asciiTheme="majorHAnsi" w:hAnsiTheme="majorHAnsi"/>
                      <w:b/>
                      <w:bCs w:val="0"/>
                      <w:sz w:val="18"/>
                      <w:szCs w:val="18"/>
                      <w:lang w:val="en-GB"/>
                    </w:rPr>
                    <w:t>% of farmers</w:t>
                  </w:r>
                </w:p>
              </w:tc>
            </w:tr>
            <w:tr w:rsidR="00012A41" w:rsidRPr="00465052" w14:paraId="08B87D74" w14:textId="77777777" w:rsidTr="00291B54">
              <w:tc>
                <w:tcPr>
                  <w:tcW w:w="1751" w:type="dxa"/>
                  <w:vAlign w:val="bottom"/>
                </w:tcPr>
                <w:p w14:paraId="00B18AFB" w14:textId="695D45ED" w:rsidR="00012A41" w:rsidRPr="00465052" w:rsidRDefault="00012A41" w:rsidP="00012A41">
                  <w:pPr>
                    <w:pStyle w:val="TableParagraph"/>
                    <w:tabs>
                      <w:tab w:val="num" w:pos="212"/>
                    </w:tabs>
                    <w:ind w:left="70"/>
                    <w:rPr>
                      <w:rFonts w:asciiTheme="majorHAnsi" w:hAnsiTheme="majorHAnsi"/>
                      <w:sz w:val="18"/>
                      <w:szCs w:val="18"/>
                      <w:lang w:val="en-GB"/>
                    </w:rPr>
                  </w:pPr>
                  <w:r w:rsidRPr="00465052">
                    <w:rPr>
                      <w:rFonts w:asciiTheme="majorHAnsi" w:hAnsiTheme="majorHAnsi"/>
                      <w:sz w:val="18"/>
                      <w:szCs w:val="18"/>
                      <w:lang w:val="en-GB"/>
                    </w:rPr>
                    <w:t>Used as fertilizer</w:t>
                  </w:r>
                </w:p>
              </w:tc>
              <w:tc>
                <w:tcPr>
                  <w:tcW w:w="1846" w:type="dxa"/>
                  <w:vAlign w:val="bottom"/>
                </w:tcPr>
                <w:p w14:paraId="362D7399" w14:textId="400981D1" w:rsidR="00012A41" w:rsidRPr="00465052" w:rsidRDefault="00012A41" w:rsidP="00012A41">
                  <w:pPr>
                    <w:pStyle w:val="TableParagraph"/>
                    <w:tabs>
                      <w:tab w:val="num" w:pos="212"/>
                    </w:tabs>
                    <w:ind w:left="70"/>
                    <w:rPr>
                      <w:rFonts w:asciiTheme="majorHAnsi" w:hAnsiTheme="majorHAnsi"/>
                      <w:sz w:val="18"/>
                      <w:szCs w:val="18"/>
                      <w:lang w:val="en-GB"/>
                    </w:rPr>
                  </w:pPr>
                  <w:r w:rsidRPr="00465052">
                    <w:rPr>
                      <w:rFonts w:asciiTheme="majorHAnsi" w:hAnsiTheme="majorHAnsi"/>
                      <w:sz w:val="18"/>
                      <w:szCs w:val="18"/>
                      <w:lang w:val="en-GB"/>
                    </w:rPr>
                    <w:t>47%</w:t>
                  </w:r>
                </w:p>
              </w:tc>
            </w:tr>
            <w:tr w:rsidR="00012A41" w:rsidRPr="00465052" w14:paraId="1843EC01" w14:textId="77777777" w:rsidTr="00291B54">
              <w:tc>
                <w:tcPr>
                  <w:tcW w:w="1751" w:type="dxa"/>
                  <w:vAlign w:val="bottom"/>
                </w:tcPr>
                <w:p w14:paraId="28B18FB4" w14:textId="14EEC5FF" w:rsidR="00012A41" w:rsidRPr="00465052" w:rsidRDefault="00012A41" w:rsidP="00012A41">
                  <w:pPr>
                    <w:pStyle w:val="TableParagraph"/>
                    <w:tabs>
                      <w:tab w:val="num" w:pos="212"/>
                    </w:tabs>
                    <w:ind w:left="70"/>
                    <w:rPr>
                      <w:rFonts w:asciiTheme="majorHAnsi" w:hAnsiTheme="majorHAnsi"/>
                      <w:sz w:val="18"/>
                      <w:szCs w:val="18"/>
                      <w:lang w:val="en-GB"/>
                    </w:rPr>
                  </w:pPr>
                  <w:r w:rsidRPr="00465052">
                    <w:rPr>
                      <w:rFonts w:asciiTheme="majorHAnsi" w:hAnsiTheme="majorHAnsi"/>
                      <w:sz w:val="18"/>
                      <w:szCs w:val="18"/>
                      <w:lang w:val="en-GB"/>
                    </w:rPr>
                    <w:lastRenderedPageBreak/>
                    <w:t>Used as animal feed</w:t>
                  </w:r>
                </w:p>
              </w:tc>
              <w:tc>
                <w:tcPr>
                  <w:tcW w:w="1846" w:type="dxa"/>
                  <w:vAlign w:val="bottom"/>
                </w:tcPr>
                <w:p w14:paraId="3EE2A796" w14:textId="3EF64508" w:rsidR="00012A41" w:rsidRPr="00465052" w:rsidRDefault="00012A41" w:rsidP="00012A41">
                  <w:pPr>
                    <w:pStyle w:val="TableParagraph"/>
                    <w:tabs>
                      <w:tab w:val="num" w:pos="212"/>
                    </w:tabs>
                    <w:ind w:left="70"/>
                    <w:rPr>
                      <w:rFonts w:asciiTheme="majorHAnsi" w:hAnsiTheme="majorHAnsi"/>
                      <w:sz w:val="18"/>
                      <w:szCs w:val="18"/>
                      <w:lang w:val="en-GB"/>
                    </w:rPr>
                  </w:pPr>
                  <w:r w:rsidRPr="00465052">
                    <w:rPr>
                      <w:rFonts w:asciiTheme="majorHAnsi" w:hAnsiTheme="majorHAnsi"/>
                      <w:sz w:val="18"/>
                      <w:szCs w:val="18"/>
                      <w:lang w:val="en-GB"/>
                    </w:rPr>
                    <w:t>4%</w:t>
                  </w:r>
                </w:p>
              </w:tc>
            </w:tr>
            <w:tr w:rsidR="00012A41" w:rsidRPr="00465052" w14:paraId="0B21CBF4" w14:textId="77777777" w:rsidTr="00291B54">
              <w:tc>
                <w:tcPr>
                  <w:tcW w:w="1751" w:type="dxa"/>
                  <w:vAlign w:val="bottom"/>
                </w:tcPr>
                <w:p w14:paraId="00C192EC" w14:textId="41AC2ACC" w:rsidR="00012A41" w:rsidRPr="00465052" w:rsidRDefault="00012A41" w:rsidP="00012A41">
                  <w:pPr>
                    <w:pStyle w:val="TableParagraph"/>
                    <w:tabs>
                      <w:tab w:val="num" w:pos="212"/>
                    </w:tabs>
                    <w:ind w:left="70"/>
                    <w:rPr>
                      <w:rFonts w:asciiTheme="majorHAnsi" w:hAnsiTheme="majorHAnsi"/>
                      <w:sz w:val="18"/>
                      <w:szCs w:val="18"/>
                      <w:lang w:val="en-GB"/>
                    </w:rPr>
                  </w:pPr>
                  <w:r w:rsidRPr="00465052">
                    <w:rPr>
                      <w:rFonts w:asciiTheme="majorHAnsi" w:hAnsiTheme="majorHAnsi"/>
                      <w:sz w:val="18"/>
                      <w:szCs w:val="18"/>
                      <w:lang w:val="en-GB"/>
                    </w:rPr>
                    <w:t>Bio-slurry is sold</w:t>
                  </w:r>
                </w:p>
              </w:tc>
              <w:tc>
                <w:tcPr>
                  <w:tcW w:w="1846" w:type="dxa"/>
                  <w:vAlign w:val="bottom"/>
                </w:tcPr>
                <w:p w14:paraId="1D2E0FD3" w14:textId="6ED40041" w:rsidR="00012A41" w:rsidRPr="00465052" w:rsidRDefault="00012A41" w:rsidP="00012A41">
                  <w:pPr>
                    <w:pStyle w:val="TableParagraph"/>
                    <w:tabs>
                      <w:tab w:val="num" w:pos="212"/>
                    </w:tabs>
                    <w:ind w:left="70"/>
                    <w:rPr>
                      <w:rFonts w:asciiTheme="majorHAnsi" w:hAnsiTheme="majorHAnsi"/>
                      <w:sz w:val="18"/>
                      <w:szCs w:val="18"/>
                      <w:lang w:val="en-GB"/>
                    </w:rPr>
                  </w:pPr>
                  <w:r w:rsidRPr="00465052">
                    <w:rPr>
                      <w:rFonts w:asciiTheme="majorHAnsi" w:hAnsiTheme="majorHAnsi"/>
                      <w:sz w:val="18"/>
                      <w:szCs w:val="18"/>
                      <w:lang w:val="en-GB"/>
                    </w:rPr>
                    <w:t>1%</w:t>
                  </w:r>
                </w:p>
              </w:tc>
            </w:tr>
            <w:tr w:rsidR="00012A41" w:rsidRPr="00465052" w14:paraId="4163DDEA" w14:textId="77777777" w:rsidTr="00291B54">
              <w:tc>
                <w:tcPr>
                  <w:tcW w:w="1751" w:type="dxa"/>
                  <w:vAlign w:val="bottom"/>
                </w:tcPr>
                <w:p w14:paraId="2A99F465" w14:textId="59CB99DD" w:rsidR="00012A41" w:rsidRPr="00465052" w:rsidRDefault="00012A41" w:rsidP="00012A41">
                  <w:pPr>
                    <w:pStyle w:val="TableParagraph"/>
                    <w:tabs>
                      <w:tab w:val="num" w:pos="212"/>
                    </w:tabs>
                    <w:ind w:left="70"/>
                    <w:rPr>
                      <w:rFonts w:asciiTheme="majorHAnsi" w:hAnsiTheme="majorHAnsi"/>
                      <w:sz w:val="18"/>
                      <w:szCs w:val="18"/>
                      <w:lang w:val="en-GB"/>
                    </w:rPr>
                  </w:pPr>
                  <w:r w:rsidRPr="00465052">
                    <w:rPr>
                      <w:rFonts w:asciiTheme="majorHAnsi" w:hAnsiTheme="majorHAnsi"/>
                      <w:sz w:val="18"/>
                      <w:szCs w:val="18"/>
                      <w:lang w:val="en-GB"/>
                    </w:rPr>
                    <w:t>Used as an insecticide/pesticide</w:t>
                  </w:r>
                </w:p>
              </w:tc>
              <w:tc>
                <w:tcPr>
                  <w:tcW w:w="1846" w:type="dxa"/>
                  <w:vAlign w:val="bottom"/>
                </w:tcPr>
                <w:p w14:paraId="6F4190FB" w14:textId="461FADE4" w:rsidR="00012A41" w:rsidRPr="00465052" w:rsidRDefault="00012A41" w:rsidP="00012A41">
                  <w:pPr>
                    <w:pStyle w:val="TableParagraph"/>
                    <w:tabs>
                      <w:tab w:val="num" w:pos="212"/>
                    </w:tabs>
                    <w:ind w:left="70"/>
                    <w:rPr>
                      <w:rFonts w:asciiTheme="majorHAnsi" w:hAnsiTheme="majorHAnsi"/>
                      <w:sz w:val="18"/>
                      <w:szCs w:val="18"/>
                      <w:lang w:val="en-GB"/>
                    </w:rPr>
                  </w:pPr>
                  <w:r w:rsidRPr="00465052">
                    <w:rPr>
                      <w:rFonts w:asciiTheme="majorHAnsi" w:hAnsiTheme="majorHAnsi"/>
                      <w:sz w:val="18"/>
                      <w:szCs w:val="18"/>
                      <w:lang w:val="en-GB"/>
                    </w:rPr>
                    <w:t>2%</w:t>
                  </w:r>
                </w:p>
              </w:tc>
            </w:tr>
            <w:tr w:rsidR="00012A41" w:rsidRPr="00465052" w14:paraId="378A2380" w14:textId="77777777" w:rsidTr="00291B54">
              <w:tc>
                <w:tcPr>
                  <w:tcW w:w="1751" w:type="dxa"/>
                  <w:vAlign w:val="bottom"/>
                </w:tcPr>
                <w:p w14:paraId="2F452B75" w14:textId="7A763A46" w:rsidR="00012A41" w:rsidRPr="00465052" w:rsidRDefault="00012A41" w:rsidP="00012A41">
                  <w:pPr>
                    <w:pStyle w:val="TableParagraph"/>
                    <w:tabs>
                      <w:tab w:val="num" w:pos="212"/>
                    </w:tabs>
                    <w:ind w:left="70"/>
                    <w:rPr>
                      <w:rFonts w:asciiTheme="majorHAnsi" w:hAnsiTheme="majorHAnsi"/>
                      <w:sz w:val="18"/>
                      <w:szCs w:val="18"/>
                      <w:lang w:val="en-GB"/>
                    </w:rPr>
                  </w:pPr>
                  <w:r w:rsidRPr="00465052">
                    <w:rPr>
                      <w:rFonts w:asciiTheme="majorHAnsi" w:hAnsiTheme="majorHAnsi"/>
                      <w:sz w:val="18"/>
                      <w:szCs w:val="18"/>
                      <w:lang w:val="en-GB"/>
                    </w:rPr>
                    <w:t>Used as animal feed</w:t>
                  </w:r>
                </w:p>
              </w:tc>
              <w:tc>
                <w:tcPr>
                  <w:tcW w:w="1846" w:type="dxa"/>
                  <w:vAlign w:val="bottom"/>
                </w:tcPr>
                <w:p w14:paraId="0BA0EBFE" w14:textId="225768D4" w:rsidR="00012A41" w:rsidRPr="00465052" w:rsidRDefault="00012A41" w:rsidP="00012A41">
                  <w:pPr>
                    <w:pStyle w:val="TableParagraph"/>
                    <w:tabs>
                      <w:tab w:val="num" w:pos="212"/>
                    </w:tabs>
                    <w:ind w:left="70"/>
                    <w:rPr>
                      <w:rFonts w:asciiTheme="majorHAnsi" w:hAnsiTheme="majorHAnsi"/>
                      <w:sz w:val="18"/>
                      <w:szCs w:val="18"/>
                      <w:lang w:val="en-GB"/>
                    </w:rPr>
                  </w:pPr>
                  <w:r w:rsidRPr="00465052">
                    <w:rPr>
                      <w:rFonts w:asciiTheme="majorHAnsi" w:hAnsiTheme="majorHAnsi"/>
                      <w:sz w:val="18"/>
                      <w:szCs w:val="18"/>
                      <w:lang w:val="en-GB"/>
                    </w:rPr>
                    <w:t>4%</w:t>
                  </w:r>
                </w:p>
              </w:tc>
            </w:tr>
            <w:tr w:rsidR="00012A41" w:rsidRPr="00465052" w14:paraId="49D05BA0" w14:textId="77777777" w:rsidTr="00291B54">
              <w:tc>
                <w:tcPr>
                  <w:tcW w:w="1751" w:type="dxa"/>
                  <w:vAlign w:val="bottom"/>
                </w:tcPr>
                <w:p w14:paraId="3B563056" w14:textId="0E5D51A7" w:rsidR="00012A41" w:rsidRPr="00465052" w:rsidRDefault="00012A41" w:rsidP="00012A41">
                  <w:pPr>
                    <w:pStyle w:val="TableParagraph"/>
                    <w:tabs>
                      <w:tab w:val="num" w:pos="212"/>
                    </w:tabs>
                    <w:ind w:left="70"/>
                    <w:rPr>
                      <w:rFonts w:asciiTheme="majorHAnsi" w:hAnsiTheme="majorHAnsi"/>
                      <w:sz w:val="18"/>
                      <w:szCs w:val="18"/>
                      <w:lang w:val="en-GB"/>
                    </w:rPr>
                  </w:pPr>
                  <w:r w:rsidRPr="00465052">
                    <w:rPr>
                      <w:rFonts w:asciiTheme="majorHAnsi" w:hAnsiTheme="majorHAnsi"/>
                      <w:sz w:val="18"/>
                      <w:szCs w:val="18"/>
                      <w:lang w:val="en-GB"/>
                    </w:rPr>
                    <w:t>Store it first</w:t>
                  </w:r>
                </w:p>
              </w:tc>
              <w:tc>
                <w:tcPr>
                  <w:tcW w:w="1846" w:type="dxa"/>
                  <w:vAlign w:val="bottom"/>
                </w:tcPr>
                <w:p w14:paraId="748913FA" w14:textId="2D1235D5" w:rsidR="00012A41" w:rsidRPr="00465052" w:rsidRDefault="00012A41" w:rsidP="00012A41">
                  <w:pPr>
                    <w:pStyle w:val="TableParagraph"/>
                    <w:tabs>
                      <w:tab w:val="num" w:pos="212"/>
                    </w:tabs>
                    <w:ind w:left="70"/>
                    <w:rPr>
                      <w:rFonts w:asciiTheme="majorHAnsi" w:hAnsiTheme="majorHAnsi"/>
                      <w:sz w:val="18"/>
                      <w:szCs w:val="18"/>
                      <w:lang w:val="en-GB"/>
                    </w:rPr>
                  </w:pPr>
                  <w:r w:rsidRPr="00465052">
                    <w:rPr>
                      <w:rFonts w:asciiTheme="majorHAnsi" w:hAnsiTheme="majorHAnsi"/>
                      <w:sz w:val="18"/>
                      <w:szCs w:val="18"/>
                      <w:lang w:val="en-GB"/>
                    </w:rPr>
                    <w:t>39%</w:t>
                  </w:r>
                </w:p>
              </w:tc>
            </w:tr>
            <w:tr w:rsidR="00012A41" w:rsidRPr="00465052" w14:paraId="203BE2ED" w14:textId="77777777" w:rsidTr="00291B54">
              <w:tc>
                <w:tcPr>
                  <w:tcW w:w="1751" w:type="dxa"/>
                  <w:vAlign w:val="bottom"/>
                </w:tcPr>
                <w:p w14:paraId="5C62251E" w14:textId="2EA7EEC4" w:rsidR="00012A41" w:rsidRPr="00465052" w:rsidRDefault="00012A41" w:rsidP="00012A41">
                  <w:pPr>
                    <w:pStyle w:val="TableParagraph"/>
                    <w:tabs>
                      <w:tab w:val="num" w:pos="212"/>
                    </w:tabs>
                    <w:ind w:left="70"/>
                    <w:rPr>
                      <w:rFonts w:asciiTheme="majorHAnsi" w:hAnsiTheme="majorHAnsi"/>
                      <w:sz w:val="18"/>
                      <w:szCs w:val="18"/>
                      <w:lang w:val="en-GB"/>
                    </w:rPr>
                  </w:pPr>
                  <w:r w:rsidRPr="00465052">
                    <w:rPr>
                      <w:rFonts w:asciiTheme="majorHAnsi" w:hAnsiTheme="majorHAnsi"/>
                      <w:sz w:val="18"/>
                      <w:szCs w:val="18"/>
                      <w:lang w:val="en-GB"/>
                    </w:rPr>
                    <w:t>I don’t use it / discarded</w:t>
                  </w:r>
                </w:p>
              </w:tc>
              <w:tc>
                <w:tcPr>
                  <w:tcW w:w="1846" w:type="dxa"/>
                  <w:vAlign w:val="bottom"/>
                </w:tcPr>
                <w:p w14:paraId="3C36DFFE" w14:textId="7B7FAC7E" w:rsidR="00012A41" w:rsidRPr="00465052" w:rsidRDefault="00012A41" w:rsidP="00012A41">
                  <w:pPr>
                    <w:pStyle w:val="TableParagraph"/>
                    <w:tabs>
                      <w:tab w:val="num" w:pos="212"/>
                    </w:tabs>
                    <w:ind w:left="70"/>
                    <w:rPr>
                      <w:rFonts w:asciiTheme="majorHAnsi" w:hAnsiTheme="majorHAnsi"/>
                      <w:sz w:val="18"/>
                      <w:szCs w:val="18"/>
                      <w:lang w:val="en-GB"/>
                    </w:rPr>
                  </w:pPr>
                  <w:r w:rsidRPr="00465052">
                    <w:rPr>
                      <w:rFonts w:asciiTheme="majorHAnsi" w:hAnsiTheme="majorHAnsi"/>
                      <w:sz w:val="18"/>
                      <w:szCs w:val="18"/>
                      <w:lang w:val="en-GB"/>
                    </w:rPr>
                    <w:t>3%</w:t>
                  </w:r>
                </w:p>
              </w:tc>
            </w:tr>
          </w:tbl>
          <w:p w14:paraId="4980B021" w14:textId="77777777" w:rsidR="00DB26EB" w:rsidRPr="00465052" w:rsidRDefault="00DB26EB" w:rsidP="00710417">
            <w:pPr>
              <w:jc w:val="left"/>
              <w:rPr>
                <w:rFonts w:asciiTheme="majorHAnsi" w:hAnsiTheme="majorHAnsi"/>
                <w:sz w:val="18"/>
                <w:szCs w:val="18"/>
              </w:rPr>
            </w:pPr>
          </w:p>
        </w:tc>
      </w:tr>
      <w:tr w:rsidR="00DB26EB" w:rsidRPr="00465052" w14:paraId="311BEE8B" w14:textId="77777777" w:rsidTr="001A223E">
        <w:trPr>
          <w:trHeight w:val="494"/>
        </w:trPr>
        <w:tc>
          <w:tcPr>
            <w:tcW w:w="955" w:type="pct"/>
            <w:tcBorders>
              <w:bottom w:val="single" w:sz="4" w:space="0" w:color="A6A6A6" w:themeColor="background1" w:themeShade="A6"/>
            </w:tcBorders>
            <w:vAlign w:val="top"/>
          </w:tcPr>
          <w:p w14:paraId="1C410B61" w14:textId="77777777" w:rsidR="00DB26EB" w:rsidRPr="00465052" w:rsidRDefault="00DB26EB" w:rsidP="00710417">
            <w:pPr>
              <w:jc w:val="left"/>
              <w:rPr>
                <w:rFonts w:asciiTheme="minorHAnsi" w:hAnsiTheme="minorHAnsi"/>
                <w:sz w:val="20"/>
                <w:szCs w:val="20"/>
              </w:rPr>
            </w:pPr>
            <w:r w:rsidRPr="00465052">
              <w:rPr>
                <w:rFonts w:asciiTheme="minorHAnsi" w:hAnsiTheme="minorHAnsi"/>
                <w:sz w:val="20"/>
                <w:szCs w:val="20"/>
              </w:rPr>
              <w:lastRenderedPageBreak/>
              <w:t>N</w:t>
            </w:r>
            <w:r w:rsidRPr="00465052">
              <w:rPr>
                <w:rFonts w:asciiTheme="minorHAnsi" w:hAnsiTheme="minorHAnsi"/>
                <w:sz w:val="20"/>
                <w:szCs w:val="20"/>
                <w:vertAlign w:val="subscript"/>
              </w:rPr>
              <w:t>op1,y</w:t>
            </w:r>
          </w:p>
        </w:tc>
        <w:tc>
          <w:tcPr>
            <w:tcW w:w="1837" w:type="pct"/>
            <w:gridSpan w:val="2"/>
            <w:tcBorders>
              <w:bottom w:val="single" w:sz="4" w:space="0" w:color="A6A6A6" w:themeColor="background1" w:themeShade="A6"/>
            </w:tcBorders>
            <w:vAlign w:val="top"/>
          </w:tcPr>
          <w:p w14:paraId="065E5724" w14:textId="232AA4AC" w:rsidR="00DB26EB" w:rsidRPr="00465052" w:rsidRDefault="00E00F42" w:rsidP="00710417">
            <w:pPr>
              <w:pStyle w:val="TableParagraph"/>
              <w:tabs>
                <w:tab w:val="num" w:pos="212"/>
              </w:tabs>
              <w:ind w:left="70"/>
              <w:rPr>
                <w:rFonts w:asciiTheme="minorHAnsi" w:hAnsiTheme="minorHAnsi"/>
                <w:b/>
                <w:bCs w:val="0"/>
                <w:sz w:val="20"/>
                <w:szCs w:val="20"/>
                <w:lang w:val="en-GB"/>
              </w:rPr>
            </w:pPr>
            <w:r w:rsidRPr="00465052">
              <w:rPr>
                <w:rFonts w:asciiTheme="minorHAnsi" w:hAnsiTheme="minorHAnsi"/>
                <w:sz w:val="20"/>
                <w:szCs w:val="20"/>
              </w:rPr>
              <w:t>8,419</w:t>
            </w:r>
          </w:p>
        </w:tc>
        <w:tc>
          <w:tcPr>
            <w:tcW w:w="2207" w:type="pct"/>
            <w:gridSpan w:val="4"/>
            <w:tcBorders>
              <w:bottom w:val="single" w:sz="4" w:space="0" w:color="A6A6A6" w:themeColor="background1" w:themeShade="A6"/>
            </w:tcBorders>
          </w:tcPr>
          <w:p w14:paraId="2A0BC2DA" w14:textId="056E232B" w:rsidR="00DB26EB" w:rsidRPr="00465052" w:rsidRDefault="00291B54" w:rsidP="00710417">
            <w:pPr>
              <w:jc w:val="left"/>
              <w:rPr>
                <w:rFonts w:asciiTheme="minorHAnsi" w:hAnsiTheme="minorHAnsi"/>
                <w:sz w:val="20"/>
                <w:szCs w:val="20"/>
              </w:rPr>
            </w:pPr>
            <w:r w:rsidRPr="00465052">
              <w:rPr>
                <w:rFonts w:asciiTheme="minorHAnsi" w:hAnsiTheme="minorHAnsi"/>
                <w:sz w:val="20"/>
                <w:szCs w:val="20"/>
              </w:rPr>
              <w:t xml:space="preserve">  </w:t>
            </w:r>
            <w:r w:rsidR="00012A41" w:rsidRPr="00465052">
              <w:rPr>
                <w:rFonts w:asciiTheme="minorHAnsi" w:hAnsiTheme="minorHAnsi"/>
                <w:sz w:val="20"/>
                <w:szCs w:val="20"/>
              </w:rPr>
              <w:t>8,222</w:t>
            </w:r>
          </w:p>
          <w:p w14:paraId="6C41BDD1" w14:textId="44707A2C" w:rsidR="00291B54" w:rsidRPr="00465052" w:rsidRDefault="00291B54" w:rsidP="00710417">
            <w:pPr>
              <w:jc w:val="left"/>
              <w:rPr>
                <w:rFonts w:asciiTheme="minorHAnsi" w:hAnsiTheme="minorHAnsi"/>
                <w:sz w:val="20"/>
                <w:szCs w:val="20"/>
              </w:rPr>
            </w:pPr>
          </w:p>
        </w:tc>
      </w:tr>
    </w:tbl>
    <w:p w14:paraId="1F5A8F62" w14:textId="77777777" w:rsidR="00DB26EB" w:rsidRPr="00465052" w:rsidRDefault="00DB26EB" w:rsidP="00B25342">
      <w:pPr>
        <w:rPr>
          <w:rFonts w:asciiTheme="minorHAnsi" w:hAnsiTheme="minorHAnsi"/>
        </w:rPr>
      </w:pPr>
    </w:p>
    <w:p w14:paraId="0E228567" w14:textId="11DAF022" w:rsidR="001E7C91" w:rsidRPr="00465052" w:rsidRDefault="001E7C91" w:rsidP="001E7C91">
      <w:pPr>
        <w:rPr>
          <w:rFonts w:asciiTheme="minorHAnsi" w:hAnsiTheme="minorHAnsi"/>
        </w:rPr>
      </w:pPr>
      <w:r w:rsidRPr="00465052">
        <w:rPr>
          <w:rFonts w:asciiTheme="minorHAnsi" w:hAnsiTheme="minorHAnsi"/>
        </w:rPr>
        <w:t xml:space="preserve">There is no material difference between the values except for those that are related to the progression of the program (those that are multiplied with the number of units installed such as employment, units installed). Animal ownership of key animals, cows, is a bit </w:t>
      </w:r>
      <w:r w:rsidR="006444A8" w:rsidRPr="00465052">
        <w:rPr>
          <w:rFonts w:asciiTheme="minorHAnsi" w:hAnsiTheme="minorHAnsi"/>
        </w:rPr>
        <w:t>higher</w:t>
      </w:r>
      <w:r w:rsidRPr="00465052">
        <w:rPr>
          <w:rFonts w:asciiTheme="minorHAnsi" w:hAnsiTheme="minorHAnsi"/>
        </w:rPr>
        <w:t xml:space="preserve"> in this MP. This could result from COVID-19 deterioration of economic circumstances. Fewer trainings were provided due to COVID-19 travel restrictions.</w:t>
      </w:r>
    </w:p>
    <w:p w14:paraId="0031069F" w14:textId="77777777" w:rsidR="008E5519" w:rsidRPr="00465052" w:rsidRDefault="008E5519" w:rsidP="00B25342">
      <w:pPr>
        <w:rPr>
          <w:rFonts w:asciiTheme="minorHAnsi" w:hAnsiTheme="minorHAnsi"/>
        </w:rPr>
      </w:pPr>
    </w:p>
    <w:p w14:paraId="7BE91347" w14:textId="4259595A" w:rsidR="00816579" w:rsidRPr="00465052" w:rsidRDefault="00465B23" w:rsidP="0040380F">
      <w:pPr>
        <w:pStyle w:val="Heading5"/>
        <w:rPr>
          <w:rFonts w:asciiTheme="minorHAnsi" w:hAnsiTheme="minorHAnsi"/>
        </w:rPr>
      </w:pPr>
      <w:r w:rsidRPr="00465052">
        <w:rPr>
          <w:rFonts w:asciiTheme="minorHAnsi" w:hAnsiTheme="minorHAnsi"/>
        </w:rPr>
        <w:t xml:space="preserve">D.4. </w:t>
      </w:r>
      <w:r w:rsidR="00816579" w:rsidRPr="00465052">
        <w:rPr>
          <w:rFonts w:asciiTheme="minorHAnsi" w:hAnsiTheme="minorHAnsi"/>
        </w:rPr>
        <w:t>Implementation of sampling plan</w:t>
      </w:r>
      <w:bookmarkEnd w:id="593"/>
      <w:bookmarkEnd w:id="594"/>
    </w:p>
    <w:p w14:paraId="7F933A26" w14:textId="77777777" w:rsidR="00291B54" w:rsidRPr="00465052" w:rsidRDefault="00291B54" w:rsidP="00EF53EA">
      <w:pPr>
        <w:rPr>
          <w:rFonts w:asciiTheme="minorHAnsi" w:hAnsiTheme="minorHAnsi"/>
        </w:rPr>
      </w:pPr>
    </w:p>
    <w:p w14:paraId="4FCB6073" w14:textId="2476E09A" w:rsidR="00EF53EA" w:rsidRPr="00465052" w:rsidRDefault="00EF53EA" w:rsidP="00EF53EA">
      <w:pPr>
        <w:rPr>
          <w:rFonts w:asciiTheme="minorHAnsi" w:hAnsiTheme="minorHAnsi"/>
        </w:rPr>
      </w:pPr>
      <w:r w:rsidRPr="00465052">
        <w:rPr>
          <w:rFonts w:asciiTheme="minorHAnsi" w:hAnsiTheme="minorHAnsi"/>
        </w:rPr>
        <w:t xml:space="preserve">The data collection targeted users of biogas technologies under the African Biogas Carbon </w:t>
      </w:r>
      <w:proofErr w:type="spellStart"/>
      <w:r w:rsidRPr="00465052">
        <w:rPr>
          <w:rFonts w:asciiTheme="minorHAnsi" w:hAnsiTheme="minorHAnsi"/>
        </w:rPr>
        <w:t>Programme</w:t>
      </w:r>
      <w:proofErr w:type="spellEnd"/>
      <w:r w:rsidRPr="00465052">
        <w:rPr>
          <w:rFonts w:asciiTheme="minorHAnsi" w:hAnsiTheme="minorHAnsi"/>
        </w:rPr>
        <w:t xml:space="preserve"> (ABC) - Uganda. The users/respondents will be drawn from the project database which will be provided by </w:t>
      </w:r>
      <w:proofErr w:type="spellStart"/>
      <w:r w:rsidRPr="00465052">
        <w:rPr>
          <w:rFonts w:asciiTheme="minorHAnsi" w:hAnsiTheme="minorHAnsi"/>
        </w:rPr>
        <w:t>Hivos</w:t>
      </w:r>
      <w:proofErr w:type="spellEnd"/>
      <w:r w:rsidRPr="00465052">
        <w:rPr>
          <w:rFonts w:asciiTheme="minorHAnsi" w:hAnsiTheme="minorHAnsi"/>
        </w:rPr>
        <w:t>. The data collection will be obtained by three household surveys, that is: -</w:t>
      </w:r>
    </w:p>
    <w:p w14:paraId="483FFA69" w14:textId="77777777" w:rsidR="00EF53EA" w:rsidRPr="00465052" w:rsidRDefault="00EF53EA" w:rsidP="00697483">
      <w:pPr>
        <w:pStyle w:val="ListParagraph"/>
        <w:numPr>
          <w:ilvl w:val="0"/>
          <w:numId w:val="28"/>
        </w:numPr>
        <w:spacing w:after="0" w:line="240" w:lineRule="auto"/>
        <w:rPr>
          <w:rFonts w:asciiTheme="minorHAnsi" w:hAnsiTheme="minorHAnsi"/>
          <w:lang w:val="en-GB"/>
        </w:rPr>
      </w:pPr>
      <w:r w:rsidRPr="00465052">
        <w:rPr>
          <w:rFonts w:asciiTheme="minorHAnsi" w:hAnsiTheme="minorHAnsi"/>
          <w:lang w:val="en-GB"/>
        </w:rPr>
        <w:t xml:space="preserve">Survey A (User Survey); which will gather information about household socio-economic indicators, fuel use for cooking, renewability and non-renewability indicators, animal waste handling, use of bio-slurry on agricultural fields, perceived improvement of living conditions, financial and time savings, and user satisfaction with biogas, bio-slurry and trainings. </w:t>
      </w:r>
    </w:p>
    <w:p w14:paraId="597677CB" w14:textId="77777777" w:rsidR="00EF53EA" w:rsidRPr="00465052" w:rsidRDefault="00EF53EA" w:rsidP="00697483">
      <w:pPr>
        <w:pStyle w:val="ListParagraph"/>
        <w:numPr>
          <w:ilvl w:val="0"/>
          <w:numId w:val="28"/>
        </w:numPr>
        <w:spacing w:after="0" w:line="240" w:lineRule="auto"/>
        <w:rPr>
          <w:rFonts w:asciiTheme="minorHAnsi" w:hAnsiTheme="minorHAnsi"/>
          <w:lang w:val="en-GB"/>
        </w:rPr>
      </w:pPr>
      <w:r w:rsidRPr="00465052">
        <w:rPr>
          <w:rFonts w:asciiTheme="minorHAnsi" w:hAnsiTheme="minorHAnsi"/>
          <w:lang w:val="en-GB"/>
        </w:rPr>
        <w:t>Survey B (Usage Survey); this will collect data about the actual functioning of the biogas digesters.</w:t>
      </w:r>
    </w:p>
    <w:p w14:paraId="5213847B" w14:textId="22426CA5" w:rsidR="00545238" w:rsidRPr="00465052" w:rsidRDefault="00EF53EA" w:rsidP="00545238">
      <w:pPr>
        <w:pStyle w:val="ListParagraph"/>
        <w:numPr>
          <w:ilvl w:val="0"/>
          <w:numId w:val="27"/>
        </w:numPr>
        <w:spacing w:after="0" w:line="240" w:lineRule="auto"/>
        <w:rPr>
          <w:rFonts w:asciiTheme="minorHAnsi" w:hAnsiTheme="minorHAnsi"/>
          <w:lang w:val="en-GB"/>
        </w:rPr>
      </w:pPr>
      <w:r w:rsidRPr="00465052">
        <w:rPr>
          <w:rFonts w:asciiTheme="minorHAnsi" w:hAnsiTheme="minorHAnsi"/>
          <w:lang w:val="en-GB"/>
        </w:rPr>
        <w:t xml:space="preserve">Survey C (Project Fuel Test-PFT); the consultant team will collect fuel use data of households with a </w:t>
      </w:r>
      <w:proofErr w:type="spellStart"/>
      <w:r w:rsidRPr="00465052">
        <w:rPr>
          <w:rFonts w:asciiTheme="minorHAnsi" w:hAnsiTheme="minorHAnsi"/>
          <w:lang w:val="en-GB"/>
        </w:rPr>
        <w:t>biodigester</w:t>
      </w:r>
      <w:proofErr w:type="spellEnd"/>
      <w:r w:rsidRPr="00465052">
        <w:rPr>
          <w:rFonts w:asciiTheme="minorHAnsi" w:hAnsiTheme="minorHAnsi"/>
          <w:lang w:val="en-GB"/>
        </w:rPr>
        <w:t xml:space="preserve"> in operation in form of Kitchen Performance Tests (KPTs)</w:t>
      </w:r>
      <w:r w:rsidR="00545238" w:rsidRPr="00465052">
        <w:rPr>
          <w:rFonts w:asciiTheme="minorHAnsi" w:hAnsiTheme="minorHAnsi"/>
          <w:lang w:val="en-GB"/>
        </w:rPr>
        <w:t xml:space="preserve">. </w:t>
      </w:r>
      <w:r w:rsidR="00545238" w:rsidRPr="00465052">
        <w:rPr>
          <w:rFonts w:asciiTheme="minorHAnsi" w:hAnsiTheme="minorHAnsi"/>
        </w:rPr>
        <w:t xml:space="preserve">The PFT was executed in the previous monitoring period and the results are valid in this MP as well. Please refer to the last monitoring report for more details. </w:t>
      </w:r>
    </w:p>
    <w:p w14:paraId="52468ED1" w14:textId="77777777" w:rsidR="00545238" w:rsidRPr="00465052" w:rsidRDefault="00545238" w:rsidP="00545238">
      <w:pPr>
        <w:spacing w:after="0" w:line="240" w:lineRule="auto"/>
        <w:rPr>
          <w:rFonts w:asciiTheme="minorHAnsi" w:hAnsiTheme="minorHAnsi"/>
        </w:rPr>
      </w:pPr>
    </w:p>
    <w:p w14:paraId="639E84A9" w14:textId="77777777" w:rsidR="00EF53EA" w:rsidRPr="00465052" w:rsidRDefault="00EF53EA" w:rsidP="00EF53EA">
      <w:pPr>
        <w:rPr>
          <w:rFonts w:asciiTheme="minorHAnsi" w:hAnsiTheme="minorHAnsi"/>
        </w:rPr>
      </w:pPr>
    </w:p>
    <w:p w14:paraId="61E71A4A" w14:textId="77777777" w:rsidR="00EF53EA" w:rsidRPr="00465052" w:rsidRDefault="00EF53EA" w:rsidP="00EF53EA">
      <w:pPr>
        <w:rPr>
          <w:rFonts w:asciiTheme="minorHAnsi" w:hAnsiTheme="minorHAnsi"/>
        </w:rPr>
      </w:pPr>
    </w:p>
    <w:p w14:paraId="79E86E8F" w14:textId="24DDB84F" w:rsidR="00EF53EA" w:rsidRPr="00465052" w:rsidRDefault="00545238" w:rsidP="00EF53EA">
      <w:pPr>
        <w:rPr>
          <w:rFonts w:asciiTheme="minorHAnsi" w:hAnsiTheme="minorHAnsi"/>
          <w:b/>
        </w:rPr>
      </w:pPr>
      <w:r w:rsidRPr="00465052">
        <w:rPr>
          <w:rFonts w:asciiTheme="minorHAnsi" w:hAnsiTheme="minorHAnsi"/>
          <w:b/>
        </w:rPr>
        <w:t>Survey executed in this MP – survey A and B</w:t>
      </w:r>
    </w:p>
    <w:p w14:paraId="60301A5E" w14:textId="77777777" w:rsidR="008F3989" w:rsidRPr="00465052" w:rsidRDefault="008F3989" w:rsidP="00EF53EA">
      <w:pPr>
        <w:rPr>
          <w:rFonts w:asciiTheme="minorHAnsi" w:hAnsiTheme="minorHAnsi"/>
          <w:b/>
          <w:bCs/>
        </w:rPr>
      </w:pPr>
    </w:p>
    <w:p w14:paraId="64E65072" w14:textId="1A267AE8" w:rsidR="00EF53EA" w:rsidRPr="00465052" w:rsidRDefault="00EF53EA" w:rsidP="00697483">
      <w:pPr>
        <w:pStyle w:val="ListParagraph"/>
        <w:numPr>
          <w:ilvl w:val="0"/>
          <w:numId w:val="26"/>
        </w:numPr>
        <w:spacing w:after="0" w:line="240" w:lineRule="auto"/>
        <w:rPr>
          <w:rFonts w:asciiTheme="minorHAnsi" w:hAnsiTheme="minorHAnsi"/>
          <w:b/>
          <w:bCs/>
          <w:i/>
          <w:iCs/>
          <w:lang w:val="en-GB"/>
        </w:rPr>
      </w:pPr>
      <w:r w:rsidRPr="00465052">
        <w:rPr>
          <w:rFonts w:asciiTheme="minorHAnsi" w:hAnsiTheme="minorHAnsi"/>
          <w:b/>
          <w:i/>
          <w:iCs/>
          <w:lang w:val="en-GB"/>
        </w:rPr>
        <w:t xml:space="preserve">   </w:t>
      </w:r>
      <w:r w:rsidR="008F3989" w:rsidRPr="00465052">
        <w:rPr>
          <w:rFonts w:asciiTheme="minorHAnsi" w:hAnsiTheme="minorHAnsi"/>
          <w:b/>
          <w:i/>
          <w:iCs/>
          <w:lang w:val="en-GB"/>
        </w:rPr>
        <w:t>Description of the implemented sampling design</w:t>
      </w:r>
    </w:p>
    <w:p w14:paraId="31033CDB" w14:textId="77777777" w:rsidR="006836F7" w:rsidRPr="00465052" w:rsidRDefault="006836F7" w:rsidP="00EF53EA">
      <w:pPr>
        <w:rPr>
          <w:rFonts w:asciiTheme="minorHAnsi" w:hAnsiTheme="minorHAnsi"/>
        </w:rPr>
      </w:pPr>
    </w:p>
    <w:p w14:paraId="72A8FFDA" w14:textId="44A60B10" w:rsidR="00EF53EA" w:rsidRPr="00465052" w:rsidRDefault="00EF53EA" w:rsidP="00EF53EA">
      <w:pPr>
        <w:rPr>
          <w:rFonts w:asciiTheme="minorHAnsi" w:hAnsiTheme="minorHAnsi"/>
        </w:rPr>
      </w:pPr>
      <w:r w:rsidRPr="00465052">
        <w:rPr>
          <w:rFonts w:asciiTheme="minorHAnsi" w:hAnsiTheme="minorHAnsi"/>
        </w:rPr>
        <w:t>The objective of the sampling effort was to meet the monitoring requirements set forth in the methodology ‘</w:t>
      </w:r>
      <w:r w:rsidRPr="00465052">
        <w:rPr>
          <w:rFonts w:asciiTheme="minorHAnsi" w:hAnsiTheme="minorHAnsi"/>
          <w:i/>
          <w:iCs/>
        </w:rPr>
        <w:t>Technologies and Practices to Displace Decentralized Thermal Energy Consumption</w:t>
      </w:r>
      <w:r w:rsidRPr="00465052">
        <w:rPr>
          <w:rFonts w:asciiTheme="minorHAnsi" w:hAnsiTheme="minorHAnsi"/>
        </w:rPr>
        <w:t xml:space="preserve">’ (version 1.0). </w:t>
      </w:r>
    </w:p>
    <w:p w14:paraId="49AA432F" w14:textId="4DE54B63" w:rsidR="00EF53EA" w:rsidRPr="00465052" w:rsidRDefault="00EF53EA" w:rsidP="00545238">
      <w:pPr>
        <w:spacing w:after="0" w:line="240" w:lineRule="auto"/>
        <w:rPr>
          <w:rFonts w:asciiTheme="minorHAnsi" w:hAnsiTheme="minorHAnsi"/>
          <w:b/>
          <w:bCs/>
          <w:i/>
          <w:iCs/>
          <w:lang w:val="en-GB"/>
        </w:rPr>
      </w:pPr>
    </w:p>
    <w:p w14:paraId="23E0413C" w14:textId="0A62EB14" w:rsidR="00EF53EA" w:rsidRPr="00465052" w:rsidRDefault="00EF53EA" w:rsidP="00EF53EA">
      <w:pPr>
        <w:rPr>
          <w:rFonts w:asciiTheme="minorHAnsi" w:hAnsiTheme="minorHAnsi"/>
        </w:rPr>
      </w:pPr>
      <w:r w:rsidRPr="00465052">
        <w:rPr>
          <w:rFonts w:asciiTheme="minorHAnsi" w:hAnsiTheme="minorHAnsi"/>
        </w:rPr>
        <w:t xml:space="preserve">The target population for this survey were VPA03 households from </w:t>
      </w:r>
      <w:r w:rsidR="00B4719D" w:rsidRPr="00465052">
        <w:rPr>
          <w:rFonts w:asciiTheme="minorHAnsi" w:hAnsiTheme="minorHAnsi"/>
        </w:rPr>
        <w:t>11</w:t>
      </w:r>
      <w:r w:rsidRPr="00465052">
        <w:rPr>
          <w:rFonts w:asciiTheme="minorHAnsi" w:hAnsiTheme="minorHAnsi"/>
        </w:rPr>
        <w:t xml:space="preserve"> age clusters of biogas plants commissioned between 15 November 2009 and </w:t>
      </w:r>
      <w:r w:rsidR="00B4719D" w:rsidRPr="00465052">
        <w:rPr>
          <w:rFonts w:asciiTheme="minorHAnsi" w:hAnsiTheme="minorHAnsi"/>
        </w:rPr>
        <w:t>31 January 202</w:t>
      </w:r>
      <w:r w:rsidR="004E535C" w:rsidRPr="00465052">
        <w:rPr>
          <w:rFonts w:asciiTheme="minorHAnsi" w:hAnsiTheme="minorHAnsi"/>
        </w:rPr>
        <w:t>1</w:t>
      </w:r>
      <w:r w:rsidR="00B4719D" w:rsidRPr="00465052">
        <w:rPr>
          <w:rFonts w:asciiTheme="minorHAnsi" w:hAnsiTheme="minorHAnsi"/>
        </w:rPr>
        <w:t xml:space="preserve"> </w:t>
      </w:r>
      <w:r w:rsidRPr="00465052">
        <w:rPr>
          <w:rFonts w:asciiTheme="minorHAnsi" w:hAnsiTheme="minorHAnsi"/>
        </w:rPr>
        <w:t xml:space="preserve">in all regions of Uganda. </w:t>
      </w:r>
    </w:p>
    <w:p w14:paraId="6D33687F" w14:textId="77777777" w:rsidR="00EF53EA" w:rsidRPr="00465052" w:rsidRDefault="00EF53EA" w:rsidP="00EF53EA">
      <w:pPr>
        <w:rPr>
          <w:rFonts w:asciiTheme="minorHAnsi" w:hAnsiTheme="minorHAnsi"/>
        </w:rPr>
      </w:pPr>
    </w:p>
    <w:p w14:paraId="7C657590" w14:textId="4F2FB963" w:rsidR="00EF53EA" w:rsidRPr="00465052" w:rsidRDefault="00EF53EA" w:rsidP="00EF53EA">
      <w:pPr>
        <w:rPr>
          <w:rFonts w:asciiTheme="minorHAnsi" w:hAnsiTheme="minorHAnsi"/>
        </w:rPr>
      </w:pPr>
      <w:r w:rsidRPr="00465052">
        <w:rPr>
          <w:rFonts w:asciiTheme="minorHAnsi" w:hAnsiTheme="minorHAnsi"/>
        </w:rPr>
        <w:t>A multi-stage sampling approach was used in selection biogas plants, considering the proportionate representation of different regions and counties in the sample. The sampling frame was stratified by age of biogas plant (1</w:t>
      </w:r>
      <w:r w:rsidR="00697483" w:rsidRPr="00465052">
        <w:rPr>
          <w:rFonts w:asciiTheme="minorHAnsi" w:hAnsiTheme="minorHAnsi"/>
        </w:rPr>
        <w:t>1</w:t>
      </w:r>
      <w:r w:rsidRPr="00465052">
        <w:rPr>
          <w:rFonts w:asciiTheme="minorHAnsi" w:hAnsiTheme="minorHAnsi"/>
        </w:rPr>
        <w:t xml:space="preserve"> age groups) and in those age group households were randomly sampled. </w:t>
      </w:r>
    </w:p>
    <w:p w14:paraId="5B5C19EF" w14:textId="77777777" w:rsidR="00EF53EA" w:rsidRPr="00465052" w:rsidRDefault="00EF53EA" w:rsidP="00EF53EA">
      <w:pPr>
        <w:rPr>
          <w:rFonts w:asciiTheme="minorHAnsi" w:hAnsiTheme="minorHAnsi"/>
        </w:rPr>
      </w:pPr>
    </w:p>
    <w:p w14:paraId="775BD324" w14:textId="2250AB1C" w:rsidR="00EF53EA" w:rsidRPr="00465052" w:rsidRDefault="00EF53EA" w:rsidP="00EF53EA">
      <w:pPr>
        <w:rPr>
          <w:rFonts w:asciiTheme="minorHAnsi" w:hAnsiTheme="minorHAnsi"/>
        </w:rPr>
      </w:pPr>
      <w:bookmarkStart w:id="597" w:name="_Hlk68684919"/>
      <w:r w:rsidRPr="00465052">
        <w:rPr>
          <w:rFonts w:asciiTheme="minorHAnsi" w:hAnsiTheme="minorHAnsi"/>
        </w:rPr>
        <w:t>The survey consultant sampled 70 households in each age-group with the aim to reach at least 30 households</w:t>
      </w:r>
      <w:r w:rsidRPr="00465052">
        <w:rPr>
          <w:rStyle w:val="FootnoteReference"/>
          <w:rFonts w:asciiTheme="minorHAnsi" w:hAnsiTheme="minorHAnsi"/>
        </w:rPr>
        <w:footnoteReference w:id="10"/>
      </w:r>
      <w:r w:rsidRPr="00465052">
        <w:rPr>
          <w:rFonts w:asciiTheme="minorHAnsi" w:hAnsiTheme="minorHAnsi"/>
        </w:rPr>
        <w:t xml:space="preserve"> in each age group. This oversampling was required as some sampled households could not be reached by telephone or were unwilling to be surveyed. Those households were replaced by other households from the list of 70 in each age group randomly sampled from the database. Considering that more than a dozen enumerators were conducting the survey at the same time and in different regions, real time aggregating of the number of households surveyed was usually difficult. As such, more households than required were surveyed as reflected in Table </w:t>
      </w:r>
      <w:r w:rsidR="001D1585" w:rsidRPr="00465052">
        <w:rPr>
          <w:rFonts w:asciiTheme="minorHAnsi" w:hAnsiTheme="minorHAnsi"/>
        </w:rPr>
        <w:t>5</w:t>
      </w:r>
      <w:r w:rsidRPr="00465052">
        <w:rPr>
          <w:rFonts w:asciiTheme="minorHAnsi" w:hAnsiTheme="minorHAnsi"/>
        </w:rPr>
        <w:t>below:</w:t>
      </w:r>
    </w:p>
    <w:bookmarkEnd w:id="597"/>
    <w:p w14:paraId="1AB81713" w14:textId="3FE89407" w:rsidR="00EF53EA" w:rsidRPr="00465052" w:rsidRDefault="00EF53EA" w:rsidP="00EF53EA">
      <w:pPr>
        <w:jc w:val="left"/>
        <w:rPr>
          <w:rFonts w:asciiTheme="minorHAnsi" w:hAnsiTheme="minorHAnsi"/>
          <w:b/>
          <w:bCs/>
          <w:sz w:val="20"/>
        </w:rPr>
      </w:pPr>
    </w:p>
    <w:p w14:paraId="2359FE62" w14:textId="2C4E76D8" w:rsidR="00EF53EA" w:rsidRPr="00465052" w:rsidRDefault="00EF53EA" w:rsidP="00324FA4">
      <w:pPr>
        <w:pStyle w:val="Caption"/>
        <w:jc w:val="both"/>
        <w:rPr>
          <w:rFonts w:asciiTheme="minorHAnsi" w:hAnsiTheme="minorHAnsi"/>
        </w:rPr>
      </w:pPr>
      <w:r w:rsidRPr="00465052">
        <w:rPr>
          <w:rFonts w:asciiTheme="minorHAnsi" w:hAnsiTheme="minorHAnsi"/>
        </w:rPr>
        <w:t xml:space="preserve">Table </w:t>
      </w:r>
      <w:r w:rsidR="002F03BD" w:rsidRPr="00465052">
        <w:rPr>
          <w:rFonts w:asciiTheme="minorHAnsi" w:hAnsiTheme="minorHAnsi"/>
        </w:rPr>
        <w:fldChar w:fldCharType="begin"/>
      </w:r>
      <w:r w:rsidR="002F03BD" w:rsidRPr="00465052">
        <w:rPr>
          <w:rFonts w:asciiTheme="minorHAnsi" w:hAnsiTheme="minorHAnsi"/>
        </w:rPr>
        <w:instrText xml:space="preserve"> SEQ Table \* ARABIC </w:instrText>
      </w:r>
      <w:r w:rsidR="002F03BD" w:rsidRPr="00465052">
        <w:rPr>
          <w:rFonts w:asciiTheme="minorHAnsi" w:hAnsiTheme="minorHAnsi"/>
        </w:rPr>
        <w:fldChar w:fldCharType="separate"/>
      </w:r>
      <w:ins w:id="598" w:author="Eric Buysman" w:date="2021-11-24T09:31:00Z">
        <w:r w:rsidR="00A7747A">
          <w:rPr>
            <w:rFonts w:asciiTheme="minorHAnsi" w:hAnsiTheme="minorHAnsi"/>
            <w:noProof/>
          </w:rPr>
          <w:t>7</w:t>
        </w:r>
      </w:ins>
      <w:del w:id="599" w:author="Eric Buysman" w:date="2021-11-19T10:43:00Z">
        <w:r w:rsidR="00DD5E9C" w:rsidRPr="00465052" w:rsidDel="00325CC0">
          <w:rPr>
            <w:rFonts w:asciiTheme="minorHAnsi" w:hAnsiTheme="minorHAnsi"/>
            <w:noProof/>
          </w:rPr>
          <w:delText>5</w:delText>
        </w:r>
      </w:del>
      <w:r w:rsidR="002F03BD" w:rsidRPr="00465052">
        <w:rPr>
          <w:rFonts w:asciiTheme="minorHAnsi" w:hAnsiTheme="minorHAnsi"/>
          <w:noProof/>
        </w:rPr>
        <w:fldChar w:fldCharType="end"/>
      </w:r>
      <w:r w:rsidRPr="00465052">
        <w:rPr>
          <w:rFonts w:asciiTheme="minorHAnsi" w:hAnsiTheme="minorHAnsi"/>
        </w:rPr>
        <w:t>: Age group and households interviewed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276"/>
        <w:gridCol w:w="1322"/>
        <w:gridCol w:w="1707"/>
        <w:gridCol w:w="1368"/>
        <w:gridCol w:w="1359"/>
        <w:gridCol w:w="1461"/>
      </w:tblGrid>
      <w:tr w:rsidR="00EF53EA" w:rsidRPr="00465052" w14:paraId="18904A8A" w14:textId="77777777" w:rsidTr="009C7DB8">
        <w:trPr>
          <w:trHeight w:val="315"/>
        </w:trPr>
        <w:tc>
          <w:tcPr>
            <w:tcW w:w="587" w:type="pct"/>
            <w:shd w:val="clear" w:color="auto" w:fill="D9D9D9" w:themeFill="background1" w:themeFillShade="D9"/>
            <w:vAlign w:val="center"/>
          </w:tcPr>
          <w:p w14:paraId="4E80BE35" w14:textId="77777777" w:rsidR="00EF53EA" w:rsidRPr="00465052" w:rsidRDefault="00EF53EA" w:rsidP="00F23F4F">
            <w:pPr>
              <w:rPr>
                <w:rFonts w:asciiTheme="minorHAnsi" w:hAnsiTheme="minorHAnsi"/>
                <w:b/>
                <w:bCs/>
                <w:sz w:val="18"/>
                <w:szCs w:val="18"/>
              </w:rPr>
            </w:pPr>
            <w:r w:rsidRPr="00465052">
              <w:rPr>
                <w:rFonts w:asciiTheme="minorHAnsi" w:hAnsiTheme="minorHAnsi"/>
                <w:b/>
                <w:sz w:val="18"/>
                <w:szCs w:val="18"/>
              </w:rPr>
              <w:t>Age group</w:t>
            </w:r>
          </w:p>
        </w:tc>
        <w:tc>
          <w:tcPr>
            <w:tcW w:w="1350" w:type="pct"/>
            <w:gridSpan w:val="2"/>
            <w:shd w:val="clear" w:color="auto" w:fill="D9D9D9" w:themeFill="background1" w:themeFillShade="D9"/>
            <w:vAlign w:val="center"/>
          </w:tcPr>
          <w:p w14:paraId="3C0DD178" w14:textId="77777777" w:rsidR="00EF53EA" w:rsidRPr="00465052" w:rsidRDefault="00EF53EA" w:rsidP="00F23F4F">
            <w:pPr>
              <w:rPr>
                <w:rFonts w:asciiTheme="minorHAnsi" w:hAnsiTheme="minorHAnsi"/>
                <w:b/>
                <w:bCs/>
                <w:sz w:val="18"/>
                <w:szCs w:val="18"/>
              </w:rPr>
            </w:pPr>
            <w:r w:rsidRPr="00465052">
              <w:rPr>
                <w:rFonts w:asciiTheme="minorHAnsi" w:hAnsiTheme="minorHAnsi"/>
                <w:b/>
                <w:sz w:val="18"/>
                <w:szCs w:val="18"/>
              </w:rPr>
              <w:t>Age group period </w:t>
            </w:r>
          </w:p>
        </w:tc>
        <w:tc>
          <w:tcPr>
            <w:tcW w:w="1598" w:type="pct"/>
            <w:gridSpan w:val="2"/>
            <w:shd w:val="clear" w:color="auto" w:fill="D9D9D9" w:themeFill="background1" w:themeFillShade="D9"/>
            <w:noWrap/>
            <w:vAlign w:val="center"/>
          </w:tcPr>
          <w:p w14:paraId="7929B6BE" w14:textId="77777777" w:rsidR="00EF53EA" w:rsidRPr="00465052" w:rsidRDefault="00EF53EA" w:rsidP="00F23F4F">
            <w:pPr>
              <w:rPr>
                <w:rFonts w:asciiTheme="minorHAnsi" w:hAnsiTheme="minorHAnsi"/>
                <w:b/>
                <w:bCs/>
                <w:sz w:val="18"/>
                <w:szCs w:val="18"/>
              </w:rPr>
            </w:pPr>
            <w:r w:rsidRPr="00465052">
              <w:rPr>
                <w:rFonts w:asciiTheme="minorHAnsi" w:hAnsiTheme="minorHAnsi"/>
                <w:b/>
                <w:sz w:val="18"/>
                <w:szCs w:val="18"/>
              </w:rPr>
              <w:t>Sampled period (conservative)</w:t>
            </w:r>
          </w:p>
          <w:p w14:paraId="5054822C" w14:textId="77777777" w:rsidR="00EF53EA" w:rsidRPr="00465052" w:rsidRDefault="00EF53EA" w:rsidP="00F23F4F">
            <w:pPr>
              <w:rPr>
                <w:rFonts w:asciiTheme="minorHAnsi" w:hAnsiTheme="minorHAnsi"/>
                <w:b/>
                <w:bCs/>
                <w:sz w:val="18"/>
                <w:szCs w:val="18"/>
              </w:rPr>
            </w:pPr>
          </w:p>
        </w:tc>
        <w:tc>
          <w:tcPr>
            <w:tcW w:w="706" w:type="pct"/>
            <w:shd w:val="clear" w:color="auto" w:fill="D9D9D9" w:themeFill="background1" w:themeFillShade="D9"/>
          </w:tcPr>
          <w:p w14:paraId="5512A23B" w14:textId="3EBCB5B9" w:rsidR="00EF53EA" w:rsidRPr="00465052" w:rsidRDefault="00EF53EA" w:rsidP="00F23F4F">
            <w:pPr>
              <w:rPr>
                <w:rFonts w:asciiTheme="minorHAnsi" w:hAnsiTheme="minorHAnsi"/>
                <w:b/>
                <w:bCs/>
                <w:sz w:val="18"/>
                <w:szCs w:val="18"/>
              </w:rPr>
            </w:pPr>
            <w:r w:rsidRPr="00465052">
              <w:rPr>
                <w:rFonts w:asciiTheme="minorHAnsi" w:hAnsiTheme="minorHAnsi" w:cstheme="minorHAnsi"/>
                <w:b/>
                <w:sz w:val="18"/>
                <w:szCs w:val="18"/>
              </w:rPr>
              <w:t>Sample Survey B</w:t>
            </w:r>
          </w:p>
        </w:tc>
        <w:tc>
          <w:tcPr>
            <w:tcW w:w="759" w:type="pct"/>
            <w:shd w:val="clear" w:color="auto" w:fill="D9D9D9" w:themeFill="background1" w:themeFillShade="D9"/>
          </w:tcPr>
          <w:p w14:paraId="46E69FE1" w14:textId="6894582A" w:rsidR="00EF53EA" w:rsidRPr="00465052" w:rsidRDefault="00EF53EA" w:rsidP="00F23F4F">
            <w:pPr>
              <w:rPr>
                <w:rFonts w:asciiTheme="minorHAnsi" w:hAnsiTheme="minorHAnsi"/>
                <w:b/>
                <w:bCs/>
                <w:sz w:val="18"/>
                <w:szCs w:val="18"/>
              </w:rPr>
            </w:pPr>
            <w:r w:rsidRPr="00465052">
              <w:rPr>
                <w:rFonts w:asciiTheme="minorHAnsi" w:hAnsiTheme="minorHAnsi" w:cstheme="minorHAnsi"/>
                <w:b/>
                <w:sz w:val="18"/>
                <w:szCs w:val="18"/>
              </w:rPr>
              <w:t>Sample survey A</w:t>
            </w:r>
          </w:p>
        </w:tc>
      </w:tr>
      <w:tr w:rsidR="004936CA" w:rsidRPr="00465052" w14:paraId="752EDF23" w14:textId="77777777" w:rsidTr="00D17BD6">
        <w:trPr>
          <w:trHeight w:val="315"/>
        </w:trPr>
        <w:tc>
          <w:tcPr>
            <w:tcW w:w="587" w:type="pct"/>
            <w:shd w:val="clear" w:color="auto" w:fill="auto"/>
          </w:tcPr>
          <w:p w14:paraId="25910043" w14:textId="6062B757" w:rsidR="004936CA" w:rsidRPr="006B77F4" w:rsidRDefault="004936CA" w:rsidP="004936CA">
            <w:pPr>
              <w:rPr>
                <w:rFonts w:asciiTheme="minorHAnsi" w:hAnsiTheme="minorHAnsi"/>
                <w:sz w:val="18"/>
                <w:szCs w:val="18"/>
              </w:rPr>
            </w:pPr>
            <w:r w:rsidRPr="006B77F4">
              <w:rPr>
                <w:rFonts w:asciiTheme="minorHAnsi" w:hAnsiTheme="minorHAnsi" w:cstheme="minorHAnsi"/>
              </w:rPr>
              <w:t>0 to 1</w:t>
            </w:r>
          </w:p>
        </w:tc>
        <w:tc>
          <w:tcPr>
            <w:tcW w:w="663" w:type="pct"/>
            <w:shd w:val="clear" w:color="auto" w:fill="auto"/>
          </w:tcPr>
          <w:p w14:paraId="46C3D20C" w14:textId="46206E54" w:rsidR="004936CA" w:rsidRPr="006B77F4" w:rsidRDefault="004936CA" w:rsidP="004936CA">
            <w:pPr>
              <w:rPr>
                <w:rFonts w:asciiTheme="minorHAnsi" w:hAnsiTheme="minorHAnsi"/>
                <w:sz w:val="18"/>
                <w:szCs w:val="18"/>
              </w:rPr>
            </w:pPr>
            <w:r w:rsidRPr="006B77F4">
              <w:rPr>
                <w:rFonts w:asciiTheme="minorHAnsi" w:hAnsiTheme="minorHAnsi" w:cstheme="minorHAnsi"/>
              </w:rPr>
              <w:t>01/01/20</w:t>
            </w:r>
          </w:p>
        </w:tc>
        <w:tc>
          <w:tcPr>
            <w:tcW w:w="687" w:type="pct"/>
            <w:shd w:val="clear" w:color="auto" w:fill="auto"/>
          </w:tcPr>
          <w:p w14:paraId="615DE9AE" w14:textId="74021828" w:rsidR="004936CA" w:rsidRPr="006B77F4" w:rsidRDefault="004936CA" w:rsidP="004936CA">
            <w:pPr>
              <w:rPr>
                <w:rFonts w:asciiTheme="minorHAnsi" w:hAnsiTheme="minorHAnsi"/>
                <w:sz w:val="18"/>
                <w:szCs w:val="18"/>
              </w:rPr>
            </w:pPr>
            <w:r w:rsidRPr="006B77F4">
              <w:rPr>
                <w:rFonts w:asciiTheme="minorHAnsi" w:hAnsiTheme="minorHAnsi" w:cstheme="minorHAnsi"/>
              </w:rPr>
              <w:t>31/01/</w:t>
            </w:r>
            <w:r w:rsidR="0006676E" w:rsidRPr="006B77F4">
              <w:rPr>
                <w:rFonts w:asciiTheme="minorHAnsi" w:hAnsiTheme="minorHAnsi" w:cstheme="minorHAnsi"/>
              </w:rPr>
              <w:t>21</w:t>
            </w:r>
          </w:p>
        </w:tc>
        <w:tc>
          <w:tcPr>
            <w:tcW w:w="887" w:type="pct"/>
            <w:shd w:val="clear" w:color="auto" w:fill="auto"/>
            <w:noWrap/>
          </w:tcPr>
          <w:p w14:paraId="6ADA9173" w14:textId="4E568F34" w:rsidR="004936CA" w:rsidRPr="006B77F4" w:rsidRDefault="004936CA" w:rsidP="004936CA">
            <w:pPr>
              <w:rPr>
                <w:rFonts w:asciiTheme="minorHAnsi" w:hAnsiTheme="minorHAnsi"/>
                <w:sz w:val="18"/>
                <w:szCs w:val="18"/>
              </w:rPr>
            </w:pPr>
            <w:r w:rsidRPr="006B77F4">
              <w:rPr>
                <w:rFonts w:asciiTheme="minorHAnsi" w:hAnsiTheme="minorHAnsi" w:cstheme="minorHAnsi"/>
              </w:rPr>
              <w:t>01/01/20</w:t>
            </w:r>
          </w:p>
        </w:tc>
        <w:tc>
          <w:tcPr>
            <w:tcW w:w="711" w:type="pct"/>
            <w:shd w:val="clear" w:color="auto" w:fill="auto"/>
            <w:noWrap/>
          </w:tcPr>
          <w:p w14:paraId="5E0ACF6D" w14:textId="69C08ED0" w:rsidR="004936CA" w:rsidRPr="006B77F4" w:rsidRDefault="004936CA" w:rsidP="004936CA">
            <w:pPr>
              <w:rPr>
                <w:rFonts w:asciiTheme="minorHAnsi" w:hAnsiTheme="minorHAnsi"/>
                <w:sz w:val="18"/>
                <w:szCs w:val="18"/>
              </w:rPr>
            </w:pPr>
            <w:r w:rsidRPr="006B77F4">
              <w:rPr>
                <w:rFonts w:asciiTheme="minorHAnsi" w:hAnsiTheme="minorHAnsi" w:cstheme="minorHAnsi"/>
              </w:rPr>
              <w:t>30/07/20</w:t>
            </w:r>
          </w:p>
        </w:tc>
        <w:tc>
          <w:tcPr>
            <w:tcW w:w="706" w:type="pct"/>
            <w:shd w:val="clear" w:color="auto" w:fill="auto"/>
          </w:tcPr>
          <w:p w14:paraId="5FC4831B" w14:textId="1B33A1FF" w:rsidR="004936CA" w:rsidRPr="006B77F4" w:rsidRDefault="004936CA" w:rsidP="004936CA">
            <w:pPr>
              <w:rPr>
                <w:rFonts w:asciiTheme="minorHAnsi" w:hAnsiTheme="minorHAnsi"/>
                <w:sz w:val="18"/>
                <w:szCs w:val="18"/>
              </w:rPr>
            </w:pPr>
            <w:r w:rsidRPr="006B77F4">
              <w:rPr>
                <w:rFonts w:asciiTheme="minorHAnsi" w:hAnsiTheme="minorHAnsi" w:cstheme="minorHAnsi"/>
              </w:rPr>
              <w:t>35</w:t>
            </w:r>
          </w:p>
        </w:tc>
        <w:tc>
          <w:tcPr>
            <w:tcW w:w="759" w:type="pct"/>
            <w:shd w:val="clear" w:color="auto" w:fill="auto"/>
          </w:tcPr>
          <w:p w14:paraId="10E67BFA" w14:textId="26DA84B6" w:rsidR="004936CA" w:rsidRPr="006B77F4" w:rsidRDefault="004936CA" w:rsidP="004936CA">
            <w:pPr>
              <w:rPr>
                <w:rFonts w:asciiTheme="minorHAnsi" w:hAnsiTheme="minorHAnsi"/>
                <w:sz w:val="18"/>
                <w:szCs w:val="18"/>
              </w:rPr>
            </w:pPr>
            <w:r w:rsidRPr="006B77F4">
              <w:rPr>
                <w:rFonts w:asciiTheme="minorHAnsi" w:hAnsiTheme="minorHAnsi" w:cstheme="minorHAnsi"/>
              </w:rPr>
              <w:t>13</w:t>
            </w:r>
          </w:p>
        </w:tc>
      </w:tr>
      <w:tr w:rsidR="004936CA" w:rsidRPr="00465052" w14:paraId="0D53F713" w14:textId="77777777" w:rsidTr="00D17BD6">
        <w:trPr>
          <w:trHeight w:val="315"/>
        </w:trPr>
        <w:tc>
          <w:tcPr>
            <w:tcW w:w="587" w:type="pct"/>
            <w:shd w:val="clear" w:color="auto" w:fill="auto"/>
          </w:tcPr>
          <w:p w14:paraId="728854C4" w14:textId="3BB84E75" w:rsidR="004936CA" w:rsidRPr="006B77F4" w:rsidRDefault="004936CA" w:rsidP="004936CA">
            <w:pPr>
              <w:rPr>
                <w:rFonts w:asciiTheme="minorHAnsi" w:hAnsiTheme="minorHAnsi"/>
                <w:sz w:val="18"/>
                <w:szCs w:val="18"/>
              </w:rPr>
            </w:pPr>
            <w:r w:rsidRPr="006B77F4">
              <w:rPr>
                <w:rFonts w:asciiTheme="minorHAnsi" w:hAnsiTheme="minorHAnsi" w:cstheme="minorHAnsi"/>
              </w:rPr>
              <w:t>1 to 2</w:t>
            </w:r>
          </w:p>
        </w:tc>
        <w:tc>
          <w:tcPr>
            <w:tcW w:w="663" w:type="pct"/>
            <w:shd w:val="clear" w:color="auto" w:fill="auto"/>
            <w:hideMark/>
          </w:tcPr>
          <w:p w14:paraId="7328CBBA" w14:textId="1C6B7721" w:rsidR="004936CA" w:rsidRPr="006B77F4" w:rsidRDefault="004936CA" w:rsidP="004936CA">
            <w:pPr>
              <w:rPr>
                <w:rFonts w:asciiTheme="minorHAnsi" w:hAnsiTheme="minorHAnsi"/>
                <w:sz w:val="18"/>
                <w:szCs w:val="18"/>
              </w:rPr>
            </w:pPr>
            <w:r w:rsidRPr="006B77F4">
              <w:rPr>
                <w:rFonts w:asciiTheme="minorHAnsi" w:hAnsiTheme="minorHAnsi" w:cstheme="minorHAnsi"/>
              </w:rPr>
              <w:t>01/01/19</w:t>
            </w:r>
          </w:p>
        </w:tc>
        <w:tc>
          <w:tcPr>
            <w:tcW w:w="687" w:type="pct"/>
            <w:shd w:val="clear" w:color="auto" w:fill="auto"/>
            <w:hideMark/>
          </w:tcPr>
          <w:p w14:paraId="7F1C8764" w14:textId="02042718" w:rsidR="004936CA" w:rsidRPr="006B77F4" w:rsidRDefault="004936CA" w:rsidP="004936CA">
            <w:pPr>
              <w:rPr>
                <w:rFonts w:asciiTheme="minorHAnsi" w:hAnsiTheme="minorHAnsi"/>
                <w:sz w:val="18"/>
                <w:szCs w:val="18"/>
              </w:rPr>
            </w:pPr>
            <w:r w:rsidRPr="006B77F4">
              <w:rPr>
                <w:rFonts w:asciiTheme="minorHAnsi" w:hAnsiTheme="minorHAnsi" w:cstheme="minorHAnsi"/>
              </w:rPr>
              <w:t>31/12/19</w:t>
            </w:r>
          </w:p>
        </w:tc>
        <w:tc>
          <w:tcPr>
            <w:tcW w:w="887" w:type="pct"/>
            <w:shd w:val="clear" w:color="auto" w:fill="auto"/>
            <w:noWrap/>
            <w:hideMark/>
          </w:tcPr>
          <w:p w14:paraId="04830C08" w14:textId="17D1A7CF" w:rsidR="004936CA" w:rsidRPr="006B77F4" w:rsidRDefault="004936CA" w:rsidP="004936CA">
            <w:pPr>
              <w:rPr>
                <w:rFonts w:asciiTheme="minorHAnsi" w:hAnsiTheme="minorHAnsi"/>
                <w:sz w:val="18"/>
                <w:szCs w:val="18"/>
              </w:rPr>
            </w:pPr>
            <w:r w:rsidRPr="006B77F4">
              <w:rPr>
                <w:rFonts w:asciiTheme="minorHAnsi" w:hAnsiTheme="minorHAnsi" w:cstheme="minorHAnsi"/>
              </w:rPr>
              <w:t>01/01/19</w:t>
            </w:r>
          </w:p>
        </w:tc>
        <w:tc>
          <w:tcPr>
            <w:tcW w:w="711" w:type="pct"/>
            <w:shd w:val="clear" w:color="auto" w:fill="auto"/>
            <w:noWrap/>
            <w:hideMark/>
          </w:tcPr>
          <w:p w14:paraId="32713665" w14:textId="0FFFCA54" w:rsidR="004936CA" w:rsidRPr="006B77F4" w:rsidRDefault="004936CA" w:rsidP="004936CA">
            <w:pPr>
              <w:rPr>
                <w:rFonts w:asciiTheme="minorHAnsi" w:hAnsiTheme="minorHAnsi"/>
                <w:sz w:val="18"/>
                <w:szCs w:val="18"/>
              </w:rPr>
            </w:pPr>
            <w:r w:rsidRPr="006B77F4">
              <w:rPr>
                <w:rFonts w:asciiTheme="minorHAnsi" w:hAnsiTheme="minorHAnsi" w:cstheme="minorHAnsi"/>
              </w:rPr>
              <w:t>30/06/19</w:t>
            </w:r>
          </w:p>
        </w:tc>
        <w:tc>
          <w:tcPr>
            <w:tcW w:w="706" w:type="pct"/>
            <w:shd w:val="clear" w:color="auto" w:fill="auto"/>
            <w:hideMark/>
          </w:tcPr>
          <w:p w14:paraId="3C408FF7" w14:textId="52D0F9B4" w:rsidR="004936CA" w:rsidRPr="006B77F4" w:rsidRDefault="004936CA" w:rsidP="004936CA">
            <w:pPr>
              <w:rPr>
                <w:rFonts w:asciiTheme="minorHAnsi" w:hAnsiTheme="minorHAnsi"/>
                <w:sz w:val="18"/>
                <w:szCs w:val="18"/>
              </w:rPr>
            </w:pPr>
            <w:r w:rsidRPr="006B77F4">
              <w:rPr>
                <w:rFonts w:asciiTheme="minorHAnsi" w:hAnsiTheme="minorHAnsi" w:cstheme="minorHAnsi"/>
              </w:rPr>
              <w:t>35</w:t>
            </w:r>
          </w:p>
        </w:tc>
        <w:tc>
          <w:tcPr>
            <w:tcW w:w="759" w:type="pct"/>
            <w:shd w:val="clear" w:color="auto" w:fill="auto"/>
            <w:hideMark/>
          </w:tcPr>
          <w:p w14:paraId="13DFD751" w14:textId="769F92EA" w:rsidR="004936CA" w:rsidRPr="006B77F4" w:rsidRDefault="004936CA" w:rsidP="004936CA">
            <w:pPr>
              <w:rPr>
                <w:rFonts w:asciiTheme="minorHAnsi" w:hAnsiTheme="minorHAnsi"/>
                <w:sz w:val="18"/>
                <w:szCs w:val="18"/>
              </w:rPr>
            </w:pPr>
            <w:r w:rsidRPr="006B77F4">
              <w:rPr>
                <w:rFonts w:asciiTheme="minorHAnsi" w:hAnsiTheme="minorHAnsi" w:cstheme="minorHAnsi"/>
              </w:rPr>
              <w:t>13</w:t>
            </w:r>
          </w:p>
        </w:tc>
      </w:tr>
      <w:tr w:rsidR="004936CA" w:rsidRPr="00465052" w14:paraId="4DED75FE" w14:textId="77777777" w:rsidTr="00D17BD6">
        <w:trPr>
          <w:trHeight w:val="315"/>
        </w:trPr>
        <w:tc>
          <w:tcPr>
            <w:tcW w:w="587" w:type="pct"/>
            <w:shd w:val="clear" w:color="auto" w:fill="auto"/>
          </w:tcPr>
          <w:p w14:paraId="693A53AA" w14:textId="7B3959FC" w:rsidR="004936CA" w:rsidRPr="006B77F4" w:rsidRDefault="004936CA" w:rsidP="004936CA">
            <w:pPr>
              <w:rPr>
                <w:rFonts w:asciiTheme="minorHAnsi" w:hAnsiTheme="minorHAnsi"/>
                <w:sz w:val="18"/>
                <w:szCs w:val="18"/>
              </w:rPr>
            </w:pPr>
            <w:r w:rsidRPr="006B77F4">
              <w:rPr>
                <w:rFonts w:asciiTheme="minorHAnsi" w:hAnsiTheme="minorHAnsi" w:cstheme="minorHAnsi"/>
              </w:rPr>
              <w:t>2 to 3</w:t>
            </w:r>
          </w:p>
        </w:tc>
        <w:tc>
          <w:tcPr>
            <w:tcW w:w="663" w:type="pct"/>
            <w:shd w:val="clear" w:color="auto" w:fill="auto"/>
            <w:hideMark/>
          </w:tcPr>
          <w:p w14:paraId="7DA890B2" w14:textId="03DAE8FB" w:rsidR="004936CA" w:rsidRPr="006B77F4" w:rsidRDefault="004936CA" w:rsidP="004936CA">
            <w:pPr>
              <w:rPr>
                <w:rFonts w:asciiTheme="minorHAnsi" w:hAnsiTheme="minorHAnsi"/>
                <w:sz w:val="18"/>
                <w:szCs w:val="18"/>
              </w:rPr>
            </w:pPr>
            <w:r w:rsidRPr="006B77F4">
              <w:rPr>
                <w:rFonts w:asciiTheme="minorHAnsi" w:hAnsiTheme="minorHAnsi" w:cstheme="minorHAnsi"/>
              </w:rPr>
              <w:t>01/01/18</w:t>
            </w:r>
          </w:p>
        </w:tc>
        <w:tc>
          <w:tcPr>
            <w:tcW w:w="687" w:type="pct"/>
            <w:shd w:val="clear" w:color="auto" w:fill="auto"/>
            <w:hideMark/>
          </w:tcPr>
          <w:p w14:paraId="46C40B1A" w14:textId="2FBA8579" w:rsidR="004936CA" w:rsidRPr="006B77F4" w:rsidRDefault="004936CA" w:rsidP="004936CA">
            <w:pPr>
              <w:rPr>
                <w:rFonts w:asciiTheme="minorHAnsi" w:hAnsiTheme="minorHAnsi"/>
                <w:sz w:val="18"/>
                <w:szCs w:val="18"/>
              </w:rPr>
            </w:pPr>
            <w:r w:rsidRPr="006B77F4">
              <w:rPr>
                <w:rFonts w:asciiTheme="minorHAnsi" w:hAnsiTheme="minorHAnsi" w:cstheme="minorHAnsi"/>
              </w:rPr>
              <w:t>31/12/18</w:t>
            </w:r>
          </w:p>
        </w:tc>
        <w:tc>
          <w:tcPr>
            <w:tcW w:w="887" w:type="pct"/>
            <w:shd w:val="clear" w:color="auto" w:fill="auto"/>
            <w:noWrap/>
            <w:hideMark/>
          </w:tcPr>
          <w:p w14:paraId="69EAC9D2" w14:textId="7726F01B" w:rsidR="004936CA" w:rsidRPr="006B77F4" w:rsidRDefault="004936CA" w:rsidP="004936CA">
            <w:pPr>
              <w:rPr>
                <w:rFonts w:asciiTheme="minorHAnsi" w:hAnsiTheme="minorHAnsi"/>
                <w:sz w:val="18"/>
                <w:szCs w:val="18"/>
              </w:rPr>
            </w:pPr>
            <w:r w:rsidRPr="006B77F4">
              <w:rPr>
                <w:rFonts w:asciiTheme="minorHAnsi" w:hAnsiTheme="minorHAnsi" w:cstheme="minorHAnsi"/>
              </w:rPr>
              <w:t>01/01/18</w:t>
            </w:r>
          </w:p>
        </w:tc>
        <w:tc>
          <w:tcPr>
            <w:tcW w:w="711" w:type="pct"/>
            <w:shd w:val="clear" w:color="auto" w:fill="auto"/>
            <w:noWrap/>
            <w:hideMark/>
          </w:tcPr>
          <w:p w14:paraId="6F4D7446" w14:textId="51C3D3B3" w:rsidR="004936CA" w:rsidRPr="006B77F4" w:rsidRDefault="004936CA" w:rsidP="004936CA">
            <w:pPr>
              <w:rPr>
                <w:rFonts w:asciiTheme="minorHAnsi" w:hAnsiTheme="minorHAnsi"/>
                <w:sz w:val="18"/>
                <w:szCs w:val="18"/>
              </w:rPr>
            </w:pPr>
            <w:r w:rsidRPr="006B77F4">
              <w:rPr>
                <w:rFonts w:asciiTheme="minorHAnsi" w:hAnsiTheme="minorHAnsi" w:cstheme="minorHAnsi"/>
              </w:rPr>
              <w:t>30/06/18</w:t>
            </w:r>
          </w:p>
        </w:tc>
        <w:tc>
          <w:tcPr>
            <w:tcW w:w="706" w:type="pct"/>
            <w:shd w:val="clear" w:color="auto" w:fill="auto"/>
            <w:hideMark/>
          </w:tcPr>
          <w:p w14:paraId="09728C5B" w14:textId="10144CE6" w:rsidR="004936CA" w:rsidRPr="006B77F4" w:rsidRDefault="004936CA" w:rsidP="004936CA">
            <w:pPr>
              <w:rPr>
                <w:rFonts w:asciiTheme="minorHAnsi" w:hAnsiTheme="minorHAnsi"/>
                <w:sz w:val="18"/>
                <w:szCs w:val="18"/>
              </w:rPr>
            </w:pPr>
            <w:r w:rsidRPr="006B77F4">
              <w:rPr>
                <w:rFonts w:asciiTheme="minorHAnsi" w:hAnsiTheme="minorHAnsi" w:cstheme="minorHAnsi"/>
              </w:rPr>
              <w:t>35</w:t>
            </w:r>
          </w:p>
        </w:tc>
        <w:tc>
          <w:tcPr>
            <w:tcW w:w="759" w:type="pct"/>
            <w:shd w:val="clear" w:color="auto" w:fill="auto"/>
            <w:hideMark/>
          </w:tcPr>
          <w:p w14:paraId="0A7F3A55" w14:textId="4D9B18B0" w:rsidR="004936CA" w:rsidRPr="006B77F4" w:rsidRDefault="004936CA" w:rsidP="004936CA">
            <w:pPr>
              <w:rPr>
                <w:rFonts w:asciiTheme="minorHAnsi" w:hAnsiTheme="minorHAnsi"/>
                <w:sz w:val="18"/>
                <w:szCs w:val="18"/>
              </w:rPr>
            </w:pPr>
            <w:r w:rsidRPr="006B77F4">
              <w:rPr>
                <w:rFonts w:asciiTheme="minorHAnsi" w:hAnsiTheme="minorHAnsi" w:cstheme="minorHAnsi"/>
              </w:rPr>
              <w:t>13</w:t>
            </w:r>
          </w:p>
        </w:tc>
      </w:tr>
      <w:tr w:rsidR="004936CA" w:rsidRPr="00465052" w14:paraId="7FC7CB28" w14:textId="77777777" w:rsidTr="00D17BD6">
        <w:trPr>
          <w:trHeight w:val="300"/>
        </w:trPr>
        <w:tc>
          <w:tcPr>
            <w:tcW w:w="587" w:type="pct"/>
            <w:shd w:val="clear" w:color="auto" w:fill="auto"/>
          </w:tcPr>
          <w:p w14:paraId="29D46412" w14:textId="223BB285" w:rsidR="004936CA" w:rsidRPr="006B77F4" w:rsidRDefault="004936CA" w:rsidP="004936CA">
            <w:pPr>
              <w:rPr>
                <w:rFonts w:asciiTheme="minorHAnsi" w:hAnsiTheme="minorHAnsi"/>
                <w:sz w:val="18"/>
                <w:szCs w:val="18"/>
              </w:rPr>
            </w:pPr>
            <w:r w:rsidRPr="006B77F4">
              <w:rPr>
                <w:rFonts w:asciiTheme="minorHAnsi" w:hAnsiTheme="minorHAnsi" w:cstheme="minorHAnsi"/>
              </w:rPr>
              <w:t>3 to 4</w:t>
            </w:r>
          </w:p>
        </w:tc>
        <w:tc>
          <w:tcPr>
            <w:tcW w:w="663" w:type="pct"/>
            <w:shd w:val="clear" w:color="auto" w:fill="auto"/>
            <w:hideMark/>
          </w:tcPr>
          <w:p w14:paraId="540FD55D" w14:textId="10CCAA0F" w:rsidR="004936CA" w:rsidRPr="006B77F4" w:rsidRDefault="004936CA" w:rsidP="004936CA">
            <w:pPr>
              <w:rPr>
                <w:rFonts w:asciiTheme="minorHAnsi" w:hAnsiTheme="minorHAnsi"/>
                <w:sz w:val="18"/>
                <w:szCs w:val="18"/>
              </w:rPr>
            </w:pPr>
            <w:r w:rsidRPr="006B77F4">
              <w:rPr>
                <w:rFonts w:asciiTheme="minorHAnsi" w:hAnsiTheme="minorHAnsi" w:cstheme="minorHAnsi"/>
              </w:rPr>
              <w:t>01/01/17</w:t>
            </w:r>
          </w:p>
        </w:tc>
        <w:tc>
          <w:tcPr>
            <w:tcW w:w="687" w:type="pct"/>
            <w:shd w:val="clear" w:color="auto" w:fill="auto"/>
            <w:hideMark/>
          </w:tcPr>
          <w:p w14:paraId="7E792DEB" w14:textId="4636CB5C" w:rsidR="004936CA" w:rsidRPr="006B77F4" w:rsidRDefault="004936CA" w:rsidP="004936CA">
            <w:pPr>
              <w:rPr>
                <w:rFonts w:asciiTheme="minorHAnsi" w:hAnsiTheme="minorHAnsi"/>
                <w:sz w:val="18"/>
                <w:szCs w:val="18"/>
              </w:rPr>
            </w:pPr>
            <w:r w:rsidRPr="006B77F4">
              <w:rPr>
                <w:rFonts w:asciiTheme="minorHAnsi" w:hAnsiTheme="minorHAnsi" w:cstheme="minorHAnsi"/>
              </w:rPr>
              <w:t>31/12/17</w:t>
            </w:r>
          </w:p>
        </w:tc>
        <w:tc>
          <w:tcPr>
            <w:tcW w:w="887" w:type="pct"/>
            <w:shd w:val="clear" w:color="auto" w:fill="auto"/>
            <w:noWrap/>
            <w:hideMark/>
          </w:tcPr>
          <w:p w14:paraId="09E3881C" w14:textId="6F8A50A6" w:rsidR="004936CA" w:rsidRPr="006B77F4" w:rsidRDefault="004936CA" w:rsidP="004936CA">
            <w:pPr>
              <w:rPr>
                <w:rFonts w:asciiTheme="minorHAnsi" w:hAnsiTheme="minorHAnsi"/>
                <w:sz w:val="18"/>
                <w:szCs w:val="18"/>
              </w:rPr>
            </w:pPr>
            <w:r w:rsidRPr="006B77F4">
              <w:rPr>
                <w:rFonts w:asciiTheme="minorHAnsi" w:hAnsiTheme="minorHAnsi" w:cstheme="minorHAnsi"/>
              </w:rPr>
              <w:t>01/01/17</w:t>
            </w:r>
          </w:p>
        </w:tc>
        <w:tc>
          <w:tcPr>
            <w:tcW w:w="711" w:type="pct"/>
            <w:shd w:val="clear" w:color="auto" w:fill="auto"/>
            <w:noWrap/>
            <w:hideMark/>
          </w:tcPr>
          <w:p w14:paraId="78E957D6" w14:textId="7877F536" w:rsidR="004936CA" w:rsidRPr="006B77F4" w:rsidRDefault="004936CA" w:rsidP="004936CA">
            <w:pPr>
              <w:rPr>
                <w:rFonts w:asciiTheme="minorHAnsi" w:hAnsiTheme="minorHAnsi"/>
                <w:sz w:val="18"/>
                <w:szCs w:val="18"/>
              </w:rPr>
            </w:pPr>
            <w:r w:rsidRPr="006B77F4">
              <w:rPr>
                <w:rFonts w:asciiTheme="minorHAnsi" w:hAnsiTheme="minorHAnsi" w:cstheme="minorHAnsi"/>
              </w:rPr>
              <w:t>30/06/17</w:t>
            </w:r>
          </w:p>
        </w:tc>
        <w:tc>
          <w:tcPr>
            <w:tcW w:w="706" w:type="pct"/>
            <w:shd w:val="clear" w:color="auto" w:fill="auto"/>
            <w:hideMark/>
          </w:tcPr>
          <w:p w14:paraId="2ADB9964" w14:textId="02BAB45A" w:rsidR="004936CA" w:rsidRPr="006B77F4" w:rsidRDefault="004936CA" w:rsidP="004936CA">
            <w:pPr>
              <w:rPr>
                <w:rFonts w:asciiTheme="minorHAnsi" w:hAnsiTheme="minorHAnsi"/>
                <w:sz w:val="18"/>
                <w:szCs w:val="18"/>
              </w:rPr>
            </w:pPr>
            <w:r w:rsidRPr="006B77F4">
              <w:rPr>
                <w:rFonts w:asciiTheme="minorHAnsi" w:hAnsiTheme="minorHAnsi" w:cstheme="minorHAnsi"/>
              </w:rPr>
              <w:t>35</w:t>
            </w:r>
          </w:p>
        </w:tc>
        <w:tc>
          <w:tcPr>
            <w:tcW w:w="759" w:type="pct"/>
            <w:shd w:val="clear" w:color="auto" w:fill="auto"/>
            <w:hideMark/>
          </w:tcPr>
          <w:p w14:paraId="4598537D" w14:textId="1B4F6EE6" w:rsidR="004936CA" w:rsidRPr="006B77F4" w:rsidRDefault="004936CA" w:rsidP="004936CA">
            <w:pPr>
              <w:rPr>
                <w:rFonts w:asciiTheme="minorHAnsi" w:hAnsiTheme="minorHAnsi"/>
                <w:sz w:val="18"/>
                <w:szCs w:val="18"/>
              </w:rPr>
            </w:pPr>
            <w:r w:rsidRPr="006B77F4">
              <w:rPr>
                <w:rFonts w:asciiTheme="minorHAnsi" w:hAnsiTheme="minorHAnsi" w:cstheme="minorHAnsi"/>
              </w:rPr>
              <w:t>13</w:t>
            </w:r>
          </w:p>
        </w:tc>
      </w:tr>
      <w:tr w:rsidR="004936CA" w:rsidRPr="00465052" w14:paraId="6F098A98" w14:textId="77777777" w:rsidTr="00D17BD6">
        <w:trPr>
          <w:trHeight w:val="315"/>
        </w:trPr>
        <w:tc>
          <w:tcPr>
            <w:tcW w:w="587" w:type="pct"/>
            <w:shd w:val="clear" w:color="auto" w:fill="auto"/>
          </w:tcPr>
          <w:p w14:paraId="2EC9BB30" w14:textId="244574A6" w:rsidR="004936CA" w:rsidRPr="006B77F4" w:rsidRDefault="004936CA" w:rsidP="004936CA">
            <w:pPr>
              <w:rPr>
                <w:rFonts w:asciiTheme="minorHAnsi" w:hAnsiTheme="minorHAnsi"/>
                <w:sz w:val="18"/>
                <w:szCs w:val="18"/>
              </w:rPr>
            </w:pPr>
            <w:r w:rsidRPr="006B77F4">
              <w:rPr>
                <w:rFonts w:asciiTheme="minorHAnsi" w:hAnsiTheme="minorHAnsi" w:cstheme="minorHAnsi"/>
              </w:rPr>
              <w:t>4 to 5</w:t>
            </w:r>
          </w:p>
        </w:tc>
        <w:tc>
          <w:tcPr>
            <w:tcW w:w="663" w:type="pct"/>
            <w:shd w:val="clear" w:color="auto" w:fill="auto"/>
            <w:hideMark/>
          </w:tcPr>
          <w:p w14:paraId="0C1EEB72" w14:textId="5A397508" w:rsidR="004936CA" w:rsidRPr="006B77F4" w:rsidRDefault="004936CA" w:rsidP="004936CA">
            <w:pPr>
              <w:rPr>
                <w:rFonts w:asciiTheme="minorHAnsi" w:hAnsiTheme="minorHAnsi"/>
                <w:sz w:val="18"/>
                <w:szCs w:val="18"/>
              </w:rPr>
            </w:pPr>
            <w:r w:rsidRPr="006B77F4">
              <w:rPr>
                <w:rFonts w:asciiTheme="minorHAnsi" w:hAnsiTheme="minorHAnsi" w:cstheme="minorHAnsi"/>
              </w:rPr>
              <w:t>01/01/16</w:t>
            </w:r>
          </w:p>
        </w:tc>
        <w:tc>
          <w:tcPr>
            <w:tcW w:w="687" w:type="pct"/>
            <w:shd w:val="clear" w:color="auto" w:fill="auto"/>
            <w:hideMark/>
          </w:tcPr>
          <w:p w14:paraId="193B2113" w14:textId="15248C0F" w:rsidR="004936CA" w:rsidRPr="006B77F4" w:rsidRDefault="004936CA" w:rsidP="004936CA">
            <w:pPr>
              <w:rPr>
                <w:rFonts w:asciiTheme="minorHAnsi" w:hAnsiTheme="minorHAnsi"/>
                <w:sz w:val="18"/>
                <w:szCs w:val="18"/>
              </w:rPr>
            </w:pPr>
            <w:r w:rsidRPr="006B77F4">
              <w:rPr>
                <w:rFonts w:asciiTheme="minorHAnsi" w:hAnsiTheme="minorHAnsi" w:cstheme="minorHAnsi"/>
              </w:rPr>
              <w:t>31/12/16</w:t>
            </w:r>
          </w:p>
        </w:tc>
        <w:tc>
          <w:tcPr>
            <w:tcW w:w="887" w:type="pct"/>
            <w:shd w:val="clear" w:color="auto" w:fill="auto"/>
            <w:noWrap/>
            <w:hideMark/>
          </w:tcPr>
          <w:p w14:paraId="0C709346" w14:textId="30F9E760" w:rsidR="004936CA" w:rsidRPr="006B77F4" w:rsidRDefault="004936CA" w:rsidP="004936CA">
            <w:pPr>
              <w:rPr>
                <w:rFonts w:asciiTheme="minorHAnsi" w:hAnsiTheme="minorHAnsi"/>
                <w:sz w:val="18"/>
                <w:szCs w:val="18"/>
              </w:rPr>
            </w:pPr>
            <w:r w:rsidRPr="006B77F4">
              <w:rPr>
                <w:rFonts w:asciiTheme="minorHAnsi" w:hAnsiTheme="minorHAnsi" w:cstheme="minorHAnsi"/>
              </w:rPr>
              <w:t>01/01/16</w:t>
            </w:r>
          </w:p>
        </w:tc>
        <w:tc>
          <w:tcPr>
            <w:tcW w:w="711" w:type="pct"/>
            <w:shd w:val="clear" w:color="auto" w:fill="auto"/>
            <w:noWrap/>
            <w:hideMark/>
          </w:tcPr>
          <w:p w14:paraId="55CE8ED7" w14:textId="47E5151F" w:rsidR="004936CA" w:rsidRPr="006B77F4" w:rsidRDefault="004936CA" w:rsidP="004936CA">
            <w:pPr>
              <w:rPr>
                <w:rFonts w:asciiTheme="minorHAnsi" w:hAnsiTheme="minorHAnsi"/>
                <w:sz w:val="18"/>
                <w:szCs w:val="18"/>
              </w:rPr>
            </w:pPr>
            <w:r w:rsidRPr="006B77F4">
              <w:rPr>
                <w:rFonts w:asciiTheme="minorHAnsi" w:hAnsiTheme="minorHAnsi" w:cstheme="minorHAnsi"/>
              </w:rPr>
              <w:t>30/06/16</w:t>
            </w:r>
          </w:p>
        </w:tc>
        <w:tc>
          <w:tcPr>
            <w:tcW w:w="706" w:type="pct"/>
            <w:shd w:val="clear" w:color="auto" w:fill="auto"/>
            <w:hideMark/>
          </w:tcPr>
          <w:p w14:paraId="704AA099" w14:textId="4A9B34FA" w:rsidR="004936CA" w:rsidRPr="006B77F4" w:rsidRDefault="004936CA" w:rsidP="004936CA">
            <w:pPr>
              <w:rPr>
                <w:rFonts w:asciiTheme="minorHAnsi" w:hAnsiTheme="minorHAnsi"/>
                <w:sz w:val="18"/>
                <w:szCs w:val="18"/>
              </w:rPr>
            </w:pPr>
            <w:r w:rsidRPr="006B77F4">
              <w:rPr>
                <w:rFonts w:asciiTheme="minorHAnsi" w:hAnsiTheme="minorHAnsi" w:cstheme="minorHAnsi"/>
              </w:rPr>
              <w:t>35</w:t>
            </w:r>
          </w:p>
        </w:tc>
        <w:tc>
          <w:tcPr>
            <w:tcW w:w="759" w:type="pct"/>
            <w:shd w:val="clear" w:color="auto" w:fill="auto"/>
            <w:hideMark/>
          </w:tcPr>
          <w:p w14:paraId="7A000D42" w14:textId="676AE1A3" w:rsidR="004936CA" w:rsidRPr="006B77F4" w:rsidRDefault="004936CA" w:rsidP="004936CA">
            <w:pPr>
              <w:rPr>
                <w:rFonts w:asciiTheme="minorHAnsi" w:hAnsiTheme="minorHAnsi"/>
                <w:sz w:val="18"/>
                <w:szCs w:val="18"/>
              </w:rPr>
            </w:pPr>
            <w:r w:rsidRPr="006B77F4">
              <w:rPr>
                <w:rFonts w:asciiTheme="minorHAnsi" w:hAnsiTheme="minorHAnsi" w:cstheme="minorHAnsi"/>
              </w:rPr>
              <w:t>13</w:t>
            </w:r>
          </w:p>
        </w:tc>
      </w:tr>
      <w:tr w:rsidR="004936CA" w:rsidRPr="00465052" w14:paraId="53673C83" w14:textId="77777777" w:rsidTr="00D17BD6">
        <w:trPr>
          <w:trHeight w:val="315"/>
        </w:trPr>
        <w:tc>
          <w:tcPr>
            <w:tcW w:w="587" w:type="pct"/>
            <w:shd w:val="clear" w:color="auto" w:fill="auto"/>
          </w:tcPr>
          <w:p w14:paraId="5C16DF87" w14:textId="7C75C45F" w:rsidR="004936CA" w:rsidRPr="006B77F4" w:rsidRDefault="004936CA" w:rsidP="004936CA">
            <w:pPr>
              <w:rPr>
                <w:rFonts w:asciiTheme="minorHAnsi" w:hAnsiTheme="minorHAnsi"/>
                <w:sz w:val="18"/>
                <w:szCs w:val="18"/>
              </w:rPr>
            </w:pPr>
            <w:r w:rsidRPr="006B77F4">
              <w:rPr>
                <w:rFonts w:asciiTheme="minorHAnsi" w:hAnsiTheme="minorHAnsi" w:cstheme="minorHAnsi"/>
              </w:rPr>
              <w:t>5 to 6</w:t>
            </w:r>
          </w:p>
        </w:tc>
        <w:tc>
          <w:tcPr>
            <w:tcW w:w="663" w:type="pct"/>
            <w:shd w:val="clear" w:color="auto" w:fill="auto"/>
          </w:tcPr>
          <w:p w14:paraId="748A370D" w14:textId="658D2950" w:rsidR="004936CA" w:rsidRPr="006B77F4" w:rsidRDefault="004936CA" w:rsidP="004936CA">
            <w:pPr>
              <w:rPr>
                <w:rFonts w:asciiTheme="minorHAnsi" w:hAnsiTheme="minorHAnsi"/>
                <w:sz w:val="18"/>
                <w:szCs w:val="18"/>
              </w:rPr>
            </w:pPr>
            <w:r w:rsidRPr="006B77F4">
              <w:rPr>
                <w:rFonts w:asciiTheme="minorHAnsi" w:hAnsiTheme="minorHAnsi" w:cstheme="minorHAnsi"/>
              </w:rPr>
              <w:t>01/01/15</w:t>
            </w:r>
          </w:p>
        </w:tc>
        <w:tc>
          <w:tcPr>
            <w:tcW w:w="687" w:type="pct"/>
            <w:shd w:val="clear" w:color="auto" w:fill="auto"/>
          </w:tcPr>
          <w:p w14:paraId="756ED4F9" w14:textId="2D94B8C6" w:rsidR="004936CA" w:rsidRPr="006B77F4" w:rsidRDefault="004936CA" w:rsidP="004936CA">
            <w:pPr>
              <w:rPr>
                <w:rFonts w:asciiTheme="minorHAnsi" w:hAnsiTheme="minorHAnsi"/>
                <w:sz w:val="18"/>
                <w:szCs w:val="18"/>
              </w:rPr>
            </w:pPr>
            <w:r w:rsidRPr="006B77F4">
              <w:rPr>
                <w:rFonts w:asciiTheme="minorHAnsi" w:hAnsiTheme="minorHAnsi" w:cstheme="minorHAnsi"/>
              </w:rPr>
              <w:t>31/12/15</w:t>
            </w:r>
          </w:p>
        </w:tc>
        <w:tc>
          <w:tcPr>
            <w:tcW w:w="887" w:type="pct"/>
            <w:shd w:val="clear" w:color="auto" w:fill="auto"/>
            <w:noWrap/>
          </w:tcPr>
          <w:p w14:paraId="37ED39FC" w14:textId="221D581C" w:rsidR="004936CA" w:rsidRPr="006B77F4" w:rsidRDefault="004936CA" w:rsidP="004936CA">
            <w:pPr>
              <w:rPr>
                <w:rFonts w:asciiTheme="minorHAnsi" w:hAnsiTheme="minorHAnsi"/>
                <w:sz w:val="18"/>
                <w:szCs w:val="18"/>
              </w:rPr>
            </w:pPr>
            <w:r w:rsidRPr="006B77F4">
              <w:rPr>
                <w:rFonts w:asciiTheme="minorHAnsi" w:hAnsiTheme="minorHAnsi" w:cstheme="minorHAnsi"/>
              </w:rPr>
              <w:t>01/01/15</w:t>
            </w:r>
          </w:p>
        </w:tc>
        <w:tc>
          <w:tcPr>
            <w:tcW w:w="711" w:type="pct"/>
            <w:shd w:val="clear" w:color="auto" w:fill="auto"/>
            <w:noWrap/>
          </w:tcPr>
          <w:p w14:paraId="22D6572F" w14:textId="0F8DA0DB" w:rsidR="004936CA" w:rsidRPr="006B77F4" w:rsidRDefault="004936CA" w:rsidP="004936CA">
            <w:pPr>
              <w:rPr>
                <w:rFonts w:asciiTheme="minorHAnsi" w:hAnsiTheme="minorHAnsi"/>
                <w:sz w:val="18"/>
                <w:szCs w:val="18"/>
              </w:rPr>
            </w:pPr>
            <w:r w:rsidRPr="006B77F4">
              <w:rPr>
                <w:rFonts w:asciiTheme="minorHAnsi" w:hAnsiTheme="minorHAnsi" w:cstheme="minorHAnsi"/>
              </w:rPr>
              <w:t>30/06/15</w:t>
            </w:r>
          </w:p>
        </w:tc>
        <w:tc>
          <w:tcPr>
            <w:tcW w:w="706" w:type="pct"/>
            <w:shd w:val="clear" w:color="auto" w:fill="auto"/>
          </w:tcPr>
          <w:p w14:paraId="13DB695D" w14:textId="635188CD" w:rsidR="004936CA" w:rsidRPr="006B77F4" w:rsidRDefault="004936CA" w:rsidP="004936CA">
            <w:pPr>
              <w:rPr>
                <w:rFonts w:asciiTheme="minorHAnsi" w:hAnsiTheme="minorHAnsi"/>
                <w:sz w:val="18"/>
                <w:szCs w:val="18"/>
              </w:rPr>
            </w:pPr>
            <w:r w:rsidRPr="006B77F4">
              <w:rPr>
                <w:rFonts w:asciiTheme="minorHAnsi" w:hAnsiTheme="minorHAnsi" w:cstheme="minorHAnsi"/>
              </w:rPr>
              <w:t>35</w:t>
            </w:r>
          </w:p>
        </w:tc>
        <w:tc>
          <w:tcPr>
            <w:tcW w:w="759" w:type="pct"/>
            <w:shd w:val="clear" w:color="auto" w:fill="auto"/>
          </w:tcPr>
          <w:p w14:paraId="6365CC9B" w14:textId="1688DACA" w:rsidR="004936CA" w:rsidRPr="006B77F4" w:rsidRDefault="004936CA" w:rsidP="004936CA">
            <w:pPr>
              <w:rPr>
                <w:rFonts w:asciiTheme="minorHAnsi" w:hAnsiTheme="minorHAnsi"/>
                <w:sz w:val="18"/>
                <w:szCs w:val="18"/>
              </w:rPr>
            </w:pPr>
            <w:r w:rsidRPr="006B77F4">
              <w:rPr>
                <w:rFonts w:asciiTheme="minorHAnsi" w:hAnsiTheme="minorHAnsi" w:cstheme="minorHAnsi"/>
              </w:rPr>
              <w:t>13</w:t>
            </w:r>
          </w:p>
        </w:tc>
      </w:tr>
      <w:tr w:rsidR="004936CA" w:rsidRPr="00465052" w14:paraId="7DA638F6" w14:textId="77777777" w:rsidTr="00D17BD6">
        <w:trPr>
          <w:trHeight w:val="315"/>
        </w:trPr>
        <w:tc>
          <w:tcPr>
            <w:tcW w:w="587" w:type="pct"/>
            <w:shd w:val="clear" w:color="auto" w:fill="auto"/>
          </w:tcPr>
          <w:p w14:paraId="3A893E23" w14:textId="3B44087E" w:rsidR="004936CA" w:rsidRPr="006B77F4" w:rsidRDefault="004936CA" w:rsidP="004936CA">
            <w:pPr>
              <w:rPr>
                <w:rFonts w:asciiTheme="minorHAnsi" w:hAnsiTheme="minorHAnsi"/>
                <w:sz w:val="18"/>
                <w:szCs w:val="18"/>
              </w:rPr>
            </w:pPr>
            <w:r w:rsidRPr="006B77F4">
              <w:rPr>
                <w:rFonts w:asciiTheme="minorHAnsi" w:hAnsiTheme="minorHAnsi" w:cstheme="minorHAnsi"/>
              </w:rPr>
              <w:t>6 to 7</w:t>
            </w:r>
          </w:p>
        </w:tc>
        <w:tc>
          <w:tcPr>
            <w:tcW w:w="663" w:type="pct"/>
            <w:shd w:val="clear" w:color="auto" w:fill="auto"/>
          </w:tcPr>
          <w:p w14:paraId="3E21A8AB" w14:textId="625B76C3" w:rsidR="004936CA" w:rsidRPr="006B77F4" w:rsidRDefault="004936CA" w:rsidP="004936CA">
            <w:pPr>
              <w:rPr>
                <w:rFonts w:asciiTheme="minorHAnsi" w:hAnsiTheme="minorHAnsi"/>
                <w:sz w:val="18"/>
                <w:szCs w:val="18"/>
              </w:rPr>
            </w:pPr>
            <w:r w:rsidRPr="006B77F4">
              <w:rPr>
                <w:rFonts w:asciiTheme="minorHAnsi" w:hAnsiTheme="minorHAnsi" w:cstheme="minorHAnsi"/>
              </w:rPr>
              <w:t>01/01/14</w:t>
            </w:r>
          </w:p>
        </w:tc>
        <w:tc>
          <w:tcPr>
            <w:tcW w:w="687" w:type="pct"/>
            <w:shd w:val="clear" w:color="auto" w:fill="auto"/>
          </w:tcPr>
          <w:p w14:paraId="2C508DCD" w14:textId="0481786F" w:rsidR="004936CA" w:rsidRPr="006B77F4" w:rsidRDefault="004936CA" w:rsidP="004936CA">
            <w:pPr>
              <w:rPr>
                <w:rFonts w:asciiTheme="minorHAnsi" w:hAnsiTheme="minorHAnsi"/>
                <w:sz w:val="18"/>
                <w:szCs w:val="18"/>
              </w:rPr>
            </w:pPr>
            <w:r w:rsidRPr="006B77F4">
              <w:rPr>
                <w:rFonts w:asciiTheme="minorHAnsi" w:hAnsiTheme="minorHAnsi" w:cstheme="minorHAnsi"/>
              </w:rPr>
              <w:t>31/12/14</w:t>
            </w:r>
          </w:p>
        </w:tc>
        <w:tc>
          <w:tcPr>
            <w:tcW w:w="887" w:type="pct"/>
            <w:shd w:val="clear" w:color="auto" w:fill="auto"/>
            <w:noWrap/>
          </w:tcPr>
          <w:p w14:paraId="295CB79B" w14:textId="78BBCB9B" w:rsidR="004936CA" w:rsidRPr="006B77F4" w:rsidRDefault="004936CA" w:rsidP="004936CA">
            <w:pPr>
              <w:rPr>
                <w:rFonts w:asciiTheme="minorHAnsi" w:hAnsiTheme="minorHAnsi"/>
                <w:sz w:val="18"/>
                <w:szCs w:val="18"/>
              </w:rPr>
            </w:pPr>
            <w:r w:rsidRPr="006B77F4">
              <w:rPr>
                <w:rFonts w:asciiTheme="minorHAnsi" w:hAnsiTheme="minorHAnsi" w:cstheme="minorHAnsi"/>
              </w:rPr>
              <w:t>01/01/14</w:t>
            </w:r>
          </w:p>
        </w:tc>
        <w:tc>
          <w:tcPr>
            <w:tcW w:w="711" w:type="pct"/>
            <w:shd w:val="clear" w:color="auto" w:fill="auto"/>
            <w:noWrap/>
          </w:tcPr>
          <w:p w14:paraId="64FC8FBF" w14:textId="39FB0D95" w:rsidR="004936CA" w:rsidRPr="006B77F4" w:rsidRDefault="004936CA" w:rsidP="004936CA">
            <w:pPr>
              <w:rPr>
                <w:rFonts w:asciiTheme="minorHAnsi" w:hAnsiTheme="minorHAnsi"/>
                <w:sz w:val="18"/>
                <w:szCs w:val="18"/>
              </w:rPr>
            </w:pPr>
            <w:r w:rsidRPr="006B77F4">
              <w:rPr>
                <w:rFonts w:asciiTheme="minorHAnsi" w:hAnsiTheme="minorHAnsi" w:cstheme="minorHAnsi"/>
              </w:rPr>
              <w:t>30/06/14</w:t>
            </w:r>
          </w:p>
        </w:tc>
        <w:tc>
          <w:tcPr>
            <w:tcW w:w="706" w:type="pct"/>
            <w:shd w:val="clear" w:color="auto" w:fill="auto"/>
          </w:tcPr>
          <w:p w14:paraId="48237571" w14:textId="41FBA2A7" w:rsidR="004936CA" w:rsidRPr="006B77F4" w:rsidRDefault="004936CA" w:rsidP="004936CA">
            <w:pPr>
              <w:rPr>
                <w:rFonts w:asciiTheme="minorHAnsi" w:hAnsiTheme="minorHAnsi"/>
                <w:sz w:val="18"/>
                <w:szCs w:val="18"/>
              </w:rPr>
            </w:pPr>
            <w:r w:rsidRPr="006B77F4">
              <w:rPr>
                <w:rFonts w:asciiTheme="minorHAnsi" w:hAnsiTheme="minorHAnsi" w:cstheme="minorHAnsi"/>
              </w:rPr>
              <w:t>35</w:t>
            </w:r>
          </w:p>
        </w:tc>
        <w:tc>
          <w:tcPr>
            <w:tcW w:w="759" w:type="pct"/>
            <w:shd w:val="clear" w:color="auto" w:fill="auto"/>
          </w:tcPr>
          <w:p w14:paraId="135D4ED7" w14:textId="0AC79978" w:rsidR="004936CA" w:rsidRPr="006B77F4" w:rsidRDefault="004936CA" w:rsidP="004936CA">
            <w:pPr>
              <w:rPr>
                <w:rFonts w:asciiTheme="minorHAnsi" w:hAnsiTheme="minorHAnsi"/>
                <w:sz w:val="18"/>
                <w:szCs w:val="18"/>
              </w:rPr>
            </w:pPr>
            <w:r w:rsidRPr="006B77F4">
              <w:rPr>
                <w:rFonts w:asciiTheme="minorHAnsi" w:hAnsiTheme="minorHAnsi" w:cstheme="minorHAnsi"/>
              </w:rPr>
              <w:t>13</w:t>
            </w:r>
          </w:p>
        </w:tc>
      </w:tr>
      <w:tr w:rsidR="004936CA" w:rsidRPr="00465052" w14:paraId="67EEFBBD" w14:textId="77777777" w:rsidTr="00D17BD6">
        <w:trPr>
          <w:trHeight w:val="315"/>
        </w:trPr>
        <w:tc>
          <w:tcPr>
            <w:tcW w:w="587" w:type="pct"/>
            <w:shd w:val="clear" w:color="auto" w:fill="auto"/>
          </w:tcPr>
          <w:p w14:paraId="6CE431AC" w14:textId="7F9898A7" w:rsidR="004936CA" w:rsidRPr="006B77F4" w:rsidRDefault="004936CA" w:rsidP="004936CA">
            <w:pPr>
              <w:rPr>
                <w:rFonts w:asciiTheme="minorHAnsi" w:hAnsiTheme="minorHAnsi"/>
                <w:sz w:val="18"/>
                <w:szCs w:val="18"/>
              </w:rPr>
            </w:pPr>
            <w:r w:rsidRPr="006B77F4">
              <w:rPr>
                <w:rFonts w:asciiTheme="minorHAnsi" w:hAnsiTheme="minorHAnsi" w:cstheme="minorHAnsi"/>
              </w:rPr>
              <w:t>7 to 8</w:t>
            </w:r>
          </w:p>
        </w:tc>
        <w:tc>
          <w:tcPr>
            <w:tcW w:w="663" w:type="pct"/>
            <w:shd w:val="clear" w:color="auto" w:fill="auto"/>
          </w:tcPr>
          <w:p w14:paraId="09527A84" w14:textId="5AA21180" w:rsidR="004936CA" w:rsidRPr="006B77F4" w:rsidRDefault="004936CA" w:rsidP="004936CA">
            <w:pPr>
              <w:rPr>
                <w:rFonts w:asciiTheme="minorHAnsi" w:hAnsiTheme="minorHAnsi"/>
                <w:sz w:val="18"/>
                <w:szCs w:val="18"/>
              </w:rPr>
            </w:pPr>
            <w:r w:rsidRPr="006B77F4">
              <w:rPr>
                <w:rFonts w:asciiTheme="minorHAnsi" w:hAnsiTheme="minorHAnsi" w:cstheme="minorHAnsi"/>
              </w:rPr>
              <w:t>01/01/13</w:t>
            </w:r>
          </w:p>
        </w:tc>
        <w:tc>
          <w:tcPr>
            <w:tcW w:w="687" w:type="pct"/>
            <w:shd w:val="clear" w:color="auto" w:fill="auto"/>
          </w:tcPr>
          <w:p w14:paraId="3C32C423" w14:textId="381D60BB" w:rsidR="004936CA" w:rsidRPr="006B77F4" w:rsidRDefault="004936CA" w:rsidP="004936CA">
            <w:pPr>
              <w:rPr>
                <w:rFonts w:asciiTheme="minorHAnsi" w:hAnsiTheme="minorHAnsi"/>
                <w:sz w:val="18"/>
                <w:szCs w:val="18"/>
              </w:rPr>
            </w:pPr>
            <w:r w:rsidRPr="006B77F4">
              <w:rPr>
                <w:rFonts w:asciiTheme="minorHAnsi" w:hAnsiTheme="minorHAnsi" w:cstheme="minorHAnsi"/>
              </w:rPr>
              <w:t>31/12/13</w:t>
            </w:r>
          </w:p>
        </w:tc>
        <w:tc>
          <w:tcPr>
            <w:tcW w:w="887" w:type="pct"/>
            <w:shd w:val="clear" w:color="auto" w:fill="auto"/>
            <w:noWrap/>
          </w:tcPr>
          <w:p w14:paraId="029B56AC" w14:textId="69ABF97D" w:rsidR="004936CA" w:rsidRPr="006B77F4" w:rsidRDefault="004936CA" w:rsidP="004936CA">
            <w:pPr>
              <w:rPr>
                <w:rFonts w:asciiTheme="minorHAnsi" w:hAnsiTheme="minorHAnsi"/>
                <w:sz w:val="18"/>
                <w:szCs w:val="18"/>
              </w:rPr>
            </w:pPr>
            <w:r w:rsidRPr="006B77F4">
              <w:rPr>
                <w:rFonts w:asciiTheme="minorHAnsi" w:hAnsiTheme="minorHAnsi" w:cstheme="minorHAnsi"/>
              </w:rPr>
              <w:t>01/01/13</w:t>
            </w:r>
          </w:p>
        </w:tc>
        <w:tc>
          <w:tcPr>
            <w:tcW w:w="711" w:type="pct"/>
            <w:shd w:val="clear" w:color="auto" w:fill="auto"/>
            <w:noWrap/>
          </w:tcPr>
          <w:p w14:paraId="1C58C3CD" w14:textId="5BFEE59E" w:rsidR="004936CA" w:rsidRPr="006B77F4" w:rsidRDefault="004936CA" w:rsidP="004936CA">
            <w:pPr>
              <w:rPr>
                <w:rFonts w:asciiTheme="minorHAnsi" w:hAnsiTheme="minorHAnsi"/>
                <w:sz w:val="18"/>
                <w:szCs w:val="18"/>
              </w:rPr>
            </w:pPr>
            <w:r w:rsidRPr="006B77F4">
              <w:rPr>
                <w:rFonts w:asciiTheme="minorHAnsi" w:hAnsiTheme="minorHAnsi" w:cstheme="minorHAnsi"/>
              </w:rPr>
              <w:t>30/06/13</w:t>
            </w:r>
          </w:p>
        </w:tc>
        <w:tc>
          <w:tcPr>
            <w:tcW w:w="706" w:type="pct"/>
            <w:shd w:val="clear" w:color="auto" w:fill="auto"/>
          </w:tcPr>
          <w:p w14:paraId="145C559C" w14:textId="2BF3472A" w:rsidR="004936CA" w:rsidRPr="006B77F4" w:rsidRDefault="004936CA" w:rsidP="004936CA">
            <w:pPr>
              <w:rPr>
                <w:rFonts w:asciiTheme="minorHAnsi" w:hAnsiTheme="minorHAnsi"/>
                <w:sz w:val="18"/>
                <w:szCs w:val="18"/>
              </w:rPr>
            </w:pPr>
            <w:r w:rsidRPr="006B77F4">
              <w:rPr>
                <w:rFonts w:asciiTheme="minorHAnsi" w:hAnsiTheme="minorHAnsi" w:cstheme="minorHAnsi"/>
              </w:rPr>
              <w:t>35</w:t>
            </w:r>
          </w:p>
        </w:tc>
        <w:tc>
          <w:tcPr>
            <w:tcW w:w="759" w:type="pct"/>
            <w:shd w:val="clear" w:color="auto" w:fill="auto"/>
          </w:tcPr>
          <w:p w14:paraId="354D0CC0" w14:textId="5E30296B" w:rsidR="004936CA" w:rsidRPr="006B77F4" w:rsidRDefault="004936CA" w:rsidP="004936CA">
            <w:pPr>
              <w:rPr>
                <w:rFonts w:asciiTheme="minorHAnsi" w:hAnsiTheme="minorHAnsi"/>
                <w:sz w:val="18"/>
                <w:szCs w:val="18"/>
              </w:rPr>
            </w:pPr>
            <w:r w:rsidRPr="006B77F4">
              <w:rPr>
                <w:rFonts w:asciiTheme="minorHAnsi" w:hAnsiTheme="minorHAnsi" w:cstheme="minorHAnsi"/>
              </w:rPr>
              <w:t>13</w:t>
            </w:r>
          </w:p>
        </w:tc>
      </w:tr>
      <w:tr w:rsidR="004936CA" w:rsidRPr="00465052" w14:paraId="60DA11EE" w14:textId="77777777" w:rsidTr="00D17BD6">
        <w:trPr>
          <w:trHeight w:val="315"/>
        </w:trPr>
        <w:tc>
          <w:tcPr>
            <w:tcW w:w="587" w:type="pct"/>
            <w:shd w:val="clear" w:color="auto" w:fill="auto"/>
          </w:tcPr>
          <w:p w14:paraId="563C6145" w14:textId="58587680" w:rsidR="004936CA" w:rsidRPr="006B77F4" w:rsidRDefault="004936CA" w:rsidP="004936CA">
            <w:pPr>
              <w:rPr>
                <w:rFonts w:asciiTheme="minorHAnsi" w:hAnsiTheme="minorHAnsi"/>
                <w:sz w:val="18"/>
                <w:szCs w:val="18"/>
              </w:rPr>
            </w:pPr>
            <w:r w:rsidRPr="006B77F4">
              <w:rPr>
                <w:rFonts w:asciiTheme="minorHAnsi" w:hAnsiTheme="minorHAnsi" w:cstheme="minorHAnsi"/>
              </w:rPr>
              <w:t>8 to 9</w:t>
            </w:r>
          </w:p>
        </w:tc>
        <w:tc>
          <w:tcPr>
            <w:tcW w:w="663" w:type="pct"/>
            <w:shd w:val="clear" w:color="auto" w:fill="auto"/>
          </w:tcPr>
          <w:p w14:paraId="656C6536" w14:textId="7202F549" w:rsidR="004936CA" w:rsidRPr="006B77F4" w:rsidRDefault="004936CA" w:rsidP="004936CA">
            <w:pPr>
              <w:rPr>
                <w:rFonts w:asciiTheme="minorHAnsi" w:hAnsiTheme="minorHAnsi"/>
                <w:sz w:val="18"/>
                <w:szCs w:val="18"/>
              </w:rPr>
            </w:pPr>
            <w:r w:rsidRPr="006B77F4">
              <w:rPr>
                <w:rFonts w:asciiTheme="minorHAnsi" w:hAnsiTheme="minorHAnsi" w:cstheme="minorHAnsi"/>
              </w:rPr>
              <w:t>01/01/12</w:t>
            </w:r>
          </w:p>
        </w:tc>
        <w:tc>
          <w:tcPr>
            <w:tcW w:w="687" w:type="pct"/>
            <w:shd w:val="clear" w:color="auto" w:fill="auto"/>
          </w:tcPr>
          <w:p w14:paraId="0A73BDF5" w14:textId="7D8EA4E2" w:rsidR="004936CA" w:rsidRPr="006B77F4" w:rsidRDefault="004936CA" w:rsidP="004936CA">
            <w:pPr>
              <w:rPr>
                <w:rFonts w:asciiTheme="minorHAnsi" w:hAnsiTheme="minorHAnsi"/>
                <w:sz w:val="18"/>
                <w:szCs w:val="18"/>
              </w:rPr>
            </w:pPr>
            <w:r w:rsidRPr="006B77F4">
              <w:rPr>
                <w:rFonts w:asciiTheme="minorHAnsi" w:hAnsiTheme="minorHAnsi" w:cstheme="minorHAnsi"/>
              </w:rPr>
              <w:t>31/12/12</w:t>
            </w:r>
          </w:p>
        </w:tc>
        <w:tc>
          <w:tcPr>
            <w:tcW w:w="887" w:type="pct"/>
            <w:shd w:val="clear" w:color="auto" w:fill="auto"/>
            <w:noWrap/>
          </w:tcPr>
          <w:p w14:paraId="154B24B7" w14:textId="2FA771C6" w:rsidR="004936CA" w:rsidRPr="006B77F4" w:rsidRDefault="004936CA" w:rsidP="004936CA">
            <w:pPr>
              <w:rPr>
                <w:rFonts w:asciiTheme="minorHAnsi" w:hAnsiTheme="minorHAnsi"/>
                <w:sz w:val="18"/>
                <w:szCs w:val="18"/>
              </w:rPr>
            </w:pPr>
            <w:r w:rsidRPr="006B77F4">
              <w:rPr>
                <w:rFonts w:asciiTheme="minorHAnsi" w:hAnsiTheme="minorHAnsi" w:cstheme="minorHAnsi"/>
              </w:rPr>
              <w:t>01/01/12</w:t>
            </w:r>
          </w:p>
        </w:tc>
        <w:tc>
          <w:tcPr>
            <w:tcW w:w="711" w:type="pct"/>
            <w:shd w:val="clear" w:color="auto" w:fill="auto"/>
            <w:noWrap/>
          </w:tcPr>
          <w:p w14:paraId="7ECC499B" w14:textId="20A70818" w:rsidR="004936CA" w:rsidRPr="006B77F4" w:rsidRDefault="004936CA" w:rsidP="004936CA">
            <w:pPr>
              <w:rPr>
                <w:rFonts w:asciiTheme="minorHAnsi" w:hAnsiTheme="minorHAnsi"/>
                <w:sz w:val="18"/>
                <w:szCs w:val="18"/>
              </w:rPr>
            </w:pPr>
            <w:r w:rsidRPr="006B77F4">
              <w:rPr>
                <w:rFonts w:asciiTheme="minorHAnsi" w:hAnsiTheme="minorHAnsi" w:cstheme="minorHAnsi"/>
              </w:rPr>
              <w:t>30/06/12</w:t>
            </w:r>
          </w:p>
        </w:tc>
        <w:tc>
          <w:tcPr>
            <w:tcW w:w="706" w:type="pct"/>
            <w:shd w:val="clear" w:color="auto" w:fill="auto"/>
          </w:tcPr>
          <w:p w14:paraId="7E30CA4C" w14:textId="4B4066B3" w:rsidR="004936CA" w:rsidRPr="006B77F4" w:rsidRDefault="004936CA" w:rsidP="004936CA">
            <w:pPr>
              <w:rPr>
                <w:rFonts w:asciiTheme="minorHAnsi" w:hAnsiTheme="minorHAnsi"/>
                <w:sz w:val="18"/>
                <w:szCs w:val="18"/>
              </w:rPr>
            </w:pPr>
            <w:r w:rsidRPr="006B77F4">
              <w:rPr>
                <w:rFonts w:asciiTheme="minorHAnsi" w:hAnsiTheme="minorHAnsi" w:cstheme="minorHAnsi"/>
              </w:rPr>
              <w:t>35</w:t>
            </w:r>
          </w:p>
        </w:tc>
        <w:tc>
          <w:tcPr>
            <w:tcW w:w="759" w:type="pct"/>
            <w:shd w:val="clear" w:color="auto" w:fill="auto"/>
          </w:tcPr>
          <w:p w14:paraId="30CDC3B7" w14:textId="19DAA758" w:rsidR="004936CA" w:rsidRPr="006B77F4" w:rsidRDefault="004936CA" w:rsidP="004936CA">
            <w:pPr>
              <w:rPr>
                <w:rFonts w:asciiTheme="minorHAnsi" w:hAnsiTheme="minorHAnsi"/>
                <w:sz w:val="18"/>
                <w:szCs w:val="18"/>
              </w:rPr>
            </w:pPr>
            <w:r w:rsidRPr="006B77F4">
              <w:rPr>
                <w:rFonts w:asciiTheme="minorHAnsi" w:hAnsiTheme="minorHAnsi" w:cstheme="minorHAnsi"/>
              </w:rPr>
              <w:t>13</w:t>
            </w:r>
          </w:p>
        </w:tc>
      </w:tr>
      <w:tr w:rsidR="004936CA" w:rsidRPr="00465052" w14:paraId="0850D399" w14:textId="77777777" w:rsidTr="00D17BD6">
        <w:trPr>
          <w:trHeight w:val="315"/>
        </w:trPr>
        <w:tc>
          <w:tcPr>
            <w:tcW w:w="587" w:type="pct"/>
            <w:tcBorders>
              <w:bottom w:val="single" w:sz="4" w:space="0" w:color="auto"/>
            </w:tcBorders>
            <w:shd w:val="clear" w:color="auto" w:fill="auto"/>
          </w:tcPr>
          <w:p w14:paraId="28EEB81F" w14:textId="219C4125" w:rsidR="004936CA" w:rsidRPr="006B77F4" w:rsidRDefault="004936CA" w:rsidP="004936CA">
            <w:pPr>
              <w:rPr>
                <w:rFonts w:asciiTheme="minorHAnsi" w:hAnsiTheme="minorHAnsi"/>
                <w:sz w:val="18"/>
                <w:szCs w:val="18"/>
              </w:rPr>
            </w:pPr>
            <w:r w:rsidRPr="006B77F4">
              <w:rPr>
                <w:rFonts w:asciiTheme="minorHAnsi" w:hAnsiTheme="minorHAnsi" w:cstheme="minorHAnsi"/>
              </w:rPr>
              <w:t>10 to 11</w:t>
            </w:r>
          </w:p>
        </w:tc>
        <w:tc>
          <w:tcPr>
            <w:tcW w:w="663" w:type="pct"/>
            <w:tcBorders>
              <w:bottom w:val="single" w:sz="4" w:space="0" w:color="auto"/>
            </w:tcBorders>
            <w:shd w:val="clear" w:color="auto" w:fill="auto"/>
          </w:tcPr>
          <w:p w14:paraId="691A3CE0" w14:textId="68316FB1" w:rsidR="004936CA" w:rsidRPr="006B77F4" w:rsidRDefault="004936CA" w:rsidP="004936CA">
            <w:pPr>
              <w:rPr>
                <w:rFonts w:asciiTheme="minorHAnsi" w:hAnsiTheme="minorHAnsi"/>
                <w:sz w:val="18"/>
                <w:szCs w:val="18"/>
              </w:rPr>
            </w:pPr>
            <w:r w:rsidRPr="006B77F4">
              <w:rPr>
                <w:rFonts w:asciiTheme="minorHAnsi" w:hAnsiTheme="minorHAnsi" w:cstheme="minorHAnsi"/>
              </w:rPr>
              <w:t>01/01/11</w:t>
            </w:r>
          </w:p>
        </w:tc>
        <w:tc>
          <w:tcPr>
            <w:tcW w:w="687" w:type="pct"/>
            <w:tcBorders>
              <w:bottom w:val="single" w:sz="4" w:space="0" w:color="auto"/>
            </w:tcBorders>
            <w:shd w:val="clear" w:color="auto" w:fill="auto"/>
          </w:tcPr>
          <w:p w14:paraId="2E9E3F62" w14:textId="721AF574" w:rsidR="004936CA" w:rsidRPr="006B77F4" w:rsidRDefault="004936CA" w:rsidP="004936CA">
            <w:pPr>
              <w:rPr>
                <w:rFonts w:asciiTheme="minorHAnsi" w:hAnsiTheme="minorHAnsi"/>
                <w:sz w:val="18"/>
                <w:szCs w:val="18"/>
              </w:rPr>
            </w:pPr>
            <w:r w:rsidRPr="006B77F4">
              <w:rPr>
                <w:rFonts w:asciiTheme="minorHAnsi" w:hAnsiTheme="minorHAnsi" w:cstheme="minorHAnsi"/>
              </w:rPr>
              <w:t>31/12/11</w:t>
            </w:r>
          </w:p>
        </w:tc>
        <w:tc>
          <w:tcPr>
            <w:tcW w:w="887" w:type="pct"/>
            <w:tcBorders>
              <w:bottom w:val="single" w:sz="4" w:space="0" w:color="auto"/>
            </w:tcBorders>
            <w:shd w:val="clear" w:color="auto" w:fill="auto"/>
            <w:noWrap/>
          </w:tcPr>
          <w:p w14:paraId="07F25C8F" w14:textId="3F53A8F5" w:rsidR="004936CA" w:rsidRPr="006B77F4" w:rsidRDefault="004936CA" w:rsidP="004936CA">
            <w:pPr>
              <w:rPr>
                <w:rFonts w:asciiTheme="minorHAnsi" w:hAnsiTheme="minorHAnsi"/>
                <w:sz w:val="18"/>
                <w:szCs w:val="18"/>
              </w:rPr>
            </w:pPr>
            <w:r w:rsidRPr="006B77F4">
              <w:rPr>
                <w:rFonts w:asciiTheme="minorHAnsi" w:hAnsiTheme="minorHAnsi" w:cstheme="minorHAnsi"/>
              </w:rPr>
              <w:t>01/01/11</w:t>
            </w:r>
          </w:p>
        </w:tc>
        <w:tc>
          <w:tcPr>
            <w:tcW w:w="711" w:type="pct"/>
            <w:tcBorders>
              <w:bottom w:val="single" w:sz="4" w:space="0" w:color="auto"/>
            </w:tcBorders>
            <w:shd w:val="clear" w:color="auto" w:fill="auto"/>
            <w:noWrap/>
          </w:tcPr>
          <w:p w14:paraId="77D59823" w14:textId="2A0096C2" w:rsidR="004936CA" w:rsidRPr="006B77F4" w:rsidRDefault="004936CA" w:rsidP="004936CA">
            <w:pPr>
              <w:rPr>
                <w:rFonts w:asciiTheme="minorHAnsi" w:hAnsiTheme="minorHAnsi"/>
                <w:sz w:val="18"/>
                <w:szCs w:val="18"/>
              </w:rPr>
            </w:pPr>
            <w:r w:rsidRPr="006B77F4">
              <w:rPr>
                <w:rFonts w:asciiTheme="minorHAnsi" w:hAnsiTheme="minorHAnsi" w:cstheme="minorHAnsi"/>
              </w:rPr>
              <w:t>30/06/11</w:t>
            </w:r>
          </w:p>
        </w:tc>
        <w:tc>
          <w:tcPr>
            <w:tcW w:w="706" w:type="pct"/>
            <w:tcBorders>
              <w:bottom w:val="single" w:sz="4" w:space="0" w:color="auto"/>
            </w:tcBorders>
            <w:shd w:val="clear" w:color="auto" w:fill="auto"/>
          </w:tcPr>
          <w:p w14:paraId="583A6DC6" w14:textId="008A90E9" w:rsidR="004936CA" w:rsidRPr="006B77F4" w:rsidRDefault="004936CA" w:rsidP="004936CA">
            <w:pPr>
              <w:rPr>
                <w:rFonts w:asciiTheme="minorHAnsi" w:hAnsiTheme="minorHAnsi"/>
                <w:sz w:val="18"/>
                <w:szCs w:val="18"/>
              </w:rPr>
            </w:pPr>
            <w:r w:rsidRPr="006B77F4">
              <w:rPr>
                <w:rFonts w:asciiTheme="minorHAnsi" w:hAnsiTheme="minorHAnsi" w:cstheme="minorHAnsi"/>
              </w:rPr>
              <w:t>35</w:t>
            </w:r>
          </w:p>
        </w:tc>
        <w:tc>
          <w:tcPr>
            <w:tcW w:w="759" w:type="pct"/>
            <w:tcBorders>
              <w:bottom w:val="single" w:sz="4" w:space="0" w:color="auto"/>
            </w:tcBorders>
            <w:shd w:val="clear" w:color="auto" w:fill="auto"/>
          </w:tcPr>
          <w:p w14:paraId="549236E5" w14:textId="35F86C6B" w:rsidR="004936CA" w:rsidRPr="006B77F4" w:rsidRDefault="004936CA" w:rsidP="004936CA">
            <w:pPr>
              <w:rPr>
                <w:rFonts w:asciiTheme="minorHAnsi" w:hAnsiTheme="minorHAnsi"/>
                <w:sz w:val="18"/>
                <w:szCs w:val="18"/>
              </w:rPr>
            </w:pPr>
            <w:r w:rsidRPr="006B77F4">
              <w:rPr>
                <w:rFonts w:asciiTheme="minorHAnsi" w:hAnsiTheme="minorHAnsi" w:cstheme="minorHAnsi"/>
              </w:rPr>
              <w:t>13</w:t>
            </w:r>
          </w:p>
        </w:tc>
      </w:tr>
      <w:tr w:rsidR="004936CA" w:rsidRPr="00465052" w14:paraId="07B3CDB7" w14:textId="77777777" w:rsidTr="00D17BD6">
        <w:trPr>
          <w:trHeight w:val="315"/>
        </w:trPr>
        <w:tc>
          <w:tcPr>
            <w:tcW w:w="587" w:type="pct"/>
            <w:tcBorders>
              <w:bottom w:val="single" w:sz="4" w:space="0" w:color="auto"/>
            </w:tcBorders>
            <w:shd w:val="clear" w:color="auto" w:fill="auto"/>
          </w:tcPr>
          <w:p w14:paraId="1FD25758" w14:textId="1929273C" w:rsidR="004936CA" w:rsidRPr="006B77F4" w:rsidRDefault="004936CA" w:rsidP="004936CA">
            <w:pPr>
              <w:rPr>
                <w:rFonts w:asciiTheme="minorHAnsi" w:hAnsiTheme="minorHAnsi"/>
                <w:sz w:val="18"/>
                <w:szCs w:val="18"/>
              </w:rPr>
            </w:pPr>
            <w:r w:rsidRPr="006B77F4">
              <w:rPr>
                <w:rFonts w:asciiTheme="minorHAnsi" w:hAnsiTheme="minorHAnsi" w:cstheme="minorHAnsi"/>
              </w:rPr>
              <w:t>11 to 12</w:t>
            </w:r>
          </w:p>
        </w:tc>
        <w:tc>
          <w:tcPr>
            <w:tcW w:w="663" w:type="pct"/>
            <w:tcBorders>
              <w:bottom w:val="single" w:sz="4" w:space="0" w:color="auto"/>
            </w:tcBorders>
            <w:shd w:val="clear" w:color="auto" w:fill="auto"/>
          </w:tcPr>
          <w:p w14:paraId="636D9EBD" w14:textId="655F265A" w:rsidR="004936CA" w:rsidRPr="006B77F4" w:rsidRDefault="004936CA" w:rsidP="004936CA">
            <w:pPr>
              <w:rPr>
                <w:rFonts w:asciiTheme="minorHAnsi" w:hAnsiTheme="minorHAnsi"/>
                <w:sz w:val="18"/>
                <w:szCs w:val="18"/>
              </w:rPr>
            </w:pPr>
            <w:r w:rsidRPr="006B77F4">
              <w:rPr>
                <w:rFonts w:asciiTheme="minorHAnsi" w:hAnsiTheme="minorHAnsi" w:cstheme="minorHAnsi"/>
              </w:rPr>
              <w:t>15/11/09</w:t>
            </w:r>
          </w:p>
        </w:tc>
        <w:tc>
          <w:tcPr>
            <w:tcW w:w="687" w:type="pct"/>
            <w:tcBorders>
              <w:bottom w:val="single" w:sz="4" w:space="0" w:color="auto"/>
            </w:tcBorders>
            <w:shd w:val="clear" w:color="auto" w:fill="auto"/>
          </w:tcPr>
          <w:p w14:paraId="7F6F9558" w14:textId="0F24F754" w:rsidR="004936CA" w:rsidRPr="006B77F4" w:rsidRDefault="004936CA" w:rsidP="004936CA">
            <w:pPr>
              <w:rPr>
                <w:rFonts w:asciiTheme="minorHAnsi" w:hAnsiTheme="minorHAnsi"/>
                <w:sz w:val="18"/>
                <w:szCs w:val="18"/>
              </w:rPr>
            </w:pPr>
            <w:r w:rsidRPr="006B77F4">
              <w:rPr>
                <w:rFonts w:asciiTheme="minorHAnsi" w:hAnsiTheme="minorHAnsi" w:cstheme="minorHAnsi"/>
              </w:rPr>
              <w:t>30/09/10</w:t>
            </w:r>
          </w:p>
        </w:tc>
        <w:tc>
          <w:tcPr>
            <w:tcW w:w="887" w:type="pct"/>
            <w:tcBorders>
              <w:bottom w:val="single" w:sz="4" w:space="0" w:color="auto"/>
            </w:tcBorders>
            <w:shd w:val="clear" w:color="auto" w:fill="auto"/>
            <w:noWrap/>
          </w:tcPr>
          <w:p w14:paraId="76C14541" w14:textId="2F288CF3" w:rsidR="004936CA" w:rsidRPr="006B77F4" w:rsidRDefault="004936CA" w:rsidP="004936CA">
            <w:pPr>
              <w:rPr>
                <w:rFonts w:asciiTheme="minorHAnsi" w:hAnsiTheme="minorHAnsi"/>
                <w:sz w:val="18"/>
                <w:szCs w:val="18"/>
              </w:rPr>
            </w:pPr>
            <w:r w:rsidRPr="006B77F4">
              <w:rPr>
                <w:rFonts w:asciiTheme="minorHAnsi" w:hAnsiTheme="minorHAnsi" w:cstheme="minorHAnsi"/>
              </w:rPr>
              <w:t>15/11/09</w:t>
            </w:r>
          </w:p>
        </w:tc>
        <w:tc>
          <w:tcPr>
            <w:tcW w:w="711" w:type="pct"/>
            <w:tcBorders>
              <w:bottom w:val="single" w:sz="4" w:space="0" w:color="auto"/>
            </w:tcBorders>
            <w:shd w:val="clear" w:color="auto" w:fill="auto"/>
            <w:noWrap/>
          </w:tcPr>
          <w:p w14:paraId="6F8ACB37" w14:textId="35E214D7" w:rsidR="004936CA" w:rsidRPr="006B77F4" w:rsidRDefault="004936CA" w:rsidP="004936CA">
            <w:pPr>
              <w:rPr>
                <w:rFonts w:asciiTheme="minorHAnsi" w:hAnsiTheme="minorHAnsi"/>
                <w:sz w:val="18"/>
                <w:szCs w:val="18"/>
              </w:rPr>
            </w:pPr>
            <w:r w:rsidRPr="006B77F4">
              <w:rPr>
                <w:rFonts w:asciiTheme="minorHAnsi" w:hAnsiTheme="minorHAnsi" w:cstheme="minorHAnsi"/>
              </w:rPr>
              <w:t>30/06/10</w:t>
            </w:r>
          </w:p>
        </w:tc>
        <w:tc>
          <w:tcPr>
            <w:tcW w:w="706" w:type="pct"/>
            <w:tcBorders>
              <w:bottom w:val="single" w:sz="4" w:space="0" w:color="auto"/>
            </w:tcBorders>
            <w:shd w:val="clear" w:color="auto" w:fill="auto"/>
          </w:tcPr>
          <w:p w14:paraId="3AA2FFE1" w14:textId="4BACF57F" w:rsidR="004936CA" w:rsidRPr="006B77F4" w:rsidRDefault="004936CA" w:rsidP="004936CA">
            <w:pPr>
              <w:rPr>
                <w:rFonts w:asciiTheme="minorHAnsi" w:hAnsiTheme="minorHAnsi"/>
                <w:sz w:val="18"/>
                <w:szCs w:val="18"/>
              </w:rPr>
            </w:pPr>
            <w:r w:rsidRPr="006B77F4">
              <w:rPr>
                <w:rFonts w:asciiTheme="minorHAnsi" w:hAnsiTheme="minorHAnsi" w:cstheme="minorHAnsi"/>
              </w:rPr>
              <w:t>35</w:t>
            </w:r>
          </w:p>
        </w:tc>
        <w:tc>
          <w:tcPr>
            <w:tcW w:w="759" w:type="pct"/>
            <w:tcBorders>
              <w:bottom w:val="single" w:sz="4" w:space="0" w:color="auto"/>
            </w:tcBorders>
            <w:shd w:val="clear" w:color="auto" w:fill="auto"/>
          </w:tcPr>
          <w:p w14:paraId="1A3F412B" w14:textId="15E918DE" w:rsidR="004936CA" w:rsidRPr="006B77F4" w:rsidRDefault="004936CA" w:rsidP="004936CA">
            <w:pPr>
              <w:rPr>
                <w:rFonts w:asciiTheme="minorHAnsi" w:hAnsiTheme="minorHAnsi"/>
                <w:sz w:val="18"/>
                <w:szCs w:val="18"/>
              </w:rPr>
            </w:pPr>
            <w:r w:rsidRPr="006B77F4">
              <w:rPr>
                <w:rFonts w:asciiTheme="minorHAnsi" w:hAnsiTheme="minorHAnsi" w:cstheme="minorHAnsi"/>
              </w:rPr>
              <w:t>13</w:t>
            </w:r>
          </w:p>
        </w:tc>
      </w:tr>
      <w:tr w:rsidR="004936CA" w:rsidRPr="00465052" w14:paraId="33CD10D0" w14:textId="77777777" w:rsidTr="00D17BD6">
        <w:trPr>
          <w:trHeight w:val="167"/>
        </w:trPr>
        <w:tc>
          <w:tcPr>
            <w:tcW w:w="587" w:type="pct"/>
            <w:tcBorders>
              <w:top w:val="single" w:sz="4" w:space="0" w:color="auto"/>
              <w:left w:val="nil"/>
              <w:bottom w:val="nil"/>
              <w:right w:val="nil"/>
            </w:tcBorders>
            <w:shd w:val="clear" w:color="auto" w:fill="auto"/>
          </w:tcPr>
          <w:p w14:paraId="17E796B6" w14:textId="2A6BC614" w:rsidR="004936CA" w:rsidRPr="00465052" w:rsidRDefault="004936CA" w:rsidP="004936CA">
            <w:pPr>
              <w:rPr>
                <w:rFonts w:asciiTheme="minorHAnsi" w:hAnsiTheme="minorHAnsi"/>
                <w:sz w:val="18"/>
                <w:szCs w:val="18"/>
              </w:rPr>
            </w:pPr>
            <w:r w:rsidRPr="00465052">
              <w:rPr>
                <w:rFonts w:asciiTheme="minorHAnsi" w:hAnsiTheme="minorHAnsi" w:cstheme="minorHAnsi"/>
              </w:rPr>
              <w:t> </w:t>
            </w:r>
          </w:p>
        </w:tc>
        <w:tc>
          <w:tcPr>
            <w:tcW w:w="663" w:type="pct"/>
            <w:tcBorders>
              <w:top w:val="single" w:sz="4" w:space="0" w:color="auto"/>
              <w:left w:val="nil"/>
              <w:bottom w:val="nil"/>
              <w:right w:val="nil"/>
            </w:tcBorders>
            <w:shd w:val="clear" w:color="auto" w:fill="auto"/>
          </w:tcPr>
          <w:p w14:paraId="2A8D848F" w14:textId="77777777" w:rsidR="004936CA" w:rsidRPr="00465052" w:rsidRDefault="004936CA" w:rsidP="004936CA">
            <w:pPr>
              <w:rPr>
                <w:rFonts w:asciiTheme="minorHAnsi" w:hAnsiTheme="minorHAnsi"/>
                <w:sz w:val="18"/>
                <w:szCs w:val="18"/>
              </w:rPr>
            </w:pPr>
          </w:p>
        </w:tc>
        <w:tc>
          <w:tcPr>
            <w:tcW w:w="687" w:type="pct"/>
            <w:tcBorders>
              <w:top w:val="single" w:sz="4" w:space="0" w:color="auto"/>
              <w:left w:val="nil"/>
              <w:bottom w:val="nil"/>
              <w:right w:val="nil"/>
            </w:tcBorders>
            <w:shd w:val="clear" w:color="auto" w:fill="auto"/>
          </w:tcPr>
          <w:p w14:paraId="12231D85" w14:textId="77777777" w:rsidR="004936CA" w:rsidRPr="00465052" w:rsidRDefault="004936CA" w:rsidP="004936CA">
            <w:pPr>
              <w:rPr>
                <w:rFonts w:asciiTheme="minorHAnsi" w:hAnsiTheme="minorHAnsi"/>
                <w:sz w:val="18"/>
                <w:szCs w:val="18"/>
              </w:rPr>
            </w:pPr>
          </w:p>
        </w:tc>
        <w:tc>
          <w:tcPr>
            <w:tcW w:w="887" w:type="pct"/>
            <w:tcBorders>
              <w:top w:val="single" w:sz="4" w:space="0" w:color="auto"/>
              <w:left w:val="nil"/>
              <w:bottom w:val="nil"/>
              <w:right w:val="single" w:sz="4" w:space="0" w:color="auto"/>
            </w:tcBorders>
            <w:shd w:val="clear" w:color="auto" w:fill="auto"/>
            <w:noWrap/>
          </w:tcPr>
          <w:p w14:paraId="68303A4D" w14:textId="77777777" w:rsidR="004936CA" w:rsidRPr="00465052" w:rsidRDefault="004936CA" w:rsidP="004936CA">
            <w:pPr>
              <w:rPr>
                <w:rFonts w:asciiTheme="minorHAnsi" w:hAnsiTheme="minorHAnsi"/>
                <w:sz w:val="18"/>
                <w:szCs w:val="18"/>
              </w:rPr>
            </w:pPr>
          </w:p>
        </w:tc>
        <w:tc>
          <w:tcPr>
            <w:tcW w:w="711" w:type="pct"/>
            <w:tcBorders>
              <w:top w:val="single" w:sz="4" w:space="0" w:color="auto"/>
              <w:left w:val="single" w:sz="4" w:space="0" w:color="auto"/>
            </w:tcBorders>
            <w:shd w:val="clear" w:color="auto" w:fill="auto"/>
            <w:noWrap/>
          </w:tcPr>
          <w:p w14:paraId="1D3984A6" w14:textId="63E0A7F6" w:rsidR="004936CA" w:rsidRPr="00465052" w:rsidRDefault="004936CA" w:rsidP="004936CA">
            <w:pPr>
              <w:rPr>
                <w:rFonts w:asciiTheme="minorHAnsi" w:hAnsiTheme="minorHAnsi"/>
                <w:b/>
                <w:bCs/>
                <w:sz w:val="18"/>
                <w:szCs w:val="18"/>
              </w:rPr>
            </w:pPr>
            <w:r w:rsidRPr="00465052">
              <w:rPr>
                <w:rFonts w:asciiTheme="minorHAnsi" w:hAnsiTheme="minorHAnsi" w:cstheme="minorHAnsi"/>
                <w:b/>
                <w:bCs/>
              </w:rPr>
              <w:t>Sum</w:t>
            </w:r>
          </w:p>
        </w:tc>
        <w:tc>
          <w:tcPr>
            <w:tcW w:w="706" w:type="pct"/>
            <w:tcBorders>
              <w:top w:val="single" w:sz="4" w:space="0" w:color="auto"/>
            </w:tcBorders>
            <w:shd w:val="clear" w:color="auto" w:fill="auto"/>
          </w:tcPr>
          <w:p w14:paraId="42A2A4A1" w14:textId="403277F0" w:rsidR="004936CA" w:rsidRPr="00465052" w:rsidRDefault="004936CA" w:rsidP="004936CA">
            <w:pPr>
              <w:rPr>
                <w:rFonts w:asciiTheme="minorHAnsi" w:hAnsiTheme="minorHAnsi"/>
                <w:b/>
                <w:bCs/>
                <w:sz w:val="18"/>
                <w:szCs w:val="18"/>
              </w:rPr>
            </w:pPr>
            <w:r w:rsidRPr="00465052">
              <w:rPr>
                <w:rFonts w:asciiTheme="minorHAnsi" w:hAnsiTheme="minorHAnsi" w:cstheme="minorHAnsi"/>
                <w:b/>
                <w:bCs/>
              </w:rPr>
              <w:t>385</w:t>
            </w:r>
          </w:p>
        </w:tc>
        <w:tc>
          <w:tcPr>
            <w:tcW w:w="759" w:type="pct"/>
            <w:tcBorders>
              <w:top w:val="single" w:sz="4" w:space="0" w:color="auto"/>
            </w:tcBorders>
            <w:shd w:val="clear" w:color="auto" w:fill="auto"/>
          </w:tcPr>
          <w:p w14:paraId="74928389" w14:textId="2ED128A1" w:rsidR="004936CA" w:rsidRPr="00465052" w:rsidRDefault="004936CA" w:rsidP="004936CA">
            <w:pPr>
              <w:rPr>
                <w:rFonts w:asciiTheme="minorHAnsi" w:hAnsiTheme="minorHAnsi"/>
                <w:b/>
                <w:bCs/>
                <w:sz w:val="18"/>
                <w:szCs w:val="18"/>
              </w:rPr>
            </w:pPr>
            <w:r w:rsidRPr="00465052">
              <w:rPr>
                <w:rFonts w:asciiTheme="minorHAnsi" w:hAnsiTheme="minorHAnsi" w:cstheme="minorHAnsi"/>
                <w:b/>
                <w:bCs/>
              </w:rPr>
              <w:t>143</w:t>
            </w:r>
          </w:p>
        </w:tc>
      </w:tr>
    </w:tbl>
    <w:p w14:paraId="5D0AC0B8" w14:textId="77777777" w:rsidR="00EF53EA" w:rsidRPr="00465052" w:rsidRDefault="00EF53EA" w:rsidP="00EF53EA">
      <w:pPr>
        <w:rPr>
          <w:rFonts w:asciiTheme="minorHAnsi" w:hAnsiTheme="minorHAnsi"/>
        </w:rPr>
      </w:pPr>
    </w:p>
    <w:p w14:paraId="009045CA" w14:textId="70D19705" w:rsidR="00EF53EA" w:rsidRPr="00465052" w:rsidRDefault="00EF53EA" w:rsidP="00EF53EA">
      <w:pPr>
        <w:rPr>
          <w:rFonts w:asciiTheme="minorHAnsi" w:hAnsiTheme="minorHAnsi"/>
        </w:rPr>
      </w:pPr>
      <w:r w:rsidRPr="00465052">
        <w:rPr>
          <w:rFonts w:asciiTheme="minorHAnsi" w:hAnsiTheme="minorHAnsi"/>
        </w:rPr>
        <w:t xml:space="preserve">Year 1 is a little bit longer than 1 year; 1 year and 4 months and year 10 1 year, 1 month and 15 days. This was the consequence of covering a period that is not dividable into even age groups and the preference to synchronize age groups with calendar years </w:t>
      </w:r>
      <w:r w:rsidRPr="00465052">
        <w:rPr>
          <w:rFonts w:asciiTheme="minorHAnsi" w:hAnsiTheme="minorHAnsi"/>
        </w:rPr>
        <w:lastRenderedPageBreak/>
        <w:t xml:space="preserve">(done for year 2 to </w:t>
      </w:r>
      <w:r w:rsidR="00FE782D" w:rsidRPr="00465052">
        <w:rPr>
          <w:rFonts w:asciiTheme="minorHAnsi" w:hAnsiTheme="minorHAnsi"/>
        </w:rPr>
        <w:t>10</w:t>
      </w:r>
      <w:r w:rsidRPr="00465052">
        <w:rPr>
          <w:rFonts w:asciiTheme="minorHAnsi" w:hAnsiTheme="minorHAnsi"/>
        </w:rPr>
        <w:t xml:space="preserve">). The survey was </w:t>
      </w:r>
      <w:r w:rsidR="00FE782D" w:rsidRPr="00465052">
        <w:rPr>
          <w:rFonts w:asciiTheme="minorHAnsi" w:hAnsiTheme="minorHAnsi"/>
        </w:rPr>
        <w:t>implemented in all</w:t>
      </w:r>
      <w:r w:rsidRPr="00465052">
        <w:rPr>
          <w:rFonts w:asciiTheme="minorHAnsi" w:hAnsiTheme="minorHAnsi"/>
        </w:rPr>
        <w:t xml:space="preserve"> 4 regions. Please refer to chapter 2 and 3 of the CIRCORDU </w:t>
      </w:r>
      <w:bookmarkStart w:id="600" w:name="_Ref47551991"/>
      <w:r w:rsidR="00FE782D" w:rsidRPr="00465052">
        <w:rPr>
          <w:rFonts w:asciiTheme="minorHAnsi" w:hAnsiTheme="minorHAnsi"/>
        </w:rPr>
        <w:t>Inception report</w:t>
      </w:r>
      <w:r w:rsidRPr="00465052">
        <w:rPr>
          <w:rStyle w:val="FootnoteReference"/>
          <w:rFonts w:asciiTheme="minorHAnsi" w:hAnsiTheme="minorHAnsi"/>
        </w:rPr>
        <w:footnoteReference w:id="11"/>
      </w:r>
      <w:bookmarkEnd w:id="600"/>
      <w:r w:rsidRPr="00465052">
        <w:rPr>
          <w:rFonts w:asciiTheme="minorHAnsi" w:hAnsiTheme="minorHAnsi"/>
        </w:rPr>
        <w:t xml:space="preserve"> on more details regarding the sampling method, and the regions selected. That report, and the sampling files are available as separate documents.</w:t>
      </w:r>
    </w:p>
    <w:p w14:paraId="11E3F81B" w14:textId="77777777" w:rsidR="00EF53EA" w:rsidRPr="00465052" w:rsidRDefault="00EF53EA" w:rsidP="00EF53EA">
      <w:pPr>
        <w:rPr>
          <w:rFonts w:asciiTheme="minorHAnsi" w:hAnsiTheme="minorHAnsi"/>
        </w:rPr>
      </w:pPr>
    </w:p>
    <w:p w14:paraId="21C31AC1" w14:textId="4DFF6AF6" w:rsidR="00545238" w:rsidRPr="00465052" w:rsidRDefault="00545238" w:rsidP="00697483">
      <w:pPr>
        <w:pStyle w:val="ListParagraph"/>
        <w:numPr>
          <w:ilvl w:val="0"/>
          <w:numId w:val="26"/>
        </w:numPr>
        <w:spacing w:after="0" w:line="240" w:lineRule="auto"/>
        <w:rPr>
          <w:rFonts w:asciiTheme="minorHAnsi" w:hAnsiTheme="minorHAnsi"/>
          <w:b/>
          <w:bCs/>
          <w:i/>
          <w:iCs/>
          <w:lang w:val="en-GB"/>
        </w:rPr>
      </w:pPr>
      <w:r w:rsidRPr="00465052">
        <w:rPr>
          <w:rFonts w:asciiTheme="minorHAnsi" w:hAnsiTheme="minorHAnsi"/>
          <w:b/>
          <w:bCs/>
          <w:i/>
          <w:iCs/>
          <w:lang w:val="en-GB"/>
        </w:rPr>
        <w:t>Collected data</w:t>
      </w:r>
    </w:p>
    <w:p w14:paraId="1675DF5A" w14:textId="74E5A842" w:rsidR="00545238" w:rsidRPr="00465052" w:rsidRDefault="00545238" w:rsidP="00545238">
      <w:pPr>
        <w:rPr>
          <w:rFonts w:asciiTheme="minorHAnsi" w:hAnsiTheme="minorHAnsi"/>
        </w:rPr>
      </w:pPr>
      <w:r w:rsidRPr="00465052">
        <w:rPr>
          <w:rFonts w:asciiTheme="minorHAnsi" w:hAnsiTheme="minorHAnsi"/>
        </w:rPr>
        <w:t xml:space="preserve">Survey A and B was executed in the period February to March 2021. The period of execution includes contracting, data gathering, analysis, QC and reporting. </w:t>
      </w:r>
    </w:p>
    <w:p w14:paraId="3D035B20" w14:textId="77777777" w:rsidR="00545238" w:rsidRPr="00465052" w:rsidRDefault="00545238" w:rsidP="00545238">
      <w:pPr>
        <w:rPr>
          <w:rFonts w:asciiTheme="minorHAnsi" w:hAnsiTheme="minorHAnsi"/>
        </w:rPr>
      </w:pPr>
    </w:p>
    <w:p w14:paraId="6B13A63C" w14:textId="1412BB94" w:rsidR="00545238" w:rsidRPr="00465052" w:rsidRDefault="00545238" w:rsidP="00545238">
      <w:pPr>
        <w:rPr>
          <w:rFonts w:asciiTheme="minorHAnsi" w:hAnsiTheme="minorHAnsi"/>
        </w:rPr>
      </w:pPr>
      <w:r w:rsidRPr="00465052">
        <w:rPr>
          <w:rFonts w:asciiTheme="minorHAnsi" w:hAnsiTheme="minorHAnsi"/>
        </w:rPr>
        <w:t>Out of the 38</w:t>
      </w:r>
      <w:r w:rsidR="005203F6" w:rsidRPr="00465052">
        <w:rPr>
          <w:rFonts w:asciiTheme="minorHAnsi" w:hAnsiTheme="minorHAnsi"/>
        </w:rPr>
        <w:t>5</w:t>
      </w:r>
      <w:r w:rsidRPr="00465052">
        <w:rPr>
          <w:rFonts w:asciiTheme="minorHAnsi" w:hAnsiTheme="minorHAnsi"/>
        </w:rPr>
        <w:t xml:space="preserve"> survey B household</w:t>
      </w:r>
      <w:r w:rsidR="007601C6" w:rsidRPr="00465052">
        <w:rPr>
          <w:rFonts w:asciiTheme="minorHAnsi" w:hAnsiTheme="minorHAnsi"/>
        </w:rPr>
        <w:t xml:space="preserve">s sampled, 384 households were reached. </w:t>
      </w:r>
      <w:r w:rsidRPr="00465052">
        <w:rPr>
          <w:rFonts w:asciiTheme="minorHAnsi" w:hAnsiTheme="minorHAnsi"/>
        </w:rPr>
        <w:t>264 were physically visited (69%) and 120 (31%) called</w:t>
      </w:r>
      <w:r w:rsidRPr="00465052">
        <w:rPr>
          <w:rStyle w:val="FootnoteReference"/>
          <w:rFonts w:asciiTheme="minorHAnsi" w:hAnsiTheme="minorHAnsi"/>
        </w:rPr>
        <w:footnoteReference w:id="12"/>
      </w:r>
      <w:r w:rsidRPr="00465052">
        <w:rPr>
          <w:rFonts w:asciiTheme="minorHAnsi" w:hAnsiTheme="minorHAnsi"/>
        </w:rPr>
        <w:t xml:space="preserve">. This is meeting the requirement that at least 50% of the households have to </w:t>
      </w:r>
      <w:proofErr w:type="gramStart"/>
      <w:r w:rsidRPr="00465052">
        <w:rPr>
          <w:rFonts w:asciiTheme="minorHAnsi" w:hAnsiTheme="minorHAnsi"/>
        </w:rPr>
        <w:t>visited</w:t>
      </w:r>
      <w:proofErr w:type="gramEnd"/>
      <w:r w:rsidRPr="00465052">
        <w:rPr>
          <w:rFonts w:asciiTheme="minorHAnsi" w:hAnsiTheme="minorHAnsi"/>
        </w:rPr>
        <w:t xml:space="preserve"> physically.</w:t>
      </w:r>
      <w:r w:rsidR="00DB2D7C" w:rsidRPr="00465052">
        <w:rPr>
          <w:rFonts w:asciiTheme="minorHAnsi" w:hAnsiTheme="minorHAnsi"/>
        </w:rPr>
        <w:t xml:space="preserve"> </w:t>
      </w:r>
      <w:r w:rsidRPr="00465052">
        <w:rPr>
          <w:rFonts w:asciiTheme="minorHAnsi" w:hAnsiTheme="minorHAnsi"/>
        </w:rPr>
        <w:t>Survey A households are a sub-set from survey B and were all physically visited.</w:t>
      </w:r>
      <w:r w:rsidR="00DB2D7C" w:rsidRPr="00465052">
        <w:rPr>
          <w:rFonts w:asciiTheme="minorHAnsi" w:hAnsiTheme="minorHAnsi"/>
        </w:rPr>
        <w:t xml:space="preserve"> However more households were surveyed than anticipated, in total 210 households instead of 143. </w:t>
      </w:r>
    </w:p>
    <w:p w14:paraId="0279365C" w14:textId="7F271F04" w:rsidR="00545238" w:rsidRPr="00465052" w:rsidRDefault="00545238" w:rsidP="00545238">
      <w:pPr>
        <w:rPr>
          <w:rFonts w:asciiTheme="minorHAnsi" w:hAnsiTheme="minorHAnsi"/>
        </w:rPr>
      </w:pPr>
    </w:p>
    <w:p w14:paraId="1ADDD41E" w14:textId="3C2585D1" w:rsidR="00545238" w:rsidRPr="00465052" w:rsidRDefault="00545238" w:rsidP="00545238">
      <w:pPr>
        <w:rPr>
          <w:rFonts w:asciiTheme="minorHAnsi" w:hAnsiTheme="minorHAnsi"/>
        </w:rPr>
      </w:pPr>
      <w:r w:rsidRPr="00465052">
        <w:rPr>
          <w:rFonts w:asciiTheme="minorHAnsi" w:hAnsiTheme="minorHAnsi"/>
        </w:rPr>
        <w:t xml:space="preserve">In the file VPA03 MPIV survey the raw data of the survey is presented in the sheet survey </w:t>
      </w:r>
      <w:proofErr w:type="gramStart"/>
      <w:r w:rsidRPr="00465052">
        <w:rPr>
          <w:rFonts w:asciiTheme="minorHAnsi" w:hAnsiTheme="minorHAnsi"/>
        </w:rPr>
        <w:t>A</w:t>
      </w:r>
      <w:proofErr w:type="gramEnd"/>
      <w:r w:rsidRPr="00465052">
        <w:rPr>
          <w:rFonts w:asciiTheme="minorHAnsi" w:hAnsiTheme="minorHAnsi"/>
        </w:rPr>
        <w:t xml:space="preserve"> and the sheet Survey B</w:t>
      </w:r>
    </w:p>
    <w:p w14:paraId="54B4B7F7" w14:textId="77777777" w:rsidR="00545238" w:rsidRPr="00465052" w:rsidRDefault="00545238" w:rsidP="00545238">
      <w:pPr>
        <w:rPr>
          <w:rFonts w:asciiTheme="minorHAnsi" w:hAnsiTheme="minorHAnsi"/>
        </w:rPr>
      </w:pPr>
    </w:p>
    <w:p w14:paraId="5AB72C51" w14:textId="77777777" w:rsidR="00545238" w:rsidRPr="00465052" w:rsidRDefault="00545238" w:rsidP="00545238">
      <w:pPr>
        <w:spacing w:after="0" w:line="240" w:lineRule="auto"/>
        <w:rPr>
          <w:rFonts w:asciiTheme="minorHAnsi" w:hAnsiTheme="minorHAnsi"/>
          <w:b/>
          <w:bCs/>
          <w:i/>
          <w:iCs/>
          <w:lang w:val="en-GB"/>
        </w:rPr>
      </w:pPr>
    </w:p>
    <w:p w14:paraId="71B1D974" w14:textId="58572213" w:rsidR="00EF53EA" w:rsidRPr="00465052" w:rsidRDefault="00EF53EA" w:rsidP="00697483">
      <w:pPr>
        <w:pStyle w:val="ListParagraph"/>
        <w:numPr>
          <w:ilvl w:val="0"/>
          <w:numId w:val="26"/>
        </w:numPr>
        <w:spacing w:after="0" w:line="240" w:lineRule="auto"/>
        <w:rPr>
          <w:rFonts w:asciiTheme="minorHAnsi" w:hAnsiTheme="minorHAnsi"/>
          <w:b/>
          <w:bCs/>
          <w:i/>
          <w:iCs/>
          <w:lang w:val="en-GB"/>
        </w:rPr>
      </w:pPr>
      <w:r w:rsidRPr="00465052">
        <w:rPr>
          <w:rFonts w:asciiTheme="minorHAnsi" w:hAnsiTheme="minorHAnsi"/>
          <w:b/>
          <w:i/>
          <w:iCs/>
          <w:lang w:val="en-GB"/>
        </w:rPr>
        <w:t>Analysis</w:t>
      </w:r>
    </w:p>
    <w:p w14:paraId="18A6BA48" w14:textId="192403C9" w:rsidR="00545238" w:rsidRPr="00465052" w:rsidRDefault="00EF53EA" w:rsidP="00545238">
      <w:pPr>
        <w:rPr>
          <w:rFonts w:asciiTheme="minorHAnsi" w:hAnsiTheme="minorHAnsi"/>
        </w:rPr>
      </w:pPr>
      <w:r w:rsidRPr="00465052">
        <w:rPr>
          <w:rFonts w:asciiTheme="minorHAnsi" w:hAnsiTheme="minorHAnsi"/>
        </w:rPr>
        <w:t>Analysis was performed on the monitoring surveys’ results to establish the required monitored parameters. For Survey A and B, please refer to the Excel sheet ‘</w:t>
      </w:r>
      <w:r w:rsidRPr="00465052">
        <w:rPr>
          <w:rFonts w:asciiTheme="minorHAnsi" w:eastAsia="Arial" w:hAnsiTheme="minorHAnsi"/>
          <w:lang w:eastAsia="nl-NL" w:bidi="nl-NL"/>
        </w:rPr>
        <w:t xml:space="preserve">VPA03 </w:t>
      </w:r>
      <w:r w:rsidR="00F23F4F" w:rsidRPr="00465052">
        <w:rPr>
          <w:rFonts w:asciiTheme="minorHAnsi" w:eastAsia="Arial" w:hAnsiTheme="minorHAnsi"/>
          <w:lang w:eastAsia="nl-NL" w:bidi="nl-NL"/>
        </w:rPr>
        <w:t>MPIV</w:t>
      </w:r>
      <w:r w:rsidRPr="00465052">
        <w:rPr>
          <w:rFonts w:asciiTheme="minorHAnsi" w:eastAsia="Arial" w:hAnsiTheme="minorHAnsi"/>
          <w:lang w:eastAsia="nl-NL" w:bidi="nl-NL"/>
        </w:rPr>
        <w:t xml:space="preserve"> </w:t>
      </w:r>
      <w:proofErr w:type="spellStart"/>
      <w:r w:rsidRPr="00465052">
        <w:rPr>
          <w:rFonts w:asciiTheme="minorHAnsi" w:eastAsia="Arial" w:hAnsiTheme="minorHAnsi"/>
          <w:lang w:eastAsia="nl-NL" w:bidi="nl-NL"/>
        </w:rPr>
        <w:t>survey_SDG_ER</w:t>
      </w:r>
      <w:proofErr w:type="spellEnd"/>
      <w:r w:rsidRPr="00465052">
        <w:rPr>
          <w:rFonts w:asciiTheme="minorHAnsi" w:eastAsia="Arial" w:hAnsiTheme="minorHAnsi"/>
          <w:lang w:eastAsia="nl-NL" w:bidi="nl-NL"/>
        </w:rPr>
        <w:t>, sheet Analysis A and sheet Analysis B and</w:t>
      </w:r>
      <w:r w:rsidRPr="00465052">
        <w:rPr>
          <w:rFonts w:asciiTheme="minorHAnsi" w:hAnsiTheme="minorHAnsi"/>
        </w:rPr>
        <w:t xml:space="preserve"> sheet bio-slurry for a complete run-through of how the analysis for each parameter was conducted. </w:t>
      </w:r>
    </w:p>
    <w:p w14:paraId="15B1E334" w14:textId="646609AC" w:rsidR="00581A49" w:rsidRPr="00465052" w:rsidRDefault="00581A49" w:rsidP="00545238">
      <w:pPr>
        <w:rPr>
          <w:rFonts w:asciiTheme="minorHAnsi" w:hAnsiTheme="minorHAnsi"/>
        </w:rPr>
      </w:pPr>
    </w:p>
    <w:p w14:paraId="398DE5C6" w14:textId="03AF4343" w:rsidR="00581A49" w:rsidRPr="00465052" w:rsidRDefault="00581A49" w:rsidP="00545238">
      <w:pPr>
        <w:rPr>
          <w:rFonts w:asciiTheme="minorHAnsi" w:hAnsiTheme="minorHAnsi"/>
        </w:rPr>
      </w:pPr>
      <w:r w:rsidRPr="00465052">
        <w:rPr>
          <w:rFonts w:asciiTheme="minorHAnsi" w:hAnsiTheme="minorHAnsi"/>
        </w:rPr>
        <w:t>Based on the information collected in survey B</w:t>
      </w:r>
      <w:r w:rsidR="006C1589" w:rsidRPr="00465052">
        <w:rPr>
          <w:rFonts w:asciiTheme="minorHAnsi" w:hAnsiTheme="minorHAnsi"/>
        </w:rPr>
        <w:t>, 7 plants were removed from the database because they were either vandalized or the construction was not completed. It concerns the following cases</w:t>
      </w:r>
      <w:r w:rsidR="00794E5B" w:rsidRPr="00465052">
        <w:rPr>
          <w:rStyle w:val="FootnoteReference"/>
          <w:rFonts w:asciiTheme="minorHAnsi" w:hAnsiTheme="minorHAnsi"/>
        </w:rPr>
        <w:footnoteReference w:id="13"/>
      </w:r>
      <w:r w:rsidR="006C1589" w:rsidRPr="00465052">
        <w:rPr>
          <w:rFonts w:asciiTheme="minorHAnsi" w:hAnsiTheme="minorHAnsi"/>
        </w:rPr>
        <w:t>:</w:t>
      </w:r>
    </w:p>
    <w:p w14:paraId="75A5E758" w14:textId="78A910AE" w:rsidR="006C1589" w:rsidRPr="00465052" w:rsidRDefault="006C1589" w:rsidP="00545238">
      <w:pPr>
        <w:rPr>
          <w:rFonts w:asciiTheme="minorHAnsi" w:hAnsiTheme="minorHAnsi"/>
        </w:rPr>
      </w:pPr>
    </w:p>
    <w:tbl>
      <w:tblPr>
        <w:tblStyle w:val="TableGrid"/>
        <w:tblW w:w="0" w:type="auto"/>
        <w:tblLook w:val="04A0" w:firstRow="1" w:lastRow="0" w:firstColumn="1" w:lastColumn="0" w:noHBand="0" w:noVBand="1"/>
      </w:tblPr>
      <w:tblGrid>
        <w:gridCol w:w="4811"/>
        <w:gridCol w:w="4811"/>
      </w:tblGrid>
      <w:tr w:rsidR="006C1589" w:rsidRPr="00465052" w14:paraId="7E9ED4C8" w14:textId="77777777" w:rsidTr="009C7DB8">
        <w:tc>
          <w:tcPr>
            <w:tcW w:w="4811" w:type="dxa"/>
            <w:shd w:val="clear" w:color="auto" w:fill="D9D9D9" w:themeFill="background1" w:themeFillShade="D9"/>
          </w:tcPr>
          <w:p w14:paraId="34F43B38" w14:textId="1C7BE209" w:rsidR="006C1589" w:rsidRPr="00465052" w:rsidRDefault="00794E5B" w:rsidP="00545238">
            <w:pPr>
              <w:rPr>
                <w:rFonts w:asciiTheme="minorHAnsi" w:hAnsiTheme="minorHAnsi"/>
                <w:b/>
                <w:bCs/>
              </w:rPr>
            </w:pPr>
            <w:r w:rsidRPr="00465052">
              <w:rPr>
                <w:rFonts w:asciiTheme="minorHAnsi" w:hAnsiTheme="minorHAnsi"/>
                <w:b/>
                <w:bCs/>
              </w:rPr>
              <w:t>Serial number</w:t>
            </w:r>
          </w:p>
        </w:tc>
        <w:tc>
          <w:tcPr>
            <w:tcW w:w="4811" w:type="dxa"/>
            <w:shd w:val="clear" w:color="auto" w:fill="D9D9D9" w:themeFill="background1" w:themeFillShade="D9"/>
          </w:tcPr>
          <w:p w14:paraId="18909B34" w14:textId="1364ECE8" w:rsidR="006C1589" w:rsidRPr="00465052" w:rsidRDefault="006C1589" w:rsidP="00545238">
            <w:pPr>
              <w:rPr>
                <w:rFonts w:asciiTheme="minorHAnsi" w:hAnsiTheme="minorHAnsi"/>
                <w:b/>
                <w:bCs/>
              </w:rPr>
            </w:pPr>
            <w:r w:rsidRPr="00465052">
              <w:rPr>
                <w:rFonts w:asciiTheme="minorHAnsi" w:hAnsiTheme="minorHAnsi"/>
                <w:b/>
                <w:bCs/>
              </w:rPr>
              <w:t>Plant code</w:t>
            </w:r>
          </w:p>
        </w:tc>
      </w:tr>
      <w:tr w:rsidR="00EF4435" w:rsidRPr="00465052" w14:paraId="52B89261" w14:textId="77777777" w:rsidTr="00407070">
        <w:tc>
          <w:tcPr>
            <w:tcW w:w="4811" w:type="dxa"/>
            <w:vAlign w:val="bottom"/>
          </w:tcPr>
          <w:p w14:paraId="2E55F405" w14:textId="1CF67B03" w:rsidR="00EF4435" w:rsidRPr="00465052" w:rsidRDefault="00EF4435" w:rsidP="00EF4435">
            <w:pPr>
              <w:rPr>
                <w:rFonts w:asciiTheme="minorHAnsi" w:hAnsiTheme="minorHAnsi"/>
                <w:sz w:val="20"/>
                <w:szCs w:val="20"/>
              </w:rPr>
            </w:pPr>
            <w:r w:rsidRPr="00465052">
              <w:rPr>
                <w:rFonts w:asciiTheme="minorHAnsi" w:hAnsiTheme="minorHAnsi"/>
                <w:color w:val="000000"/>
                <w:sz w:val="20"/>
                <w:szCs w:val="20"/>
              </w:rPr>
              <w:t> </w:t>
            </w:r>
            <w:r w:rsidRPr="00465052">
              <w:rPr>
                <w:rFonts w:asciiTheme="minorHAnsi" w:hAnsiTheme="minorHAnsi"/>
                <w:color w:val="000000"/>
                <w:sz w:val="20"/>
                <w:szCs w:val="20"/>
                <w:lang w:val="en-GB"/>
              </w:rPr>
              <w:t>271</w:t>
            </w:r>
          </w:p>
        </w:tc>
        <w:tc>
          <w:tcPr>
            <w:tcW w:w="4811" w:type="dxa"/>
            <w:vAlign w:val="bottom"/>
          </w:tcPr>
          <w:p w14:paraId="327F24EE" w14:textId="36D9E407" w:rsidR="00EF4435" w:rsidRPr="00465052" w:rsidRDefault="00EF4435" w:rsidP="00EF4435">
            <w:pPr>
              <w:rPr>
                <w:rFonts w:asciiTheme="minorHAnsi" w:hAnsiTheme="minorHAnsi"/>
                <w:sz w:val="20"/>
                <w:szCs w:val="20"/>
              </w:rPr>
            </w:pPr>
            <w:r w:rsidRPr="00465052">
              <w:rPr>
                <w:rFonts w:asciiTheme="minorHAnsi" w:hAnsiTheme="minorHAnsi"/>
                <w:color w:val="000000"/>
                <w:sz w:val="20"/>
                <w:szCs w:val="20"/>
              </w:rPr>
              <w:t>UG-CEN-1003-5309</w:t>
            </w:r>
          </w:p>
        </w:tc>
      </w:tr>
      <w:tr w:rsidR="00CF0519" w:rsidRPr="00465052" w14:paraId="49AE9D16" w14:textId="77777777" w:rsidTr="00407070">
        <w:tc>
          <w:tcPr>
            <w:tcW w:w="4811" w:type="dxa"/>
            <w:vAlign w:val="bottom"/>
          </w:tcPr>
          <w:p w14:paraId="0DD47DDD" w14:textId="429DCDCF" w:rsidR="00CF0519" w:rsidRPr="00465052" w:rsidRDefault="00CF0519" w:rsidP="00CF0519">
            <w:pPr>
              <w:rPr>
                <w:rFonts w:asciiTheme="minorHAnsi" w:hAnsiTheme="minorHAnsi"/>
                <w:sz w:val="20"/>
                <w:szCs w:val="20"/>
              </w:rPr>
            </w:pPr>
            <w:r w:rsidRPr="00465052">
              <w:rPr>
                <w:rFonts w:asciiTheme="minorHAnsi" w:hAnsiTheme="minorHAnsi"/>
                <w:color w:val="000000"/>
                <w:sz w:val="20"/>
                <w:szCs w:val="20"/>
              </w:rPr>
              <w:t> </w:t>
            </w:r>
            <w:r w:rsidRPr="00465052">
              <w:rPr>
                <w:rFonts w:asciiTheme="minorHAnsi" w:hAnsiTheme="minorHAnsi"/>
                <w:color w:val="000000"/>
                <w:sz w:val="20"/>
                <w:szCs w:val="20"/>
                <w:lang w:val="en-GB"/>
              </w:rPr>
              <w:t>286</w:t>
            </w:r>
          </w:p>
        </w:tc>
        <w:tc>
          <w:tcPr>
            <w:tcW w:w="4811" w:type="dxa"/>
            <w:vAlign w:val="bottom"/>
          </w:tcPr>
          <w:p w14:paraId="2BED4CF8" w14:textId="4E63D955" w:rsidR="00CF0519" w:rsidRPr="00465052" w:rsidRDefault="00CF0519" w:rsidP="00CF0519">
            <w:pPr>
              <w:rPr>
                <w:rFonts w:asciiTheme="minorHAnsi" w:hAnsiTheme="minorHAnsi"/>
                <w:sz w:val="20"/>
                <w:szCs w:val="20"/>
              </w:rPr>
            </w:pPr>
            <w:r w:rsidRPr="00465052">
              <w:rPr>
                <w:rFonts w:asciiTheme="minorHAnsi" w:hAnsiTheme="minorHAnsi"/>
                <w:color w:val="000000"/>
                <w:sz w:val="20"/>
                <w:szCs w:val="20"/>
              </w:rPr>
              <w:t>UG-WES-2001</w:t>
            </w:r>
            <w:r w:rsidR="006B62B8" w:rsidRPr="00465052">
              <w:rPr>
                <w:rFonts w:asciiTheme="minorHAnsi" w:hAnsiTheme="minorHAnsi"/>
                <w:color w:val="000000"/>
                <w:sz w:val="20"/>
                <w:szCs w:val="20"/>
              </w:rPr>
              <w:t>/</w:t>
            </w:r>
            <w:r w:rsidRPr="00465052">
              <w:rPr>
                <w:rFonts w:asciiTheme="minorHAnsi" w:hAnsiTheme="minorHAnsi"/>
                <w:color w:val="000000"/>
                <w:sz w:val="20"/>
                <w:szCs w:val="20"/>
              </w:rPr>
              <w:t xml:space="preserve"> 014591</w:t>
            </w:r>
          </w:p>
        </w:tc>
      </w:tr>
      <w:tr w:rsidR="00CF0519" w:rsidRPr="00465052" w14:paraId="3C322B90" w14:textId="77777777" w:rsidTr="00407070">
        <w:tc>
          <w:tcPr>
            <w:tcW w:w="4811" w:type="dxa"/>
            <w:vAlign w:val="bottom"/>
          </w:tcPr>
          <w:p w14:paraId="4ACD2A69" w14:textId="3BED451C" w:rsidR="00CF0519" w:rsidRPr="00465052" w:rsidRDefault="00CF0519" w:rsidP="00CF0519">
            <w:pPr>
              <w:rPr>
                <w:rFonts w:asciiTheme="minorHAnsi" w:hAnsiTheme="minorHAnsi"/>
                <w:sz w:val="20"/>
                <w:szCs w:val="20"/>
              </w:rPr>
            </w:pPr>
            <w:r w:rsidRPr="00465052">
              <w:rPr>
                <w:rFonts w:asciiTheme="minorHAnsi" w:hAnsiTheme="minorHAnsi"/>
                <w:color w:val="000000"/>
                <w:sz w:val="20"/>
                <w:szCs w:val="20"/>
              </w:rPr>
              <w:t> </w:t>
            </w:r>
            <w:r w:rsidRPr="00465052">
              <w:rPr>
                <w:rFonts w:asciiTheme="minorHAnsi" w:hAnsiTheme="minorHAnsi"/>
                <w:color w:val="000000"/>
                <w:sz w:val="20"/>
                <w:szCs w:val="20"/>
                <w:lang w:val="en-GB"/>
              </w:rPr>
              <w:t>291</w:t>
            </w:r>
          </w:p>
        </w:tc>
        <w:tc>
          <w:tcPr>
            <w:tcW w:w="4811" w:type="dxa"/>
            <w:vAlign w:val="bottom"/>
          </w:tcPr>
          <w:p w14:paraId="3BE0DAAE" w14:textId="1881203C" w:rsidR="00CF0519" w:rsidRPr="00465052" w:rsidRDefault="00CF0519" w:rsidP="00CF0519">
            <w:pPr>
              <w:rPr>
                <w:rFonts w:asciiTheme="minorHAnsi" w:hAnsiTheme="minorHAnsi"/>
                <w:sz w:val="20"/>
                <w:szCs w:val="20"/>
              </w:rPr>
            </w:pPr>
            <w:r w:rsidRPr="00465052">
              <w:rPr>
                <w:rFonts w:asciiTheme="minorHAnsi" w:hAnsiTheme="minorHAnsi"/>
                <w:color w:val="000000"/>
                <w:sz w:val="20"/>
                <w:szCs w:val="20"/>
              </w:rPr>
              <w:t>UG-CEN-1402-2876</w:t>
            </w:r>
          </w:p>
        </w:tc>
      </w:tr>
      <w:tr w:rsidR="00CF0519" w:rsidRPr="00465052" w14:paraId="05E950B8" w14:textId="77777777" w:rsidTr="00407070">
        <w:tc>
          <w:tcPr>
            <w:tcW w:w="4811" w:type="dxa"/>
            <w:vAlign w:val="bottom"/>
          </w:tcPr>
          <w:p w14:paraId="6BBE11CB" w14:textId="2CBE6834" w:rsidR="00CF0519" w:rsidRPr="00465052" w:rsidRDefault="00CF0519" w:rsidP="00CF0519">
            <w:pPr>
              <w:rPr>
                <w:rFonts w:asciiTheme="minorHAnsi" w:hAnsiTheme="minorHAnsi"/>
                <w:sz w:val="20"/>
                <w:szCs w:val="20"/>
              </w:rPr>
            </w:pPr>
            <w:r w:rsidRPr="00465052">
              <w:rPr>
                <w:rFonts w:asciiTheme="minorHAnsi" w:hAnsiTheme="minorHAnsi"/>
                <w:color w:val="000000"/>
                <w:sz w:val="20"/>
                <w:szCs w:val="20"/>
                <w:lang w:val="en-GB"/>
              </w:rPr>
              <w:t>332</w:t>
            </w:r>
          </w:p>
        </w:tc>
        <w:tc>
          <w:tcPr>
            <w:tcW w:w="4811" w:type="dxa"/>
            <w:vAlign w:val="bottom"/>
          </w:tcPr>
          <w:p w14:paraId="75BD9AD2" w14:textId="1FB05488" w:rsidR="00CF0519" w:rsidRPr="00465052" w:rsidRDefault="00CF0519" w:rsidP="00CF0519">
            <w:pPr>
              <w:rPr>
                <w:rFonts w:asciiTheme="minorHAnsi" w:hAnsiTheme="minorHAnsi"/>
                <w:sz w:val="20"/>
                <w:szCs w:val="20"/>
              </w:rPr>
            </w:pPr>
            <w:r w:rsidRPr="00465052">
              <w:rPr>
                <w:rFonts w:asciiTheme="minorHAnsi" w:hAnsiTheme="minorHAnsi"/>
                <w:color w:val="000000"/>
                <w:sz w:val="20"/>
                <w:szCs w:val="20"/>
              </w:rPr>
              <w:t>UG-CEN-1502-4352</w:t>
            </w:r>
          </w:p>
        </w:tc>
      </w:tr>
      <w:tr w:rsidR="00CF0519" w:rsidRPr="00465052" w14:paraId="54AF897B" w14:textId="77777777" w:rsidTr="00407070">
        <w:tc>
          <w:tcPr>
            <w:tcW w:w="4811" w:type="dxa"/>
            <w:vAlign w:val="bottom"/>
          </w:tcPr>
          <w:p w14:paraId="16561C9C" w14:textId="4AA79D61" w:rsidR="00CF0519" w:rsidRPr="00465052" w:rsidRDefault="00CF0519" w:rsidP="00CF0519">
            <w:pPr>
              <w:rPr>
                <w:rFonts w:asciiTheme="minorHAnsi" w:hAnsiTheme="minorHAnsi"/>
                <w:sz w:val="20"/>
                <w:szCs w:val="20"/>
              </w:rPr>
            </w:pPr>
            <w:r w:rsidRPr="00465052">
              <w:rPr>
                <w:rFonts w:asciiTheme="minorHAnsi" w:hAnsiTheme="minorHAnsi"/>
                <w:color w:val="000000"/>
                <w:sz w:val="20"/>
                <w:szCs w:val="20"/>
              </w:rPr>
              <w:t> </w:t>
            </w:r>
            <w:r w:rsidRPr="00465052">
              <w:rPr>
                <w:rFonts w:asciiTheme="minorHAnsi" w:hAnsiTheme="minorHAnsi"/>
                <w:color w:val="000000"/>
                <w:sz w:val="20"/>
                <w:szCs w:val="20"/>
                <w:lang w:val="en-GB"/>
              </w:rPr>
              <w:t>376</w:t>
            </w:r>
          </w:p>
        </w:tc>
        <w:tc>
          <w:tcPr>
            <w:tcW w:w="4811" w:type="dxa"/>
            <w:vAlign w:val="bottom"/>
          </w:tcPr>
          <w:p w14:paraId="00944F36" w14:textId="1B4D6004" w:rsidR="00CF0519" w:rsidRPr="00465052" w:rsidRDefault="00CF0519" w:rsidP="00CF0519">
            <w:pPr>
              <w:rPr>
                <w:rFonts w:asciiTheme="minorHAnsi" w:hAnsiTheme="minorHAnsi"/>
                <w:sz w:val="20"/>
                <w:szCs w:val="20"/>
              </w:rPr>
            </w:pPr>
            <w:r w:rsidRPr="00465052">
              <w:rPr>
                <w:rFonts w:asciiTheme="minorHAnsi" w:hAnsiTheme="minorHAnsi"/>
                <w:color w:val="000000"/>
                <w:sz w:val="20"/>
                <w:szCs w:val="20"/>
              </w:rPr>
              <w:t>UG-EAS-1901-07328</w:t>
            </w:r>
          </w:p>
        </w:tc>
      </w:tr>
      <w:tr w:rsidR="00AE71B3" w:rsidRPr="00465052" w14:paraId="332324D2" w14:textId="77777777" w:rsidTr="00407070">
        <w:tc>
          <w:tcPr>
            <w:tcW w:w="4811" w:type="dxa"/>
          </w:tcPr>
          <w:p w14:paraId="514D0B99" w14:textId="589D46AF" w:rsidR="00AE71B3" w:rsidRPr="00465052" w:rsidRDefault="00AE71B3" w:rsidP="00AE71B3">
            <w:pPr>
              <w:rPr>
                <w:rFonts w:asciiTheme="minorHAnsi" w:hAnsiTheme="minorHAnsi"/>
                <w:color w:val="000000"/>
                <w:sz w:val="20"/>
                <w:szCs w:val="20"/>
              </w:rPr>
            </w:pPr>
            <w:r w:rsidRPr="00465052">
              <w:rPr>
                <w:rFonts w:asciiTheme="minorHAnsi" w:hAnsiTheme="minorHAnsi"/>
                <w:sz w:val="20"/>
                <w:szCs w:val="20"/>
              </w:rPr>
              <w:t xml:space="preserve">114 </w:t>
            </w:r>
          </w:p>
        </w:tc>
        <w:tc>
          <w:tcPr>
            <w:tcW w:w="4811" w:type="dxa"/>
          </w:tcPr>
          <w:p w14:paraId="13C2CC45" w14:textId="24AD96EB" w:rsidR="00AE71B3" w:rsidRPr="00465052" w:rsidRDefault="00AE71B3" w:rsidP="00AE71B3">
            <w:pPr>
              <w:rPr>
                <w:rFonts w:asciiTheme="minorHAnsi" w:hAnsiTheme="minorHAnsi"/>
                <w:color w:val="000000"/>
                <w:sz w:val="20"/>
                <w:szCs w:val="20"/>
              </w:rPr>
            </w:pPr>
            <w:r w:rsidRPr="00465052">
              <w:rPr>
                <w:rFonts w:asciiTheme="minorHAnsi" w:hAnsiTheme="minorHAnsi"/>
                <w:color w:val="000000"/>
                <w:sz w:val="20"/>
                <w:szCs w:val="20"/>
              </w:rPr>
              <w:t>UG-NOR-1206-2155</w:t>
            </w:r>
          </w:p>
        </w:tc>
      </w:tr>
      <w:tr w:rsidR="00C35A9D" w:rsidRPr="00465052" w14:paraId="017EC33B" w14:textId="77777777" w:rsidTr="00407070">
        <w:tc>
          <w:tcPr>
            <w:tcW w:w="4811" w:type="dxa"/>
          </w:tcPr>
          <w:p w14:paraId="48AF5FA7" w14:textId="79BF031C" w:rsidR="00C35A9D" w:rsidRPr="00465052" w:rsidRDefault="00794E5B" w:rsidP="00C35A9D">
            <w:pPr>
              <w:rPr>
                <w:rFonts w:asciiTheme="minorHAnsi" w:hAnsiTheme="minorHAnsi"/>
                <w:color w:val="000000"/>
                <w:sz w:val="20"/>
                <w:szCs w:val="20"/>
              </w:rPr>
            </w:pPr>
            <w:r w:rsidRPr="00465052">
              <w:rPr>
                <w:rFonts w:asciiTheme="minorHAnsi" w:hAnsiTheme="minorHAnsi"/>
                <w:sz w:val="20"/>
                <w:szCs w:val="20"/>
              </w:rPr>
              <w:t>143</w:t>
            </w:r>
          </w:p>
        </w:tc>
        <w:tc>
          <w:tcPr>
            <w:tcW w:w="4811" w:type="dxa"/>
          </w:tcPr>
          <w:p w14:paraId="0AF559B2" w14:textId="32838C10" w:rsidR="00C35A9D" w:rsidRPr="00465052" w:rsidRDefault="00C35A9D" w:rsidP="00C35A9D">
            <w:pPr>
              <w:rPr>
                <w:rFonts w:asciiTheme="minorHAnsi" w:hAnsiTheme="minorHAnsi"/>
                <w:color w:val="000000"/>
                <w:sz w:val="20"/>
                <w:szCs w:val="20"/>
              </w:rPr>
            </w:pPr>
            <w:r w:rsidRPr="00465052">
              <w:rPr>
                <w:rFonts w:asciiTheme="minorHAnsi" w:hAnsiTheme="minorHAnsi"/>
                <w:color w:val="000000"/>
                <w:sz w:val="20"/>
                <w:szCs w:val="20"/>
              </w:rPr>
              <w:t>UG-NOR-1206-2155</w:t>
            </w:r>
          </w:p>
        </w:tc>
      </w:tr>
    </w:tbl>
    <w:p w14:paraId="08F1CAD7" w14:textId="77777777" w:rsidR="006C1589" w:rsidRPr="00465052" w:rsidRDefault="006C1589" w:rsidP="00545238">
      <w:pPr>
        <w:rPr>
          <w:rFonts w:asciiTheme="minorHAnsi" w:hAnsiTheme="minorHAnsi"/>
        </w:rPr>
      </w:pPr>
    </w:p>
    <w:p w14:paraId="7836A449" w14:textId="270D4A8C" w:rsidR="00545238" w:rsidRPr="00465052" w:rsidRDefault="00822526" w:rsidP="00545238">
      <w:pPr>
        <w:rPr>
          <w:rFonts w:asciiTheme="minorHAnsi" w:hAnsiTheme="minorHAnsi"/>
        </w:rPr>
      </w:pPr>
      <w:r w:rsidRPr="00465052">
        <w:rPr>
          <w:rFonts w:asciiTheme="minorHAnsi" w:hAnsiTheme="minorHAnsi"/>
        </w:rPr>
        <w:t>Another 7</w:t>
      </w:r>
      <w:r w:rsidR="00A67616" w:rsidRPr="00465052">
        <w:rPr>
          <w:rFonts w:asciiTheme="minorHAnsi" w:hAnsiTheme="minorHAnsi"/>
        </w:rPr>
        <w:t>9</w:t>
      </w:r>
      <w:r w:rsidRPr="00465052">
        <w:rPr>
          <w:rFonts w:asciiTheme="minorHAnsi" w:hAnsiTheme="minorHAnsi"/>
        </w:rPr>
        <w:t xml:space="preserve"> units were temporarily removed as these plants were not in operation due to lack of feedstock (animal waste). </w:t>
      </w:r>
      <w:r w:rsidR="00A67616" w:rsidRPr="00465052">
        <w:rPr>
          <w:rFonts w:asciiTheme="minorHAnsi" w:hAnsiTheme="minorHAnsi"/>
        </w:rPr>
        <w:t>These</w:t>
      </w:r>
      <w:r w:rsidRPr="00465052">
        <w:rPr>
          <w:rFonts w:asciiTheme="minorHAnsi" w:hAnsiTheme="minorHAnsi"/>
        </w:rPr>
        <w:t xml:space="preserve"> units are </w:t>
      </w:r>
      <w:r w:rsidR="00A858B5" w:rsidRPr="00465052">
        <w:rPr>
          <w:rFonts w:asciiTheme="minorHAnsi" w:hAnsiTheme="minorHAnsi"/>
        </w:rPr>
        <w:t>be traced in the spreadsheet VPA03 MPIV database and SDG8 sheet other excluded</w:t>
      </w:r>
      <w:r w:rsidR="00DD0C9D" w:rsidRPr="00465052">
        <w:rPr>
          <w:rFonts w:asciiTheme="minorHAnsi" w:hAnsiTheme="minorHAnsi"/>
        </w:rPr>
        <w:t>.</w:t>
      </w:r>
      <w:r w:rsidR="00A858B5" w:rsidRPr="00465052">
        <w:rPr>
          <w:rFonts w:asciiTheme="minorHAnsi" w:hAnsiTheme="minorHAnsi"/>
        </w:rPr>
        <w:t xml:space="preserve"> </w:t>
      </w:r>
    </w:p>
    <w:p w14:paraId="1E90CE02" w14:textId="42094205" w:rsidR="00EF53EA" w:rsidRPr="00465052" w:rsidRDefault="00EF53EA" w:rsidP="00545238">
      <w:pPr>
        <w:pStyle w:val="ListParagraph"/>
        <w:numPr>
          <w:ilvl w:val="0"/>
          <w:numId w:val="26"/>
        </w:numPr>
        <w:spacing w:after="0" w:line="240" w:lineRule="auto"/>
        <w:rPr>
          <w:rFonts w:asciiTheme="minorHAnsi" w:hAnsiTheme="minorHAnsi"/>
        </w:rPr>
      </w:pPr>
      <w:r w:rsidRPr="00465052">
        <w:rPr>
          <w:rFonts w:asciiTheme="minorHAnsi" w:hAnsiTheme="minorHAnsi"/>
          <w:b/>
          <w:lang w:val="en-GB"/>
        </w:rPr>
        <w:t xml:space="preserve"> </w:t>
      </w:r>
      <w:r w:rsidRPr="00465052">
        <w:rPr>
          <w:rFonts w:asciiTheme="minorHAnsi" w:hAnsiTheme="minorHAnsi"/>
          <w:b/>
          <w:i/>
          <w:iCs/>
          <w:lang w:val="en-GB"/>
        </w:rPr>
        <w:t xml:space="preserve">Demonstration that the required confidence/precision level has been met </w:t>
      </w:r>
    </w:p>
    <w:p w14:paraId="76C6385C" w14:textId="31A9421F" w:rsidR="00EF53EA" w:rsidRDefault="00EF53EA" w:rsidP="00EF53EA">
      <w:pPr>
        <w:rPr>
          <w:ins w:id="601" w:author="Eric Buysman" w:date="2021-11-19T16:19:00Z"/>
          <w:rFonts w:asciiTheme="minorHAnsi" w:hAnsiTheme="minorHAnsi"/>
        </w:rPr>
      </w:pPr>
      <w:bookmarkStart w:id="602" w:name="_Hlk492646092"/>
      <w:r w:rsidRPr="00465052">
        <w:rPr>
          <w:rFonts w:asciiTheme="minorHAnsi" w:hAnsiTheme="minorHAnsi"/>
        </w:rPr>
        <w:t>Demonstration of the required confidence/precision level is not relevant for Survey A and B, where instead a minimum sample size applies as per the Technologies and Practices to Displace Decentralized Thermal Energy Consumption methodology. The minimum sample is 100 for survey A and 30 per age group for survey B. In both cases more households were reached and therefore the requirement has been met</w:t>
      </w:r>
      <w:r w:rsidR="00371D84" w:rsidRPr="00465052">
        <w:rPr>
          <w:rFonts w:asciiTheme="minorHAnsi" w:hAnsiTheme="minorHAnsi"/>
        </w:rPr>
        <w:t xml:space="preserve"> (</w:t>
      </w:r>
      <w:r w:rsidR="00CE2EA9" w:rsidRPr="00465052">
        <w:rPr>
          <w:rFonts w:asciiTheme="minorHAnsi" w:hAnsiTheme="minorHAnsi"/>
        </w:rPr>
        <w:t>as described above in ii. Collected data in this section)</w:t>
      </w:r>
      <w:r w:rsidRPr="00465052">
        <w:rPr>
          <w:rFonts w:asciiTheme="minorHAnsi" w:hAnsiTheme="minorHAnsi"/>
        </w:rPr>
        <w:t>.</w:t>
      </w:r>
    </w:p>
    <w:p w14:paraId="455A5A61" w14:textId="364A2124" w:rsidR="00455E2F" w:rsidRDefault="00455E2F" w:rsidP="00EF53EA">
      <w:pPr>
        <w:rPr>
          <w:ins w:id="603" w:author="Eric Buysman" w:date="2021-11-19T16:19:00Z"/>
          <w:rFonts w:asciiTheme="minorHAnsi" w:hAnsiTheme="minorHAnsi"/>
        </w:rPr>
      </w:pPr>
    </w:p>
    <w:p w14:paraId="54E63D1D" w14:textId="7BFE7DE4" w:rsidR="00455E2F" w:rsidRPr="00465052" w:rsidRDefault="00455E2F" w:rsidP="00EF53EA">
      <w:pPr>
        <w:rPr>
          <w:rFonts w:asciiTheme="minorHAnsi" w:hAnsiTheme="minorHAnsi"/>
        </w:rPr>
      </w:pPr>
      <w:ins w:id="604" w:author="Eric Buysman" w:date="2021-11-19T16:19:00Z">
        <w:r>
          <w:rPr>
            <w:rFonts w:asciiTheme="minorHAnsi" w:hAnsiTheme="minorHAnsi"/>
          </w:rPr>
          <w:t>The confidence and precision level of the PFT results is 90/16</w:t>
        </w:r>
      </w:ins>
      <w:ins w:id="605" w:author="Eric Buysman" w:date="2021-11-19T16:20:00Z">
        <w:r>
          <w:rPr>
            <w:rFonts w:asciiTheme="minorHAnsi" w:hAnsiTheme="minorHAnsi"/>
          </w:rPr>
          <w:t xml:space="preserve"> and was verified during that MPIII issuance review. P</w:t>
        </w:r>
      </w:ins>
      <w:ins w:id="606" w:author="Eric Buysman" w:date="2021-11-19T16:19:00Z">
        <w:r>
          <w:rPr>
            <w:rFonts w:asciiTheme="minorHAnsi" w:hAnsiTheme="minorHAnsi"/>
          </w:rPr>
          <w:t>lease refer to MRIII for de</w:t>
        </w:r>
      </w:ins>
      <w:ins w:id="607" w:author="Eric Buysman" w:date="2021-11-19T16:20:00Z">
        <w:r>
          <w:rPr>
            <w:rFonts w:asciiTheme="minorHAnsi" w:hAnsiTheme="minorHAnsi"/>
          </w:rPr>
          <w:t>tails on the calculation of this precision level.</w:t>
        </w:r>
      </w:ins>
    </w:p>
    <w:p w14:paraId="164328A9" w14:textId="7A8D6E9E" w:rsidR="00E549E3" w:rsidRPr="00465052" w:rsidRDefault="00E549E3" w:rsidP="00EF53EA">
      <w:pPr>
        <w:rPr>
          <w:rFonts w:asciiTheme="minorHAnsi" w:hAnsiTheme="minorHAnsi"/>
        </w:rPr>
      </w:pPr>
    </w:p>
    <w:p w14:paraId="55A23E22" w14:textId="6CB05427" w:rsidR="00E549E3" w:rsidRPr="00465052" w:rsidRDefault="00E549E3" w:rsidP="00545238">
      <w:pPr>
        <w:pStyle w:val="ListParagraph"/>
        <w:numPr>
          <w:ilvl w:val="0"/>
          <w:numId w:val="26"/>
        </w:numPr>
        <w:spacing w:after="0" w:line="240" w:lineRule="auto"/>
        <w:rPr>
          <w:rFonts w:asciiTheme="minorHAnsi" w:hAnsiTheme="minorHAnsi"/>
          <w:b/>
          <w:bCs/>
          <w:i/>
          <w:iCs/>
          <w:lang w:val="en-GB"/>
        </w:rPr>
      </w:pPr>
      <w:r w:rsidRPr="00465052">
        <w:rPr>
          <w:rFonts w:asciiTheme="minorHAnsi" w:hAnsiTheme="minorHAnsi"/>
          <w:b/>
          <w:i/>
          <w:iCs/>
          <w:lang w:val="en-GB"/>
        </w:rPr>
        <w:t>Demonstration that the samples were randomly selected and are representative of the population</w:t>
      </w:r>
    </w:p>
    <w:p w14:paraId="439951CE" w14:textId="5F2C8DF6" w:rsidR="00E549E3" w:rsidRPr="00465052" w:rsidRDefault="00E549E3" w:rsidP="00E549E3">
      <w:pPr>
        <w:spacing w:after="0" w:line="240" w:lineRule="auto"/>
        <w:rPr>
          <w:rFonts w:asciiTheme="minorHAnsi" w:hAnsiTheme="minorHAnsi"/>
          <w:b/>
          <w:bCs/>
          <w:i/>
          <w:iCs/>
          <w:lang w:val="en-GB"/>
        </w:rPr>
      </w:pPr>
    </w:p>
    <w:p w14:paraId="4B4F0317" w14:textId="17DE35BB" w:rsidR="00E549E3" w:rsidRPr="00465052" w:rsidRDefault="000461B7" w:rsidP="00E549E3">
      <w:pPr>
        <w:spacing w:after="0" w:line="240" w:lineRule="auto"/>
        <w:rPr>
          <w:rFonts w:asciiTheme="minorHAnsi" w:hAnsiTheme="minorHAnsi"/>
          <w:lang w:val="en-GB"/>
        </w:rPr>
      </w:pPr>
      <w:r w:rsidRPr="00465052">
        <w:rPr>
          <w:rFonts w:asciiTheme="minorHAnsi" w:hAnsiTheme="minorHAnsi"/>
          <w:lang w:val="en-GB"/>
        </w:rPr>
        <w:t>Plants were selected using a random number generator ensuring randomization.</w:t>
      </w:r>
    </w:p>
    <w:p w14:paraId="42BFF53D" w14:textId="593008BD" w:rsidR="000461B7" w:rsidRPr="00465052" w:rsidRDefault="000461B7" w:rsidP="00E549E3">
      <w:pPr>
        <w:spacing w:after="0" w:line="240" w:lineRule="auto"/>
        <w:rPr>
          <w:rFonts w:asciiTheme="minorHAnsi" w:hAnsiTheme="minorHAnsi"/>
          <w:lang w:val="en-GB"/>
        </w:rPr>
      </w:pPr>
    </w:p>
    <w:p w14:paraId="4F9E5E36" w14:textId="1E073AEC" w:rsidR="00EF53EA" w:rsidRPr="00465052" w:rsidRDefault="000461B7" w:rsidP="00545238">
      <w:pPr>
        <w:spacing w:after="0" w:line="240" w:lineRule="auto"/>
        <w:rPr>
          <w:rFonts w:asciiTheme="minorHAnsi" w:hAnsiTheme="minorHAnsi"/>
          <w:lang w:val="en-GB"/>
        </w:rPr>
      </w:pPr>
      <w:r w:rsidRPr="00465052">
        <w:rPr>
          <w:rFonts w:asciiTheme="minorHAnsi" w:hAnsiTheme="minorHAnsi"/>
          <w:lang w:val="en-GB"/>
        </w:rPr>
        <w:t xml:space="preserve">The average plant size in the database is </w:t>
      </w:r>
      <w:r w:rsidR="00534598" w:rsidRPr="00465052">
        <w:rPr>
          <w:rFonts w:asciiTheme="minorHAnsi" w:hAnsiTheme="minorHAnsi"/>
          <w:lang w:val="en-GB"/>
        </w:rPr>
        <w:t>7.</w:t>
      </w:r>
      <w:r w:rsidR="00DD0C9D" w:rsidRPr="00465052">
        <w:rPr>
          <w:rFonts w:asciiTheme="minorHAnsi" w:hAnsiTheme="minorHAnsi"/>
          <w:lang w:val="en-GB"/>
        </w:rPr>
        <w:t xml:space="preserve">50 </w:t>
      </w:r>
      <w:r w:rsidR="00534598" w:rsidRPr="00465052">
        <w:rPr>
          <w:rFonts w:asciiTheme="minorHAnsi" w:hAnsiTheme="minorHAnsi"/>
          <w:lang w:val="en-GB"/>
        </w:rPr>
        <w:t>m3</w:t>
      </w:r>
      <w:r w:rsidR="00EC6F25" w:rsidRPr="00465052">
        <w:rPr>
          <w:rStyle w:val="FootnoteReference"/>
          <w:rFonts w:asciiTheme="minorHAnsi" w:hAnsiTheme="minorHAnsi"/>
          <w:lang w:val="en-GB"/>
        </w:rPr>
        <w:footnoteReference w:id="14"/>
      </w:r>
      <w:r w:rsidR="00534598" w:rsidRPr="00465052">
        <w:rPr>
          <w:rFonts w:asciiTheme="minorHAnsi" w:hAnsiTheme="minorHAnsi"/>
          <w:lang w:val="en-GB"/>
        </w:rPr>
        <w:t xml:space="preserve">, in the survey </w:t>
      </w:r>
      <w:proofErr w:type="gramStart"/>
      <w:r w:rsidR="00534598" w:rsidRPr="00465052">
        <w:rPr>
          <w:rFonts w:asciiTheme="minorHAnsi" w:hAnsiTheme="minorHAnsi"/>
          <w:lang w:val="en-GB"/>
        </w:rPr>
        <w:t>A</w:t>
      </w:r>
      <w:proofErr w:type="gramEnd"/>
      <w:r w:rsidR="00534598" w:rsidRPr="00465052">
        <w:rPr>
          <w:rFonts w:asciiTheme="minorHAnsi" w:hAnsiTheme="minorHAnsi"/>
          <w:lang w:val="en-GB"/>
        </w:rPr>
        <w:t xml:space="preserve"> this was 7.96</w:t>
      </w:r>
      <w:r w:rsidR="000071FB" w:rsidRPr="00465052">
        <w:rPr>
          <w:rStyle w:val="FootnoteReference"/>
          <w:rFonts w:asciiTheme="minorHAnsi" w:hAnsiTheme="minorHAnsi"/>
          <w:lang w:val="en-GB"/>
        </w:rPr>
        <w:footnoteReference w:id="15"/>
      </w:r>
      <w:r w:rsidR="00BE0EBA" w:rsidRPr="00465052">
        <w:rPr>
          <w:rFonts w:asciiTheme="minorHAnsi" w:hAnsiTheme="minorHAnsi"/>
          <w:lang w:val="en-GB"/>
        </w:rPr>
        <w:t xml:space="preserve"> and survey B 7.</w:t>
      </w:r>
      <w:r w:rsidR="000071FB" w:rsidRPr="00465052">
        <w:rPr>
          <w:rFonts w:asciiTheme="minorHAnsi" w:hAnsiTheme="minorHAnsi"/>
          <w:lang w:val="en-GB"/>
        </w:rPr>
        <w:t>65</w:t>
      </w:r>
      <w:r w:rsidR="000071FB" w:rsidRPr="00465052">
        <w:rPr>
          <w:rStyle w:val="FootnoteReference"/>
          <w:rFonts w:asciiTheme="minorHAnsi" w:hAnsiTheme="minorHAnsi"/>
          <w:lang w:val="en-GB"/>
        </w:rPr>
        <w:footnoteReference w:id="16"/>
      </w:r>
      <w:r w:rsidR="00C43ADB" w:rsidRPr="00465052">
        <w:rPr>
          <w:rFonts w:asciiTheme="minorHAnsi" w:hAnsiTheme="minorHAnsi"/>
          <w:lang w:val="en-GB"/>
        </w:rPr>
        <w:t xml:space="preserve">. </w:t>
      </w:r>
      <w:r w:rsidR="00C76CD1" w:rsidRPr="00465052">
        <w:rPr>
          <w:rFonts w:asciiTheme="minorHAnsi" w:hAnsiTheme="minorHAnsi"/>
          <w:lang w:val="en-GB"/>
        </w:rPr>
        <w:t xml:space="preserve">The average digester size of the sample is similar to the one of the </w:t>
      </w:r>
      <w:r w:rsidR="00CE2EA9" w:rsidRPr="00465052">
        <w:rPr>
          <w:rFonts w:asciiTheme="minorHAnsi" w:hAnsiTheme="minorHAnsi"/>
          <w:lang w:val="en-GB"/>
        </w:rPr>
        <w:t>databases</w:t>
      </w:r>
      <w:r w:rsidR="00C76CD1" w:rsidRPr="00465052">
        <w:rPr>
          <w:rFonts w:asciiTheme="minorHAnsi" w:hAnsiTheme="minorHAnsi"/>
          <w:lang w:val="en-GB"/>
        </w:rPr>
        <w:t xml:space="preserve"> and </w:t>
      </w:r>
      <w:r w:rsidR="00CF6284" w:rsidRPr="00465052">
        <w:rPr>
          <w:rFonts w:asciiTheme="minorHAnsi" w:hAnsiTheme="minorHAnsi"/>
          <w:lang w:val="en-GB"/>
        </w:rPr>
        <w:t>consequently the samples can be considered representative.</w:t>
      </w:r>
      <w:r w:rsidR="00C43ADB" w:rsidRPr="00465052">
        <w:rPr>
          <w:rFonts w:asciiTheme="minorHAnsi" w:hAnsiTheme="minorHAnsi"/>
          <w:lang w:val="en-GB"/>
        </w:rPr>
        <w:t xml:space="preserve"> </w:t>
      </w:r>
      <w:bookmarkEnd w:id="602"/>
    </w:p>
    <w:p w14:paraId="6F71EE09" w14:textId="4B93A7F0" w:rsidR="0043206F" w:rsidRPr="00465052" w:rsidRDefault="0043206F">
      <w:pPr>
        <w:contextualSpacing w:val="0"/>
        <w:jc w:val="left"/>
        <w:rPr>
          <w:rFonts w:asciiTheme="minorHAnsi" w:eastAsiaTheme="majorEastAsia" w:hAnsiTheme="minorHAnsi" w:cstheme="majorBidi"/>
          <w:iCs/>
          <w:sz w:val="28"/>
          <w:lang w:val="en-GB"/>
        </w:rPr>
      </w:pPr>
      <w:bookmarkStart w:id="608" w:name="_Toc315189228"/>
      <w:bookmarkStart w:id="609" w:name="_Toc317860226"/>
      <w:bookmarkStart w:id="610" w:name="_Toc341474081"/>
      <w:bookmarkStart w:id="611" w:name="_Toc40962779"/>
      <w:bookmarkStart w:id="612" w:name="_Ref47706333"/>
      <w:bookmarkStart w:id="613" w:name="_Ref49860683"/>
    </w:p>
    <w:p w14:paraId="7E3053E5" w14:textId="60A32FE9" w:rsidR="00816579" w:rsidRPr="00465052" w:rsidRDefault="009C150E" w:rsidP="0040380F">
      <w:pPr>
        <w:pStyle w:val="Heading4"/>
        <w:rPr>
          <w:rFonts w:asciiTheme="minorHAnsi" w:hAnsiTheme="minorHAnsi"/>
        </w:rPr>
      </w:pPr>
      <w:r w:rsidRPr="00465052">
        <w:rPr>
          <w:rFonts w:asciiTheme="minorHAnsi" w:hAnsiTheme="minorHAnsi"/>
        </w:rPr>
        <w:t xml:space="preserve">SECTION E. </w:t>
      </w:r>
      <w:r w:rsidR="00816579" w:rsidRPr="00465052">
        <w:rPr>
          <w:rFonts w:asciiTheme="minorHAnsi" w:hAnsiTheme="minorHAnsi"/>
        </w:rPr>
        <w:t xml:space="preserve">CALCULATION OF </w:t>
      </w:r>
      <w:bookmarkEnd w:id="608"/>
      <w:bookmarkEnd w:id="609"/>
      <w:bookmarkEnd w:id="610"/>
      <w:r w:rsidR="00816579" w:rsidRPr="00465052">
        <w:rPr>
          <w:rFonts w:asciiTheme="minorHAnsi" w:hAnsiTheme="minorHAnsi"/>
        </w:rPr>
        <w:t>SDG IMPACTS</w:t>
      </w:r>
      <w:bookmarkEnd w:id="611"/>
      <w:bookmarkEnd w:id="612"/>
      <w:bookmarkEnd w:id="613"/>
    </w:p>
    <w:p w14:paraId="1F0F7FD0" w14:textId="326CF7DC" w:rsidR="00816579" w:rsidRPr="00465052" w:rsidRDefault="009C150E" w:rsidP="0040380F">
      <w:pPr>
        <w:pStyle w:val="Heading5"/>
        <w:rPr>
          <w:rFonts w:asciiTheme="minorHAnsi" w:hAnsiTheme="minorHAnsi"/>
        </w:rPr>
      </w:pPr>
      <w:bookmarkStart w:id="614" w:name="_Ref315873983"/>
      <w:bookmarkStart w:id="615" w:name="_Ref418095428"/>
      <w:bookmarkStart w:id="616" w:name="_Toc40962780"/>
      <w:r w:rsidRPr="00465052">
        <w:rPr>
          <w:rFonts w:asciiTheme="minorHAnsi" w:hAnsiTheme="minorHAnsi"/>
        </w:rPr>
        <w:t xml:space="preserve">E.1. </w:t>
      </w:r>
      <w:r w:rsidR="00816579" w:rsidRPr="00465052">
        <w:rPr>
          <w:rFonts w:asciiTheme="minorHAnsi" w:hAnsiTheme="minorHAnsi"/>
        </w:rPr>
        <w:t xml:space="preserve">Calculation of baseline </w:t>
      </w:r>
      <w:bookmarkEnd w:id="614"/>
      <w:bookmarkEnd w:id="615"/>
      <w:r w:rsidR="00816579" w:rsidRPr="00465052">
        <w:rPr>
          <w:rFonts w:asciiTheme="minorHAnsi" w:hAnsiTheme="minorHAnsi"/>
        </w:rPr>
        <w:t>value or estimation of baseline situation of each SDG Impact</w:t>
      </w:r>
      <w:bookmarkEnd w:id="616"/>
    </w:p>
    <w:p w14:paraId="30A71FB6" w14:textId="4F8D59DA" w:rsidR="00816579" w:rsidRPr="00465052" w:rsidRDefault="00816579" w:rsidP="0040380F">
      <w:pPr>
        <w:rPr>
          <w:rFonts w:asciiTheme="minorHAnsi" w:hAnsiTheme="minorHAnsi"/>
        </w:rPr>
      </w:pPr>
      <w:r w:rsidRPr="00465052">
        <w:rPr>
          <w:rFonts w:asciiTheme="minorHAnsi" w:hAnsiTheme="minorHAnsi"/>
        </w:rPr>
        <w:t>&gt;&gt;</w:t>
      </w:r>
    </w:p>
    <w:p w14:paraId="71022DD0" w14:textId="77777777" w:rsidR="00AC5E1D" w:rsidRPr="00465052" w:rsidRDefault="00AC5E1D" w:rsidP="00AC5E1D">
      <w:pPr>
        <w:rPr>
          <w:rFonts w:asciiTheme="minorHAnsi" w:hAnsiTheme="minorHAnsi"/>
          <w:b/>
          <w:bCs/>
        </w:rPr>
      </w:pPr>
      <w:r w:rsidRPr="00465052">
        <w:rPr>
          <w:rFonts w:asciiTheme="minorHAnsi" w:hAnsiTheme="minorHAnsi"/>
          <w:b/>
        </w:rPr>
        <w:t>Methodological approach to calculating the contribution to SDG2</w:t>
      </w:r>
    </w:p>
    <w:p w14:paraId="7BA4696A" w14:textId="77777777" w:rsidR="00AC5E1D" w:rsidRPr="00465052" w:rsidRDefault="00AC5E1D" w:rsidP="00AC5E1D">
      <w:pPr>
        <w:rPr>
          <w:rFonts w:asciiTheme="minorHAnsi" w:hAnsiTheme="minorHAnsi"/>
          <w:sz w:val="20"/>
          <w:szCs w:val="22"/>
        </w:rPr>
      </w:pPr>
      <w:r w:rsidRPr="00465052">
        <w:rPr>
          <w:rFonts w:asciiTheme="minorHAnsi" w:hAnsiTheme="minorHAnsi"/>
          <w:sz w:val="20"/>
          <w:szCs w:val="22"/>
        </w:rPr>
        <w:t xml:space="preserve">SDG 2.4.1: Proportion of agricultural area under productive and sustainable agriculture </w:t>
      </w:r>
    </w:p>
    <w:p w14:paraId="6D6CF43A" w14:textId="77777777" w:rsidR="00AC5E1D" w:rsidRPr="00465052" w:rsidRDefault="00AC5E1D" w:rsidP="00AC5E1D">
      <w:pPr>
        <w:rPr>
          <w:rFonts w:asciiTheme="minorHAnsi" w:hAnsiTheme="minorHAnsi"/>
          <w:sz w:val="20"/>
          <w:szCs w:val="22"/>
        </w:rPr>
      </w:pPr>
    </w:p>
    <w:p w14:paraId="07E2447E" w14:textId="77777777" w:rsidR="00AC5E1D" w:rsidRPr="00465052" w:rsidRDefault="00AC5E1D" w:rsidP="00AC5E1D">
      <w:pPr>
        <w:rPr>
          <w:rFonts w:asciiTheme="minorHAnsi" w:hAnsiTheme="minorHAnsi"/>
          <w:sz w:val="20"/>
          <w:szCs w:val="22"/>
        </w:rPr>
      </w:pPr>
      <w:r w:rsidRPr="00465052">
        <w:rPr>
          <w:rFonts w:asciiTheme="minorHAnsi" w:hAnsiTheme="minorHAnsi"/>
          <w:sz w:val="20"/>
          <w:szCs w:val="22"/>
        </w:rPr>
        <w:t xml:space="preserve">The contribution will be reported as the: </w:t>
      </w:r>
      <w:r w:rsidRPr="00465052">
        <w:rPr>
          <w:rFonts w:asciiTheme="minorHAnsi" w:hAnsiTheme="minorHAnsi"/>
          <w:i/>
          <w:iCs/>
          <w:sz w:val="20"/>
          <w:szCs w:val="22"/>
          <w:u w:val="single"/>
        </w:rPr>
        <w:t>Percentage of biogas users who use slurry as a fertilizer</w:t>
      </w:r>
      <w:r w:rsidRPr="00465052">
        <w:rPr>
          <w:rFonts w:asciiTheme="minorHAnsi" w:hAnsiTheme="minorHAnsi"/>
          <w:sz w:val="20"/>
          <w:szCs w:val="22"/>
        </w:rPr>
        <w:t xml:space="preserve"> </w:t>
      </w:r>
    </w:p>
    <w:p w14:paraId="0E6A4D26" w14:textId="77777777" w:rsidR="00AC5E1D" w:rsidRPr="00465052" w:rsidRDefault="00AC5E1D" w:rsidP="00AC5E1D">
      <w:pPr>
        <w:rPr>
          <w:rFonts w:asciiTheme="minorHAnsi" w:hAnsiTheme="minorHAnsi"/>
          <w:sz w:val="20"/>
          <w:szCs w:val="22"/>
        </w:rPr>
      </w:pPr>
    </w:p>
    <w:p w14:paraId="1F1E6733" w14:textId="77777777" w:rsidR="00AC5E1D" w:rsidRPr="00465052" w:rsidRDefault="00AC5E1D" w:rsidP="00AC5E1D">
      <w:pPr>
        <w:rPr>
          <w:rFonts w:asciiTheme="minorHAnsi" w:hAnsiTheme="minorHAnsi"/>
          <w:sz w:val="20"/>
          <w:szCs w:val="22"/>
        </w:rPr>
      </w:pPr>
      <w:r w:rsidRPr="00465052">
        <w:rPr>
          <w:rFonts w:asciiTheme="minorHAnsi" w:hAnsiTheme="minorHAnsi"/>
          <w:sz w:val="20"/>
          <w:szCs w:val="22"/>
        </w:rPr>
        <w:lastRenderedPageBreak/>
        <w:t xml:space="preserve">The occurrence of application of slurry to agricultural land will be monitored through sampling as part of the annual monitoring effort. Stakeholders will be asked how they use the slurry, if at all. The outcome of the survey is the share of households that use bio-slurry. </w:t>
      </w:r>
    </w:p>
    <w:p w14:paraId="6C69D270" w14:textId="77777777" w:rsidR="00AC5E1D" w:rsidRPr="00465052" w:rsidRDefault="00AC5E1D" w:rsidP="00AC5E1D">
      <w:pPr>
        <w:rPr>
          <w:rFonts w:asciiTheme="minorHAnsi" w:hAnsiTheme="minorHAnsi"/>
          <w:sz w:val="20"/>
          <w:szCs w:val="22"/>
        </w:rPr>
      </w:pPr>
    </w:p>
    <w:p w14:paraId="32BAF465" w14:textId="77777777" w:rsidR="00AC5E1D" w:rsidRPr="00465052" w:rsidRDefault="00AC5E1D" w:rsidP="00AC5E1D">
      <w:pPr>
        <w:rPr>
          <w:rFonts w:asciiTheme="minorHAnsi" w:hAnsiTheme="minorHAnsi"/>
          <w:sz w:val="20"/>
          <w:szCs w:val="22"/>
        </w:rPr>
      </w:pPr>
      <w:r w:rsidRPr="00465052">
        <w:rPr>
          <w:rFonts w:asciiTheme="minorHAnsi" w:hAnsiTheme="minorHAnsi"/>
          <w:sz w:val="20"/>
          <w:szCs w:val="22"/>
        </w:rPr>
        <w:t xml:space="preserve">A </w:t>
      </w:r>
      <w:proofErr w:type="spellStart"/>
      <w:r w:rsidRPr="00465052">
        <w:rPr>
          <w:rFonts w:asciiTheme="minorHAnsi" w:hAnsiTheme="minorHAnsi"/>
          <w:sz w:val="20"/>
          <w:szCs w:val="22"/>
        </w:rPr>
        <w:t>biodigester</w:t>
      </w:r>
      <w:proofErr w:type="spellEnd"/>
      <w:r w:rsidRPr="00465052">
        <w:rPr>
          <w:rFonts w:asciiTheme="minorHAnsi" w:hAnsiTheme="minorHAnsi"/>
          <w:sz w:val="20"/>
          <w:szCs w:val="22"/>
        </w:rPr>
        <w:t xml:space="preserve"> is required to produce and use bio-slurry, the baseline, the absence of the project, therefore is 0 household use bio-slurry</w:t>
      </w:r>
    </w:p>
    <w:p w14:paraId="493E9B23" w14:textId="77777777" w:rsidR="00AC5E1D" w:rsidRPr="00465052" w:rsidRDefault="00AC5E1D" w:rsidP="00AC5E1D">
      <w:pPr>
        <w:rPr>
          <w:rFonts w:asciiTheme="minorHAnsi" w:hAnsiTheme="minorHAnsi"/>
        </w:rPr>
      </w:pPr>
    </w:p>
    <w:p w14:paraId="01D25C65" w14:textId="77777777" w:rsidR="00AC5E1D" w:rsidRPr="00465052" w:rsidRDefault="00AC5E1D" w:rsidP="00AC5E1D">
      <w:pPr>
        <w:rPr>
          <w:rFonts w:asciiTheme="minorHAnsi" w:hAnsiTheme="minorHAnsi"/>
        </w:rPr>
      </w:pPr>
    </w:p>
    <w:p w14:paraId="7E2F3786" w14:textId="77777777" w:rsidR="00AC5E1D" w:rsidRPr="00465052" w:rsidRDefault="00AC5E1D" w:rsidP="00AC5E1D">
      <w:pPr>
        <w:rPr>
          <w:rFonts w:asciiTheme="minorHAnsi" w:hAnsiTheme="minorHAnsi"/>
          <w:b/>
          <w:bCs/>
        </w:rPr>
      </w:pPr>
      <w:r w:rsidRPr="00465052">
        <w:rPr>
          <w:rFonts w:asciiTheme="minorHAnsi" w:hAnsiTheme="minorHAnsi"/>
          <w:b/>
        </w:rPr>
        <w:t>Methodological approach to calculating the contribution to SDG3</w:t>
      </w:r>
    </w:p>
    <w:p w14:paraId="74720FA8" w14:textId="77777777" w:rsidR="00AC5E1D" w:rsidRPr="00465052" w:rsidRDefault="00AC5E1D" w:rsidP="00AC5E1D">
      <w:pPr>
        <w:rPr>
          <w:rFonts w:asciiTheme="minorHAnsi" w:hAnsiTheme="minorHAnsi"/>
          <w:sz w:val="20"/>
          <w:szCs w:val="22"/>
        </w:rPr>
      </w:pPr>
      <w:r w:rsidRPr="00465052">
        <w:rPr>
          <w:rFonts w:asciiTheme="minorHAnsi" w:hAnsiTheme="minorHAnsi"/>
          <w:sz w:val="20"/>
          <w:szCs w:val="22"/>
        </w:rPr>
        <w:t>3.9.1: Mortality rate attributed to household and ambient air pollution</w:t>
      </w:r>
    </w:p>
    <w:p w14:paraId="56CF9A3D" w14:textId="77777777" w:rsidR="00AC5E1D" w:rsidRPr="00465052" w:rsidRDefault="00AC5E1D" w:rsidP="00AC5E1D">
      <w:pPr>
        <w:rPr>
          <w:rFonts w:asciiTheme="minorHAnsi" w:hAnsiTheme="minorHAnsi"/>
          <w:sz w:val="20"/>
          <w:szCs w:val="22"/>
        </w:rPr>
      </w:pPr>
    </w:p>
    <w:p w14:paraId="755CF9E3" w14:textId="77777777" w:rsidR="00AC5E1D" w:rsidRPr="00465052" w:rsidRDefault="00AC5E1D" w:rsidP="00AC5E1D">
      <w:pPr>
        <w:rPr>
          <w:rFonts w:asciiTheme="minorHAnsi" w:hAnsiTheme="minorHAnsi"/>
          <w:sz w:val="20"/>
          <w:szCs w:val="22"/>
        </w:rPr>
      </w:pPr>
      <w:r w:rsidRPr="00465052">
        <w:rPr>
          <w:rFonts w:asciiTheme="minorHAnsi" w:hAnsiTheme="minorHAnsi"/>
          <w:sz w:val="20"/>
          <w:szCs w:val="22"/>
        </w:rPr>
        <w:t xml:space="preserve">The contribution will be reported as the: </w:t>
      </w:r>
      <w:r w:rsidRPr="00465052">
        <w:rPr>
          <w:rFonts w:asciiTheme="minorHAnsi" w:hAnsiTheme="minorHAnsi"/>
          <w:i/>
          <w:iCs/>
          <w:sz w:val="20"/>
          <w:szCs w:val="22"/>
          <w:u w:val="single"/>
        </w:rPr>
        <w:t>number of users with a reduced, increased or no change in the incidence of eye problems and respiratory illness.</w:t>
      </w:r>
      <w:r w:rsidRPr="00465052">
        <w:rPr>
          <w:rFonts w:asciiTheme="minorHAnsi" w:hAnsiTheme="minorHAnsi"/>
          <w:sz w:val="20"/>
          <w:szCs w:val="22"/>
        </w:rPr>
        <w:t xml:space="preserve"> </w:t>
      </w:r>
    </w:p>
    <w:p w14:paraId="0AEB709B" w14:textId="77777777" w:rsidR="00AC5E1D" w:rsidRPr="00465052" w:rsidRDefault="00AC5E1D" w:rsidP="00AC5E1D">
      <w:pPr>
        <w:rPr>
          <w:rFonts w:asciiTheme="minorHAnsi" w:hAnsiTheme="minorHAnsi"/>
          <w:sz w:val="20"/>
          <w:szCs w:val="22"/>
        </w:rPr>
      </w:pPr>
    </w:p>
    <w:p w14:paraId="054B9698" w14:textId="77777777" w:rsidR="00AC5E1D" w:rsidRPr="00465052" w:rsidRDefault="00AC5E1D" w:rsidP="00AC5E1D">
      <w:pPr>
        <w:rPr>
          <w:rFonts w:asciiTheme="minorHAnsi" w:hAnsiTheme="minorHAnsi"/>
          <w:sz w:val="20"/>
          <w:szCs w:val="22"/>
        </w:rPr>
      </w:pPr>
      <w:r w:rsidRPr="00465052">
        <w:rPr>
          <w:rFonts w:asciiTheme="minorHAnsi" w:hAnsiTheme="minorHAnsi"/>
          <w:sz w:val="20"/>
          <w:szCs w:val="22"/>
        </w:rPr>
        <w:t xml:space="preserve">Users of the biogas digesters will be asked if they feel the incidence of eye problems and respiratory illness have a) increased, b) stayed the same or c) decreased as a result of getting a biogas digester. The incidence will be monitored through sampling as part of the annual monitoring effort. </w:t>
      </w:r>
    </w:p>
    <w:p w14:paraId="3FDD061B" w14:textId="77777777" w:rsidR="00AC5E1D" w:rsidRPr="00465052" w:rsidRDefault="00AC5E1D" w:rsidP="00AC5E1D">
      <w:pPr>
        <w:rPr>
          <w:rFonts w:asciiTheme="minorHAnsi" w:hAnsiTheme="minorHAnsi"/>
          <w:sz w:val="20"/>
          <w:szCs w:val="22"/>
        </w:rPr>
      </w:pPr>
    </w:p>
    <w:p w14:paraId="1D401F30" w14:textId="7A592AFC" w:rsidR="00AC5E1D" w:rsidRPr="00465052" w:rsidRDefault="00AC5E1D" w:rsidP="00AC5E1D">
      <w:pPr>
        <w:rPr>
          <w:rFonts w:asciiTheme="minorHAnsi" w:hAnsiTheme="minorHAnsi"/>
          <w:sz w:val="20"/>
          <w:szCs w:val="22"/>
        </w:rPr>
      </w:pPr>
      <w:r w:rsidRPr="00465052">
        <w:rPr>
          <w:rFonts w:asciiTheme="minorHAnsi" w:hAnsiTheme="minorHAnsi"/>
          <w:sz w:val="20"/>
          <w:szCs w:val="22"/>
        </w:rPr>
        <w:t>The baseline is 0 households report a reduce</w:t>
      </w:r>
      <w:r w:rsidR="00D14199" w:rsidRPr="00465052">
        <w:rPr>
          <w:rFonts w:asciiTheme="minorHAnsi" w:hAnsiTheme="minorHAnsi"/>
          <w:sz w:val="20"/>
          <w:szCs w:val="22"/>
        </w:rPr>
        <w:t>d</w:t>
      </w:r>
      <w:r w:rsidRPr="00465052">
        <w:rPr>
          <w:rFonts w:asciiTheme="minorHAnsi" w:hAnsiTheme="minorHAnsi"/>
          <w:sz w:val="20"/>
          <w:szCs w:val="22"/>
        </w:rPr>
        <w:t xml:space="preserve"> incidence as before the project no </w:t>
      </w:r>
      <w:proofErr w:type="spellStart"/>
      <w:r w:rsidRPr="00465052">
        <w:rPr>
          <w:rFonts w:asciiTheme="minorHAnsi" w:hAnsiTheme="minorHAnsi"/>
          <w:sz w:val="20"/>
          <w:szCs w:val="22"/>
        </w:rPr>
        <w:t>biodigesters</w:t>
      </w:r>
      <w:proofErr w:type="spellEnd"/>
      <w:r w:rsidRPr="00465052">
        <w:rPr>
          <w:rFonts w:asciiTheme="minorHAnsi" w:hAnsiTheme="minorHAnsi"/>
          <w:sz w:val="20"/>
          <w:szCs w:val="22"/>
        </w:rPr>
        <w:t xml:space="preserve"> were installed in the target population </w:t>
      </w:r>
    </w:p>
    <w:p w14:paraId="3FF94510" w14:textId="77777777" w:rsidR="00AC5E1D" w:rsidRPr="00465052" w:rsidRDefault="00AC5E1D" w:rsidP="00AC5E1D">
      <w:pPr>
        <w:rPr>
          <w:rFonts w:asciiTheme="minorHAnsi" w:hAnsiTheme="minorHAnsi"/>
        </w:rPr>
      </w:pPr>
    </w:p>
    <w:p w14:paraId="58DB3B5F" w14:textId="77777777" w:rsidR="00AC5E1D" w:rsidRPr="00465052" w:rsidRDefault="00AC5E1D" w:rsidP="00AC5E1D">
      <w:pPr>
        <w:rPr>
          <w:rFonts w:asciiTheme="minorHAnsi" w:hAnsiTheme="minorHAnsi"/>
        </w:rPr>
      </w:pPr>
    </w:p>
    <w:p w14:paraId="6D818D11" w14:textId="77777777" w:rsidR="00AC5E1D" w:rsidRPr="00465052" w:rsidRDefault="00AC5E1D" w:rsidP="00AC5E1D">
      <w:pPr>
        <w:rPr>
          <w:rFonts w:asciiTheme="minorHAnsi" w:hAnsiTheme="minorHAnsi"/>
          <w:b/>
          <w:bCs/>
          <w:szCs w:val="22"/>
        </w:rPr>
      </w:pPr>
      <w:r w:rsidRPr="00465052">
        <w:rPr>
          <w:rFonts w:asciiTheme="minorHAnsi" w:hAnsiTheme="minorHAnsi"/>
          <w:b/>
          <w:szCs w:val="22"/>
        </w:rPr>
        <w:t>Methodological approach to calculating the contribution to SDG5</w:t>
      </w:r>
    </w:p>
    <w:p w14:paraId="1E0DB20D" w14:textId="77777777" w:rsidR="00AC5E1D" w:rsidRPr="00465052" w:rsidRDefault="00AC5E1D" w:rsidP="00AC5E1D">
      <w:pPr>
        <w:rPr>
          <w:rFonts w:asciiTheme="minorHAnsi" w:hAnsiTheme="minorHAnsi"/>
          <w:sz w:val="20"/>
          <w:szCs w:val="20"/>
        </w:rPr>
      </w:pPr>
      <w:r w:rsidRPr="00465052">
        <w:rPr>
          <w:rFonts w:asciiTheme="minorHAnsi" w:hAnsiTheme="minorHAnsi"/>
          <w:sz w:val="20"/>
          <w:szCs w:val="20"/>
        </w:rPr>
        <w:t>SDG 5: Achieve gender equality and empower all women and girls</w:t>
      </w:r>
    </w:p>
    <w:p w14:paraId="0E744D5B" w14:textId="77777777" w:rsidR="00AC5E1D" w:rsidRPr="00465052" w:rsidRDefault="00AC5E1D" w:rsidP="00AC5E1D">
      <w:pPr>
        <w:rPr>
          <w:rFonts w:asciiTheme="minorHAnsi" w:hAnsiTheme="minorHAnsi"/>
          <w:sz w:val="20"/>
          <w:szCs w:val="20"/>
        </w:rPr>
      </w:pPr>
    </w:p>
    <w:p w14:paraId="1EC84B1E" w14:textId="77777777" w:rsidR="00AC5E1D" w:rsidRPr="00465052" w:rsidRDefault="00AC5E1D" w:rsidP="00AC5E1D">
      <w:pPr>
        <w:pStyle w:val="RegTableText"/>
        <w:rPr>
          <w:rFonts w:asciiTheme="minorHAnsi" w:hAnsiTheme="minorHAnsi"/>
          <w:sz w:val="20"/>
          <w:szCs w:val="20"/>
        </w:rPr>
      </w:pPr>
      <w:r w:rsidRPr="00465052">
        <w:rPr>
          <w:rFonts w:asciiTheme="minorHAnsi" w:hAnsiTheme="minorHAnsi"/>
          <w:sz w:val="20"/>
          <w:szCs w:val="20"/>
        </w:rPr>
        <w:t xml:space="preserve">The contribution will be reported as: </w:t>
      </w:r>
      <w:r w:rsidRPr="00465052">
        <w:rPr>
          <w:rFonts w:asciiTheme="minorHAnsi" w:hAnsiTheme="minorHAnsi"/>
          <w:i/>
          <w:iCs/>
          <w:sz w:val="20"/>
          <w:szCs w:val="20"/>
          <w:u w:val="single"/>
        </w:rPr>
        <w:t xml:space="preserve">(1) Percentage of women that report time-savings attributed to the installation of a </w:t>
      </w:r>
      <w:proofErr w:type="spellStart"/>
      <w:r w:rsidRPr="00465052">
        <w:rPr>
          <w:rFonts w:asciiTheme="minorHAnsi" w:hAnsiTheme="minorHAnsi"/>
          <w:i/>
          <w:iCs/>
          <w:sz w:val="20"/>
          <w:szCs w:val="20"/>
          <w:u w:val="single"/>
        </w:rPr>
        <w:t>biodigester</w:t>
      </w:r>
      <w:proofErr w:type="spellEnd"/>
      <w:r w:rsidRPr="00465052">
        <w:rPr>
          <w:rFonts w:asciiTheme="minorHAnsi" w:hAnsiTheme="minorHAnsi"/>
          <w:i/>
          <w:iCs/>
          <w:sz w:val="20"/>
          <w:szCs w:val="20"/>
          <w:u w:val="single"/>
        </w:rPr>
        <w:t xml:space="preserve"> and (2) usage of saved time.</w:t>
      </w:r>
    </w:p>
    <w:p w14:paraId="04F67413" w14:textId="77777777" w:rsidR="00AC5E1D" w:rsidRPr="00465052" w:rsidRDefault="00AC5E1D" w:rsidP="00AC5E1D">
      <w:pPr>
        <w:pStyle w:val="RegTableText"/>
        <w:rPr>
          <w:rFonts w:asciiTheme="minorHAnsi" w:hAnsiTheme="minorHAnsi"/>
          <w:sz w:val="20"/>
          <w:szCs w:val="20"/>
        </w:rPr>
      </w:pPr>
    </w:p>
    <w:p w14:paraId="7DCFBCE3" w14:textId="77777777" w:rsidR="00AC5E1D" w:rsidRPr="00465052" w:rsidRDefault="00AC5E1D" w:rsidP="00AC5E1D">
      <w:pPr>
        <w:pStyle w:val="RegTableText"/>
        <w:numPr>
          <w:ilvl w:val="0"/>
          <w:numId w:val="30"/>
        </w:numPr>
        <w:rPr>
          <w:rFonts w:asciiTheme="minorHAnsi" w:hAnsiTheme="minorHAnsi"/>
          <w:sz w:val="20"/>
          <w:szCs w:val="20"/>
          <w:lang w:eastAsia="en-US"/>
        </w:rPr>
      </w:pPr>
      <w:r w:rsidRPr="00465052">
        <w:rPr>
          <w:rFonts w:asciiTheme="minorHAnsi" w:hAnsiTheme="minorHAnsi"/>
          <w:sz w:val="20"/>
          <w:szCs w:val="20"/>
        </w:rPr>
        <w:t>Time savings will be determined as follows:</w:t>
      </w:r>
    </w:p>
    <w:p w14:paraId="258E5551" w14:textId="77777777" w:rsidR="00AC5E1D" w:rsidRPr="00465052" w:rsidRDefault="00AC5E1D" w:rsidP="00AC5E1D">
      <w:pPr>
        <w:pStyle w:val="RegTableText"/>
        <w:rPr>
          <w:rFonts w:asciiTheme="minorHAnsi" w:hAnsiTheme="minorHAnsi"/>
          <w:sz w:val="20"/>
          <w:szCs w:val="20"/>
          <w:lang w:eastAsia="en-US"/>
        </w:rPr>
      </w:pPr>
    </w:p>
    <w:p w14:paraId="606BB9D9" w14:textId="77777777" w:rsidR="00AC5E1D" w:rsidRPr="00465052" w:rsidRDefault="00AC5E1D" w:rsidP="00AC5E1D">
      <w:pPr>
        <w:pStyle w:val="RegTableText"/>
        <w:rPr>
          <w:rFonts w:asciiTheme="minorHAnsi" w:hAnsiTheme="minorHAnsi"/>
          <w:sz w:val="20"/>
          <w:szCs w:val="20"/>
          <w:lang w:eastAsia="en-US"/>
        </w:rPr>
      </w:pPr>
      <w:r w:rsidRPr="00465052">
        <w:rPr>
          <w:rFonts w:asciiTheme="minorHAnsi" w:hAnsiTheme="minorHAnsi"/>
          <w:sz w:val="20"/>
          <w:szCs w:val="20"/>
          <w:lang w:eastAsia="en-US"/>
        </w:rPr>
        <w:t>The female member of the household in charge of cooking and/or cooking fuel collection, will be asked:</w:t>
      </w:r>
    </w:p>
    <w:p w14:paraId="1FC5A73B" w14:textId="77777777" w:rsidR="00AC5E1D" w:rsidRPr="00465052" w:rsidRDefault="00AC5E1D" w:rsidP="00AC5E1D">
      <w:pPr>
        <w:pStyle w:val="RegTableText"/>
        <w:rPr>
          <w:rFonts w:asciiTheme="minorHAnsi" w:hAnsiTheme="minorHAnsi"/>
          <w:sz w:val="20"/>
          <w:szCs w:val="20"/>
          <w:lang w:eastAsia="en-US"/>
        </w:rPr>
      </w:pPr>
    </w:p>
    <w:p w14:paraId="7CAD3D66" w14:textId="77777777" w:rsidR="00AC5E1D" w:rsidRPr="00465052" w:rsidRDefault="00AC5E1D" w:rsidP="00AC5E1D">
      <w:pPr>
        <w:pStyle w:val="RegTableText"/>
        <w:numPr>
          <w:ilvl w:val="0"/>
          <w:numId w:val="31"/>
        </w:numPr>
        <w:rPr>
          <w:rFonts w:asciiTheme="minorHAnsi" w:hAnsiTheme="minorHAnsi"/>
          <w:sz w:val="20"/>
          <w:szCs w:val="20"/>
          <w:lang w:eastAsia="en-US"/>
        </w:rPr>
      </w:pPr>
      <w:r w:rsidRPr="00465052">
        <w:rPr>
          <w:rFonts w:asciiTheme="minorHAnsi" w:hAnsiTheme="minorHAnsi"/>
          <w:sz w:val="20"/>
          <w:szCs w:val="20"/>
          <w:lang w:eastAsia="en-US"/>
        </w:rPr>
        <w:t xml:space="preserve">Did you save time compared to before you have installed a </w:t>
      </w:r>
      <w:proofErr w:type="spellStart"/>
      <w:r w:rsidRPr="00465052">
        <w:rPr>
          <w:rFonts w:asciiTheme="minorHAnsi" w:hAnsiTheme="minorHAnsi"/>
          <w:sz w:val="20"/>
          <w:szCs w:val="20"/>
          <w:lang w:eastAsia="en-US"/>
        </w:rPr>
        <w:t>biodigester</w:t>
      </w:r>
      <w:proofErr w:type="spellEnd"/>
      <w:r w:rsidRPr="00465052">
        <w:rPr>
          <w:rFonts w:asciiTheme="minorHAnsi" w:hAnsiTheme="minorHAnsi"/>
          <w:sz w:val="20"/>
          <w:szCs w:val="20"/>
          <w:lang w:eastAsia="en-US"/>
        </w:rPr>
        <w:t>? (yes/no/same time investment)</w:t>
      </w:r>
    </w:p>
    <w:p w14:paraId="1D197063" w14:textId="77777777" w:rsidR="00AC5E1D" w:rsidRPr="00465052" w:rsidRDefault="00AC5E1D" w:rsidP="00AC5E1D">
      <w:pPr>
        <w:rPr>
          <w:rFonts w:asciiTheme="minorHAnsi" w:hAnsiTheme="minorHAnsi"/>
          <w:sz w:val="20"/>
          <w:szCs w:val="20"/>
        </w:rPr>
      </w:pPr>
    </w:p>
    <w:p w14:paraId="0226A9E3" w14:textId="4B96DC1E" w:rsidR="00CB1985" w:rsidRPr="00465052" w:rsidRDefault="00CB1985" w:rsidP="00CB1985">
      <w:pPr>
        <w:pStyle w:val="RegTableText"/>
        <w:numPr>
          <w:ilvl w:val="0"/>
          <w:numId w:val="0"/>
        </w:numPr>
        <w:rPr>
          <w:rFonts w:asciiTheme="minorHAnsi" w:eastAsia="Arial" w:hAnsiTheme="minorHAnsi"/>
          <w:sz w:val="18"/>
          <w:szCs w:val="18"/>
          <w:lang w:eastAsia="nl-NL" w:bidi="nl-NL"/>
        </w:rPr>
      </w:pPr>
      <w:r w:rsidRPr="00465052">
        <w:rPr>
          <w:rFonts w:asciiTheme="minorHAnsi" w:eastAsia="Arial" w:hAnsiTheme="minorHAnsi"/>
          <w:sz w:val="18"/>
          <w:szCs w:val="18"/>
          <w:lang w:eastAsia="nl-NL" w:bidi="nl-NL"/>
        </w:rPr>
        <w:t>2.</w:t>
      </w:r>
      <w:r w:rsidRPr="00465052">
        <w:rPr>
          <w:rFonts w:asciiTheme="minorHAnsi" w:eastAsia="Arial" w:hAnsiTheme="minorHAnsi"/>
          <w:sz w:val="18"/>
          <w:szCs w:val="18"/>
          <w:lang w:eastAsia="nl-NL" w:bidi="nl-NL"/>
        </w:rPr>
        <w:tab/>
        <w:t>Usage of saved time</w:t>
      </w:r>
    </w:p>
    <w:p w14:paraId="205015F9" w14:textId="77777777" w:rsidR="00CB1985" w:rsidRPr="00465052" w:rsidRDefault="00CB1985" w:rsidP="00CB1985">
      <w:pPr>
        <w:pStyle w:val="RegTableText"/>
        <w:numPr>
          <w:ilvl w:val="0"/>
          <w:numId w:val="0"/>
        </w:numPr>
        <w:rPr>
          <w:rFonts w:asciiTheme="minorHAnsi" w:eastAsia="Arial" w:hAnsiTheme="minorHAnsi"/>
          <w:sz w:val="18"/>
          <w:szCs w:val="18"/>
          <w:lang w:eastAsia="nl-NL" w:bidi="nl-NL"/>
        </w:rPr>
      </w:pPr>
    </w:p>
    <w:p w14:paraId="3B67C741" w14:textId="77777777" w:rsidR="00CB1985" w:rsidRPr="00465052" w:rsidRDefault="00CB1985" w:rsidP="00D14199">
      <w:pPr>
        <w:pStyle w:val="RegTableText"/>
        <w:numPr>
          <w:ilvl w:val="0"/>
          <w:numId w:val="0"/>
        </w:numPr>
        <w:rPr>
          <w:rFonts w:asciiTheme="minorHAnsi" w:eastAsia="Arial" w:hAnsiTheme="minorHAnsi"/>
          <w:sz w:val="18"/>
          <w:szCs w:val="18"/>
          <w:lang w:eastAsia="nl-NL" w:bidi="nl-NL"/>
        </w:rPr>
      </w:pPr>
      <w:r w:rsidRPr="00465052">
        <w:rPr>
          <w:rFonts w:asciiTheme="minorHAnsi" w:eastAsia="Arial" w:hAnsiTheme="minorHAnsi"/>
          <w:sz w:val="18"/>
          <w:szCs w:val="18"/>
          <w:lang w:eastAsia="nl-NL" w:bidi="nl-NL"/>
        </w:rPr>
        <w:t>The female member of the household in charge of cooking and/or cooking fuel collection, will be asked:</w:t>
      </w:r>
    </w:p>
    <w:p w14:paraId="176F05C1" w14:textId="0A065F11" w:rsidR="00AC5E1D" w:rsidRPr="00465052" w:rsidRDefault="00CB1985" w:rsidP="00AC5E1D">
      <w:pPr>
        <w:rPr>
          <w:rFonts w:asciiTheme="minorHAnsi" w:hAnsiTheme="minorHAnsi"/>
          <w:sz w:val="20"/>
          <w:szCs w:val="20"/>
        </w:rPr>
      </w:pPr>
      <w:r w:rsidRPr="00465052">
        <w:rPr>
          <w:rFonts w:asciiTheme="minorHAnsi" w:eastAsia="Arial" w:hAnsiTheme="minorHAnsi"/>
          <w:sz w:val="18"/>
          <w:szCs w:val="18"/>
          <w:lang w:eastAsia="nl-NL" w:bidi="nl-NL"/>
        </w:rPr>
        <w:t xml:space="preserve">Did you save time compared to before you have installed a </w:t>
      </w:r>
      <w:proofErr w:type="spellStart"/>
      <w:r w:rsidRPr="00465052">
        <w:rPr>
          <w:rFonts w:asciiTheme="minorHAnsi" w:eastAsia="Arial" w:hAnsiTheme="minorHAnsi"/>
          <w:sz w:val="18"/>
          <w:szCs w:val="18"/>
          <w:lang w:eastAsia="nl-NL" w:bidi="nl-NL"/>
        </w:rPr>
        <w:t>biodigester</w:t>
      </w:r>
      <w:proofErr w:type="spellEnd"/>
      <w:r w:rsidRPr="00465052">
        <w:rPr>
          <w:rFonts w:asciiTheme="minorHAnsi" w:eastAsia="Arial" w:hAnsiTheme="minorHAnsi"/>
          <w:sz w:val="18"/>
          <w:szCs w:val="18"/>
          <w:lang w:eastAsia="nl-NL" w:bidi="nl-NL"/>
        </w:rPr>
        <w:t>? (</w:t>
      </w:r>
      <w:proofErr w:type="gramStart"/>
      <w:r w:rsidRPr="00465052">
        <w:rPr>
          <w:rFonts w:asciiTheme="minorHAnsi" w:eastAsia="Arial" w:hAnsiTheme="minorHAnsi"/>
          <w:sz w:val="18"/>
          <w:szCs w:val="18"/>
          <w:lang w:eastAsia="nl-NL" w:bidi="nl-NL"/>
        </w:rPr>
        <w:t>yes/no/same</w:t>
      </w:r>
      <w:proofErr w:type="gramEnd"/>
      <w:r w:rsidRPr="00465052">
        <w:rPr>
          <w:rFonts w:asciiTheme="minorHAnsi" w:eastAsia="Arial" w:hAnsiTheme="minorHAnsi"/>
          <w:sz w:val="18"/>
          <w:szCs w:val="18"/>
          <w:lang w:eastAsia="nl-NL" w:bidi="nl-NL"/>
        </w:rPr>
        <w:t xml:space="preserve"> time investment)</w:t>
      </w:r>
    </w:p>
    <w:p w14:paraId="193C7C81" w14:textId="77777777" w:rsidR="00AC5E1D" w:rsidRPr="00465052" w:rsidRDefault="00AC5E1D" w:rsidP="00AC5E1D">
      <w:pPr>
        <w:rPr>
          <w:rFonts w:asciiTheme="minorHAnsi" w:hAnsiTheme="minorHAnsi"/>
          <w:sz w:val="20"/>
          <w:szCs w:val="20"/>
        </w:rPr>
      </w:pPr>
      <w:r w:rsidRPr="00465052">
        <w:rPr>
          <w:rFonts w:asciiTheme="minorHAnsi" w:hAnsiTheme="minorHAnsi"/>
          <w:sz w:val="20"/>
          <w:szCs w:val="20"/>
        </w:rPr>
        <w:t>The contribution will be monitored through sampling as part of the annual monitoring effort.</w:t>
      </w:r>
    </w:p>
    <w:p w14:paraId="40812DF7" w14:textId="77777777" w:rsidR="00AC5E1D" w:rsidRPr="00465052" w:rsidRDefault="00AC5E1D" w:rsidP="00AC5E1D">
      <w:pPr>
        <w:rPr>
          <w:rFonts w:asciiTheme="minorHAnsi" w:hAnsiTheme="minorHAnsi"/>
          <w:sz w:val="20"/>
          <w:szCs w:val="20"/>
        </w:rPr>
      </w:pPr>
    </w:p>
    <w:p w14:paraId="36CD330C" w14:textId="77777777" w:rsidR="00AC5E1D" w:rsidRPr="00465052" w:rsidRDefault="00AC5E1D" w:rsidP="00AC5E1D">
      <w:pPr>
        <w:rPr>
          <w:rFonts w:asciiTheme="minorHAnsi" w:hAnsiTheme="minorHAnsi"/>
          <w:sz w:val="20"/>
          <w:szCs w:val="20"/>
        </w:rPr>
      </w:pPr>
      <w:r w:rsidRPr="00465052">
        <w:rPr>
          <w:rFonts w:asciiTheme="minorHAnsi" w:hAnsiTheme="minorHAnsi"/>
          <w:sz w:val="20"/>
          <w:szCs w:val="20"/>
        </w:rPr>
        <w:t xml:space="preserve">The baseline is 0 females report time savings as before the project no </w:t>
      </w:r>
      <w:proofErr w:type="spellStart"/>
      <w:r w:rsidRPr="00465052">
        <w:rPr>
          <w:rFonts w:asciiTheme="minorHAnsi" w:hAnsiTheme="minorHAnsi"/>
          <w:sz w:val="20"/>
          <w:szCs w:val="20"/>
        </w:rPr>
        <w:t>biodigesters</w:t>
      </w:r>
      <w:proofErr w:type="spellEnd"/>
      <w:r w:rsidRPr="00465052">
        <w:rPr>
          <w:rFonts w:asciiTheme="minorHAnsi" w:hAnsiTheme="minorHAnsi"/>
          <w:sz w:val="20"/>
          <w:szCs w:val="20"/>
        </w:rPr>
        <w:t xml:space="preserve"> were installed in the target population </w:t>
      </w:r>
    </w:p>
    <w:p w14:paraId="792C36C9" w14:textId="77777777" w:rsidR="00AC5E1D" w:rsidRPr="00465052" w:rsidRDefault="00AC5E1D" w:rsidP="00AC5E1D">
      <w:pPr>
        <w:rPr>
          <w:rFonts w:asciiTheme="minorHAnsi" w:hAnsiTheme="minorHAnsi"/>
        </w:rPr>
      </w:pPr>
    </w:p>
    <w:p w14:paraId="303EBEA6" w14:textId="77777777" w:rsidR="00AC5E1D" w:rsidRPr="00465052" w:rsidRDefault="00AC5E1D" w:rsidP="00AC5E1D">
      <w:pPr>
        <w:rPr>
          <w:rFonts w:asciiTheme="minorHAnsi" w:hAnsiTheme="minorHAnsi"/>
        </w:rPr>
      </w:pPr>
    </w:p>
    <w:p w14:paraId="7224A312" w14:textId="77777777" w:rsidR="00AC5E1D" w:rsidRPr="00465052" w:rsidRDefault="00AC5E1D" w:rsidP="00AC5E1D">
      <w:pPr>
        <w:rPr>
          <w:rFonts w:asciiTheme="minorHAnsi" w:hAnsiTheme="minorHAnsi"/>
          <w:b/>
          <w:bCs/>
          <w:sz w:val="20"/>
          <w:szCs w:val="20"/>
        </w:rPr>
      </w:pPr>
      <w:r w:rsidRPr="00465052">
        <w:rPr>
          <w:rFonts w:asciiTheme="minorHAnsi" w:hAnsiTheme="minorHAnsi"/>
          <w:b/>
          <w:sz w:val="20"/>
          <w:szCs w:val="20"/>
        </w:rPr>
        <w:t>Methodological approach to calculating the contribution to SDG7</w:t>
      </w:r>
    </w:p>
    <w:p w14:paraId="0290CF4C" w14:textId="77777777" w:rsidR="00AC5E1D" w:rsidRPr="00465052" w:rsidRDefault="00AC5E1D" w:rsidP="00AC5E1D">
      <w:pPr>
        <w:rPr>
          <w:rFonts w:asciiTheme="minorHAnsi" w:hAnsiTheme="minorHAnsi"/>
          <w:sz w:val="20"/>
          <w:szCs w:val="20"/>
        </w:rPr>
      </w:pPr>
      <w:r w:rsidRPr="00465052">
        <w:rPr>
          <w:rFonts w:asciiTheme="minorHAnsi" w:hAnsiTheme="minorHAnsi"/>
          <w:sz w:val="20"/>
          <w:szCs w:val="20"/>
        </w:rPr>
        <w:t>7.1.2: Proportion of population with primary reliance on clean fuels and technology</w:t>
      </w:r>
    </w:p>
    <w:p w14:paraId="086D3D80" w14:textId="77777777" w:rsidR="00AC5E1D" w:rsidRPr="00465052" w:rsidRDefault="00AC5E1D" w:rsidP="00AC5E1D">
      <w:pPr>
        <w:rPr>
          <w:rFonts w:asciiTheme="minorHAnsi" w:hAnsiTheme="minorHAnsi"/>
          <w:sz w:val="20"/>
          <w:szCs w:val="20"/>
        </w:rPr>
      </w:pPr>
    </w:p>
    <w:p w14:paraId="61DD1564" w14:textId="77777777" w:rsidR="00AC5E1D" w:rsidRPr="00465052" w:rsidRDefault="00AC5E1D" w:rsidP="00AC5E1D">
      <w:pPr>
        <w:rPr>
          <w:rFonts w:asciiTheme="minorHAnsi" w:hAnsiTheme="minorHAnsi"/>
          <w:sz w:val="20"/>
          <w:szCs w:val="20"/>
        </w:rPr>
      </w:pPr>
      <w:r w:rsidRPr="00465052">
        <w:rPr>
          <w:rFonts w:asciiTheme="minorHAnsi" w:hAnsiTheme="minorHAnsi"/>
          <w:sz w:val="20"/>
          <w:szCs w:val="20"/>
        </w:rPr>
        <w:lastRenderedPageBreak/>
        <w:t>The contribution to this target will be determined by:</w:t>
      </w:r>
    </w:p>
    <w:p w14:paraId="798A8F82" w14:textId="77777777" w:rsidR="00AC5E1D" w:rsidRPr="00465052" w:rsidRDefault="00AC5E1D" w:rsidP="00AC5E1D">
      <w:pPr>
        <w:rPr>
          <w:rFonts w:asciiTheme="minorHAnsi" w:hAnsiTheme="minorHAnsi"/>
          <w:sz w:val="20"/>
          <w:szCs w:val="20"/>
        </w:rPr>
      </w:pPr>
    </w:p>
    <w:p w14:paraId="53B05840" w14:textId="77777777" w:rsidR="00AC5E1D" w:rsidRPr="00465052" w:rsidRDefault="00AC5E1D" w:rsidP="00AC5E1D">
      <w:pPr>
        <w:pStyle w:val="ListParagraph"/>
        <w:numPr>
          <w:ilvl w:val="0"/>
          <w:numId w:val="32"/>
        </w:numPr>
        <w:spacing w:after="0" w:line="240" w:lineRule="auto"/>
        <w:rPr>
          <w:rFonts w:asciiTheme="minorHAnsi" w:hAnsiTheme="minorHAnsi"/>
          <w:sz w:val="20"/>
          <w:szCs w:val="20"/>
          <w:lang w:val="en-GB"/>
        </w:rPr>
      </w:pPr>
      <w:r w:rsidRPr="00465052">
        <w:rPr>
          <w:rFonts w:asciiTheme="minorHAnsi" w:hAnsiTheme="minorHAnsi"/>
          <w:sz w:val="20"/>
          <w:szCs w:val="20"/>
          <w:lang w:val="en-GB"/>
        </w:rPr>
        <w:t>Number of biogas units installed (captured in parameter N</w:t>
      </w:r>
      <w:r w:rsidRPr="00465052">
        <w:rPr>
          <w:rFonts w:asciiTheme="minorHAnsi" w:hAnsiTheme="minorHAnsi"/>
          <w:sz w:val="20"/>
          <w:szCs w:val="20"/>
          <w:vertAlign w:val="subscript"/>
          <w:lang w:val="en-GB"/>
        </w:rPr>
        <w:t>op1</w:t>
      </w:r>
      <w:proofErr w:type="gramStart"/>
      <w:r w:rsidRPr="00465052">
        <w:rPr>
          <w:rFonts w:asciiTheme="minorHAnsi" w:hAnsiTheme="minorHAnsi"/>
          <w:sz w:val="20"/>
          <w:szCs w:val="20"/>
          <w:vertAlign w:val="subscript"/>
          <w:lang w:val="en-GB"/>
        </w:rPr>
        <w:t>,y</w:t>
      </w:r>
      <w:proofErr w:type="gramEnd"/>
      <w:r w:rsidRPr="00465052">
        <w:rPr>
          <w:rFonts w:asciiTheme="minorHAnsi" w:hAnsiTheme="minorHAnsi"/>
          <w:sz w:val="20"/>
          <w:szCs w:val="20"/>
          <w:lang w:val="en-GB"/>
        </w:rPr>
        <w:t>(Cumulative number of project technologies included in the project database for project scenario p1 in year y). This data originates from the project database</w:t>
      </w:r>
    </w:p>
    <w:p w14:paraId="2F3669FD" w14:textId="77777777" w:rsidR="00AC5E1D" w:rsidRPr="00465052" w:rsidRDefault="00AC5E1D" w:rsidP="00AC5E1D">
      <w:pPr>
        <w:rPr>
          <w:rFonts w:asciiTheme="minorHAnsi" w:hAnsiTheme="minorHAnsi"/>
          <w:sz w:val="20"/>
          <w:szCs w:val="20"/>
        </w:rPr>
      </w:pPr>
    </w:p>
    <w:p w14:paraId="558CE779" w14:textId="77777777" w:rsidR="00AC5E1D" w:rsidRPr="00465052" w:rsidRDefault="00AC5E1D" w:rsidP="00AC5E1D">
      <w:pPr>
        <w:rPr>
          <w:rFonts w:asciiTheme="minorHAnsi" w:hAnsiTheme="minorHAnsi"/>
          <w:sz w:val="20"/>
          <w:szCs w:val="20"/>
        </w:rPr>
      </w:pPr>
      <w:r w:rsidRPr="00465052">
        <w:rPr>
          <w:rFonts w:asciiTheme="minorHAnsi" w:hAnsiTheme="minorHAnsi"/>
          <w:sz w:val="20"/>
          <w:szCs w:val="20"/>
        </w:rPr>
        <w:t xml:space="preserve">The baseline is 0 as before the project no </w:t>
      </w:r>
      <w:proofErr w:type="spellStart"/>
      <w:r w:rsidRPr="00465052">
        <w:rPr>
          <w:rFonts w:asciiTheme="minorHAnsi" w:hAnsiTheme="minorHAnsi"/>
          <w:sz w:val="20"/>
          <w:szCs w:val="20"/>
        </w:rPr>
        <w:t>biodigesters</w:t>
      </w:r>
      <w:proofErr w:type="spellEnd"/>
      <w:r w:rsidRPr="00465052">
        <w:rPr>
          <w:rFonts w:asciiTheme="minorHAnsi" w:hAnsiTheme="minorHAnsi"/>
          <w:sz w:val="20"/>
          <w:szCs w:val="20"/>
        </w:rPr>
        <w:t xml:space="preserve"> were installed in the target population </w:t>
      </w:r>
    </w:p>
    <w:p w14:paraId="199901A0" w14:textId="77777777" w:rsidR="00AC5E1D" w:rsidRPr="00465052" w:rsidRDefault="00AC5E1D" w:rsidP="00AC5E1D">
      <w:pPr>
        <w:rPr>
          <w:rFonts w:asciiTheme="minorHAnsi" w:hAnsiTheme="minorHAnsi"/>
          <w:sz w:val="20"/>
          <w:szCs w:val="20"/>
        </w:rPr>
      </w:pPr>
    </w:p>
    <w:p w14:paraId="35F273E7" w14:textId="77777777" w:rsidR="00AC5E1D" w:rsidRPr="00465052" w:rsidRDefault="00AC5E1D" w:rsidP="00AC5E1D">
      <w:pPr>
        <w:pStyle w:val="ListParagraph"/>
        <w:numPr>
          <w:ilvl w:val="0"/>
          <w:numId w:val="32"/>
        </w:numPr>
        <w:spacing w:after="0" w:line="240" w:lineRule="auto"/>
        <w:rPr>
          <w:rFonts w:asciiTheme="minorHAnsi" w:hAnsiTheme="minorHAnsi"/>
          <w:sz w:val="20"/>
          <w:szCs w:val="20"/>
          <w:lang w:val="en-GB"/>
        </w:rPr>
      </w:pPr>
      <w:r w:rsidRPr="00465052">
        <w:rPr>
          <w:rFonts w:asciiTheme="minorHAnsi" w:hAnsiTheme="minorHAnsi"/>
          <w:sz w:val="20"/>
          <w:szCs w:val="20"/>
          <w:lang w:val="en-GB"/>
        </w:rPr>
        <w:t xml:space="preserve">Number of masons and biogas enterprise staff attending training programmes. The source of data will be training records such as </w:t>
      </w:r>
      <w:proofErr w:type="gramStart"/>
      <w:r w:rsidRPr="00465052">
        <w:rPr>
          <w:rFonts w:asciiTheme="minorHAnsi" w:hAnsiTheme="minorHAnsi"/>
          <w:sz w:val="20"/>
          <w:szCs w:val="20"/>
          <w:lang w:val="en-GB"/>
        </w:rPr>
        <w:t>participants</w:t>
      </w:r>
      <w:proofErr w:type="gramEnd"/>
      <w:r w:rsidRPr="00465052">
        <w:rPr>
          <w:rFonts w:asciiTheme="minorHAnsi" w:hAnsiTheme="minorHAnsi"/>
          <w:sz w:val="20"/>
          <w:szCs w:val="20"/>
          <w:lang w:val="en-GB"/>
        </w:rPr>
        <w:t xml:space="preserve"> lists. </w:t>
      </w:r>
    </w:p>
    <w:p w14:paraId="3155462D" w14:textId="77777777" w:rsidR="00AC5E1D" w:rsidRPr="00465052" w:rsidRDefault="00AC5E1D" w:rsidP="00AC5E1D">
      <w:pPr>
        <w:rPr>
          <w:rFonts w:asciiTheme="minorHAnsi" w:hAnsiTheme="minorHAnsi"/>
          <w:sz w:val="20"/>
          <w:szCs w:val="20"/>
        </w:rPr>
      </w:pPr>
    </w:p>
    <w:p w14:paraId="2F71FD59" w14:textId="77777777" w:rsidR="00AC5E1D" w:rsidRPr="00465052" w:rsidRDefault="00AC5E1D" w:rsidP="00AC5E1D">
      <w:pPr>
        <w:rPr>
          <w:rFonts w:asciiTheme="minorHAnsi" w:hAnsiTheme="minorHAnsi"/>
          <w:sz w:val="20"/>
          <w:szCs w:val="20"/>
        </w:rPr>
      </w:pPr>
      <w:r w:rsidRPr="00465052">
        <w:rPr>
          <w:rFonts w:asciiTheme="minorHAnsi" w:hAnsiTheme="minorHAnsi"/>
          <w:sz w:val="20"/>
          <w:szCs w:val="20"/>
        </w:rPr>
        <w:t>The baseline is 0 as before the project no masons and biogas enterprise staff could attend trainings.</w:t>
      </w:r>
    </w:p>
    <w:p w14:paraId="4311005F" w14:textId="77777777" w:rsidR="00AC5E1D" w:rsidRPr="00465052" w:rsidRDefault="00AC5E1D" w:rsidP="00AC5E1D">
      <w:pPr>
        <w:rPr>
          <w:rFonts w:asciiTheme="minorHAnsi" w:hAnsiTheme="minorHAnsi"/>
          <w:sz w:val="20"/>
          <w:szCs w:val="20"/>
        </w:rPr>
      </w:pPr>
    </w:p>
    <w:p w14:paraId="7E480976" w14:textId="77777777" w:rsidR="00AC5E1D" w:rsidRPr="00465052" w:rsidRDefault="00AC5E1D" w:rsidP="00AC5E1D">
      <w:pPr>
        <w:pStyle w:val="SDMPDDPoASubSection2"/>
        <w:rPr>
          <w:rFonts w:asciiTheme="minorHAnsi" w:hAnsiTheme="minorHAnsi"/>
          <w:sz w:val="20"/>
          <w:szCs w:val="20"/>
          <w:lang w:eastAsia="en-US"/>
        </w:rPr>
      </w:pPr>
      <w:r w:rsidRPr="00465052">
        <w:rPr>
          <w:rFonts w:asciiTheme="minorHAnsi" w:hAnsiTheme="minorHAnsi"/>
          <w:sz w:val="20"/>
          <w:szCs w:val="20"/>
        </w:rPr>
        <w:t>Methodological approach to calculating the contribution to SDG8</w:t>
      </w:r>
    </w:p>
    <w:p w14:paraId="2C9FE29D" w14:textId="77777777" w:rsidR="00AC5E1D" w:rsidRPr="00465052" w:rsidRDefault="00AC5E1D" w:rsidP="00AC5E1D">
      <w:pPr>
        <w:pStyle w:val="SDMPDDPoASubSection2"/>
        <w:rPr>
          <w:rFonts w:asciiTheme="minorHAnsi" w:hAnsiTheme="minorHAnsi"/>
          <w:b w:val="0"/>
          <w:bCs w:val="0"/>
          <w:sz w:val="20"/>
          <w:szCs w:val="20"/>
          <w:lang w:eastAsia="en-US"/>
        </w:rPr>
      </w:pPr>
      <w:r w:rsidRPr="00465052">
        <w:rPr>
          <w:rFonts w:asciiTheme="minorHAnsi" w:hAnsiTheme="minorHAnsi"/>
          <w:b w:val="0"/>
          <w:bCs w:val="0"/>
          <w:sz w:val="20"/>
          <w:szCs w:val="20"/>
          <w:lang w:eastAsia="en-US"/>
        </w:rPr>
        <w:t>8.5 By 2030, achieve full and productive employment and decent work for all women and men</w:t>
      </w:r>
    </w:p>
    <w:p w14:paraId="0CC5667F" w14:textId="77777777" w:rsidR="00AC5E1D" w:rsidRPr="00465052" w:rsidRDefault="00AC5E1D" w:rsidP="00AC5E1D">
      <w:pPr>
        <w:pStyle w:val="SDMPDDPoASubSection2"/>
        <w:rPr>
          <w:rFonts w:asciiTheme="minorHAnsi" w:hAnsiTheme="minorHAnsi"/>
          <w:b w:val="0"/>
          <w:bCs w:val="0"/>
          <w:sz w:val="20"/>
          <w:szCs w:val="20"/>
        </w:rPr>
      </w:pPr>
      <w:r w:rsidRPr="00465052">
        <w:rPr>
          <w:rFonts w:asciiTheme="minorHAnsi" w:hAnsiTheme="minorHAnsi"/>
          <w:b w:val="0"/>
          <w:bCs w:val="0"/>
          <w:sz w:val="20"/>
          <w:szCs w:val="20"/>
        </w:rPr>
        <w:t xml:space="preserve">The contribution to this target will be determined by calculating the </w:t>
      </w:r>
      <w:r w:rsidRPr="00465052">
        <w:rPr>
          <w:rFonts w:asciiTheme="minorHAnsi" w:hAnsiTheme="minorHAnsi"/>
          <w:b w:val="0"/>
          <w:bCs w:val="0"/>
          <w:i/>
          <w:iCs/>
          <w:sz w:val="20"/>
          <w:szCs w:val="20"/>
          <w:u w:val="single"/>
        </w:rPr>
        <w:t xml:space="preserve">number of man-days involved in the construction of </w:t>
      </w:r>
      <w:proofErr w:type="spellStart"/>
      <w:r w:rsidRPr="00465052">
        <w:rPr>
          <w:rFonts w:asciiTheme="minorHAnsi" w:hAnsiTheme="minorHAnsi"/>
          <w:b w:val="0"/>
          <w:bCs w:val="0"/>
          <w:i/>
          <w:iCs/>
          <w:sz w:val="20"/>
          <w:szCs w:val="20"/>
          <w:u w:val="single"/>
        </w:rPr>
        <w:t>biodigesters</w:t>
      </w:r>
      <w:proofErr w:type="spellEnd"/>
      <w:r w:rsidRPr="00465052">
        <w:rPr>
          <w:rFonts w:asciiTheme="minorHAnsi" w:hAnsiTheme="minorHAnsi"/>
          <w:b w:val="0"/>
          <w:bCs w:val="0"/>
          <w:i/>
          <w:iCs/>
          <w:sz w:val="20"/>
          <w:szCs w:val="20"/>
          <w:u w:val="single"/>
        </w:rPr>
        <w:t>.</w:t>
      </w:r>
    </w:p>
    <w:p w14:paraId="0BF9D83A" w14:textId="77777777" w:rsidR="00AC5E1D" w:rsidRPr="00465052" w:rsidRDefault="00AC5E1D" w:rsidP="00AC5E1D">
      <w:pPr>
        <w:rPr>
          <w:rFonts w:asciiTheme="minorHAnsi" w:hAnsiTheme="minorHAnsi"/>
          <w:sz w:val="20"/>
          <w:szCs w:val="20"/>
        </w:rPr>
      </w:pPr>
    </w:p>
    <w:p w14:paraId="0AE8E47E" w14:textId="77777777" w:rsidR="00AC5E1D" w:rsidRPr="00465052" w:rsidRDefault="00AC5E1D" w:rsidP="00AC5E1D">
      <w:pPr>
        <w:rPr>
          <w:rFonts w:asciiTheme="minorHAnsi" w:hAnsiTheme="minorHAnsi"/>
          <w:sz w:val="20"/>
          <w:szCs w:val="20"/>
        </w:rPr>
      </w:pPr>
    </w:p>
    <w:bookmarkStart w:id="617" w:name="_Hlk41218460"/>
    <w:p w14:paraId="23926AD3" w14:textId="77777777" w:rsidR="00AC5E1D" w:rsidRPr="00465052" w:rsidRDefault="00E30557" w:rsidP="00AC5E1D">
      <w:pPr>
        <w:pStyle w:val="SDMPDDPoASubSection2"/>
        <w:rPr>
          <w:rFonts w:asciiTheme="minorHAnsi" w:hAnsiTheme="minorHAnsi"/>
          <w:b w:val="0"/>
          <w:bCs w:val="0"/>
          <w:sz w:val="20"/>
          <w:szCs w:val="20"/>
        </w:rPr>
      </w:pPr>
      <m:oMathPara>
        <m:oMath>
          <m:sSub>
            <m:sSubPr>
              <m:ctrlPr>
                <w:rPr>
                  <w:rFonts w:ascii="Cambria Math" w:hAnsi="Cambria Math"/>
                  <w:b w:val="0"/>
                  <w:bCs w:val="0"/>
                  <w:sz w:val="20"/>
                  <w:szCs w:val="20"/>
                </w:rPr>
              </m:ctrlPr>
            </m:sSubPr>
            <m:e>
              <m:r>
                <m:rPr>
                  <m:sty m:val="bi"/>
                </m:rPr>
                <w:rPr>
                  <w:rFonts w:ascii="Cambria Math" w:hAnsi="Cambria Math"/>
                  <w:sz w:val="20"/>
                  <w:szCs w:val="20"/>
                </w:rPr>
                <m:t>MD</m:t>
              </m:r>
            </m:e>
            <m:sub>
              <m:r>
                <m:rPr>
                  <m:sty m:val="bi"/>
                </m:rPr>
                <w:rPr>
                  <w:rFonts w:ascii="Cambria Math" w:hAnsi="Cambria Math"/>
                  <w:sz w:val="20"/>
                  <w:szCs w:val="20"/>
                </w:rPr>
                <m:t>y</m:t>
              </m:r>
            </m:sub>
          </m:sSub>
          <m:r>
            <m:rPr>
              <m:sty m:val="b"/>
            </m:rPr>
            <w:rPr>
              <w:rFonts w:ascii="Cambria Math" w:hAnsi="Cambria Math"/>
              <w:sz w:val="20"/>
              <w:szCs w:val="20"/>
            </w:rPr>
            <m:t xml:space="preserve">= </m:t>
          </m:r>
          <m:nary>
            <m:naryPr>
              <m:chr m:val="∑"/>
              <m:limLoc m:val="undOvr"/>
              <m:ctrlPr>
                <w:rPr>
                  <w:rFonts w:ascii="Cambria Math" w:hAnsi="Cambria Math"/>
                  <w:b w:val="0"/>
                  <w:bCs w:val="0"/>
                  <w:sz w:val="20"/>
                  <w:szCs w:val="20"/>
                </w:rPr>
              </m:ctrlPr>
            </m:naryPr>
            <m:sub>
              <m:r>
                <m:rPr>
                  <m:sty m:val="bi"/>
                </m:rPr>
                <w:rPr>
                  <w:rFonts w:ascii="Cambria Math" w:hAnsi="Cambria Math"/>
                  <w:sz w:val="20"/>
                  <w:szCs w:val="20"/>
                </w:rPr>
                <m:t>DT</m:t>
              </m:r>
              <m:r>
                <m:rPr>
                  <m:sty m:val="b"/>
                </m:rPr>
                <w:rPr>
                  <w:rFonts w:ascii="Cambria Math" w:hAnsi="Cambria Math"/>
                  <w:sz w:val="20"/>
                  <w:szCs w:val="20"/>
                </w:rPr>
                <m:t>,</m:t>
              </m:r>
              <m:r>
                <m:rPr>
                  <m:sty m:val="bi"/>
                </m:rPr>
                <w:rPr>
                  <w:rFonts w:ascii="Cambria Math" w:hAnsi="Cambria Math"/>
                  <w:sz w:val="20"/>
                  <w:szCs w:val="20"/>
                </w:rPr>
                <m:t>S</m:t>
              </m:r>
            </m:sub>
            <m:sup>
              <m:r>
                <m:rPr>
                  <m:sty m:val="b"/>
                </m:rPr>
                <w:rPr>
                  <w:rFonts w:ascii="Cambria Math" w:hAnsi="Cambria Math"/>
                  <w:sz w:val="20"/>
                  <w:szCs w:val="20"/>
                </w:rPr>
                <m:t>1</m:t>
              </m:r>
            </m:sup>
            <m:e>
              <m:sSub>
                <m:sSubPr>
                  <m:ctrlPr>
                    <w:rPr>
                      <w:rFonts w:ascii="Cambria Math" w:hAnsi="Cambria Math"/>
                      <w:b w:val="0"/>
                      <w:bCs w:val="0"/>
                      <w:sz w:val="20"/>
                      <w:szCs w:val="20"/>
                    </w:rPr>
                  </m:ctrlPr>
                </m:sSubPr>
                <m:e>
                  <m:r>
                    <m:rPr>
                      <m:sty m:val="bi"/>
                    </m:rPr>
                    <w:rPr>
                      <w:rFonts w:ascii="Cambria Math" w:hAnsi="Cambria Math"/>
                      <w:sz w:val="20"/>
                      <w:szCs w:val="20"/>
                    </w:rPr>
                    <m:t>N</m:t>
                  </m:r>
                </m:e>
                <m:sub>
                  <m:r>
                    <m:rPr>
                      <m:sty m:val="bi"/>
                    </m:rPr>
                    <w:rPr>
                      <w:rFonts w:ascii="Cambria Math" w:hAnsi="Cambria Math"/>
                      <w:sz w:val="20"/>
                      <w:szCs w:val="20"/>
                    </w:rPr>
                    <m:t>DT</m:t>
                  </m:r>
                  <m:r>
                    <m:rPr>
                      <m:sty m:val="b"/>
                    </m:rPr>
                    <w:rPr>
                      <w:rFonts w:ascii="Cambria Math" w:hAnsi="Cambria Math"/>
                      <w:sz w:val="20"/>
                      <w:szCs w:val="20"/>
                    </w:rPr>
                    <m:t>,</m:t>
                  </m:r>
                  <m:r>
                    <m:rPr>
                      <m:sty m:val="bi"/>
                    </m:rPr>
                    <w:rPr>
                      <w:rFonts w:ascii="Cambria Math" w:hAnsi="Cambria Math"/>
                      <w:sz w:val="20"/>
                      <w:szCs w:val="20"/>
                    </w:rPr>
                    <m:t>S</m:t>
                  </m:r>
                  <m:r>
                    <m:rPr>
                      <m:sty m:val="b"/>
                    </m:rPr>
                    <w:rPr>
                      <w:rFonts w:ascii="Cambria Math" w:hAnsi="Cambria Math"/>
                      <w:sz w:val="20"/>
                      <w:szCs w:val="20"/>
                    </w:rPr>
                    <m:t xml:space="preserve">  </m:t>
                  </m:r>
                </m:sub>
              </m:sSub>
              <m:r>
                <m:rPr>
                  <m:sty m:val="b"/>
                </m:rPr>
                <w:rPr>
                  <w:rFonts w:ascii="Cambria Math" w:hAnsi="Cambria Math"/>
                  <w:sz w:val="20"/>
                  <w:szCs w:val="20"/>
                </w:rPr>
                <m:t xml:space="preserve">× </m:t>
              </m:r>
            </m:e>
          </m:nary>
          <m:sSub>
            <m:sSubPr>
              <m:ctrlPr>
                <w:rPr>
                  <w:rFonts w:ascii="Cambria Math" w:hAnsi="Cambria Math"/>
                  <w:b w:val="0"/>
                  <w:bCs w:val="0"/>
                  <w:sz w:val="20"/>
                  <w:szCs w:val="20"/>
                </w:rPr>
              </m:ctrlPr>
            </m:sSubPr>
            <m:e>
              <m:r>
                <m:rPr>
                  <m:sty m:val="bi"/>
                </m:rPr>
                <w:rPr>
                  <w:rFonts w:ascii="Cambria Math" w:hAnsi="Cambria Math"/>
                  <w:sz w:val="20"/>
                  <w:szCs w:val="20"/>
                </w:rPr>
                <m:t>MD</m:t>
              </m:r>
            </m:e>
            <m:sub>
              <m:r>
                <m:rPr>
                  <m:sty m:val="bi"/>
                </m:rPr>
                <w:rPr>
                  <w:rFonts w:ascii="Cambria Math" w:hAnsi="Cambria Math"/>
                  <w:sz w:val="20"/>
                  <w:szCs w:val="20"/>
                </w:rPr>
                <m:t>DT</m:t>
              </m:r>
              <m:r>
                <m:rPr>
                  <m:sty m:val="b"/>
                </m:rPr>
                <w:rPr>
                  <w:rFonts w:ascii="Cambria Math" w:hAnsi="Cambria Math"/>
                  <w:sz w:val="20"/>
                  <w:szCs w:val="20"/>
                </w:rPr>
                <m:t>,</m:t>
              </m:r>
              <m:r>
                <m:rPr>
                  <m:sty m:val="bi"/>
                </m:rPr>
                <w:rPr>
                  <w:rFonts w:ascii="Cambria Math" w:hAnsi="Cambria Math"/>
                  <w:sz w:val="20"/>
                  <w:szCs w:val="20"/>
                </w:rPr>
                <m:t>S</m:t>
              </m:r>
            </m:sub>
          </m:sSub>
        </m:oMath>
      </m:oMathPara>
    </w:p>
    <w:bookmarkEnd w:id="617"/>
    <w:p w14:paraId="4318EB35" w14:textId="77777777" w:rsidR="00AC5E1D" w:rsidRPr="00465052" w:rsidRDefault="00AC5E1D" w:rsidP="00AC5E1D">
      <w:pPr>
        <w:pStyle w:val="SDMPDDPoASubSection2"/>
        <w:rPr>
          <w:rFonts w:asciiTheme="minorHAnsi" w:hAnsiTheme="minorHAnsi"/>
          <w:b w:val="0"/>
          <w:bCs w:val="0"/>
          <w:i/>
          <w:iCs/>
          <w:sz w:val="20"/>
          <w:szCs w:val="20"/>
        </w:rPr>
      </w:pPr>
      <w:r w:rsidRPr="00465052">
        <w:rPr>
          <w:rFonts w:asciiTheme="minorHAnsi" w:hAnsiTheme="minorHAnsi"/>
          <w:b w:val="0"/>
          <w:bCs w:val="0"/>
          <w:i/>
          <w:iCs/>
          <w:sz w:val="20"/>
          <w:szCs w:val="20"/>
        </w:rPr>
        <w:t>Where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1"/>
        <w:gridCol w:w="958"/>
        <w:gridCol w:w="6096"/>
      </w:tblGrid>
      <w:tr w:rsidR="00AC5E1D" w:rsidRPr="00465052" w14:paraId="0B15E24B" w14:textId="77777777" w:rsidTr="00F23F4F">
        <w:trPr>
          <w:jc w:val="center"/>
        </w:trPr>
        <w:tc>
          <w:tcPr>
            <w:tcW w:w="1451" w:type="dxa"/>
          </w:tcPr>
          <w:p w14:paraId="2E041FD4" w14:textId="77777777" w:rsidR="00AC5E1D" w:rsidRPr="00465052" w:rsidRDefault="00AC5E1D" w:rsidP="00F23F4F">
            <w:pPr>
              <w:pStyle w:val="SDMPDDPoASubSection2"/>
              <w:rPr>
                <w:rFonts w:asciiTheme="minorHAnsi" w:hAnsiTheme="minorHAnsi"/>
                <w:b w:val="0"/>
                <w:bCs w:val="0"/>
                <w:sz w:val="20"/>
                <w:szCs w:val="20"/>
                <w:vertAlign w:val="subscript"/>
              </w:rPr>
            </w:pPr>
            <w:proofErr w:type="spellStart"/>
            <w:r w:rsidRPr="00465052">
              <w:rPr>
                <w:rFonts w:asciiTheme="minorHAnsi" w:hAnsiTheme="minorHAnsi"/>
                <w:b w:val="0"/>
                <w:bCs w:val="0"/>
                <w:sz w:val="20"/>
                <w:szCs w:val="20"/>
              </w:rPr>
              <w:t>MD</w:t>
            </w:r>
            <w:r w:rsidRPr="00465052">
              <w:rPr>
                <w:rFonts w:asciiTheme="minorHAnsi" w:hAnsiTheme="minorHAnsi"/>
                <w:b w:val="0"/>
                <w:bCs w:val="0"/>
                <w:sz w:val="20"/>
                <w:szCs w:val="20"/>
                <w:vertAlign w:val="subscript"/>
              </w:rPr>
              <w:t>y</w:t>
            </w:r>
            <w:proofErr w:type="spellEnd"/>
          </w:p>
        </w:tc>
        <w:tc>
          <w:tcPr>
            <w:tcW w:w="958" w:type="dxa"/>
          </w:tcPr>
          <w:p w14:paraId="6F45DE1B" w14:textId="77777777" w:rsidR="00AC5E1D" w:rsidRPr="00465052" w:rsidRDefault="00AC5E1D" w:rsidP="00F23F4F">
            <w:pPr>
              <w:pStyle w:val="SDMPDDPoASubSection2"/>
              <w:rPr>
                <w:rFonts w:asciiTheme="minorHAnsi" w:hAnsiTheme="minorHAnsi"/>
                <w:b w:val="0"/>
                <w:bCs w:val="0"/>
                <w:sz w:val="20"/>
                <w:szCs w:val="20"/>
              </w:rPr>
            </w:pPr>
            <w:r w:rsidRPr="00465052">
              <w:rPr>
                <w:rFonts w:asciiTheme="minorHAnsi" w:hAnsiTheme="minorHAnsi"/>
                <w:b w:val="0"/>
                <w:bCs w:val="0"/>
                <w:sz w:val="20"/>
                <w:szCs w:val="20"/>
              </w:rPr>
              <w:t>=</w:t>
            </w:r>
          </w:p>
        </w:tc>
        <w:tc>
          <w:tcPr>
            <w:tcW w:w="6096" w:type="dxa"/>
          </w:tcPr>
          <w:p w14:paraId="6666A6B2" w14:textId="77777777" w:rsidR="00AC5E1D" w:rsidRPr="00465052" w:rsidRDefault="00AC5E1D" w:rsidP="00F23F4F">
            <w:pPr>
              <w:pStyle w:val="SDMPDDPoASubSection2"/>
              <w:rPr>
                <w:rFonts w:asciiTheme="minorHAnsi" w:hAnsiTheme="minorHAnsi"/>
                <w:b w:val="0"/>
                <w:bCs w:val="0"/>
                <w:sz w:val="20"/>
                <w:szCs w:val="20"/>
              </w:rPr>
            </w:pPr>
            <w:r w:rsidRPr="00465052">
              <w:rPr>
                <w:rFonts w:asciiTheme="minorHAnsi" w:hAnsiTheme="minorHAnsi"/>
                <w:b w:val="0"/>
                <w:bCs w:val="0"/>
                <w:sz w:val="20"/>
                <w:szCs w:val="20"/>
              </w:rPr>
              <w:t xml:space="preserve">Man-days of employment generated through the construction of </w:t>
            </w:r>
            <w:proofErr w:type="spellStart"/>
            <w:r w:rsidRPr="00465052">
              <w:rPr>
                <w:rFonts w:asciiTheme="minorHAnsi" w:hAnsiTheme="minorHAnsi"/>
                <w:b w:val="0"/>
                <w:bCs w:val="0"/>
                <w:sz w:val="20"/>
                <w:szCs w:val="20"/>
              </w:rPr>
              <w:t>biodigesters</w:t>
            </w:r>
            <w:proofErr w:type="spellEnd"/>
            <w:r w:rsidRPr="00465052">
              <w:rPr>
                <w:rFonts w:asciiTheme="minorHAnsi" w:hAnsiTheme="minorHAnsi"/>
                <w:b w:val="0"/>
                <w:bCs w:val="0"/>
                <w:sz w:val="20"/>
                <w:szCs w:val="20"/>
              </w:rPr>
              <w:t xml:space="preserve"> (days)</w:t>
            </w:r>
          </w:p>
        </w:tc>
      </w:tr>
      <w:tr w:rsidR="00AC5E1D" w:rsidRPr="00465052" w14:paraId="21E17EE9" w14:textId="77777777" w:rsidTr="00F23F4F">
        <w:trPr>
          <w:jc w:val="center"/>
        </w:trPr>
        <w:tc>
          <w:tcPr>
            <w:tcW w:w="1451" w:type="dxa"/>
          </w:tcPr>
          <w:p w14:paraId="619712BD" w14:textId="77777777" w:rsidR="00AC5E1D" w:rsidRPr="00465052" w:rsidRDefault="00AC5E1D" w:rsidP="00F23F4F">
            <w:pPr>
              <w:pStyle w:val="SDMPDDPoASubSection2"/>
              <w:rPr>
                <w:rFonts w:asciiTheme="minorHAnsi" w:hAnsiTheme="minorHAnsi"/>
                <w:b w:val="0"/>
                <w:bCs w:val="0"/>
                <w:sz w:val="20"/>
                <w:szCs w:val="20"/>
                <w:vertAlign w:val="subscript"/>
              </w:rPr>
            </w:pPr>
            <w:r w:rsidRPr="00465052">
              <w:rPr>
                <w:rFonts w:asciiTheme="minorHAnsi" w:hAnsiTheme="minorHAnsi"/>
                <w:b w:val="0"/>
                <w:bCs w:val="0"/>
                <w:sz w:val="20"/>
                <w:szCs w:val="20"/>
              </w:rPr>
              <w:t>N</w:t>
            </w:r>
            <w:r w:rsidRPr="00465052">
              <w:rPr>
                <w:rFonts w:asciiTheme="minorHAnsi" w:hAnsiTheme="minorHAnsi"/>
                <w:b w:val="0"/>
                <w:bCs w:val="0"/>
                <w:sz w:val="20"/>
                <w:szCs w:val="20"/>
                <w:vertAlign w:val="subscript"/>
              </w:rPr>
              <w:t>DT,S</w:t>
            </w:r>
          </w:p>
        </w:tc>
        <w:tc>
          <w:tcPr>
            <w:tcW w:w="958" w:type="dxa"/>
          </w:tcPr>
          <w:p w14:paraId="7BB6BF0A" w14:textId="77777777" w:rsidR="00AC5E1D" w:rsidRPr="00465052" w:rsidRDefault="00AC5E1D" w:rsidP="00F23F4F">
            <w:pPr>
              <w:pStyle w:val="SDMPDDPoASubSection2"/>
              <w:rPr>
                <w:rFonts w:asciiTheme="minorHAnsi" w:hAnsiTheme="minorHAnsi"/>
                <w:b w:val="0"/>
                <w:bCs w:val="0"/>
                <w:sz w:val="20"/>
                <w:szCs w:val="20"/>
              </w:rPr>
            </w:pPr>
            <w:r w:rsidRPr="00465052">
              <w:rPr>
                <w:rFonts w:asciiTheme="minorHAnsi" w:hAnsiTheme="minorHAnsi"/>
                <w:b w:val="0"/>
                <w:bCs w:val="0"/>
                <w:sz w:val="20"/>
                <w:szCs w:val="20"/>
              </w:rPr>
              <w:t>=</w:t>
            </w:r>
          </w:p>
        </w:tc>
        <w:tc>
          <w:tcPr>
            <w:tcW w:w="6096" w:type="dxa"/>
          </w:tcPr>
          <w:p w14:paraId="2CCBCF6E" w14:textId="77777777" w:rsidR="00AC5E1D" w:rsidRPr="00465052" w:rsidRDefault="00AC5E1D" w:rsidP="00F23F4F">
            <w:pPr>
              <w:pStyle w:val="SDMPDDPoASubSection2"/>
              <w:rPr>
                <w:rFonts w:asciiTheme="minorHAnsi" w:hAnsiTheme="minorHAnsi"/>
                <w:b w:val="0"/>
                <w:bCs w:val="0"/>
                <w:sz w:val="20"/>
                <w:szCs w:val="20"/>
              </w:rPr>
            </w:pPr>
            <w:r w:rsidRPr="00465052">
              <w:rPr>
                <w:rFonts w:asciiTheme="minorHAnsi" w:hAnsiTheme="minorHAnsi"/>
                <w:b w:val="0"/>
                <w:bCs w:val="0"/>
                <w:sz w:val="20"/>
                <w:szCs w:val="20"/>
              </w:rPr>
              <w:t xml:space="preserve">Number of </w:t>
            </w:r>
            <w:proofErr w:type="spellStart"/>
            <w:r w:rsidRPr="00465052">
              <w:rPr>
                <w:rFonts w:asciiTheme="minorHAnsi" w:hAnsiTheme="minorHAnsi"/>
                <w:b w:val="0"/>
                <w:bCs w:val="0"/>
                <w:sz w:val="20"/>
                <w:szCs w:val="20"/>
              </w:rPr>
              <w:t>biodigester</w:t>
            </w:r>
            <w:proofErr w:type="spellEnd"/>
            <w:r w:rsidRPr="00465052">
              <w:rPr>
                <w:rFonts w:asciiTheme="minorHAnsi" w:hAnsiTheme="minorHAnsi"/>
                <w:b w:val="0"/>
                <w:bCs w:val="0"/>
                <w:sz w:val="20"/>
                <w:szCs w:val="20"/>
              </w:rPr>
              <w:t xml:space="preserve"> constructed by type and size</w:t>
            </w:r>
          </w:p>
        </w:tc>
      </w:tr>
      <w:tr w:rsidR="00AC5E1D" w:rsidRPr="00465052" w14:paraId="54B06C5A" w14:textId="77777777" w:rsidTr="00F23F4F">
        <w:trPr>
          <w:jc w:val="center"/>
        </w:trPr>
        <w:tc>
          <w:tcPr>
            <w:tcW w:w="1451" w:type="dxa"/>
          </w:tcPr>
          <w:p w14:paraId="62CE8337" w14:textId="77777777" w:rsidR="00AC5E1D" w:rsidRPr="00465052" w:rsidRDefault="00AC5E1D" w:rsidP="00F23F4F">
            <w:pPr>
              <w:pStyle w:val="SDMPDDPoASubSection2"/>
              <w:rPr>
                <w:rFonts w:asciiTheme="minorHAnsi" w:hAnsiTheme="minorHAnsi"/>
                <w:b w:val="0"/>
                <w:bCs w:val="0"/>
                <w:sz w:val="20"/>
                <w:szCs w:val="20"/>
                <w:vertAlign w:val="subscript"/>
              </w:rPr>
            </w:pPr>
            <w:r w:rsidRPr="00465052">
              <w:rPr>
                <w:rFonts w:asciiTheme="minorHAnsi" w:hAnsiTheme="minorHAnsi"/>
                <w:b w:val="0"/>
                <w:bCs w:val="0"/>
                <w:sz w:val="20"/>
                <w:szCs w:val="20"/>
              </w:rPr>
              <w:t>MD</w:t>
            </w:r>
            <w:r w:rsidRPr="00465052">
              <w:rPr>
                <w:rFonts w:asciiTheme="minorHAnsi" w:hAnsiTheme="minorHAnsi"/>
                <w:b w:val="0"/>
                <w:bCs w:val="0"/>
                <w:sz w:val="20"/>
                <w:szCs w:val="20"/>
                <w:vertAlign w:val="subscript"/>
              </w:rPr>
              <w:t>DT,S</w:t>
            </w:r>
          </w:p>
        </w:tc>
        <w:tc>
          <w:tcPr>
            <w:tcW w:w="958" w:type="dxa"/>
          </w:tcPr>
          <w:p w14:paraId="278CB544" w14:textId="77777777" w:rsidR="00AC5E1D" w:rsidRPr="00465052" w:rsidRDefault="00AC5E1D" w:rsidP="00F23F4F">
            <w:pPr>
              <w:pStyle w:val="SDMPDDPoASubSection2"/>
              <w:rPr>
                <w:rFonts w:asciiTheme="minorHAnsi" w:hAnsiTheme="minorHAnsi"/>
                <w:b w:val="0"/>
                <w:bCs w:val="0"/>
                <w:sz w:val="20"/>
                <w:szCs w:val="20"/>
              </w:rPr>
            </w:pPr>
            <w:r w:rsidRPr="00465052">
              <w:rPr>
                <w:rFonts w:asciiTheme="minorHAnsi" w:hAnsiTheme="minorHAnsi"/>
                <w:b w:val="0"/>
                <w:bCs w:val="0"/>
                <w:sz w:val="20"/>
                <w:szCs w:val="20"/>
              </w:rPr>
              <w:t>=</w:t>
            </w:r>
          </w:p>
        </w:tc>
        <w:tc>
          <w:tcPr>
            <w:tcW w:w="6096" w:type="dxa"/>
          </w:tcPr>
          <w:p w14:paraId="5C12B4D6" w14:textId="77777777" w:rsidR="00AC5E1D" w:rsidRPr="00465052" w:rsidRDefault="00AC5E1D" w:rsidP="00F23F4F">
            <w:pPr>
              <w:pStyle w:val="SDMPDDPoASubSection2"/>
              <w:rPr>
                <w:rFonts w:asciiTheme="minorHAnsi" w:hAnsiTheme="minorHAnsi"/>
                <w:b w:val="0"/>
                <w:bCs w:val="0"/>
                <w:sz w:val="20"/>
                <w:szCs w:val="20"/>
              </w:rPr>
            </w:pPr>
            <w:r w:rsidRPr="00465052">
              <w:rPr>
                <w:rFonts w:asciiTheme="minorHAnsi" w:hAnsiTheme="minorHAnsi"/>
                <w:b w:val="0"/>
                <w:bCs w:val="0"/>
                <w:sz w:val="20"/>
                <w:szCs w:val="20"/>
              </w:rPr>
              <w:t xml:space="preserve">Number of man-days required for the construction of a particular type and size of </w:t>
            </w:r>
            <w:proofErr w:type="spellStart"/>
            <w:r w:rsidRPr="00465052">
              <w:rPr>
                <w:rFonts w:asciiTheme="minorHAnsi" w:hAnsiTheme="minorHAnsi"/>
                <w:b w:val="0"/>
                <w:bCs w:val="0"/>
                <w:sz w:val="20"/>
                <w:szCs w:val="20"/>
              </w:rPr>
              <w:t>biodigester</w:t>
            </w:r>
            <w:proofErr w:type="spellEnd"/>
          </w:p>
        </w:tc>
      </w:tr>
    </w:tbl>
    <w:p w14:paraId="0F39A725" w14:textId="77777777" w:rsidR="00AC5E1D" w:rsidRPr="00465052" w:rsidRDefault="00AC5E1D" w:rsidP="00AC5E1D">
      <w:pPr>
        <w:rPr>
          <w:rFonts w:asciiTheme="minorHAnsi" w:hAnsiTheme="minorHAnsi"/>
          <w:bCs/>
          <w:sz w:val="20"/>
          <w:szCs w:val="20"/>
        </w:rPr>
      </w:pPr>
    </w:p>
    <w:p w14:paraId="31CDDFE1" w14:textId="1074F600" w:rsidR="00AC5E1D" w:rsidRPr="00465052" w:rsidRDefault="00AC5E1D" w:rsidP="00017D99">
      <w:pPr>
        <w:pStyle w:val="SDMPDDPoASubSection2"/>
        <w:spacing w:line="276" w:lineRule="auto"/>
        <w:rPr>
          <w:rFonts w:asciiTheme="minorHAnsi" w:hAnsiTheme="minorHAnsi"/>
          <w:b w:val="0"/>
          <w:bCs w:val="0"/>
          <w:sz w:val="20"/>
          <w:szCs w:val="20"/>
        </w:rPr>
      </w:pPr>
      <w:r w:rsidRPr="00465052">
        <w:rPr>
          <w:rFonts w:asciiTheme="minorHAnsi" w:hAnsiTheme="minorHAnsi"/>
          <w:b w:val="0"/>
          <w:bCs w:val="0"/>
          <w:sz w:val="20"/>
          <w:szCs w:val="20"/>
        </w:rPr>
        <w:t>The number of days required by digester type will be determined based on the bill of quantities (</w:t>
      </w:r>
      <w:proofErr w:type="spellStart"/>
      <w:proofErr w:type="gramStart"/>
      <w:r w:rsidRPr="00465052">
        <w:rPr>
          <w:rFonts w:asciiTheme="minorHAnsi" w:hAnsiTheme="minorHAnsi"/>
          <w:b w:val="0"/>
          <w:bCs w:val="0"/>
          <w:sz w:val="20"/>
          <w:szCs w:val="20"/>
        </w:rPr>
        <w:t>BoQ</w:t>
      </w:r>
      <w:proofErr w:type="spellEnd"/>
      <w:proofErr w:type="gramEnd"/>
      <w:r w:rsidRPr="00465052">
        <w:rPr>
          <w:rFonts w:asciiTheme="minorHAnsi" w:hAnsiTheme="minorHAnsi"/>
          <w:b w:val="0"/>
          <w:bCs w:val="0"/>
          <w:sz w:val="20"/>
          <w:szCs w:val="20"/>
        </w:rPr>
        <w:t>) of each digester type and size. A small number of masonry digesters are larger than 12 m</w:t>
      </w:r>
      <w:r w:rsidRPr="00465052">
        <w:rPr>
          <w:rFonts w:asciiTheme="minorHAnsi" w:hAnsiTheme="minorHAnsi"/>
          <w:b w:val="0"/>
          <w:bCs w:val="0"/>
          <w:sz w:val="20"/>
          <w:szCs w:val="20"/>
          <w:vertAlign w:val="superscript"/>
        </w:rPr>
        <w:t>3</w:t>
      </w:r>
      <w:r w:rsidRPr="00465052">
        <w:rPr>
          <w:rFonts w:asciiTheme="minorHAnsi" w:hAnsiTheme="minorHAnsi"/>
          <w:b w:val="0"/>
          <w:bCs w:val="0"/>
          <w:sz w:val="20"/>
          <w:szCs w:val="20"/>
        </w:rPr>
        <w:t>, in absence of reliable estimates on the labour requirements, the labour requirement of the 12 m</w:t>
      </w:r>
      <w:r w:rsidRPr="00465052">
        <w:rPr>
          <w:rFonts w:asciiTheme="minorHAnsi" w:hAnsiTheme="minorHAnsi"/>
          <w:b w:val="0"/>
          <w:bCs w:val="0"/>
          <w:sz w:val="20"/>
          <w:szCs w:val="20"/>
          <w:vertAlign w:val="superscript"/>
        </w:rPr>
        <w:t>3</w:t>
      </w:r>
      <w:r w:rsidRPr="00465052">
        <w:rPr>
          <w:rFonts w:asciiTheme="minorHAnsi" w:hAnsiTheme="minorHAnsi"/>
          <w:b w:val="0"/>
          <w:bCs w:val="0"/>
          <w:sz w:val="20"/>
          <w:szCs w:val="20"/>
        </w:rPr>
        <w:t xml:space="preserve"> digester is used for those digesters, which is conservative.</w:t>
      </w:r>
      <w:r w:rsidR="00B34264" w:rsidRPr="00465052">
        <w:rPr>
          <w:rFonts w:asciiTheme="minorHAnsi" w:hAnsiTheme="minorHAnsi"/>
          <w:b w:val="0"/>
          <w:bCs w:val="0"/>
          <w:sz w:val="20"/>
          <w:szCs w:val="20"/>
        </w:rPr>
        <w:t xml:space="preserve"> The labour requirement of the 8m3 digester is calculated based on the proportional size difference with the 6</w:t>
      </w:r>
      <w:r w:rsidR="00A645A2" w:rsidRPr="00465052">
        <w:rPr>
          <w:rFonts w:asciiTheme="minorHAnsi" w:hAnsiTheme="minorHAnsi"/>
          <w:b w:val="0"/>
          <w:bCs w:val="0"/>
          <w:sz w:val="20"/>
          <w:szCs w:val="20"/>
        </w:rPr>
        <w:t xml:space="preserve"> </w:t>
      </w:r>
      <w:r w:rsidR="00B34264" w:rsidRPr="00465052">
        <w:rPr>
          <w:rFonts w:asciiTheme="minorHAnsi" w:hAnsiTheme="minorHAnsi"/>
          <w:b w:val="0"/>
          <w:bCs w:val="0"/>
          <w:sz w:val="20"/>
          <w:szCs w:val="20"/>
        </w:rPr>
        <w:t>m</w:t>
      </w:r>
      <w:r w:rsidR="00B34264" w:rsidRPr="00465052">
        <w:rPr>
          <w:rFonts w:asciiTheme="minorHAnsi" w:hAnsiTheme="minorHAnsi"/>
          <w:b w:val="0"/>
          <w:bCs w:val="0"/>
          <w:sz w:val="20"/>
          <w:szCs w:val="20"/>
          <w:vertAlign w:val="superscript"/>
        </w:rPr>
        <w:t>3</w:t>
      </w:r>
      <w:r w:rsidR="00B34264" w:rsidRPr="00465052">
        <w:rPr>
          <w:rFonts w:asciiTheme="minorHAnsi" w:hAnsiTheme="minorHAnsi"/>
          <w:b w:val="0"/>
          <w:bCs w:val="0"/>
          <w:sz w:val="20"/>
          <w:szCs w:val="20"/>
        </w:rPr>
        <w:t xml:space="preserve"> plant.</w:t>
      </w:r>
    </w:p>
    <w:p w14:paraId="42127F5F" w14:textId="77777777" w:rsidR="00AC5E1D" w:rsidRPr="00465052" w:rsidRDefault="00AC5E1D" w:rsidP="00AC5E1D">
      <w:pPr>
        <w:rPr>
          <w:rFonts w:asciiTheme="minorHAnsi" w:hAnsiTheme="minorHAnsi"/>
          <w:sz w:val="20"/>
          <w:szCs w:val="20"/>
        </w:rPr>
      </w:pPr>
    </w:p>
    <w:p w14:paraId="5AAD4809" w14:textId="77777777" w:rsidR="00AC5E1D" w:rsidRPr="00465052" w:rsidRDefault="00AC5E1D" w:rsidP="00AC5E1D">
      <w:pPr>
        <w:rPr>
          <w:rFonts w:asciiTheme="minorHAnsi" w:hAnsiTheme="minorHAnsi"/>
          <w:sz w:val="20"/>
          <w:szCs w:val="20"/>
        </w:rPr>
      </w:pPr>
      <w:r w:rsidRPr="00465052">
        <w:rPr>
          <w:rFonts w:asciiTheme="minorHAnsi" w:hAnsiTheme="minorHAnsi"/>
          <w:sz w:val="20"/>
          <w:szCs w:val="20"/>
        </w:rPr>
        <w:t xml:space="preserve">The baseline is 0 as before the project no </w:t>
      </w:r>
      <w:proofErr w:type="spellStart"/>
      <w:r w:rsidRPr="00465052">
        <w:rPr>
          <w:rFonts w:asciiTheme="minorHAnsi" w:hAnsiTheme="minorHAnsi"/>
          <w:sz w:val="20"/>
          <w:szCs w:val="20"/>
        </w:rPr>
        <w:t>biodigesters</w:t>
      </w:r>
      <w:proofErr w:type="spellEnd"/>
      <w:r w:rsidRPr="00465052">
        <w:rPr>
          <w:rFonts w:asciiTheme="minorHAnsi" w:hAnsiTheme="minorHAnsi"/>
          <w:sz w:val="20"/>
          <w:szCs w:val="20"/>
        </w:rPr>
        <w:t xml:space="preserve"> were installed in the target population </w:t>
      </w:r>
    </w:p>
    <w:p w14:paraId="653D191B" w14:textId="77777777" w:rsidR="00AC5E1D" w:rsidRPr="00465052" w:rsidRDefault="00AC5E1D" w:rsidP="00AC5E1D">
      <w:pPr>
        <w:rPr>
          <w:rFonts w:asciiTheme="minorHAnsi" w:hAnsiTheme="minorHAnsi"/>
          <w:sz w:val="20"/>
          <w:szCs w:val="20"/>
        </w:rPr>
      </w:pPr>
    </w:p>
    <w:p w14:paraId="73F91219" w14:textId="77777777" w:rsidR="00AC5E1D" w:rsidRPr="00465052" w:rsidRDefault="00AC5E1D" w:rsidP="00AC5E1D">
      <w:pPr>
        <w:rPr>
          <w:rFonts w:asciiTheme="minorHAnsi" w:hAnsiTheme="minorHAnsi"/>
          <w:sz w:val="20"/>
          <w:szCs w:val="20"/>
        </w:rPr>
      </w:pPr>
    </w:p>
    <w:p w14:paraId="35383B80" w14:textId="77777777" w:rsidR="00AC5E1D" w:rsidRPr="00465052" w:rsidRDefault="00AC5E1D" w:rsidP="00AC5E1D">
      <w:pPr>
        <w:rPr>
          <w:rFonts w:asciiTheme="minorHAnsi" w:hAnsiTheme="minorHAnsi"/>
          <w:b/>
          <w:bCs/>
          <w:sz w:val="20"/>
          <w:szCs w:val="20"/>
        </w:rPr>
      </w:pPr>
      <w:r w:rsidRPr="00465052">
        <w:rPr>
          <w:rFonts w:asciiTheme="minorHAnsi" w:hAnsiTheme="minorHAnsi"/>
          <w:b/>
          <w:sz w:val="20"/>
          <w:szCs w:val="20"/>
        </w:rPr>
        <w:t>Methodological approach to calculating the contribution to SDG13</w:t>
      </w:r>
    </w:p>
    <w:p w14:paraId="494F5F10" w14:textId="77777777" w:rsidR="00AC5E1D" w:rsidRPr="00465052" w:rsidRDefault="00AC5E1D" w:rsidP="00AC5E1D">
      <w:pPr>
        <w:rPr>
          <w:rFonts w:asciiTheme="minorHAnsi" w:hAnsiTheme="minorHAnsi"/>
          <w:sz w:val="20"/>
          <w:szCs w:val="20"/>
        </w:rPr>
      </w:pPr>
    </w:p>
    <w:p w14:paraId="04FEC02F" w14:textId="77777777" w:rsidR="00AC5E1D" w:rsidRPr="00465052" w:rsidRDefault="00AC5E1D" w:rsidP="00AC5E1D">
      <w:pPr>
        <w:rPr>
          <w:rFonts w:asciiTheme="minorHAnsi" w:hAnsiTheme="minorHAnsi"/>
          <w:sz w:val="20"/>
          <w:szCs w:val="20"/>
        </w:rPr>
      </w:pPr>
      <w:r w:rsidRPr="00465052">
        <w:rPr>
          <w:rFonts w:asciiTheme="minorHAnsi" w:hAnsiTheme="minorHAnsi"/>
          <w:sz w:val="20"/>
          <w:szCs w:val="20"/>
        </w:rPr>
        <w:t xml:space="preserve">Indicator 13.2.1 “Number of countries that have communicated the establishment or </w:t>
      </w:r>
      <w:proofErr w:type="spellStart"/>
      <w:r w:rsidRPr="00465052">
        <w:rPr>
          <w:rFonts w:asciiTheme="minorHAnsi" w:hAnsiTheme="minorHAnsi"/>
          <w:sz w:val="20"/>
          <w:szCs w:val="20"/>
        </w:rPr>
        <w:t>operationalisation</w:t>
      </w:r>
      <w:proofErr w:type="spellEnd"/>
      <w:r w:rsidRPr="00465052">
        <w:rPr>
          <w:rFonts w:asciiTheme="minorHAnsi" w:hAnsiTheme="minorHAnsi"/>
          <w:sz w:val="20"/>
          <w:szCs w:val="20"/>
        </w:rPr>
        <w:t xml:space="preserve"> of an integrated policy/strategy/plan which increases their ability to adapt to </w:t>
      </w:r>
      <w:r w:rsidRPr="00465052">
        <w:rPr>
          <w:rFonts w:asciiTheme="minorHAnsi" w:hAnsiTheme="minorHAnsi"/>
          <w:sz w:val="20"/>
          <w:szCs w:val="20"/>
        </w:rPr>
        <w:lastRenderedPageBreak/>
        <w:t>the adverse impacts of climate change, and foster climate resilience and low greenhouse gas emissions development in a manner that does not threaten food production”.</w:t>
      </w:r>
    </w:p>
    <w:p w14:paraId="3C1F769C" w14:textId="77777777" w:rsidR="00AC5E1D" w:rsidRPr="00465052" w:rsidRDefault="00AC5E1D" w:rsidP="00AC5E1D">
      <w:pPr>
        <w:rPr>
          <w:rFonts w:asciiTheme="minorHAnsi" w:hAnsiTheme="minorHAnsi"/>
          <w:sz w:val="20"/>
          <w:szCs w:val="20"/>
        </w:rPr>
      </w:pPr>
    </w:p>
    <w:p w14:paraId="1E16069B" w14:textId="77777777" w:rsidR="00AC5E1D" w:rsidRPr="00465052" w:rsidRDefault="00AC5E1D" w:rsidP="00AC5E1D">
      <w:pPr>
        <w:pStyle w:val="BodyText"/>
        <w:rPr>
          <w:rFonts w:asciiTheme="minorHAnsi" w:hAnsiTheme="minorHAnsi"/>
          <w:sz w:val="20"/>
          <w:szCs w:val="20"/>
        </w:rPr>
      </w:pPr>
    </w:p>
    <w:p w14:paraId="4E082A2C" w14:textId="77777777" w:rsidR="00AC5E1D" w:rsidRPr="00465052" w:rsidRDefault="00AC5E1D" w:rsidP="00AC5E1D">
      <w:pPr>
        <w:pStyle w:val="BodyText"/>
        <w:jc w:val="left"/>
        <w:rPr>
          <w:rFonts w:asciiTheme="minorHAnsi" w:hAnsiTheme="minorHAnsi"/>
          <w:b/>
          <w:bCs/>
          <w:sz w:val="20"/>
          <w:szCs w:val="20"/>
        </w:rPr>
      </w:pPr>
      <w:r w:rsidRPr="00465052">
        <w:rPr>
          <w:rFonts w:asciiTheme="minorHAnsi" w:hAnsiTheme="minorHAnsi"/>
          <w:b/>
          <w:sz w:val="20"/>
          <w:szCs w:val="20"/>
        </w:rPr>
        <w:t>1.</w:t>
      </w:r>
      <w:r w:rsidRPr="00465052">
        <w:rPr>
          <w:rFonts w:asciiTheme="minorHAnsi" w:hAnsiTheme="minorHAnsi"/>
          <w:b/>
          <w:sz w:val="20"/>
          <w:szCs w:val="20"/>
        </w:rPr>
        <w:tab/>
        <w:t>Baseline emissions from fuel use:</w:t>
      </w:r>
    </w:p>
    <w:p w14:paraId="2A46A6DD" w14:textId="77777777" w:rsidR="00AC5E1D" w:rsidRPr="00465052" w:rsidRDefault="00AC5E1D" w:rsidP="00AC5E1D">
      <w:pPr>
        <w:pStyle w:val="BodyText"/>
        <w:rPr>
          <w:rFonts w:asciiTheme="minorHAnsi" w:hAnsiTheme="minorHAnsi"/>
          <w:sz w:val="20"/>
          <w:szCs w:val="20"/>
        </w:rPr>
      </w:pPr>
      <w:r w:rsidRPr="00465052">
        <w:rPr>
          <w:rFonts w:asciiTheme="minorHAnsi" w:hAnsiTheme="minorHAnsi"/>
          <w:sz w:val="20"/>
          <w:szCs w:val="20"/>
        </w:rPr>
        <w:t xml:space="preserve">Applicable baseline scenarios are defined by the typical baseline fuel consumption patterns in a population that is targeted for adoption of the </w:t>
      </w:r>
      <w:proofErr w:type="spellStart"/>
      <w:r w:rsidRPr="00465052">
        <w:rPr>
          <w:rFonts w:asciiTheme="minorHAnsi" w:hAnsiTheme="minorHAnsi"/>
          <w:sz w:val="20"/>
          <w:szCs w:val="20"/>
        </w:rPr>
        <w:t>biodigester</w:t>
      </w:r>
      <w:proofErr w:type="spellEnd"/>
      <w:r w:rsidRPr="00465052">
        <w:rPr>
          <w:rFonts w:asciiTheme="minorHAnsi" w:hAnsiTheme="minorHAnsi"/>
          <w:sz w:val="20"/>
          <w:szCs w:val="20"/>
        </w:rPr>
        <w:t xml:space="preserve"> technology. The amount of baseline scenarios were defined in the VPA-DD through a baseline survey. The ratio of each scenario are monitored, see the equation below:</w:t>
      </w:r>
    </w:p>
    <w:p w14:paraId="737C2DB2" w14:textId="77777777" w:rsidR="00AC5E1D" w:rsidRPr="00465052" w:rsidRDefault="00AC5E1D" w:rsidP="00AC5E1D">
      <w:pPr>
        <w:pStyle w:val="BodyText"/>
        <w:rPr>
          <w:rFonts w:asciiTheme="minorHAnsi" w:hAnsiTheme="minorHAnsi"/>
          <w:sz w:val="20"/>
          <w:szCs w:val="20"/>
        </w:rPr>
      </w:pPr>
    </w:p>
    <w:p w14:paraId="7DF1F574" w14:textId="77777777" w:rsidR="00AC5E1D" w:rsidRPr="00465052" w:rsidRDefault="00AC5E1D" w:rsidP="00AC5E1D">
      <w:pPr>
        <w:rPr>
          <w:rFonts w:asciiTheme="minorHAnsi" w:hAnsiTheme="minorHAnsi"/>
          <w:sz w:val="20"/>
          <w:szCs w:val="20"/>
        </w:rPr>
      </w:pPr>
      <w:r w:rsidRPr="00465052">
        <w:rPr>
          <w:rFonts w:asciiTheme="minorHAnsi" w:hAnsiTheme="minorHAnsi"/>
          <w:noProof/>
          <w:sz w:val="20"/>
          <w:szCs w:val="20"/>
          <w:lang w:val="en-GB" w:eastAsia="en-GB"/>
        </w:rPr>
        <w:drawing>
          <wp:inline distT="0" distB="0" distL="0" distR="0" wp14:anchorId="06293AAF" wp14:editId="76BD0AD0">
            <wp:extent cx="5029200" cy="181610"/>
            <wp:effectExtent l="0" t="0" r="0" b="0"/>
            <wp:docPr id="4"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png"/>
                    <pic:cNvPicPr/>
                  </pic:nvPicPr>
                  <pic:blipFill>
                    <a:blip r:embed="rId15" cstate="print"/>
                    <a:stretch>
                      <a:fillRect/>
                    </a:stretch>
                  </pic:blipFill>
                  <pic:spPr>
                    <a:xfrm>
                      <a:off x="0" y="0"/>
                      <a:ext cx="5029200" cy="181610"/>
                    </a:xfrm>
                    <a:prstGeom prst="rect">
                      <a:avLst/>
                    </a:prstGeom>
                  </pic:spPr>
                </pic:pic>
              </a:graphicData>
            </a:graphic>
          </wp:inline>
        </w:drawing>
      </w:r>
      <w:r w:rsidRPr="00465052">
        <w:rPr>
          <w:rFonts w:asciiTheme="minorHAnsi" w:hAnsiTheme="minorHAnsi"/>
          <w:sz w:val="20"/>
          <w:szCs w:val="20"/>
        </w:rPr>
        <w:t xml:space="preserve"> </w:t>
      </w:r>
    </w:p>
    <w:p w14:paraId="47957833" w14:textId="77777777" w:rsidR="00AC5E1D" w:rsidRPr="00465052" w:rsidRDefault="00AC5E1D" w:rsidP="00AC5E1D">
      <w:pPr>
        <w:pStyle w:val="BodyText"/>
        <w:rPr>
          <w:rFonts w:asciiTheme="minorHAnsi" w:hAnsiTheme="minorHAnsi"/>
          <w:sz w:val="20"/>
          <w:szCs w:val="20"/>
        </w:rPr>
      </w:pPr>
    </w:p>
    <w:p w14:paraId="10B59706" w14:textId="05DAAE52" w:rsidR="00AC5E1D" w:rsidRPr="00465052" w:rsidRDefault="00AC5E1D" w:rsidP="00AC5E1D">
      <w:pPr>
        <w:pStyle w:val="BodyText"/>
        <w:jc w:val="left"/>
        <w:rPr>
          <w:rFonts w:asciiTheme="minorHAnsi" w:hAnsiTheme="minorHAnsi"/>
          <w:i/>
          <w:iCs/>
          <w:sz w:val="20"/>
          <w:szCs w:val="20"/>
        </w:rPr>
      </w:pPr>
      <w:r w:rsidRPr="00465052">
        <w:rPr>
          <w:rFonts w:asciiTheme="minorHAnsi" w:hAnsiTheme="minorHAnsi"/>
          <w:i/>
          <w:iCs/>
          <w:sz w:val="20"/>
          <w:szCs w:val="20"/>
        </w:rPr>
        <w:t>Where:</w:t>
      </w:r>
    </w:p>
    <w:p w14:paraId="216F7F39" w14:textId="77777777" w:rsidR="00AC5E1D" w:rsidRPr="00465052" w:rsidRDefault="00AC5E1D" w:rsidP="00AC5E1D">
      <w:pPr>
        <w:pStyle w:val="BodyText"/>
        <w:tabs>
          <w:tab w:val="left" w:pos="1134"/>
        </w:tabs>
        <w:ind w:left="1134" w:hanging="1134"/>
        <w:jc w:val="left"/>
        <w:rPr>
          <w:rFonts w:asciiTheme="minorHAnsi" w:hAnsiTheme="minorHAnsi"/>
          <w:i/>
          <w:sz w:val="20"/>
          <w:szCs w:val="20"/>
        </w:rPr>
      </w:pPr>
      <w:r w:rsidRPr="00465052">
        <w:rPr>
          <w:rFonts w:asciiTheme="minorHAnsi" w:hAnsiTheme="minorHAnsi"/>
          <w:sz w:val="20"/>
          <w:szCs w:val="20"/>
        </w:rPr>
        <w:t>BE</w:t>
      </w:r>
      <w:r w:rsidRPr="00465052">
        <w:rPr>
          <w:rFonts w:asciiTheme="minorHAnsi" w:hAnsiTheme="minorHAnsi"/>
          <w:sz w:val="20"/>
          <w:szCs w:val="20"/>
          <w:vertAlign w:val="subscript"/>
        </w:rPr>
        <w:t>b</w:t>
      </w:r>
      <w:proofErr w:type="gramStart"/>
      <w:r w:rsidRPr="00465052">
        <w:rPr>
          <w:rFonts w:asciiTheme="minorHAnsi" w:hAnsiTheme="minorHAnsi"/>
          <w:sz w:val="20"/>
          <w:szCs w:val="20"/>
          <w:vertAlign w:val="subscript"/>
        </w:rPr>
        <w:t>,CO2,y</w:t>
      </w:r>
      <w:proofErr w:type="gramEnd"/>
      <w:r w:rsidRPr="00465052">
        <w:rPr>
          <w:rFonts w:asciiTheme="minorHAnsi" w:hAnsiTheme="minorHAnsi"/>
          <w:sz w:val="20"/>
          <w:szCs w:val="20"/>
        </w:rPr>
        <w:tab/>
        <w:t>Cumulative baseline CO2 emissions from the use non-renewable biomass and fossil fuels during year</w:t>
      </w:r>
      <w:r w:rsidRPr="00465052">
        <w:rPr>
          <w:rFonts w:asciiTheme="minorHAnsi" w:hAnsiTheme="minorHAnsi"/>
          <w:spacing w:val="3"/>
          <w:sz w:val="20"/>
          <w:szCs w:val="20"/>
        </w:rPr>
        <w:t xml:space="preserve"> </w:t>
      </w:r>
      <w:r w:rsidRPr="00465052">
        <w:rPr>
          <w:rFonts w:asciiTheme="minorHAnsi" w:hAnsiTheme="minorHAnsi"/>
          <w:i/>
          <w:sz w:val="20"/>
          <w:szCs w:val="20"/>
        </w:rPr>
        <w:t>y</w:t>
      </w:r>
    </w:p>
    <w:p w14:paraId="4D707078" w14:textId="77777777" w:rsidR="00AC5E1D" w:rsidRPr="00465052" w:rsidRDefault="00AC5E1D" w:rsidP="00AC5E1D">
      <w:pPr>
        <w:pStyle w:val="BodyText"/>
        <w:tabs>
          <w:tab w:val="left" w:pos="1134"/>
        </w:tabs>
        <w:jc w:val="left"/>
        <w:rPr>
          <w:rFonts w:asciiTheme="minorHAnsi" w:hAnsiTheme="minorHAnsi"/>
          <w:sz w:val="20"/>
          <w:szCs w:val="20"/>
        </w:rPr>
      </w:pPr>
      <w:proofErr w:type="spellStart"/>
      <w:r w:rsidRPr="00465052">
        <w:rPr>
          <w:rFonts w:asciiTheme="minorHAnsi" w:hAnsiTheme="minorHAnsi"/>
          <w:sz w:val="20"/>
          <w:szCs w:val="20"/>
        </w:rPr>
        <w:t>BB</w:t>
      </w:r>
      <w:r w:rsidRPr="00465052">
        <w:rPr>
          <w:rFonts w:asciiTheme="minorHAnsi" w:hAnsiTheme="minorHAnsi"/>
          <w:sz w:val="20"/>
          <w:szCs w:val="20"/>
          <w:vertAlign w:val="subscript"/>
        </w:rPr>
        <w:t>b</w:t>
      </w:r>
      <w:proofErr w:type="gramStart"/>
      <w:r w:rsidRPr="00465052">
        <w:rPr>
          <w:rFonts w:asciiTheme="minorHAnsi" w:hAnsiTheme="minorHAnsi"/>
          <w:sz w:val="20"/>
          <w:szCs w:val="20"/>
          <w:vertAlign w:val="subscript"/>
        </w:rPr>
        <w:t>,fuel</w:t>
      </w:r>
      <w:proofErr w:type="spellEnd"/>
      <w:proofErr w:type="gramEnd"/>
      <w:r w:rsidRPr="00465052">
        <w:rPr>
          <w:rFonts w:asciiTheme="minorHAnsi" w:hAnsiTheme="minorHAnsi"/>
          <w:sz w:val="20"/>
          <w:szCs w:val="20"/>
        </w:rPr>
        <w:tab/>
        <w:t xml:space="preserve">The quantity of fossil fuel consumed in the baseline scenario </w:t>
      </w:r>
      <w:r w:rsidRPr="00465052">
        <w:rPr>
          <w:rFonts w:asciiTheme="minorHAnsi" w:hAnsiTheme="minorHAnsi"/>
          <w:i/>
          <w:sz w:val="20"/>
          <w:szCs w:val="20"/>
        </w:rPr>
        <w:t>b</w:t>
      </w:r>
      <w:r w:rsidRPr="00465052">
        <w:rPr>
          <w:rFonts w:asciiTheme="minorHAnsi" w:hAnsiTheme="minorHAnsi"/>
          <w:sz w:val="20"/>
          <w:szCs w:val="20"/>
        </w:rPr>
        <w:t xml:space="preserve">, in </w:t>
      </w:r>
      <w:proofErr w:type="spellStart"/>
      <w:r w:rsidRPr="00465052">
        <w:rPr>
          <w:rFonts w:asciiTheme="minorHAnsi" w:hAnsiTheme="minorHAnsi"/>
          <w:sz w:val="20"/>
          <w:szCs w:val="20"/>
        </w:rPr>
        <w:t>tonnes</w:t>
      </w:r>
      <w:proofErr w:type="spellEnd"/>
      <w:r w:rsidRPr="00465052">
        <w:rPr>
          <w:rFonts w:asciiTheme="minorHAnsi" w:hAnsiTheme="minorHAnsi"/>
          <w:sz w:val="20"/>
          <w:szCs w:val="20"/>
        </w:rPr>
        <w:t xml:space="preserve">/year </w:t>
      </w:r>
    </w:p>
    <w:p w14:paraId="6D977F5C" w14:textId="77777777" w:rsidR="00AC5E1D" w:rsidRPr="00465052" w:rsidRDefault="00AC5E1D" w:rsidP="00AC5E1D">
      <w:pPr>
        <w:pStyle w:val="BodyText"/>
        <w:tabs>
          <w:tab w:val="left" w:pos="1134"/>
        </w:tabs>
        <w:jc w:val="left"/>
        <w:rPr>
          <w:rFonts w:asciiTheme="minorHAnsi" w:hAnsiTheme="minorHAnsi"/>
          <w:sz w:val="20"/>
          <w:szCs w:val="20"/>
        </w:rPr>
      </w:pPr>
      <w:proofErr w:type="spellStart"/>
      <w:r w:rsidRPr="00465052">
        <w:rPr>
          <w:rFonts w:asciiTheme="minorHAnsi" w:hAnsiTheme="minorHAnsi"/>
          <w:sz w:val="20"/>
          <w:szCs w:val="20"/>
        </w:rPr>
        <w:t>NCV</w:t>
      </w:r>
      <w:r w:rsidRPr="00465052">
        <w:rPr>
          <w:rFonts w:asciiTheme="minorHAnsi" w:hAnsiTheme="minorHAnsi"/>
          <w:sz w:val="20"/>
          <w:szCs w:val="20"/>
          <w:vertAlign w:val="subscript"/>
        </w:rPr>
        <w:t>fuel</w:t>
      </w:r>
      <w:proofErr w:type="spellEnd"/>
      <w:r w:rsidRPr="00465052">
        <w:rPr>
          <w:rFonts w:asciiTheme="minorHAnsi" w:hAnsiTheme="minorHAnsi"/>
          <w:sz w:val="20"/>
          <w:szCs w:val="20"/>
        </w:rPr>
        <w:tab/>
        <w:t>Net calorific value of fossil fuel, in</w:t>
      </w:r>
      <w:r w:rsidRPr="00465052">
        <w:rPr>
          <w:rFonts w:asciiTheme="minorHAnsi" w:hAnsiTheme="minorHAnsi"/>
          <w:spacing w:val="-1"/>
          <w:sz w:val="20"/>
          <w:szCs w:val="20"/>
        </w:rPr>
        <w:t xml:space="preserve"> </w:t>
      </w:r>
      <w:r w:rsidRPr="00465052">
        <w:rPr>
          <w:rFonts w:asciiTheme="minorHAnsi" w:hAnsiTheme="minorHAnsi"/>
          <w:sz w:val="20"/>
          <w:szCs w:val="20"/>
        </w:rPr>
        <w:t>TJ/</w:t>
      </w:r>
      <w:proofErr w:type="spellStart"/>
      <w:r w:rsidRPr="00465052">
        <w:rPr>
          <w:rFonts w:asciiTheme="minorHAnsi" w:hAnsiTheme="minorHAnsi"/>
          <w:sz w:val="20"/>
          <w:szCs w:val="20"/>
        </w:rPr>
        <w:t>tonne</w:t>
      </w:r>
      <w:proofErr w:type="spellEnd"/>
    </w:p>
    <w:p w14:paraId="67FDEF78" w14:textId="77777777" w:rsidR="00AC5E1D" w:rsidRPr="00465052" w:rsidRDefault="00AC5E1D" w:rsidP="00AC5E1D">
      <w:pPr>
        <w:pStyle w:val="BodyText"/>
        <w:tabs>
          <w:tab w:val="left" w:pos="1134"/>
        </w:tabs>
        <w:jc w:val="left"/>
        <w:rPr>
          <w:rFonts w:asciiTheme="minorHAnsi" w:hAnsiTheme="minorHAnsi"/>
          <w:sz w:val="20"/>
          <w:szCs w:val="20"/>
        </w:rPr>
      </w:pPr>
      <w:proofErr w:type="spellStart"/>
      <w:r w:rsidRPr="00465052">
        <w:rPr>
          <w:rFonts w:asciiTheme="minorHAnsi" w:hAnsiTheme="minorHAnsi"/>
          <w:sz w:val="20"/>
          <w:szCs w:val="20"/>
        </w:rPr>
        <w:t>EF</w:t>
      </w:r>
      <w:r w:rsidRPr="00465052">
        <w:rPr>
          <w:rFonts w:asciiTheme="minorHAnsi" w:hAnsiTheme="minorHAnsi"/>
          <w:sz w:val="20"/>
          <w:szCs w:val="20"/>
          <w:vertAlign w:val="subscript"/>
        </w:rPr>
        <w:t>b</w:t>
      </w:r>
      <w:proofErr w:type="gramStart"/>
      <w:r w:rsidRPr="00465052">
        <w:rPr>
          <w:rFonts w:asciiTheme="minorHAnsi" w:hAnsiTheme="minorHAnsi"/>
          <w:sz w:val="20"/>
          <w:szCs w:val="20"/>
          <w:vertAlign w:val="subscript"/>
        </w:rPr>
        <w:t>,fuel</w:t>
      </w:r>
      <w:proofErr w:type="spellEnd"/>
      <w:proofErr w:type="gramEnd"/>
      <w:r w:rsidRPr="00465052">
        <w:rPr>
          <w:rFonts w:asciiTheme="minorHAnsi" w:hAnsiTheme="minorHAnsi"/>
          <w:sz w:val="20"/>
          <w:szCs w:val="20"/>
        </w:rPr>
        <w:tab/>
        <w:t>CO</w:t>
      </w:r>
      <w:r w:rsidRPr="00465052">
        <w:rPr>
          <w:rFonts w:asciiTheme="minorHAnsi" w:hAnsiTheme="minorHAnsi"/>
          <w:sz w:val="20"/>
          <w:szCs w:val="20"/>
          <w:vertAlign w:val="subscript"/>
        </w:rPr>
        <w:t>2</w:t>
      </w:r>
      <w:r w:rsidRPr="00465052">
        <w:rPr>
          <w:rFonts w:asciiTheme="minorHAnsi" w:hAnsiTheme="minorHAnsi"/>
          <w:sz w:val="20"/>
          <w:szCs w:val="20"/>
        </w:rPr>
        <w:t xml:space="preserve"> emission factor of fossil fuel in baseline scenario </w:t>
      </w:r>
      <w:r w:rsidRPr="00465052">
        <w:rPr>
          <w:rFonts w:asciiTheme="minorHAnsi" w:hAnsiTheme="minorHAnsi"/>
          <w:i/>
          <w:sz w:val="20"/>
          <w:szCs w:val="20"/>
        </w:rPr>
        <w:t>b</w:t>
      </w:r>
      <w:r w:rsidRPr="00465052">
        <w:rPr>
          <w:rFonts w:asciiTheme="minorHAnsi" w:hAnsiTheme="minorHAnsi"/>
          <w:sz w:val="20"/>
          <w:szCs w:val="20"/>
        </w:rPr>
        <w:t>, in</w:t>
      </w:r>
      <w:r w:rsidRPr="00465052">
        <w:rPr>
          <w:rFonts w:asciiTheme="minorHAnsi" w:hAnsiTheme="minorHAnsi"/>
          <w:spacing w:val="-23"/>
          <w:sz w:val="20"/>
          <w:szCs w:val="20"/>
        </w:rPr>
        <w:t xml:space="preserve"> </w:t>
      </w:r>
      <w:proofErr w:type="spellStart"/>
      <w:r w:rsidRPr="00465052">
        <w:rPr>
          <w:rFonts w:asciiTheme="minorHAnsi" w:hAnsiTheme="minorHAnsi"/>
          <w:sz w:val="20"/>
          <w:szCs w:val="20"/>
        </w:rPr>
        <w:t>tonnes</w:t>
      </w:r>
      <w:proofErr w:type="spellEnd"/>
      <w:r w:rsidRPr="00465052">
        <w:rPr>
          <w:rFonts w:asciiTheme="minorHAnsi" w:hAnsiTheme="minorHAnsi"/>
          <w:sz w:val="20"/>
          <w:szCs w:val="20"/>
        </w:rPr>
        <w:t>/TJ</w:t>
      </w:r>
    </w:p>
    <w:p w14:paraId="13D8C2F6" w14:textId="77777777" w:rsidR="00AC5E1D" w:rsidRPr="00465052" w:rsidRDefault="00AC5E1D" w:rsidP="00AC5E1D">
      <w:pPr>
        <w:pStyle w:val="BodyText"/>
        <w:tabs>
          <w:tab w:val="left" w:pos="1134"/>
        </w:tabs>
        <w:jc w:val="left"/>
        <w:rPr>
          <w:rFonts w:asciiTheme="minorHAnsi" w:hAnsiTheme="minorHAnsi"/>
          <w:sz w:val="20"/>
          <w:szCs w:val="20"/>
        </w:rPr>
      </w:pPr>
      <w:proofErr w:type="spellStart"/>
      <w:r w:rsidRPr="00465052">
        <w:rPr>
          <w:rFonts w:asciiTheme="minorHAnsi" w:hAnsiTheme="minorHAnsi"/>
          <w:sz w:val="20"/>
          <w:szCs w:val="20"/>
        </w:rPr>
        <w:t>BB</w:t>
      </w:r>
      <w:r w:rsidRPr="00465052">
        <w:rPr>
          <w:rFonts w:asciiTheme="minorHAnsi" w:hAnsiTheme="minorHAnsi"/>
          <w:sz w:val="20"/>
          <w:szCs w:val="20"/>
          <w:vertAlign w:val="subscript"/>
        </w:rPr>
        <w:t>b</w:t>
      </w:r>
      <w:proofErr w:type="gramStart"/>
      <w:r w:rsidRPr="00465052">
        <w:rPr>
          <w:rFonts w:asciiTheme="minorHAnsi" w:hAnsiTheme="minorHAnsi"/>
          <w:sz w:val="20"/>
          <w:szCs w:val="20"/>
          <w:vertAlign w:val="subscript"/>
        </w:rPr>
        <w:t>,bio</w:t>
      </w:r>
      <w:proofErr w:type="spellEnd"/>
      <w:proofErr w:type="gramEnd"/>
      <w:r w:rsidRPr="00465052">
        <w:rPr>
          <w:rFonts w:asciiTheme="minorHAnsi" w:hAnsiTheme="minorHAnsi"/>
          <w:sz w:val="20"/>
          <w:szCs w:val="20"/>
        </w:rPr>
        <w:tab/>
        <w:t xml:space="preserve">The quantity of biomass consumed in the baseline scenario </w:t>
      </w:r>
      <w:r w:rsidRPr="00465052">
        <w:rPr>
          <w:rFonts w:asciiTheme="minorHAnsi" w:hAnsiTheme="minorHAnsi"/>
          <w:i/>
          <w:sz w:val="20"/>
          <w:szCs w:val="20"/>
        </w:rPr>
        <w:t>b</w:t>
      </w:r>
      <w:r w:rsidRPr="00465052">
        <w:rPr>
          <w:rFonts w:asciiTheme="minorHAnsi" w:hAnsiTheme="minorHAnsi"/>
          <w:sz w:val="20"/>
          <w:szCs w:val="20"/>
        </w:rPr>
        <w:t xml:space="preserve">, in </w:t>
      </w:r>
      <w:proofErr w:type="spellStart"/>
      <w:r w:rsidRPr="00465052">
        <w:rPr>
          <w:rFonts w:asciiTheme="minorHAnsi" w:hAnsiTheme="minorHAnsi"/>
          <w:sz w:val="20"/>
          <w:szCs w:val="20"/>
        </w:rPr>
        <w:t>tonnes</w:t>
      </w:r>
      <w:proofErr w:type="spellEnd"/>
      <w:r w:rsidRPr="00465052">
        <w:rPr>
          <w:rFonts w:asciiTheme="minorHAnsi" w:hAnsiTheme="minorHAnsi"/>
          <w:sz w:val="20"/>
          <w:szCs w:val="20"/>
        </w:rPr>
        <w:t xml:space="preserve">/year </w:t>
      </w:r>
    </w:p>
    <w:p w14:paraId="7DBC0E36" w14:textId="77777777" w:rsidR="00AC5E1D" w:rsidRPr="00465052" w:rsidRDefault="00AC5E1D" w:rsidP="00AC5E1D">
      <w:pPr>
        <w:pStyle w:val="BodyText"/>
        <w:tabs>
          <w:tab w:val="left" w:pos="1134"/>
        </w:tabs>
        <w:jc w:val="left"/>
        <w:rPr>
          <w:rFonts w:asciiTheme="minorHAnsi" w:hAnsiTheme="minorHAnsi"/>
          <w:sz w:val="20"/>
          <w:szCs w:val="20"/>
        </w:rPr>
      </w:pPr>
      <w:proofErr w:type="spellStart"/>
      <w:r w:rsidRPr="00465052">
        <w:rPr>
          <w:rFonts w:asciiTheme="minorHAnsi" w:hAnsiTheme="minorHAnsi"/>
          <w:sz w:val="20"/>
          <w:szCs w:val="20"/>
        </w:rPr>
        <w:t>NCV</w:t>
      </w:r>
      <w:r w:rsidRPr="00465052">
        <w:rPr>
          <w:rFonts w:asciiTheme="minorHAnsi" w:hAnsiTheme="minorHAnsi"/>
          <w:sz w:val="20"/>
          <w:szCs w:val="20"/>
          <w:vertAlign w:val="subscript"/>
        </w:rPr>
        <w:t>bio</w:t>
      </w:r>
      <w:proofErr w:type="spellEnd"/>
      <w:r w:rsidRPr="00465052">
        <w:rPr>
          <w:rFonts w:asciiTheme="minorHAnsi" w:hAnsiTheme="minorHAnsi"/>
          <w:sz w:val="20"/>
          <w:szCs w:val="20"/>
        </w:rPr>
        <w:tab/>
        <w:t>Net calorific value of biomass, in</w:t>
      </w:r>
      <w:r w:rsidRPr="00465052">
        <w:rPr>
          <w:rFonts w:asciiTheme="minorHAnsi" w:hAnsiTheme="minorHAnsi"/>
          <w:spacing w:val="1"/>
          <w:sz w:val="20"/>
          <w:szCs w:val="20"/>
        </w:rPr>
        <w:t xml:space="preserve"> </w:t>
      </w:r>
      <w:r w:rsidRPr="00465052">
        <w:rPr>
          <w:rFonts w:asciiTheme="minorHAnsi" w:hAnsiTheme="minorHAnsi"/>
          <w:sz w:val="20"/>
          <w:szCs w:val="20"/>
        </w:rPr>
        <w:t>TJ/</w:t>
      </w:r>
      <w:proofErr w:type="spellStart"/>
      <w:r w:rsidRPr="00465052">
        <w:rPr>
          <w:rFonts w:asciiTheme="minorHAnsi" w:hAnsiTheme="minorHAnsi"/>
          <w:sz w:val="20"/>
          <w:szCs w:val="20"/>
        </w:rPr>
        <w:t>tonne</w:t>
      </w:r>
      <w:proofErr w:type="spellEnd"/>
    </w:p>
    <w:p w14:paraId="327A2C52" w14:textId="77777777" w:rsidR="00AC5E1D" w:rsidRPr="00465052" w:rsidRDefault="00AC5E1D" w:rsidP="00AC5E1D">
      <w:pPr>
        <w:pStyle w:val="BodyText"/>
        <w:tabs>
          <w:tab w:val="left" w:pos="1134"/>
        </w:tabs>
        <w:jc w:val="left"/>
        <w:rPr>
          <w:rFonts w:asciiTheme="minorHAnsi" w:hAnsiTheme="minorHAnsi"/>
          <w:sz w:val="20"/>
          <w:szCs w:val="20"/>
        </w:rPr>
      </w:pPr>
      <w:proofErr w:type="spellStart"/>
      <w:r w:rsidRPr="00465052">
        <w:rPr>
          <w:rFonts w:asciiTheme="minorHAnsi" w:hAnsiTheme="minorHAnsi"/>
          <w:sz w:val="20"/>
          <w:szCs w:val="20"/>
        </w:rPr>
        <w:t>EF</w:t>
      </w:r>
      <w:r w:rsidRPr="00465052">
        <w:rPr>
          <w:rFonts w:asciiTheme="minorHAnsi" w:hAnsiTheme="minorHAnsi"/>
          <w:sz w:val="20"/>
          <w:szCs w:val="20"/>
          <w:vertAlign w:val="subscript"/>
        </w:rPr>
        <w:t>b</w:t>
      </w:r>
      <w:proofErr w:type="gramStart"/>
      <w:r w:rsidRPr="00465052">
        <w:rPr>
          <w:rFonts w:asciiTheme="minorHAnsi" w:hAnsiTheme="minorHAnsi"/>
          <w:sz w:val="20"/>
          <w:szCs w:val="20"/>
          <w:vertAlign w:val="subscript"/>
        </w:rPr>
        <w:t>,bio</w:t>
      </w:r>
      <w:proofErr w:type="spellEnd"/>
      <w:proofErr w:type="gramEnd"/>
      <w:r w:rsidRPr="00465052">
        <w:rPr>
          <w:rFonts w:asciiTheme="minorHAnsi" w:hAnsiTheme="minorHAnsi"/>
          <w:sz w:val="20"/>
          <w:szCs w:val="20"/>
        </w:rPr>
        <w:tab/>
        <w:t>CO</w:t>
      </w:r>
      <w:r w:rsidRPr="00465052">
        <w:rPr>
          <w:rFonts w:asciiTheme="minorHAnsi" w:hAnsiTheme="minorHAnsi"/>
          <w:sz w:val="20"/>
          <w:szCs w:val="20"/>
          <w:vertAlign w:val="subscript"/>
        </w:rPr>
        <w:t>2</w:t>
      </w:r>
      <w:r w:rsidRPr="00465052">
        <w:rPr>
          <w:rFonts w:asciiTheme="minorHAnsi" w:hAnsiTheme="minorHAnsi"/>
          <w:sz w:val="20"/>
          <w:szCs w:val="20"/>
        </w:rPr>
        <w:t xml:space="preserve"> emission factor of biomass in baseline scenario </w:t>
      </w:r>
      <w:r w:rsidRPr="00465052">
        <w:rPr>
          <w:rFonts w:asciiTheme="minorHAnsi" w:hAnsiTheme="minorHAnsi"/>
          <w:i/>
          <w:sz w:val="20"/>
          <w:szCs w:val="20"/>
        </w:rPr>
        <w:t>b</w:t>
      </w:r>
      <w:r w:rsidRPr="00465052">
        <w:rPr>
          <w:rFonts w:asciiTheme="minorHAnsi" w:hAnsiTheme="minorHAnsi"/>
          <w:sz w:val="20"/>
          <w:szCs w:val="20"/>
        </w:rPr>
        <w:t>, in</w:t>
      </w:r>
      <w:r w:rsidRPr="00465052">
        <w:rPr>
          <w:rFonts w:asciiTheme="minorHAnsi" w:hAnsiTheme="minorHAnsi"/>
          <w:spacing w:val="-21"/>
          <w:sz w:val="20"/>
          <w:szCs w:val="20"/>
        </w:rPr>
        <w:t xml:space="preserve"> </w:t>
      </w:r>
      <w:proofErr w:type="spellStart"/>
      <w:r w:rsidRPr="00465052">
        <w:rPr>
          <w:rFonts w:asciiTheme="minorHAnsi" w:hAnsiTheme="minorHAnsi"/>
          <w:sz w:val="20"/>
          <w:szCs w:val="20"/>
        </w:rPr>
        <w:t>tonnes</w:t>
      </w:r>
      <w:proofErr w:type="spellEnd"/>
      <w:r w:rsidRPr="00465052">
        <w:rPr>
          <w:rFonts w:asciiTheme="minorHAnsi" w:hAnsiTheme="minorHAnsi"/>
          <w:sz w:val="20"/>
          <w:szCs w:val="20"/>
        </w:rPr>
        <w:t>/TJ</w:t>
      </w:r>
    </w:p>
    <w:p w14:paraId="140325A0" w14:textId="77777777" w:rsidR="00AC5E1D" w:rsidRPr="00465052" w:rsidRDefault="00AC5E1D" w:rsidP="00AC5E1D">
      <w:pPr>
        <w:pStyle w:val="BodyText"/>
        <w:tabs>
          <w:tab w:val="left" w:pos="1134"/>
        </w:tabs>
        <w:jc w:val="left"/>
        <w:rPr>
          <w:rFonts w:asciiTheme="minorHAnsi" w:hAnsiTheme="minorHAnsi"/>
          <w:sz w:val="20"/>
          <w:szCs w:val="20"/>
        </w:rPr>
      </w:pPr>
      <w:proofErr w:type="spellStart"/>
      <w:proofErr w:type="gramStart"/>
      <w:r w:rsidRPr="00465052">
        <w:rPr>
          <w:rFonts w:asciiTheme="minorHAnsi" w:hAnsiTheme="minorHAnsi"/>
          <w:i/>
          <w:sz w:val="20"/>
          <w:szCs w:val="20"/>
        </w:rPr>
        <w:t>f</w:t>
      </w:r>
      <w:r w:rsidRPr="00465052">
        <w:rPr>
          <w:rFonts w:asciiTheme="minorHAnsi" w:hAnsiTheme="minorHAnsi"/>
          <w:sz w:val="20"/>
          <w:szCs w:val="20"/>
          <w:vertAlign w:val="subscript"/>
        </w:rPr>
        <w:t>NRB</w:t>
      </w:r>
      <w:proofErr w:type="spellEnd"/>
      <w:proofErr w:type="gramEnd"/>
      <w:r w:rsidRPr="00465052">
        <w:rPr>
          <w:rFonts w:asciiTheme="minorHAnsi" w:hAnsiTheme="minorHAnsi"/>
          <w:sz w:val="20"/>
          <w:szCs w:val="20"/>
        </w:rPr>
        <w:tab/>
        <w:t>Fraction of non-renewable biomass, in</w:t>
      </w:r>
      <w:r w:rsidRPr="00465052">
        <w:rPr>
          <w:rFonts w:asciiTheme="minorHAnsi" w:hAnsiTheme="minorHAnsi"/>
          <w:spacing w:val="2"/>
          <w:sz w:val="20"/>
          <w:szCs w:val="20"/>
        </w:rPr>
        <w:t xml:space="preserve"> </w:t>
      </w:r>
      <w:r w:rsidRPr="00465052">
        <w:rPr>
          <w:rFonts w:asciiTheme="minorHAnsi" w:hAnsiTheme="minorHAnsi"/>
          <w:sz w:val="20"/>
          <w:szCs w:val="20"/>
        </w:rPr>
        <w:t>percentage</w:t>
      </w:r>
    </w:p>
    <w:p w14:paraId="57C72AD0" w14:textId="77777777" w:rsidR="00AC5E1D" w:rsidRPr="00465052" w:rsidRDefault="00AC5E1D" w:rsidP="00AC5E1D">
      <w:pPr>
        <w:pStyle w:val="BodyText"/>
        <w:rPr>
          <w:rFonts w:asciiTheme="minorHAnsi" w:hAnsiTheme="minorHAnsi"/>
          <w:sz w:val="20"/>
          <w:szCs w:val="20"/>
        </w:rPr>
      </w:pPr>
    </w:p>
    <w:p w14:paraId="0EC2568A" w14:textId="49302AFF" w:rsidR="00AC5E1D" w:rsidRPr="00465052" w:rsidRDefault="00AC5E1D" w:rsidP="00AC5E1D">
      <w:pPr>
        <w:pStyle w:val="CaptionFullPage"/>
        <w:rPr>
          <w:rFonts w:asciiTheme="minorHAnsi" w:hAnsiTheme="minorHAnsi"/>
          <w:b w:val="0"/>
          <w:bCs/>
          <w:szCs w:val="20"/>
        </w:rPr>
      </w:pPr>
      <w:r w:rsidRPr="00465052">
        <w:rPr>
          <w:rFonts w:asciiTheme="minorHAnsi" w:hAnsiTheme="minorHAnsi"/>
          <w:b w:val="0"/>
          <w:bCs/>
          <w:szCs w:val="20"/>
        </w:rPr>
        <w:t xml:space="preserve">The table below provides </w:t>
      </w:r>
      <w:proofErr w:type="spellStart"/>
      <w:r w:rsidRPr="00465052">
        <w:rPr>
          <w:rFonts w:asciiTheme="minorHAnsi" w:hAnsiTheme="minorHAnsi"/>
          <w:b w:val="0"/>
          <w:bCs/>
          <w:szCs w:val="20"/>
        </w:rPr>
        <w:t>anoverview</w:t>
      </w:r>
      <w:proofErr w:type="spellEnd"/>
      <w:r w:rsidRPr="00465052">
        <w:rPr>
          <w:rFonts w:asciiTheme="minorHAnsi" w:hAnsiTheme="minorHAnsi"/>
          <w:b w:val="0"/>
          <w:bCs/>
          <w:szCs w:val="20"/>
        </w:rPr>
        <w:t xml:space="preserve"> of the input variables and the obtained baseline scenario ratio from survey A.</w:t>
      </w:r>
    </w:p>
    <w:p w14:paraId="507EB1F7" w14:textId="22C8F9D2" w:rsidR="00AC5E1D" w:rsidRPr="00465052" w:rsidRDefault="00AC5E1D" w:rsidP="00AC5E1D">
      <w:pPr>
        <w:pStyle w:val="CaptionFullPage"/>
        <w:rPr>
          <w:rFonts w:asciiTheme="minorHAnsi" w:hAnsiTheme="minorHAnsi"/>
          <w:szCs w:val="20"/>
        </w:rPr>
      </w:pPr>
      <w:r w:rsidRPr="00465052">
        <w:rPr>
          <w:rFonts w:asciiTheme="minorHAnsi" w:hAnsiTheme="minorHAnsi"/>
          <w:szCs w:val="20"/>
        </w:rPr>
        <w:t xml:space="preserve">Table </w:t>
      </w:r>
      <w:r w:rsidRPr="00465052">
        <w:rPr>
          <w:rFonts w:asciiTheme="minorHAnsi" w:hAnsiTheme="minorHAnsi"/>
          <w:szCs w:val="20"/>
        </w:rPr>
        <w:fldChar w:fldCharType="begin"/>
      </w:r>
      <w:r w:rsidRPr="00465052">
        <w:rPr>
          <w:rFonts w:asciiTheme="minorHAnsi" w:hAnsiTheme="minorHAnsi"/>
          <w:szCs w:val="20"/>
        </w:rPr>
        <w:instrText xml:space="preserve"> SEQ Table \* ARABIC </w:instrText>
      </w:r>
      <w:r w:rsidRPr="00465052">
        <w:rPr>
          <w:rFonts w:asciiTheme="minorHAnsi" w:hAnsiTheme="minorHAnsi"/>
          <w:szCs w:val="20"/>
        </w:rPr>
        <w:fldChar w:fldCharType="separate"/>
      </w:r>
      <w:ins w:id="618" w:author="Eric Buysman" w:date="2021-11-24T09:31:00Z">
        <w:r w:rsidR="00A7747A">
          <w:rPr>
            <w:rFonts w:asciiTheme="minorHAnsi" w:hAnsiTheme="minorHAnsi"/>
            <w:noProof/>
            <w:szCs w:val="20"/>
          </w:rPr>
          <w:t>8</w:t>
        </w:r>
      </w:ins>
      <w:del w:id="619" w:author="Eric Buysman" w:date="2021-11-19T10:43:00Z">
        <w:r w:rsidR="00DD5E9C" w:rsidRPr="00465052" w:rsidDel="00325CC0">
          <w:rPr>
            <w:rFonts w:asciiTheme="minorHAnsi" w:hAnsiTheme="minorHAnsi"/>
            <w:noProof/>
            <w:szCs w:val="20"/>
          </w:rPr>
          <w:delText>6</w:delText>
        </w:r>
      </w:del>
      <w:r w:rsidRPr="00465052">
        <w:rPr>
          <w:rFonts w:asciiTheme="minorHAnsi" w:hAnsiTheme="minorHAnsi"/>
          <w:noProof/>
          <w:szCs w:val="20"/>
        </w:rPr>
        <w:fldChar w:fldCharType="end"/>
      </w:r>
      <w:r w:rsidRPr="00465052">
        <w:rPr>
          <w:rFonts w:asciiTheme="minorHAnsi" w:hAnsiTheme="minorHAnsi"/>
          <w:szCs w:val="20"/>
        </w:rPr>
        <w:t>: Baseline emissions from fuel use</w:t>
      </w:r>
    </w:p>
    <w:tbl>
      <w:tblPr>
        <w:tblpPr w:leftFromText="180" w:rightFromText="180" w:vertAnchor="text" w:tblpY="4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1108"/>
        <w:gridCol w:w="2006"/>
        <w:gridCol w:w="970"/>
        <w:gridCol w:w="1014"/>
        <w:gridCol w:w="1134"/>
        <w:gridCol w:w="2552"/>
        <w:gridCol w:w="992"/>
      </w:tblGrid>
      <w:tr w:rsidR="00AC5E1D" w:rsidRPr="00465052" w14:paraId="2F21269F" w14:textId="77777777" w:rsidTr="008918D9">
        <w:trPr>
          <w:trHeight w:val="330"/>
        </w:trPr>
        <w:tc>
          <w:tcPr>
            <w:tcW w:w="1108" w:type="dxa"/>
            <w:shd w:val="clear" w:color="auto" w:fill="D9D9D9" w:themeFill="background1" w:themeFillShade="D9"/>
            <w:noWrap/>
            <w:hideMark/>
          </w:tcPr>
          <w:p w14:paraId="277E35A9" w14:textId="77777777" w:rsidR="00AC5E1D" w:rsidRPr="00465052" w:rsidRDefault="00AC5E1D" w:rsidP="00F23F4F">
            <w:pPr>
              <w:rPr>
                <w:rFonts w:asciiTheme="minorHAnsi" w:hAnsiTheme="minorHAnsi"/>
                <w:b/>
                <w:bCs/>
                <w:sz w:val="18"/>
                <w:szCs w:val="18"/>
              </w:rPr>
            </w:pPr>
            <w:r w:rsidRPr="00465052">
              <w:rPr>
                <w:rFonts w:asciiTheme="minorHAnsi" w:hAnsiTheme="minorHAnsi"/>
                <w:b/>
                <w:sz w:val="18"/>
                <w:szCs w:val="18"/>
              </w:rPr>
              <w:t>Baseline scenario</w:t>
            </w:r>
          </w:p>
        </w:tc>
        <w:tc>
          <w:tcPr>
            <w:tcW w:w="2006" w:type="dxa"/>
            <w:shd w:val="clear" w:color="auto" w:fill="D9D9D9" w:themeFill="background1" w:themeFillShade="D9"/>
            <w:noWrap/>
            <w:hideMark/>
          </w:tcPr>
          <w:p w14:paraId="2FDD6192" w14:textId="77777777" w:rsidR="00AC5E1D" w:rsidRPr="00465052" w:rsidRDefault="00AC5E1D" w:rsidP="00F23F4F">
            <w:pPr>
              <w:rPr>
                <w:rFonts w:asciiTheme="minorHAnsi" w:hAnsiTheme="minorHAnsi"/>
                <w:b/>
                <w:bCs/>
                <w:sz w:val="18"/>
                <w:szCs w:val="18"/>
              </w:rPr>
            </w:pPr>
            <w:r w:rsidRPr="00465052">
              <w:rPr>
                <w:rFonts w:asciiTheme="minorHAnsi" w:hAnsiTheme="minorHAnsi"/>
                <w:b/>
                <w:sz w:val="18"/>
                <w:szCs w:val="18"/>
              </w:rPr>
              <w:t>Quantity of biomass used (</w:t>
            </w:r>
            <w:proofErr w:type="spellStart"/>
            <w:r w:rsidRPr="00465052">
              <w:rPr>
                <w:rFonts w:asciiTheme="minorHAnsi" w:hAnsiTheme="minorHAnsi"/>
                <w:b/>
                <w:sz w:val="18"/>
                <w:szCs w:val="18"/>
              </w:rPr>
              <w:t>tonnes</w:t>
            </w:r>
            <w:proofErr w:type="spellEnd"/>
            <w:r w:rsidRPr="00465052">
              <w:rPr>
                <w:rFonts w:asciiTheme="minorHAnsi" w:hAnsiTheme="minorHAnsi"/>
                <w:b/>
                <w:sz w:val="18"/>
                <w:szCs w:val="18"/>
              </w:rPr>
              <w:t>/</w:t>
            </w:r>
            <w:proofErr w:type="spellStart"/>
            <w:r w:rsidRPr="00465052">
              <w:rPr>
                <w:rFonts w:asciiTheme="minorHAnsi" w:hAnsiTheme="minorHAnsi"/>
                <w:b/>
                <w:sz w:val="18"/>
                <w:szCs w:val="18"/>
              </w:rPr>
              <w:t>hh</w:t>
            </w:r>
            <w:proofErr w:type="spellEnd"/>
            <w:r w:rsidRPr="00465052">
              <w:rPr>
                <w:rFonts w:asciiTheme="minorHAnsi" w:hAnsiTheme="minorHAnsi"/>
                <w:b/>
                <w:sz w:val="18"/>
                <w:szCs w:val="18"/>
              </w:rPr>
              <w:t>/</w:t>
            </w:r>
            <w:proofErr w:type="spellStart"/>
            <w:r w:rsidRPr="00465052">
              <w:rPr>
                <w:rFonts w:asciiTheme="minorHAnsi" w:hAnsiTheme="minorHAnsi"/>
                <w:b/>
                <w:sz w:val="18"/>
                <w:szCs w:val="18"/>
              </w:rPr>
              <w:t>yr</w:t>
            </w:r>
            <w:proofErr w:type="spellEnd"/>
            <w:r w:rsidRPr="00465052">
              <w:rPr>
                <w:rFonts w:asciiTheme="minorHAnsi" w:hAnsiTheme="minorHAnsi"/>
                <w:b/>
                <w:sz w:val="18"/>
                <w:szCs w:val="18"/>
              </w:rPr>
              <w:t>)</w:t>
            </w:r>
          </w:p>
        </w:tc>
        <w:tc>
          <w:tcPr>
            <w:tcW w:w="970" w:type="dxa"/>
            <w:shd w:val="clear" w:color="auto" w:fill="D9D9D9" w:themeFill="background1" w:themeFillShade="D9"/>
            <w:hideMark/>
          </w:tcPr>
          <w:p w14:paraId="5AF4FB53" w14:textId="77777777" w:rsidR="00AC5E1D" w:rsidRPr="00465052" w:rsidRDefault="00AC5E1D" w:rsidP="00F23F4F">
            <w:pPr>
              <w:rPr>
                <w:rFonts w:asciiTheme="minorHAnsi" w:hAnsiTheme="minorHAnsi"/>
                <w:b/>
                <w:bCs/>
                <w:sz w:val="18"/>
                <w:szCs w:val="18"/>
                <w:vertAlign w:val="subscript"/>
              </w:rPr>
            </w:pPr>
            <w:proofErr w:type="spellStart"/>
            <w:r w:rsidRPr="00465052">
              <w:rPr>
                <w:rFonts w:asciiTheme="minorHAnsi" w:hAnsiTheme="minorHAnsi"/>
                <w:b/>
                <w:sz w:val="18"/>
                <w:szCs w:val="18"/>
              </w:rPr>
              <w:t>f</w:t>
            </w:r>
            <w:r w:rsidRPr="00465052">
              <w:rPr>
                <w:rFonts w:asciiTheme="minorHAnsi" w:hAnsiTheme="minorHAnsi"/>
                <w:b/>
                <w:sz w:val="18"/>
                <w:szCs w:val="18"/>
                <w:vertAlign w:val="subscript"/>
              </w:rPr>
              <w:t>NRB</w:t>
            </w:r>
            <w:proofErr w:type="spellEnd"/>
          </w:p>
          <w:p w14:paraId="035A7E77" w14:textId="77777777" w:rsidR="00AC5E1D" w:rsidRPr="00465052" w:rsidRDefault="00AC5E1D" w:rsidP="00F23F4F">
            <w:pPr>
              <w:rPr>
                <w:rFonts w:asciiTheme="minorHAnsi" w:hAnsiTheme="minorHAnsi"/>
                <w:b/>
                <w:bCs/>
                <w:sz w:val="18"/>
                <w:szCs w:val="18"/>
              </w:rPr>
            </w:pPr>
            <w:r w:rsidRPr="00465052">
              <w:rPr>
                <w:rFonts w:asciiTheme="minorHAnsi" w:hAnsiTheme="minorHAnsi"/>
                <w:b/>
                <w:sz w:val="18"/>
                <w:szCs w:val="18"/>
                <w:vertAlign w:val="subscript"/>
              </w:rPr>
              <w:t>%</w:t>
            </w:r>
          </w:p>
        </w:tc>
        <w:tc>
          <w:tcPr>
            <w:tcW w:w="1014" w:type="dxa"/>
            <w:shd w:val="clear" w:color="auto" w:fill="D9D9D9" w:themeFill="background1" w:themeFillShade="D9"/>
            <w:hideMark/>
          </w:tcPr>
          <w:p w14:paraId="41B25081" w14:textId="77777777" w:rsidR="00AC5E1D" w:rsidRPr="00465052" w:rsidRDefault="00AC5E1D" w:rsidP="00F23F4F">
            <w:pPr>
              <w:rPr>
                <w:rFonts w:asciiTheme="minorHAnsi" w:hAnsiTheme="minorHAnsi"/>
                <w:b/>
                <w:bCs/>
                <w:sz w:val="18"/>
                <w:szCs w:val="18"/>
              </w:rPr>
            </w:pPr>
            <w:r w:rsidRPr="00465052">
              <w:rPr>
                <w:rFonts w:asciiTheme="minorHAnsi" w:hAnsiTheme="minorHAnsi"/>
                <w:b/>
                <w:sz w:val="18"/>
                <w:szCs w:val="18"/>
              </w:rPr>
              <w:t>NCV</w:t>
            </w:r>
          </w:p>
          <w:p w14:paraId="70C74452" w14:textId="77777777" w:rsidR="00AC5E1D" w:rsidRPr="00465052" w:rsidRDefault="00AC5E1D" w:rsidP="00F23F4F">
            <w:pPr>
              <w:rPr>
                <w:rFonts w:asciiTheme="minorHAnsi" w:hAnsiTheme="minorHAnsi"/>
                <w:b/>
                <w:bCs/>
                <w:sz w:val="18"/>
                <w:szCs w:val="18"/>
              </w:rPr>
            </w:pPr>
            <w:r w:rsidRPr="00465052">
              <w:rPr>
                <w:rFonts w:asciiTheme="minorHAnsi" w:hAnsiTheme="minorHAnsi"/>
                <w:b/>
                <w:sz w:val="18"/>
                <w:szCs w:val="18"/>
              </w:rPr>
              <w:t>TJ/ton</w:t>
            </w:r>
          </w:p>
          <w:p w14:paraId="2794E75D" w14:textId="77777777" w:rsidR="00AC5E1D" w:rsidRPr="00465052" w:rsidRDefault="00AC5E1D" w:rsidP="00F23F4F">
            <w:pPr>
              <w:rPr>
                <w:rFonts w:asciiTheme="minorHAnsi" w:hAnsiTheme="minorHAnsi"/>
                <w:b/>
                <w:bCs/>
                <w:sz w:val="18"/>
                <w:szCs w:val="18"/>
              </w:rPr>
            </w:pPr>
          </w:p>
          <w:p w14:paraId="167CB214" w14:textId="77777777" w:rsidR="00AC5E1D" w:rsidRPr="00465052" w:rsidRDefault="00AC5E1D" w:rsidP="00F23F4F">
            <w:pPr>
              <w:rPr>
                <w:rFonts w:asciiTheme="minorHAnsi" w:hAnsiTheme="minorHAnsi"/>
                <w:b/>
                <w:bCs/>
                <w:sz w:val="18"/>
                <w:szCs w:val="18"/>
              </w:rPr>
            </w:pPr>
          </w:p>
        </w:tc>
        <w:tc>
          <w:tcPr>
            <w:tcW w:w="1134" w:type="dxa"/>
            <w:shd w:val="clear" w:color="auto" w:fill="D9D9D9" w:themeFill="background1" w:themeFillShade="D9"/>
            <w:hideMark/>
          </w:tcPr>
          <w:p w14:paraId="48C87432" w14:textId="77777777" w:rsidR="00AC5E1D" w:rsidRPr="00465052" w:rsidRDefault="00AC5E1D" w:rsidP="00F23F4F">
            <w:pPr>
              <w:rPr>
                <w:rFonts w:asciiTheme="minorHAnsi" w:hAnsiTheme="minorHAnsi"/>
                <w:b/>
                <w:bCs/>
                <w:sz w:val="18"/>
                <w:szCs w:val="18"/>
                <w:vertAlign w:val="subscript"/>
              </w:rPr>
            </w:pPr>
            <w:r w:rsidRPr="00465052">
              <w:rPr>
                <w:rFonts w:asciiTheme="minorHAnsi" w:hAnsiTheme="minorHAnsi"/>
                <w:b/>
                <w:sz w:val="18"/>
                <w:szCs w:val="18"/>
              </w:rPr>
              <w:t>EF</w:t>
            </w:r>
            <w:r w:rsidRPr="00465052">
              <w:rPr>
                <w:rFonts w:asciiTheme="minorHAnsi" w:hAnsiTheme="minorHAnsi"/>
                <w:b/>
                <w:sz w:val="18"/>
                <w:szCs w:val="18"/>
                <w:vertAlign w:val="subscript"/>
              </w:rPr>
              <w:t>b1,bio</w:t>
            </w:r>
          </w:p>
          <w:p w14:paraId="4D1E6E37" w14:textId="77777777" w:rsidR="00AC5E1D" w:rsidRPr="00465052" w:rsidRDefault="00AC5E1D" w:rsidP="00F23F4F">
            <w:pPr>
              <w:rPr>
                <w:rFonts w:asciiTheme="minorHAnsi" w:hAnsiTheme="minorHAnsi"/>
                <w:b/>
                <w:bCs/>
                <w:sz w:val="18"/>
                <w:szCs w:val="18"/>
              </w:rPr>
            </w:pPr>
            <w:r w:rsidRPr="00465052">
              <w:rPr>
                <w:rFonts w:asciiTheme="minorHAnsi" w:hAnsiTheme="minorHAnsi"/>
                <w:b/>
                <w:sz w:val="18"/>
                <w:szCs w:val="18"/>
              </w:rPr>
              <w:t>tCO</w:t>
            </w:r>
            <w:r w:rsidRPr="00465052">
              <w:rPr>
                <w:rFonts w:asciiTheme="minorHAnsi" w:hAnsiTheme="minorHAnsi"/>
                <w:b/>
                <w:sz w:val="18"/>
                <w:szCs w:val="18"/>
                <w:vertAlign w:val="subscript"/>
              </w:rPr>
              <w:t>2</w:t>
            </w:r>
            <w:r w:rsidRPr="00465052">
              <w:rPr>
                <w:rFonts w:asciiTheme="minorHAnsi" w:hAnsiTheme="minorHAnsi"/>
                <w:b/>
                <w:sz w:val="18"/>
                <w:szCs w:val="18"/>
              </w:rPr>
              <w:t>/TJ</w:t>
            </w:r>
          </w:p>
          <w:p w14:paraId="23771BD5" w14:textId="77777777" w:rsidR="00AC5E1D" w:rsidRPr="00465052" w:rsidRDefault="00AC5E1D" w:rsidP="00F23F4F">
            <w:pPr>
              <w:rPr>
                <w:rFonts w:asciiTheme="minorHAnsi" w:hAnsiTheme="minorHAnsi"/>
                <w:b/>
                <w:bCs/>
                <w:sz w:val="18"/>
                <w:szCs w:val="18"/>
              </w:rPr>
            </w:pPr>
          </w:p>
        </w:tc>
        <w:tc>
          <w:tcPr>
            <w:tcW w:w="2552" w:type="dxa"/>
            <w:shd w:val="clear" w:color="auto" w:fill="D9D9D9" w:themeFill="background1" w:themeFillShade="D9"/>
            <w:hideMark/>
          </w:tcPr>
          <w:p w14:paraId="2B738AC7" w14:textId="77777777" w:rsidR="00AC5E1D" w:rsidRPr="00465052" w:rsidRDefault="00AC5E1D" w:rsidP="00F23F4F">
            <w:pPr>
              <w:rPr>
                <w:rFonts w:asciiTheme="minorHAnsi" w:hAnsiTheme="minorHAnsi"/>
                <w:b/>
                <w:bCs/>
                <w:sz w:val="18"/>
                <w:szCs w:val="18"/>
              </w:rPr>
            </w:pPr>
            <w:r w:rsidRPr="00465052">
              <w:rPr>
                <w:rFonts w:asciiTheme="minorHAnsi" w:hAnsiTheme="minorHAnsi"/>
                <w:b/>
                <w:sz w:val="18"/>
                <w:szCs w:val="18"/>
              </w:rPr>
              <w:t>Baseline emissions (tCO</w:t>
            </w:r>
            <w:r w:rsidRPr="00465052">
              <w:rPr>
                <w:rFonts w:asciiTheme="minorHAnsi" w:hAnsiTheme="minorHAnsi"/>
                <w:b/>
                <w:sz w:val="18"/>
                <w:szCs w:val="18"/>
                <w:vertAlign w:val="subscript"/>
              </w:rPr>
              <w:t>2</w:t>
            </w:r>
            <w:r w:rsidRPr="00465052">
              <w:rPr>
                <w:rFonts w:asciiTheme="minorHAnsi" w:hAnsiTheme="minorHAnsi"/>
                <w:b/>
                <w:sz w:val="18"/>
                <w:szCs w:val="18"/>
              </w:rPr>
              <w:t>e/</w:t>
            </w:r>
            <w:proofErr w:type="spellStart"/>
            <w:r w:rsidRPr="00465052">
              <w:rPr>
                <w:rFonts w:asciiTheme="minorHAnsi" w:hAnsiTheme="minorHAnsi"/>
                <w:b/>
                <w:sz w:val="18"/>
                <w:szCs w:val="18"/>
              </w:rPr>
              <w:t>yr</w:t>
            </w:r>
            <w:proofErr w:type="spellEnd"/>
            <w:r w:rsidRPr="00465052">
              <w:rPr>
                <w:rFonts w:asciiTheme="minorHAnsi" w:hAnsiTheme="minorHAnsi"/>
                <w:b/>
                <w:sz w:val="18"/>
                <w:szCs w:val="18"/>
              </w:rPr>
              <w:t>)</w:t>
            </w:r>
          </w:p>
        </w:tc>
        <w:tc>
          <w:tcPr>
            <w:tcW w:w="992" w:type="dxa"/>
            <w:shd w:val="clear" w:color="auto" w:fill="D9D9D9" w:themeFill="background1" w:themeFillShade="D9"/>
            <w:hideMark/>
          </w:tcPr>
          <w:p w14:paraId="0A9FCA50" w14:textId="77777777" w:rsidR="00AC5E1D" w:rsidRPr="00465052" w:rsidRDefault="00AC5E1D" w:rsidP="00F23F4F">
            <w:pPr>
              <w:rPr>
                <w:rFonts w:asciiTheme="minorHAnsi" w:hAnsiTheme="minorHAnsi"/>
                <w:b/>
                <w:bCs/>
                <w:sz w:val="18"/>
                <w:szCs w:val="18"/>
              </w:rPr>
            </w:pPr>
            <w:r w:rsidRPr="00465052">
              <w:rPr>
                <w:rFonts w:asciiTheme="minorHAnsi" w:hAnsiTheme="minorHAnsi"/>
                <w:b/>
                <w:sz w:val="18"/>
                <w:szCs w:val="18"/>
              </w:rPr>
              <w:t xml:space="preserve">Ratio </w:t>
            </w:r>
          </w:p>
        </w:tc>
      </w:tr>
      <w:tr w:rsidR="008578B9" w:rsidRPr="00465052" w14:paraId="22B66F09" w14:textId="77777777" w:rsidTr="008918D9">
        <w:trPr>
          <w:trHeight w:val="330"/>
        </w:trPr>
        <w:tc>
          <w:tcPr>
            <w:tcW w:w="1108" w:type="dxa"/>
            <w:shd w:val="clear" w:color="auto" w:fill="FFFFFF"/>
            <w:noWrap/>
            <w:hideMark/>
          </w:tcPr>
          <w:p w14:paraId="25D36726" w14:textId="77777777" w:rsidR="008578B9" w:rsidRPr="00465052" w:rsidRDefault="008578B9" w:rsidP="008578B9">
            <w:pPr>
              <w:rPr>
                <w:rFonts w:asciiTheme="minorHAnsi" w:eastAsia="CambriaMath" w:hAnsiTheme="minorHAnsi"/>
                <w:sz w:val="18"/>
                <w:szCs w:val="18"/>
              </w:rPr>
            </w:pPr>
            <w:r w:rsidRPr="00465052">
              <w:rPr>
                <w:rFonts w:asciiTheme="minorHAnsi" w:eastAsia="CambriaMath" w:hAnsiTheme="minorHAnsi"/>
                <w:sz w:val="18"/>
                <w:szCs w:val="18"/>
              </w:rPr>
              <w:t>BB</w:t>
            </w:r>
            <w:r w:rsidRPr="00465052">
              <w:rPr>
                <w:rFonts w:asciiTheme="minorHAnsi" w:eastAsia="CambriaMath" w:hAnsiTheme="minorHAnsi"/>
                <w:sz w:val="18"/>
                <w:szCs w:val="18"/>
                <w:vertAlign w:val="subscript"/>
              </w:rPr>
              <w:t>b1,bio</w:t>
            </w:r>
          </w:p>
        </w:tc>
        <w:tc>
          <w:tcPr>
            <w:tcW w:w="2006" w:type="dxa"/>
            <w:shd w:val="clear" w:color="auto" w:fill="FFFFFF"/>
            <w:noWrap/>
            <w:hideMark/>
          </w:tcPr>
          <w:p w14:paraId="3A28D7EC" w14:textId="77777777" w:rsidR="008578B9" w:rsidRPr="00465052" w:rsidRDefault="008578B9" w:rsidP="008578B9">
            <w:pPr>
              <w:rPr>
                <w:rFonts w:asciiTheme="minorHAnsi" w:eastAsia="CambriaMath" w:hAnsiTheme="minorHAnsi"/>
                <w:sz w:val="18"/>
                <w:szCs w:val="18"/>
              </w:rPr>
            </w:pPr>
            <w:r w:rsidRPr="00465052">
              <w:rPr>
                <w:rFonts w:asciiTheme="minorHAnsi" w:hAnsiTheme="minorHAnsi" w:cs="Calibri"/>
                <w:sz w:val="18"/>
                <w:szCs w:val="18"/>
              </w:rPr>
              <w:t>3.527</w:t>
            </w:r>
          </w:p>
        </w:tc>
        <w:tc>
          <w:tcPr>
            <w:tcW w:w="970" w:type="dxa"/>
            <w:vMerge w:val="restart"/>
            <w:shd w:val="clear" w:color="auto" w:fill="FFFFFF"/>
            <w:hideMark/>
          </w:tcPr>
          <w:p w14:paraId="4BF05EA3" w14:textId="77777777" w:rsidR="008578B9" w:rsidRPr="00465052" w:rsidRDefault="008578B9" w:rsidP="008578B9">
            <w:pPr>
              <w:rPr>
                <w:rFonts w:asciiTheme="minorHAnsi" w:hAnsiTheme="minorHAnsi"/>
                <w:sz w:val="18"/>
                <w:szCs w:val="18"/>
              </w:rPr>
            </w:pPr>
            <w:r w:rsidRPr="00465052">
              <w:rPr>
                <w:rFonts w:asciiTheme="minorHAnsi" w:eastAsia="CambriaMath" w:hAnsiTheme="minorHAnsi"/>
                <w:sz w:val="18"/>
                <w:szCs w:val="18"/>
              </w:rPr>
              <w:t>82.0%</w:t>
            </w:r>
          </w:p>
        </w:tc>
        <w:tc>
          <w:tcPr>
            <w:tcW w:w="1014" w:type="dxa"/>
            <w:vMerge w:val="restart"/>
            <w:shd w:val="clear" w:color="auto" w:fill="FFFFFF"/>
            <w:hideMark/>
          </w:tcPr>
          <w:p w14:paraId="5F6B6E40" w14:textId="77777777" w:rsidR="008578B9" w:rsidRPr="00465052" w:rsidRDefault="008578B9" w:rsidP="008578B9">
            <w:pPr>
              <w:rPr>
                <w:rFonts w:asciiTheme="minorHAnsi" w:hAnsiTheme="minorHAnsi"/>
                <w:sz w:val="18"/>
                <w:szCs w:val="18"/>
              </w:rPr>
            </w:pPr>
            <w:r w:rsidRPr="00465052">
              <w:rPr>
                <w:rFonts w:asciiTheme="minorHAnsi" w:eastAsia="CambriaMath" w:hAnsiTheme="minorHAnsi"/>
                <w:sz w:val="18"/>
                <w:szCs w:val="18"/>
              </w:rPr>
              <w:t>0.015</w:t>
            </w:r>
          </w:p>
        </w:tc>
        <w:tc>
          <w:tcPr>
            <w:tcW w:w="1134" w:type="dxa"/>
            <w:vMerge w:val="restart"/>
            <w:shd w:val="clear" w:color="auto" w:fill="FFFFFF"/>
            <w:hideMark/>
          </w:tcPr>
          <w:p w14:paraId="377181B0" w14:textId="77777777" w:rsidR="008578B9" w:rsidRPr="00465052" w:rsidRDefault="008578B9" w:rsidP="008578B9">
            <w:pPr>
              <w:rPr>
                <w:rFonts w:asciiTheme="minorHAnsi" w:hAnsiTheme="minorHAnsi"/>
                <w:sz w:val="18"/>
                <w:szCs w:val="18"/>
              </w:rPr>
            </w:pPr>
            <w:r w:rsidRPr="00465052">
              <w:rPr>
                <w:rFonts w:asciiTheme="minorHAnsi" w:eastAsia="CambriaMath" w:hAnsiTheme="minorHAnsi"/>
                <w:sz w:val="18"/>
                <w:szCs w:val="18"/>
              </w:rPr>
              <w:t>112</w:t>
            </w:r>
          </w:p>
        </w:tc>
        <w:tc>
          <w:tcPr>
            <w:tcW w:w="2552" w:type="dxa"/>
            <w:shd w:val="clear" w:color="auto" w:fill="FFFFFF"/>
            <w:hideMark/>
          </w:tcPr>
          <w:p w14:paraId="1889211F" w14:textId="0668AB37" w:rsidR="008578B9" w:rsidRPr="00465052" w:rsidRDefault="008578B9" w:rsidP="008578B9">
            <w:pPr>
              <w:rPr>
                <w:rFonts w:asciiTheme="minorHAnsi" w:eastAsia="CambriaMath" w:hAnsiTheme="minorHAnsi"/>
                <w:sz w:val="18"/>
                <w:szCs w:val="18"/>
              </w:rPr>
            </w:pPr>
            <w:r w:rsidRPr="00465052">
              <w:rPr>
                <w:rFonts w:asciiTheme="minorHAnsi" w:hAnsiTheme="minorHAnsi" w:cs="Arial"/>
                <w:sz w:val="20"/>
                <w:szCs w:val="20"/>
              </w:rPr>
              <w:t>4.86</w:t>
            </w:r>
          </w:p>
        </w:tc>
        <w:tc>
          <w:tcPr>
            <w:tcW w:w="992" w:type="dxa"/>
            <w:shd w:val="clear" w:color="auto" w:fill="FFFFFF"/>
            <w:vAlign w:val="bottom"/>
            <w:hideMark/>
          </w:tcPr>
          <w:p w14:paraId="5FC8501E" w14:textId="0FD4F6EF" w:rsidR="008578B9" w:rsidRPr="00465052" w:rsidRDefault="008578B9" w:rsidP="008578B9">
            <w:pPr>
              <w:rPr>
                <w:rFonts w:asciiTheme="minorHAnsi" w:hAnsiTheme="minorHAnsi"/>
                <w:sz w:val="18"/>
                <w:szCs w:val="18"/>
              </w:rPr>
            </w:pPr>
            <w:r w:rsidRPr="00465052">
              <w:rPr>
                <w:rFonts w:asciiTheme="minorHAnsi" w:hAnsiTheme="minorHAnsi" w:cs="Arial"/>
                <w:sz w:val="20"/>
                <w:szCs w:val="20"/>
              </w:rPr>
              <w:t>77.5%</w:t>
            </w:r>
          </w:p>
        </w:tc>
      </w:tr>
      <w:tr w:rsidR="008578B9" w:rsidRPr="00465052" w14:paraId="7652824D" w14:textId="77777777" w:rsidTr="008918D9">
        <w:trPr>
          <w:trHeight w:val="330"/>
        </w:trPr>
        <w:tc>
          <w:tcPr>
            <w:tcW w:w="1108" w:type="dxa"/>
            <w:shd w:val="clear" w:color="auto" w:fill="FFFFFF"/>
            <w:noWrap/>
            <w:hideMark/>
          </w:tcPr>
          <w:p w14:paraId="4BCE6178" w14:textId="77777777" w:rsidR="008578B9" w:rsidRPr="00465052" w:rsidRDefault="008578B9" w:rsidP="008578B9">
            <w:pPr>
              <w:rPr>
                <w:rFonts w:asciiTheme="minorHAnsi" w:eastAsia="CambriaMath" w:hAnsiTheme="minorHAnsi"/>
                <w:sz w:val="18"/>
                <w:szCs w:val="18"/>
              </w:rPr>
            </w:pPr>
            <w:r w:rsidRPr="00465052">
              <w:rPr>
                <w:rFonts w:asciiTheme="minorHAnsi" w:eastAsia="CambriaMath" w:hAnsiTheme="minorHAnsi"/>
                <w:sz w:val="18"/>
                <w:szCs w:val="18"/>
              </w:rPr>
              <w:t>BB</w:t>
            </w:r>
            <w:r w:rsidRPr="00465052">
              <w:rPr>
                <w:rFonts w:asciiTheme="minorHAnsi" w:eastAsia="CambriaMath" w:hAnsiTheme="minorHAnsi"/>
                <w:sz w:val="18"/>
                <w:szCs w:val="18"/>
                <w:vertAlign w:val="subscript"/>
              </w:rPr>
              <w:t>b2,bio</w:t>
            </w:r>
          </w:p>
        </w:tc>
        <w:tc>
          <w:tcPr>
            <w:tcW w:w="2006" w:type="dxa"/>
            <w:shd w:val="clear" w:color="auto" w:fill="FFFFFF"/>
            <w:noWrap/>
            <w:hideMark/>
          </w:tcPr>
          <w:p w14:paraId="477E1115" w14:textId="77777777" w:rsidR="008578B9" w:rsidRPr="00465052" w:rsidRDefault="008578B9" w:rsidP="008578B9">
            <w:pPr>
              <w:rPr>
                <w:rFonts w:asciiTheme="minorHAnsi" w:eastAsia="CambriaMath" w:hAnsiTheme="minorHAnsi"/>
                <w:sz w:val="18"/>
                <w:szCs w:val="18"/>
              </w:rPr>
            </w:pPr>
            <w:r w:rsidRPr="00465052">
              <w:rPr>
                <w:rFonts w:asciiTheme="minorHAnsi" w:hAnsiTheme="minorHAnsi" w:cs="Calibri"/>
                <w:sz w:val="18"/>
                <w:szCs w:val="18"/>
              </w:rPr>
              <w:t>7.042</w:t>
            </w:r>
          </w:p>
        </w:tc>
        <w:tc>
          <w:tcPr>
            <w:tcW w:w="970" w:type="dxa"/>
            <w:vMerge/>
            <w:vAlign w:val="center"/>
            <w:hideMark/>
          </w:tcPr>
          <w:p w14:paraId="4A624053" w14:textId="77777777" w:rsidR="008578B9" w:rsidRPr="00465052" w:rsidRDefault="008578B9" w:rsidP="008578B9">
            <w:pPr>
              <w:rPr>
                <w:rFonts w:asciiTheme="minorHAnsi" w:eastAsia="CambriaMath" w:hAnsiTheme="minorHAnsi"/>
                <w:sz w:val="18"/>
                <w:szCs w:val="18"/>
              </w:rPr>
            </w:pPr>
          </w:p>
        </w:tc>
        <w:tc>
          <w:tcPr>
            <w:tcW w:w="1014" w:type="dxa"/>
            <w:vMerge/>
            <w:vAlign w:val="center"/>
            <w:hideMark/>
          </w:tcPr>
          <w:p w14:paraId="364A86FF" w14:textId="77777777" w:rsidR="008578B9" w:rsidRPr="00465052" w:rsidRDefault="008578B9" w:rsidP="008578B9">
            <w:pPr>
              <w:rPr>
                <w:rFonts w:asciiTheme="minorHAnsi" w:eastAsia="CambriaMath" w:hAnsiTheme="minorHAnsi"/>
                <w:sz w:val="18"/>
                <w:szCs w:val="18"/>
              </w:rPr>
            </w:pPr>
          </w:p>
        </w:tc>
        <w:tc>
          <w:tcPr>
            <w:tcW w:w="1134" w:type="dxa"/>
            <w:vMerge/>
            <w:vAlign w:val="center"/>
            <w:hideMark/>
          </w:tcPr>
          <w:p w14:paraId="6429AC1E" w14:textId="77777777" w:rsidR="008578B9" w:rsidRPr="00465052" w:rsidRDefault="008578B9" w:rsidP="008578B9">
            <w:pPr>
              <w:rPr>
                <w:rFonts w:asciiTheme="minorHAnsi" w:eastAsia="CambriaMath" w:hAnsiTheme="minorHAnsi"/>
                <w:sz w:val="18"/>
                <w:szCs w:val="18"/>
              </w:rPr>
            </w:pPr>
          </w:p>
        </w:tc>
        <w:tc>
          <w:tcPr>
            <w:tcW w:w="2552" w:type="dxa"/>
            <w:shd w:val="clear" w:color="auto" w:fill="FFFFFF"/>
            <w:hideMark/>
          </w:tcPr>
          <w:p w14:paraId="2DBCDFAE" w14:textId="704671AD" w:rsidR="008578B9" w:rsidRPr="00465052" w:rsidRDefault="008578B9" w:rsidP="008578B9">
            <w:pPr>
              <w:rPr>
                <w:rFonts w:asciiTheme="minorHAnsi" w:eastAsia="CambriaMath" w:hAnsiTheme="minorHAnsi"/>
                <w:sz w:val="18"/>
                <w:szCs w:val="18"/>
              </w:rPr>
            </w:pPr>
            <w:r w:rsidRPr="00465052">
              <w:rPr>
                <w:rFonts w:asciiTheme="minorHAnsi" w:hAnsiTheme="minorHAnsi" w:cs="Arial"/>
                <w:sz w:val="20"/>
                <w:szCs w:val="20"/>
              </w:rPr>
              <w:t>9.70</w:t>
            </w:r>
          </w:p>
        </w:tc>
        <w:tc>
          <w:tcPr>
            <w:tcW w:w="992" w:type="dxa"/>
            <w:shd w:val="clear" w:color="auto" w:fill="FFFFFF"/>
            <w:vAlign w:val="bottom"/>
            <w:hideMark/>
          </w:tcPr>
          <w:p w14:paraId="41DDD573" w14:textId="615FD2ED" w:rsidR="008578B9" w:rsidRPr="00465052" w:rsidRDefault="008578B9" w:rsidP="008578B9">
            <w:pPr>
              <w:rPr>
                <w:rFonts w:asciiTheme="minorHAnsi" w:hAnsiTheme="minorHAnsi"/>
                <w:sz w:val="18"/>
                <w:szCs w:val="18"/>
              </w:rPr>
            </w:pPr>
            <w:r w:rsidRPr="00465052">
              <w:rPr>
                <w:rFonts w:asciiTheme="minorHAnsi" w:hAnsiTheme="minorHAnsi" w:cs="Arial"/>
                <w:sz w:val="20"/>
                <w:szCs w:val="20"/>
              </w:rPr>
              <w:t>13.4%</w:t>
            </w:r>
          </w:p>
        </w:tc>
      </w:tr>
      <w:tr w:rsidR="008578B9" w:rsidRPr="00465052" w14:paraId="19B03690" w14:textId="77777777" w:rsidTr="008918D9">
        <w:trPr>
          <w:trHeight w:val="330"/>
        </w:trPr>
        <w:tc>
          <w:tcPr>
            <w:tcW w:w="1108" w:type="dxa"/>
            <w:shd w:val="clear" w:color="auto" w:fill="FFFFFF"/>
            <w:noWrap/>
            <w:hideMark/>
          </w:tcPr>
          <w:p w14:paraId="565DC8E5" w14:textId="77777777" w:rsidR="008578B9" w:rsidRPr="00465052" w:rsidRDefault="008578B9" w:rsidP="008578B9">
            <w:pPr>
              <w:rPr>
                <w:rFonts w:asciiTheme="minorHAnsi" w:eastAsia="CambriaMath" w:hAnsiTheme="minorHAnsi"/>
                <w:sz w:val="18"/>
                <w:szCs w:val="18"/>
              </w:rPr>
            </w:pPr>
            <w:r w:rsidRPr="00465052">
              <w:rPr>
                <w:rFonts w:asciiTheme="minorHAnsi" w:eastAsia="CambriaMath" w:hAnsiTheme="minorHAnsi"/>
                <w:sz w:val="18"/>
                <w:szCs w:val="18"/>
              </w:rPr>
              <w:t>BB</w:t>
            </w:r>
            <w:r w:rsidRPr="00465052">
              <w:rPr>
                <w:rFonts w:asciiTheme="minorHAnsi" w:eastAsia="CambriaMath" w:hAnsiTheme="minorHAnsi"/>
                <w:sz w:val="18"/>
                <w:szCs w:val="18"/>
                <w:vertAlign w:val="subscript"/>
              </w:rPr>
              <w:t>b3,bio</w:t>
            </w:r>
          </w:p>
        </w:tc>
        <w:tc>
          <w:tcPr>
            <w:tcW w:w="2006" w:type="dxa"/>
            <w:shd w:val="clear" w:color="auto" w:fill="FFFFFF"/>
            <w:noWrap/>
            <w:hideMark/>
          </w:tcPr>
          <w:p w14:paraId="66F0DC05" w14:textId="77777777" w:rsidR="008578B9" w:rsidRPr="00465052" w:rsidRDefault="008578B9" w:rsidP="008578B9">
            <w:pPr>
              <w:rPr>
                <w:rFonts w:asciiTheme="minorHAnsi" w:eastAsia="CambriaMath" w:hAnsiTheme="minorHAnsi"/>
                <w:sz w:val="18"/>
                <w:szCs w:val="18"/>
              </w:rPr>
            </w:pPr>
            <w:r w:rsidRPr="00465052">
              <w:rPr>
                <w:rFonts w:asciiTheme="minorHAnsi" w:hAnsiTheme="minorHAnsi" w:cs="Calibri"/>
                <w:sz w:val="18"/>
                <w:szCs w:val="18"/>
              </w:rPr>
              <w:t>10.034</w:t>
            </w:r>
          </w:p>
        </w:tc>
        <w:tc>
          <w:tcPr>
            <w:tcW w:w="970" w:type="dxa"/>
            <w:vMerge/>
            <w:vAlign w:val="center"/>
            <w:hideMark/>
          </w:tcPr>
          <w:p w14:paraId="41359C0F" w14:textId="77777777" w:rsidR="008578B9" w:rsidRPr="00465052" w:rsidRDefault="008578B9" w:rsidP="008578B9">
            <w:pPr>
              <w:rPr>
                <w:rFonts w:asciiTheme="minorHAnsi" w:eastAsia="CambriaMath" w:hAnsiTheme="minorHAnsi"/>
                <w:sz w:val="18"/>
                <w:szCs w:val="18"/>
              </w:rPr>
            </w:pPr>
          </w:p>
        </w:tc>
        <w:tc>
          <w:tcPr>
            <w:tcW w:w="1014" w:type="dxa"/>
            <w:vMerge/>
            <w:vAlign w:val="center"/>
            <w:hideMark/>
          </w:tcPr>
          <w:p w14:paraId="40B0C909" w14:textId="77777777" w:rsidR="008578B9" w:rsidRPr="00465052" w:rsidRDefault="008578B9" w:rsidP="008578B9">
            <w:pPr>
              <w:rPr>
                <w:rFonts w:asciiTheme="minorHAnsi" w:eastAsia="CambriaMath" w:hAnsiTheme="minorHAnsi"/>
                <w:sz w:val="18"/>
                <w:szCs w:val="18"/>
              </w:rPr>
            </w:pPr>
          </w:p>
        </w:tc>
        <w:tc>
          <w:tcPr>
            <w:tcW w:w="1134" w:type="dxa"/>
            <w:vMerge/>
            <w:vAlign w:val="center"/>
            <w:hideMark/>
          </w:tcPr>
          <w:p w14:paraId="591D3316" w14:textId="77777777" w:rsidR="008578B9" w:rsidRPr="00465052" w:rsidRDefault="008578B9" w:rsidP="008578B9">
            <w:pPr>
              <w:rPr>
                <w:rFonts w:asciiTheme="minorHAnsi" w:eastAsia="CambriaMath" w:hAnsiTheme="minorHAnsi"/>
                <w:sz w:val="18"/>
                <w:szCs w:val="18"/>
              </w:rPr>
            </w:pPr>
          </w:p>
        </w:tc>
        <w:tc>
          <w:tcPr>
            <w:tcW w:w="2552" w:type="dxa"/>
            <w:shd w:val="clear" w:color="auto" w:fill="FFFFFF"/>
            <w:hideMark/>
          </w:tcPr>
          <w:p w14:paraId="503DC482" w14:textId="329ECA33" w:rsidR="008578B9" w:rsidRPr="00465052" w:rsidRDefault="008578B9" w:rsidP="008578B9">
            <w:pPr>
              <w:rPr>
                <w:rFonts w:asciiTheme="minorHAnsi" w:eastAsia="CambriaMath" w:hAnsiTheme="minorHAnsi"/>
                <w:sz w:val="18"/>
                <w:szCs w:val="18"/>
              </w:rPr>
            </w:pPr>
            <w:r w:rsidRPr="00465052">
              <w:rPr>
                <w:rFonts w:asciiTheme="minorHAnsi" w:hAnsiTheme="minorHAnsi" w:cs="Arial"/>
                <w:sz w:val="20"/>
                <w:szCs w:val="20"/>
              </w:rPr>
              <w:t>13.82</w:t>
            </w:r>
          </w:p>
        </w:tc>
        <w:tc>
          <w:tcPr>
            <w:tcW w:w="992" w:type="dxa"/>
            <w:shd w:val="clear" w:color="auto" w:fill="FFFFFF"/>
            <w:vAlign w:val="bottom"/>
            <w:hideMark/>
          </w:tcPr>
          <w:p w14:paraId="6CA8902E" w14:textId="0E0F433C" w:rsidR="008578B9" w:rsidRPr="00465052" w:rsidRDefault="008578B9" w:rsidP="008578B9">
            <w:pPr>
              <w:rPr>
                <w:rFonts w:asciiTheme="minorHAnsi" w:hAnsiTheme="minorHAnsi"/>
                <w:sz w:val="18"/>
                <w:szCs w:val="18"/>
              </w:rPr>
            </w:pPr>
            <w:r w:rsidRPr="00465052">
              <w:rPr>
                <w:rFonts w:asciiTheme="minorHAnsi" w:hAnsiTheme="minorHAnsi" w:cs="Arial"/>
                <w:sz w:val="20"/>
                <w:szCs w:val="20"/>
              </w:rPr>
              <w:t>7.2%</w:t>
            </w:r>
          </w:p>
        </w:tc>
      </w:tr>
      <w:tr w:rsidR="008578B9" w:rsidRPr="00465052" w14:paraId="60E6E810" w14:textId="77777777" w:rsidTr="008918D9">
        <w:trPr>
          <w:trHeight w:val="330"/>
        </w:trPr>
        <w:tc>
          <w:tcPr>
            <w:tcW w:w="1108" w:type="dxa"/>
            <w:shd w:val="clear" w:color="auto" w:fill="FFFFFF"/>
            <w:noWrap/>
            <w:hideMark/>
          </w:tcPr>
          <w:p w14:paraId="182A03EA" w14:textId="77777777" w:rsidR="008578B9" w:rsidRPr="00465052" w:rsidRDefault="008578B9" w:rsidP="008578B9">
            <w:pPr>
              <w:rPr>
                <w:rFonts w:asciiTheme="minorHAnsi" w:eastAsia="CambriaMath" w:hAnsiTheme="minorHAnsi"/>
                <w:sz w:val="18"/>
                <w:szCs w:val="18"/>
              </w:rPr>
            </w:pPr>
            <w:r w:rsidRPr="00465052">
              <w:rPr>
                <w:rFonts w:asciiTheme="minorHAnsi" w:eastAsia="CambriaMath" w:hAnsiTheme="minorHAnsi"/>
                <w:sz w:val="18"/>
                <w:szCs w:val="18"/>
              </w:rPr>
              <w:t>BB</w:t>
            </w:r>
            <w:r w:rsidRPr="00465052">
              <w:rPr>
                <w:rFonts w:asciiTheme="minorHAnsi" w:eastAsia="CambriaMath" w:hAnsiTheme="minorHAnsi"/>
                <w:sz w:val="18"/>
                <w:szCs w:val="18"/>
                <w:vertAlign w:val="subscript"/>
              </w:rPr>
              <w:t>b4,LPG</w:t>
            </w:r>
          </w:p>
        </w:tc>
        <w:tc>
          <w:tcPr>
            <w:tcW w:w="2006" w:type="dxa"/>
            <w:shd w:val="clear" w:color="auto" w:fill="FFFFFF"/>
            <w:noWrap/>
            <w:hideMark/>
          </w:tcPr>
          <w:p w14:paraId="1EE4D411" w14:textId="77777777" w:rsidR="008578B9" w:rsidRPr="00465052" w:rsidRDefault="008578B9" w:rsidP="008578B9">
            <w:pPr>
              <w:rPr>
                <w:rFonts w:asciiTheme="minorHAnsi" w:eastAsia="CambriaMath" w:hAnsiTheme="minorHAnsi"/>
                <w:sz w:val="18"/>
                <w:szCs w:val="18"/>
              </w:rPr>
            </w:pPr>
            <w:r w:rsidRPr="00465052">
              <w:rPr>
                <w:rFonts w:asciiTheme="minorHAnsi" w:hAnsiTheme="minorHAnsi" w:cs="Calibri"/>
                <w:sz w:val="18"/>
                <w:szCs w:val="18"/>
              </w:rPr>
              <w:t>0.00</w:t>
            </w:r>
          </w:p>
        </w:tc>
        <w:tc>
          <w:tcPr>
            <w:tcW w:w="970" w:type="dxa"/>
            <w:shd w:val="clear" w:color="auto" w:fill="FFFFFF"/>
            <w:hideMark/>
          </w:tcPr>
          <w:p w14:paraId="4BA86286" w14:textId="77777777" w:rsidR="008578B9" w:rsidRPr="00465052" w:rsidRDefault="008578B9" w:rsidP="008578B9">
            <w:pPr>
              <w:rPr>
                <w:rFonts w:asciiTheme="minorHAnsi" w:eastAsia="CambriaMath" w:hAnsiTheme="minorHAnsi"/>
                <w:sz w:val="18"/>
                <w:szCs w:val="18"/>
              </w:rPr>
            </w:pPr>
            <w:r w:rsidRPr="00465052">
              <w:rPr>
                <w:rFonts w:asciiTheme="minorHAnsi" w:eastAsia="CambriaMath" w:hAnsiTheme="minorHAnsi"/>
                <w:sz w:val="18"/>
                <w:szCs w:val="18"/>
              </w:rPr>
              <w:t>1</w:t>
            </w:r>
          </w:p>
        </w:tc>
        <w:tc>
          <w:tcPr>
            <w:tcW w:w="1014" w:type="dxa"/>
            <w:shd w:val="clear" w:color="auto" w:fill="FFFFFF"/>
            <w:hideMark/>
          </w:tcPr>
          <w:p w14:paraId="15D87A0F" w14:textId="77777777" w:rsidR="008578B9" w:rsidRPr="00465052" w:rsidRDefault="008578B9" w:rsidP="008578B9">
            <w:pPr>
              <w:rPr>
                <w:rFonts w:asciiTheme="minorHAnsi" w:eastAsia="CambriaMath" w:hAnsiTheme="minorHAnsi"/>
                <w:sz w:val="18"/>
                <w:szCs w:val="18"/>
              </w:rPr>
            </w:pPr>
            <w:r w:rsidRPr="00465052">
              <w:rPr>
                <w:rFonts w:asciiTheme="minorHAnsi" w:eastAsia="CambriaMath" w:hAnsiTheme="minorHAnsi"/>
                <w:sz w:val="18"/>
                <w:szCs w:val="18"/>
              </w:rPr>
              <w:t>0.0473</w:t>
            </w:r>
          </w:p>
        </w:tc>
        <w:tc>
          <w:tcPr>
            <w:tcW w:w="1134" w:type="dxa"/>
            <w:shd w:val="clear" w:color="auto" w:fill="FFFFFF"/>
            <w:hideMark/>
          </w:tcPr>
          <w:p w14:paraId="2CCF60F3" w14:textId="77777777" w:rsidR="008578B9" w:rsidRPr="00465052" w:rsidRDefault="008578B9" w:rsidP="008578B9">
            <w:pPr>
              <w:rPr>
                <w:rFonts w:asciiTheme="minorHAnsi" w:eastAsia="CambriaMath" w:hAnsiTheme="minorHAnsi"/>
                <w:sz w:val="18"/>
                <w:szCs w:val="18"/>
              </w:rPr>
            </w:pPr>
            <w:r w:rsidRPr="00465052">
              <w:rPr>
                <w:rFonts w:asciiTheme="minorHAnsi" w:eastAsia="CambriaMath" w:hAnsiTheme="minorHAnsi"/>
                <w:sz w:val="18"/>
                <w:szCs w:val="18"/>
              </w:rPr>
              <w:t>63.1</w:t>
            </w:r>
          </w:p>
        </w:tc>
        <w:tc>
          <w:tcPr>
            <w:tcW w:w="2552" w:type="dxa"/>
            <w:shd w:val="clear" w:color="auto" w:fill="FFFFFF"/>
            <w:hideMark/>
          </w:tcPr>
          <w:p w14:paraId="2AC71967" w14:textId="2CDB5EA4" w:rsidR="008578B9" w:rsidRPr="00465052" w:rsidRDefault="008578B9" w:rsidP="008578B9">
            <w:pPr>
              <w:rPr>
                <w:rFonts w:asciiTheme="minorHAnsi" w:eastAsia="CambriaMath" w:hAnsiTheme="minorHAnsi"/>
                <w:sz w:val="18"/>
                <w:szCs w:val="18"/>
              </w:rPr>
            </w:pPr>
            <w:r w:rsidRPr="00465052">
              <w:rPr>
                <w:rFonts w:asciiTheme="minorHAnsi" w:hAnsiTheme="minorHAnsi" w:cs="Arial"/>
                <w:sz w:val="20"/>
                <w:szCs w:val="20"/>
              </w:rPr>
              <w:t>0.00</w:t>
            </w:r>
          </w:p>
        </w:tc>
        <w:tc>
          <w:tcPr>
            <w:tcW w:w="992" w:type="dxa"/>
            <w:shd w:val="clear" w:color="auto" w:fill="FFFFFF"/>
            <w:vAlign w:val="bottom"/>
            <w:hideMark/>
          </w:tcPr>
          <w:p w14:paraId="33265711" w14:textId="7920CF86" w:rsidR="008578B9" w:rsidRPr="00465052" w:rsidRDefault="008578B9" w:rsidP="008578B9">
            <w:pPr>
              <w:rPr>
                <w:rFonts w:asciiTheme="minorHAnsi" w:hAnsiTheme="minorHAnsi"/>
                <w:sz w:val="18"/>
                <w:szCs w:val="18"/>
              </w:rPr>
            </w:pPr>
            <w:r w:rsidRPr="00465052">
              <w:rPr>
                <w:rFonts w:asciiTheme="minorHAnsi" w:hAnsiTheme="minorHAnsi" w:cs="Arial"/>
                <w:sz w:val="20"/>
                <w:szCs w:val="20"/>
              </w:rPr>
              <w:t>1.9%</w:t>
            </w:r>
          </w:p>
        </w:tc>
      </w:tr>
    </w:tbl>
    <w:p w14:paraId="15619332" w14:textId="77777777" w:rsidR="00AC5E1D" w:rsidRPr="00465052" w:rsidRDefault="00AC5E1D" w:rsidP="00AC5E1D">
      <w:pPr>
        <w:rPr>
          <w:rFonts w:asciiTheme="minorHAnsi" w:eastAsia="MS Mincho" w:hAnsiTheme="minorHAnsi"/>
          <w:sz w:val="20"/>
          <w:szCs w:val="20"/>
        </w:rPr>
      </w:pPr>
    </w:p>
    <w:p w14:paraId="5B588F6C" w14:textId="290304C2" w:rsidR="00AC5E1D" w:rsidRPr="00465052" w:rsidRDefault="00AC5E1D" w:rsidP="00AC5E1D">
      <w:pPr>
        <w:rPr>
          <w:rFonts w:asciiTheme="minorHAnsi" w:hAnsiTheme="minorHAnsi"/>
          <w:sz w:val="20"/>
          <w:szCs w:val="20"/>
        </w:rPr>
      </w:pPr>
      <w:r w:rsidRPr="00465052">
        <w:rPr>
          <w:rFonts w:asciiTheme="minorHAnsi" w:hAnsiTheme="minorHAnsi"/>
          <w:sz w:val="20"/>
          <w:szCs w:val="20"/>
          <w:lang w:eastAsia="de-DE"/>
        </w:rPr>
        <w:lastRenderedPageBreak/>
        <w:t>Finally, to account for the fact that not all baselines feature equally within the project population, the baseline emissions were then weighted by the baseline ratios to determine the baseline emissions from fuel substitution and are</w:t>
      </w:r>
      <w:r w:rsidRPr="00465052">
        <w:rPr>
          <w:rFonts w:asciiTheme="minorHAnsi" w:hAnsiTheme="minorHAnsi"/>
          <w:sz w:val="20"/>
          <w:szCs w:val="20"/>
        </w:rPr>
        <w:t xml:space="preserve">: </w:t>
      </w:r>
      <w:r w:rsidRPr="00465052">
        <w:rPr>
          <w:rFonts w:asciiTheme="minorHAnsi" w:hAnsiTheme="minorHAnsi"/>
          <w:b/>
          <w:bCs/>
          <w:sz w:val="20"/>
          <w:szCs w:val="20"/>
        </w:rPr>
        <w:t>6.</w:t>
      </w:r>
      <w:r w:rsidR="008578B9" w:rsidRPr="00465052">
        <w:rPr>
          <w:rFonts w:asciiTheme="minorHAnsi" w:hAnsiTheme="minorHAnsi"/>
          <w:b/>
          <w:bCs/>
          <w:sz w:val="20"/>
          <w:szCs w:val="20"/>
        </w:rPr>
        <w:t>058</w:t>
      </w:r>
      <w:r w:rsidRPr="00465052">
        <w:rPr>
          <w:rFonts w:asciiTheme="minorHAnsi" w:hAnsiTheme="minorHAnsi"/>
          <w:b/>
          <w:bCs/>
          <w:sz w:val="20"/>
          <w:szCs w:val="20"/>
        </w:rPr>
        <w:t xml:space="preserve"> tCO</w:t>
      </w:r>
      <w:r w:rsidRPr="00465052">
        <w:rPr>
          <w:rFonts w:asciiTheme="minorHAnsi" w:hAnsiTheme="minorHAnsi"/>
          <w:b/>
          <w:bCs/>
          <w:sz w:val="20"/>
          <w:szCs w:val="20"/>
          <w:vertAlign w:val="subscript"/>
        </w:rPr>
        <w:t>2</w:t>
      </w:r>
      <w:r w:rsidRPr="00465052">
        <w:rPr>
          <w:rFonts w:asciiTheme="minorHAnsi" w:hAnsiTheme="minorHAnsi"/>
          <w:b/>
          <w:bCs/>
          <w:sz w:val="20"/>
          <w:szCs w:val="20"/>
        </w:rPr>
        <w:t>/year/</w:t>
      </w:r>
      <w:proofErr w:type="spellStart"/>
      <w:r w:rsidRPr="00465052">
        <w:rPr>
          <w:rFonts w:asciiTheme="minorHAnsi" w:hAnsiTheme="minorHAnsi"/>
          <w:b/>
          <w:bCs/>
          <w:sz w:val="20"/>
          <w:szCs w:val="20"/>
        </w:rPr>
        <w:t>hh</w:t>
      </w:r>
      <w:proofErr w:type="spellEnd"/>
      <w:r w:rsidRPr="00465052">
        <w:rPr>
          <w:rStyle w:val="FootnoteReference"/>
          <w:rFonts w:asciiTheme="minorHAnsi" w:hAnsiTheme="minorHAnsi"/>
          <w:sz w:val="20"/>
          <w:szCs w:val="20"/>
        </w:rPr>
        <w:footnoteReference w:id="17"/>
      </w:r>
    </w:p>
    <w:p w14:paraId="119C9917" w14:textId="77777777" w:rsidR="00AC5E1D" w:rsidRPr="00465052" w:rsidRDefault="00AC5E1D" w:rsidP="00AC5E1D">
      <w:pPr>
        <w:pStyle w:val="BodyText"/>
        <w:rPr>
          <w:rFonts w:asciiTheme="minorHAnsi" w:hAnsiTheme="minorHAnsi"/>
          <w:sz w:val="20"/>
          <w:szCs w:val="20"/>
        </w:rPr>
      </w:pPr>
    </w:p>
    <w:p w14:paraId="3FA9CE03" w14:textId="77777777" w:rsidR="00AC5E1D" w:rsidRPr="00465052" w:rsidRDefault="00AC5E1D" w:rsidP="00AC5E1D">
      <w:pPr>
        <w:pStyle w:val="BodyText"/>
        <w:rPr>
          <w:rFonts w:asciiTheme="minorHAnsi" w:hAnsiTheme="minorHAnsi"/>
          <w:sz w:val="20"/>
          <w:szCs w:val="20"/>
        </w:rPr>
      </w:pPr>
    </w:p>
    <w:p w14:paraId="70512DF1" w14:textId="77777777" w:rsidR="00AC5E1D" w:rsidRPr="00465052" w:rsidRDefault="00AC5E1D" w:rsidP="00AC5E1D">
      <w:pPr>
        <w:rPr>
          <w:rFonts w:asciiTheme="minorHAnsi" w:hAnsiTheme="minorHAnsi"/>
          <w:b/>
          <w:bCs/>
          <w:sz w:val="20"/>
          <w:szCs w:val="20"/>
        </w:rPr>
      </w:pPr>
      <w:r w:rsidRPr="00465052">
        <w:rPr>
          <w:rFonts w:asciiTheme="minorHAnsi" w:hAnsiTheme="minorHAnsi"/>
          <w:b/>
          <w:sz w:val="20"/>
          <w:szCs w:val="20"/>
        </w:rPr>
        <w:t>2.</w:t>
      </w:r>
      <w:r w:rsidRPr="00465052">
        <w:rPr>
          <w:rFonts w:asciiTheme="minorHAnsi" w:hAnsiTheme="minorHAnsi"/>
          <w:b/>
          <w:sz w:val="20"/>
          <w:szCs w:val="20"/>
        </w:rPr>
        <w:tab/>
        <w:t>Accounting for baseline emissions from manure</w:t>
      </w:r>
      <w:r w:rsidRPr="00465052">
        <w:rPr>
          <w:rFonts w:asciiTheme="minorHAnsi" w:hAnsiTheme="minorHAnsi"/>
          <w:b/>
          <w:spacing w:val="-3"/>
          <w:sz w:val="20"/>
          <w:szCs w:val="20"/>
        </w:rPr>
        <w:t xml:space="preserve"> </w:t>
      </w:r>
      <w:r w:rsidRPr="00465052">
        <w:rPr>
          <w:rFonts w:asciiTheme="minorHAnsi" w:hAnsiTheme="minorHAnsi"/>
          <w:b/>
          <w:sz w:val="20"/>
          <w:szCs w:val="20"/>
        </w:rPr>
        <w:t>handling.</w:t>
      </w:r>
    </w:p>
    <w:p w14:paraId="755C631E" w14:textId="77777777" w:rsidR="00AC5E1D" w:rsidRPr="00465052" w:rsidRDefault="00AC5E1D" w:rsidP="00AC5E1D">
      <w:pPr>
        <w:pStyle w:val="BodyText"/>
        <w:rPr>
          <w:rFonts w:asciiTheme="minorHAnsi" w:hAnsiTheme="minorHAnsi"/>
          <w:sz w:val="20"/>
          <w:szCs w:val="20"/>
        </w:rPr>
      </w:pPr>
    </w:p>
    <w:p w14:paraId="74537DBE" w14:textId="77777777" w:rsidR="00AC5E1D" w:rsidRPr="00465052" w:rsidRDefault="00AC5E1D" w:rsidP="00AC5E1D">
      <w:pPr>
        <w:pStyle w:val="BodyText"/>
        <w:jc w:val="left"/>
        <w:rPr>
          <w:rFonts w:asciiTheme="minorHAnsi" w:hAnsiTheme="minorHAnsi"/>
          <w:sz w:val="20"/>
          <w:szCs w:val="20"/>
        </w:rPr>
      </w:pPr>
      <w:r w:rsidRPr="00465052">
        <w:rPr>
          <w:rFonts w:asciiTheme="minorHAnsi" w:hAnsiTheme="minorHAnsi"/>
          <w:sz w:val="20"/>
          <w:szCs w:val="20"/>
        </w:rPr>
        <w:t>The baseline emissions from the handling of animal waste is determined with IPCC Tier 2. The baseline emissions per household shall be calculated as follows:</w:t>
      </w:r>
    </w:p>
    <w:p w14:paraId="420BC800" w14:textId="77777777" w:rsidR="00AC5E1D" w:rsidRPr="00465052" w:rsidRDefault="00AC5E1D" w:rsidP="00AC5E1D">
      <w:pPr>
        <w:pStyle w:val="BodyText"/>
        <w:jc w:val="left"/>
        <w:rPr>
          <w:rFonts w:asciiTheme="minorHAnsi" w:hAnsiTheme="minorHAnsi"/>
          <w:sz w:val="20"/>
          <w:szCs w:val="20"/>
        </w:rPr>
      </w:pPr>
    </w:p>
    <w:p w14:paraId="59048A14" w14:textId="77777777" w:rsidR="00AC5E1D" w:rsidRPr="00465052" w:rsidRDefault="00AC5E1D" w:rsidP="00AC5E1D">
      <w:pPr>
        <w:pStyle w:val="Caption"/>
        <w:rPr>
          <w:rFonts w:asciiTheme="minorHAnsi" w:hAnsiTheme="minorHAnsi"/>
          <w:color w:val="auto"/>
          <w:sz w:val="20"/>
          <w:szCs w:val="20"/>
        </w:rPr>
      </w:pPr>
      <w:r w:rsidRPr="00465052">
        <w:rPr>
          <w:rFonts w:asciiTheme="minorHAnsi" w:hAnsiTheme="minorHAnsi"/>
          <w:noProof/>
          <w:color w:val="auto"/>
          <w:sz w:val="20"/>
          <w:szCs w:val="20"/>
          <w:lang w:val="en-GB" w:eastAsia="en-GB"/>
        </w:rPr>
        <w:drawing>
          <wp:inline distT="0" distB="0" distL="0" distR="0" wp14:anchorId="4D54B317" wp14:editId="456757FD">
            <wp:extent cx="3790315" cy="266700"/>
            <wp:effectExtent l="0" t="0" r="0" b="0"/>
            <wp:docPr id="2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6.png"/>
                    <pic:cNvPicPr/>
                  </pic:nvPicPr>
                  <pic:blipFill>
                    <a:blip r:embed="rId16" cstate="print"/>
                    <a:stretch>
                      <a:fillRect/>
                    </a:stretch>
                  </pic:blipFill>
                  <pic:spPr>
                    <a:xfrm>
                      <a:off x="0" y="0"/>
                      <a:ext cx="3790315" cy="266700"/>
                    </a:xfrm>
                    <a:prstGeom prst="rect">
                      <a:avLst/>
                    </a:prstGeom>
                  </pic:spPr>
                </pic:pic>
              </a:graphicData>
            </a:graphic>
          </wp:inline>
        </w:drawing>
      </w:r>
      <w:r w:rsidRPr="00465052">
        <w:rPr>
          <w:rFonts w:asciiTheme="minorHAnsi" w:hAnsiTheme="minorHAnsi"/>
          <w:color w:val="auto"/>
          <w:sz w:val="20"/>
          <w:szCs w:val="20"/>
        </w:rPr>
        <w:t xml:space="preserve">  </w:t>
      </w:r>
    </w:p>
    <w:p w14:paraId="1E32188E" w14:textId="77777777" w:rsidR="00AC5E1D" w:rsidRPr="00465052" w:rsidRDefault="00AC5E1D" w:rsidP="00AC5E1D">
      <w:pPr>
        <w:pStyle w:val="BodyText"/>
        <w:jc w:val="left"/>
        <w:rPr>
          <w:rFonts w:asciiTheme="minorHAnsi" w:hAnsiTheme="minorHAnsi"/>
          <w:sz w:val="20"/>
          <w:szCs w:val="20"/>
        </w:rPr>
      </w:pPr>
    </w:p>
    <w:p w14:paraId="02E4B9A9" w14:textId="77777777" w:rsidR="00AC5E1D" w:rsidRPr="00465052" w:rsidRDefault="00AC5E1D" w:rsidP="00AC5E1D">
      <w:pPr>
        <w:pStyle w:val="BodyText"/>
        <w:jc w:val="left"/>
        <w:rPr>
          <w:rFonts w:asciiTheme="minorHAnsi" w:hAnsiTheme="minorHAnsi"/>
          <w:sz w:val="20"/>
          <w:szCs w:val="20"/>
        </w:rPr>
      </w:pPr>
      <w:r w:rsidRPr="00465052">
        <w:rPr>
          <w:rFonts w:asciiTheme="minorHAnsi" w:hAnsiTheme="minorHAnsi"/>
          <w:sz w:val="20"/>
          <w:szCs w:val="20"/>
        </w:rPr>
        <w:t>Where:</w:t>
      </w:r>
    </w:p>
    <w:p w14:paraId="1BB3331B" w14:textId="77777777" w:rsidR="00AC5E1D" w:rsidRPr="00465052" w:rsidRDefault="00AC5E1D" w:rsidP="00AC5E1D">
      <w:pPr>
        <w:pStyle w:val="BodyText"/>
        <w:jc w:val="left"/>
        <w:rPr>
          <w:rFonts w:asciiTheme="minorHAnsi" w:hAnsiTheme="minorHAnsi"/>
          <w:sz w:val="20"/>
          <w:szCs w:val="20"/>
        </w:rPr>
      </w:pPr>
    </w:p>
    <w:p w14:paraId="44BC5AD1" w14:textId="77777777" w:rsidR="00AC5E1D" w:rsidRPr="00465052" w:rsidRDefault="00AC5E1D" w:rsidP="00AC5E1D">
      <w:pPr>
        <w:pStyle w:val="BodyText"/>
        <w:tabs>
          <w:tab w:val="left" w:pos="1134"/>
        </w:tabs>
        <w:jc w:val="left"/>
        <w:rPr>
          <w:rFonts w:asciiTheme="minorHAnsi" w:hAnsiTheme="minorHAnsi"/>
          <w:sz w:val="20"/>
          <w:szCs w:val="20"/>
        </w:rPr>
      </w:pPr>
      <w:r w:rsidRPr="00465052">
        <w:rPr>
          <w:rFonts w:asciiTheme="minorHAnsi" w:hAnsiTheme="minorHAnsi"/>
          <w:sz w:val="20"/>
          <w:szCs w:val="20"/>
        </w:rPr>
        <w:t>BE</w:t>
      </w:r>
      <w:r w:rsidRPr="00465052">
        <w:rPr>
          <w:rFonts w:asciiTheme="minorHAnsi" w:hAnsiTheme="minorHAnsi"/>
          <w:sz w:val="20"/>
          <w:szCs w:val="20"/>
          <w:vertAlign w:val="subscript"/>
        </w:rPr>
        <w:t>b</w:t>
      </w:r>
      <w:proofErr w:type="gramStart"/>
      <w:r w:rsidRPr="00465052">
        <w:rPr>
          <w:rFonts w:asciiTheme="minorHAnsi" w:hAnsiTheme="minorHAnsi"/>
          <w:sz w:val="20"/>
          <w:szCs w:val="20"/>
          <w:vertAlign w:val="subscript"/>
        </w:rPr>
        <w:t>,CH4,h,y</w:t>
      </w:r>
      <w:proofErr w:type="gramEnd"/>
      <w:r w:rsidRPr="00465052">
        <w:rPr>
          <w:rFonts w:asciiTheme="minorHAnsi" w:hAnsiTheme="minorHAnsi"/>
          <w:sz w:val="20"/>
          <w:szCs w:val="20"/>
        </w:rPr>
        <w:tab/>
        <w:t xml:space="preserve">Baseline emissions from manure handling during the year </w:t>
      </w:r>
      <w:r w:rsidRPr="00465052">
        <w:rPr>
          <w:rFonts w:asciiTheme="minorHAnsi" w:hAnsiTheme="minorHAnsi"/>
          <w:i/>
          <w:sz w:val="20"/>
          <w:szCs w:val="20"/>
        </w:rPr>
        <w:t xml:space="preserve">y </w:t>
      </w:r>
      <w:r w:rsidRPr="00465052">
        <w:rPr>
          <w:rFonts w:asciiTheme="minorHAnsi" w:hAnsiTheme="minorHAnsi"/>
          <w:sz w:val="20"/>
          <w:szCs w:val="20"/>
        </w:rPr>
        <w:t xml:space="preserve">in tCO2e for manure </w:t>
      </w:r>
      <w:r w:rsidRPr="00465052">
        <w:rPr>
          <w:rFonts w:asciiTheme="minorHAnsi" w:hAnsiTheme="minorHAnsi"/>
          <w:sz w:val="20"/>
          <w:szCs w:val="20"/>
        </w:rPr>
        <w:tab/>
        <w:t>handling method</w:t>
      </w:r>
      <w:r w:rsidRPr="00465052">
        <w:rPr>
          <w:rFonts w:asciiTheme="minorHAnsi" w:hAnsiTheme="minorHAnsi"/>
          <w:spacing w:val="-3"/>
          <w:sz w:val="20"/>
          <w:szCs w:val="20"/>
        </w:rPr>
        <w:t xml:space="preserve"> </w:t>
      </w:r>
      <w:r w:rsidRPr="00465052">
        <w:rPr>
          <w:rFonts w:asciiTheme="minorHAnsi" w:hAnsiTheme="minorHAnsi"/>
          <w:sz w:val="20"/>
          <w:szCs w:val="20"/>
        </w:rPr>
        <w:t>h</w:t>
      </w:r>
    </w:p>
    <w:p w14:paraId="08F4E3C3" w14:textId="77777777" w:rsidR="00AC5E1D" w:rsidRPr="00465052" w:rsidRDefault="00AC5E1D" w:rsidP="00AC5E1D">
      <w:pPr>
        <w:pStyle w:val="BodyText"/>
        <w:tabs>
          <w:tab w:val="left" w:pos="1134"/>
        </w:tabs>
        <w:jc w:val="left"/>
        <w:rPr>
          <w:rFonts w:asciiTheme="minorHAnsi" w:hAnsiTheme="minorHAnsi"/>
          <w:sz w:val="20"/>
          <w:szCs w:val="20"/>
        </w:rPr>
      </w:pPr>
    </w:p>
    <w:p w14:paraId="650D7704" w14:textId="5DF459FD" w:rsidR="00AC5E1D" w:rsidRPr="00465052" w:rsidRDefault="00AC5E1D" w:rsidP="00AC5E1D">
      <w:pPr>
        <w:pStyle w:val="BodyText"/>
        <w:tabs>
          <w:tab w:val="left" w:pos="1134"/>
        </w:tabs>
        <w:ind w:left="1134" w:hanging="1134"/>
        <w:jc w:val="left"/>
        <w:rPr>
          <w:rFonts w:asciiTheme="minorHAnsi" w:hAnsiTheme="minorHAnsi"/>
          <w:sz w:val="20"/>
          <w:szCs w:val="20"/>
        </w:rPr>
      </w:pPr>
      <w:r w:rsidRPr="00465052">
        <w:rPr>
          <w:rFonts w:asciiTheme="minorHAnsi" w:hAnsiTheme="minorHAnsi"/>
          <w:sz w:val="20"/>
          <w:szCs w:val="20"/>
        </w:rPr>
        <w:t>VS</w:t>
      </w:r>
      <w:r w:rsidRPr="00465052">
        <w:rPr>
          <w:rFonts w:asciiTheme="minorHAnsi" w:hAnsiTheme="minorHAnsi"/>
          <w:sz w:val="20"/>
          <w:szCs w:val="20"/>
          <w:vertAlign w:val="subscript"/>
        </w:rPr>
        <w:t>T</w:t>
      </w:r>
      <w:r w:rsidRPr="00465052">
        <w:rPr>
          <w:rFonts w:asciiTheme="minorHAnsi" w:hAnsiTheme="minorHAnsi"/>
          <w:sz w:val="20"/>
          <w:szCs w:val="20"/>
        </w:rPr>
        <w:tab/>
        <w:t>Daily volatile solid excreted for livestock category T in kg dry matter per animal per day</w:t>
      </w:r>
    </w:p>
    <w:p w14:paraId="023A853D" w14:textId="4A6BF11A" w:rsidR="00AC5E1D" w:rsidRPr="00465052" w:rsidRDefault="00AC5E1D" w:rsidP="00AC5E1D">
      <w:pPr>
        <w:pStyle w:val="BodyText"/>
        <w:tabs>
          <w:tab w:val="left" w:pos="1134"/>
        </w:tabs>
        <w:ind w:left="1134" w:hanging="1134"/>
        <w:jc w:val="left"/>
        <w:rPr>
          <w:rFonts w:asciiTheme="minorHAnsi" w:hAnsiTheme="minorHAnsi"/>
          <w:sz w:val="20"/>
          <w:szCs w:val="20"/>
        </w:rPr>
      </w:pPr>
      <w:r w:rsidRPr="00465052">
        <w:rPr>
          <w:rFonts w:asciiTheme="minorHAnsi" w:hAnsiTheme="minorHAnsi"/>
          <w:sz w:val="20"/>
          <w:szCs w:val="20"/>
        </w:rPr>
        <w:t>B</w:t>
      </w:r>
      <w:r w:rsidRPr="00465052">
        <w:rPr>
          <w:rFonts w:asciiTheme="minorHAnsi" w:hAnsiTheme="minorHAnsi"/>
          <w:sz w:val="20"/>
          <w:szCs w:val="20"/>
          <w:vertAlign w:val="subscript"/>
        </w:rPr>
        <w:t>0</w:t>
      </w:r>
      <w:proofErr w:type="gramStart"/>
      <w:r w:rsidRPr="00465052">
        <w:rPr>
          <w:rFonts w:asciiTheme="minorHAnsi" w:hAnsiTheme="minorHAnsi"/>
          <w:sz w:val="20"/>
          <w:szCs w:val="20"/>
          <w:vertAlign w:val="subscript"/>
        </w:rPr>
        <w:t>,T</w:t>
      </w:r>
      <w:proofErr w:type="gramEnd"/>
      <w:r w:rsidRPr="00465052">
        <w:rPr>
          <w:rFonts w:asciiTheme="minorHAnsi" w:hAnsiTheme="minorHAnsi"/>
          <w:sz w:val="20"/>
          <w:szCs w:val="20"/>
        </w:rPr>
        <w:tab/>
        <w:t>Maximum methane producing capacity for manure produced by livestock category T in m</w:t>
      </w:r>
      <w:r w:rsidRPr="00465052">
        <w:rPr>
          <w:rFonts w:asciiTheme="minorHAnsi" w:hAnsiTheme="minorHAnsi"/>
          <w:sz w:val="20"/>
          <w:szCs w:val="20"/>
          <w:vertAlign w:val="superscript"/>
        </w:rPr>
        <w:t>3</w:t>
      </w:r>
      <w:r w:rsidRPr="00465052">
        <w:rPr>
          <w:rFonts w:asciiTheme="minorHAnsi" w:hAnsiTheme="minorHAnsi"/>
          <w:sz w:val="20"/>
          <w:szCs w:val="20"/>
        </w:rPr>
        <w:t xml:space="preserve"> CH4</w:t>
      </w:r>
    </w:p>
    <w:p w14:paraId="1A161BFA" w14:textId="77777777" w:rsidR="00AC5E1D" w:rsidRPr="00465052" w:rsidRDefault="00AC5E1D" w:rsidP="00AC5E1D">
      <w:pPr>
        <w:pStyle w:val="BodyText"/>
        <w:tabs>
          <w:tab w:val="left" w:pos="1134"/>
        </w:tabs>
        <w:ind w:left="1134" w:hanging="1134"/>
        <w:jc w:val="left"/>
        <w:rPr>
          <w:rFonts w:asciiTheme="minorHAnsi" w:hAnsiTheme="minorHAnsi"/>
          <w:sz w:val="20"/>
          <w:szCs w:val="20"/>
        </w:rPr>
      </w:pPr>
      <w:proofErr w:type="spellStart"/>
      <w:r w:rsidRPr="00465052">
        <w:rPr>
          <w:rFonts w:asciiTheme="minorHAnsi" w:hAnsiTheme="minorHAnsi"/>
          <w:sz w:val="20"/>
          <w:szCs w:val="20"/>
        </w:rPr>
        <w:t>MCF</w:t>
      </w:r>
      <w:r w:rsidRPr="00465052">
        <w:rPr>
          <w:rFonts w:asciiTheme="minorHAnsi" w:hAnsiTheme="minorHAnsi"/>
          <w:sz w:val="20"/>
          <w:szCs w:val="20"/>
          <w:vertAlign w:val="subscript"/>
        </w:rPr>
        <w:t>x</w:t>
      </w:r>
      <w:proofErr w:type="gramStart"/>
      <w:r w:rsidRPr="00465052">
        <w:rPr>
          <w:rFonts w:asciiTheme="minorHAnsi" w:hAnsiTheme="minorHAnsi"/>
          <w:sz w:val="20"/>
          <w:szCs w:val="20"/>
          <w:vertAlign w:val="subscript"/>
        </w:rPr>
        <w:t>,k</w:t>
      </w:r>
      <w:proofErr w:type="spellEnd"/>
      <w:proofErr w:type="gramEnd"/>
      <w:r w:rsidRPr="00465052">
        <w:rPr>
          <w:rFonts w:asciiTheme="minorHAnsi" w:hAnsiTheme="minorHAnsi"/>
          <w:sz w:val="20"/>
          <w:szCs w:val="20"/>
        </w:rPr>
        <w:tab/>
        <w:t xml:space="preserve">Methane conversion factors for the animal waste handling system in the baseline situation by climate zone </w:t>
      </w:r>
      <w:r w:rsidRPr="00465052">
        <w:rPr>
          <w:rFonts w:asciiTheme="minorHAnsi" w:hAnsiTheme="minorHAnsi"/>
          <w:i/>
          <w:sz w:val="20"/>
          <w:szCs w:val="20"/>
        </w:rPr>
        <w:t>k</w:t>
      </w:r>
      <w:r w:rsidRPr="00465052">
        <w:rPr>
          <w:rFonts w:asciiTheme="minorHAnsi" w:hAnsiTheme="minorHAnsi"/>
          <w:sz w:val="20"/>
          <w:szCs w:val="20"/>
        </w:rPr>
        <w:t>,</w:t>
      </w:r>
      <w:r w:rsidRPr="00465052">
        <w:rPr>
          <w:rFonts w:asciiTheme="minorHAnsi" w:hAnsiTheme="minorHAnsi"/>
          <w:spacing w:val="-4"/>
          <w:sz w:val="20"/>
          <w:szCs w:val="20"/>
        </w:rPr>
        <w:t xml:space="preserve"> </w:t>
      </w:r>
      <w:r w:rsidRPr="00465052">
        <w:rPr>
          <w:rFonts w:asciiTheme="minorHAnsi" w:hAnsiTheme="minorHAnsi"/>
          <w:sz w:val="20"/>
          <w:szCs w:val="20"/>
        </w:rPr>
        <w:t>(%)</w:t>
      </w:r>
    </w:p>
    <w:p w14:paraId="615BFB55" w14:textId="1283B1EB" w:rsidR="00AC5E1D" w:rsidRPr="00465052" w:rsidRDefault="00AC5E1D" w:rsidP="00AC5E1D">
      <w:pPr>
        <w:pStyle w:val="BodyText"/>
        <w:tabs>
          <w:tab w:val="left" w:pos="1134"/>
        </w:tabs>
        <w:ind w:left="1134" w:hanging="1134"/>
        <w:jc w:val="left"/>
        <w:rPr>
          <w:rFonts w:asciiTheme="minorHAnsi" w:hAnsiTheme="minorHAnsi"/>
          <w:sz w:val="20"/>
          <w:szCs w:val="20"/>
        </w:rPr>
      </w:pPr>
      <w:r w:rsidRPr="00465052">
        <w:rPr>
          <w:rFonts w:asciiTheme="minorHAnsi" w:hAnsiTheme="minorHAnsi"/>
          <w:position w:val="2"/>
          <w:sz w:val="20"/>
          <w:szCs w:val="20"/>
        </w:rPr>
        <w:t>MS</w:t>
      </w:r>
      <w:proofErr w:type="spellStart"/>
      <w:r w:rsidRPr="00465052">
        <w:rPr>
          <w:rFonts w:asciiTheme="minorHAnsi" w:hAnsiTheme="minorHAnsi"/>
          <w:sz w:val="20"/>
          <w:szCs w:val="20"/>
          <w:vertAlign w:val="subscript"/>
        </w:rPr>
        <w:t>T</w:t>
      </w:r>
      <w:proofErr w:type="gramStart"/>
      <w:r w:rsidRPr="00465052">
        <w:rPr>
          <w:rFonts w:asciiTheme="minorHAnsi" w:hAnsiTheme="minorHAnsi"/>
          <w:sz w:val="20"/>
          <w:szCs w:val="20"/>
          <w:vertAlign w:val="subscript"/>
        </w:rPr>
        <w:t>,x,k</w:t>
      </w:r>
      <w:proofErr w:type="spellEnd"/>
      <w:proofErr w:type="gramEnd"/>
      <w:r w:rsidRPr="00465052">
        <w:rPr>
          <w:rFonts w:asciiTheme="minorHAnsi" w:hAnsiTheme="minorHAnsi"/>
          <w:sz w:val="20"/>
          <w:szCs w:val="20"/>
        </w:rPr>
        <w:tab/>
      </w:r>
      <w:r w:rsidRPr="00465052">
        <w:rPr>
          <w:rFonts w:asciiTheme="minorHAnsi" w:hAnsiTheme="minorHAnsi"/>
          <w:position w:val="2"/>
          <w:sz w:val="20"/>
          <w:szCs w:val="20"/>
        </w:rPr>
        <w:t xml:space="preserve">Fraction of livestock category T’s manure handled using manure management </w:t>
      </w:r>
      <w:r w:rsidRPr="00465052">
        <w:rPr>
          <w:rFonts w:asciiTheme="minorHAnsi" w:hAnsiTheme="minorHAnsi"/>
          <w:sz w:val="20"/>
          <w:szCs w:val="20"/>
        </w:rPr>
        <w:t xml:space="preserve">system </w:t>
      </w:r>
      <w:r w:rsidRPr="00465052">
        <w:rPr>
          <w:rFonts w:asciiTheme="minorHAnsi" w:hAnsiTheme="minorHAnsi"/>
          <w:i/>
          <w:sz w:val="20"/>
          <w:szCs w:val="20"/>
        </w:rPr>
        <w:t xml:space="preserve">x </w:t>
      </w:r>
      <w:r w:rsidRPr="00465052">
        <w:rPr>
          <w:rFonts w:asciiTheme="minorHAnsi" w:hAnsiTheme="minorHAnsi"/>
          <w:sz w:val="20"/>
          <w:szCs w:val="20"/>
        </w:rPr>
        <w:t xml:space="preserve">in climate region </w:t>
      </w:r>
      <w:r w:rsidRPr="00465052">
        <w:rPr>
          <w:rFonts w:asciiTheme="minorHAnsi" w:hAnsiTheme="minorHAnsi"/>
          <w:i/>
          <w:sz w:val="20"/>
          <w:szCs w:val="20"/>
        </w:rPr>
        <w:t xml:space="preserve">k </w:t>
      </w:r>
      <w:r w:rsidRPr="00465052">
        <w:rPr>
          <w:rFonts w:asciiTheme="minorHAnsi" w:hAnsiTheme="minorHAnsi"/>
          <w:sz w:val="20"/>
          <w:szCs w:val="20"/>
        </w:rPr>
        <w:t>(determined through survey method</w:t>
      </w:r>
      <w:r w:rsidRPr="00465052">
        <w:rPr>
          <w:rFonts w:asciiTheme="minorHAnsi" w:hAnsiTheme="minorHAnsi"/>
          <w:spacing w:val="-13"/>
          <w:sz w:val="20"/>
          <w:szCs w:val="20"/>
        </w:rPr>
        <w:t xml:space="preserve"> </w:t>
      </w:r>
      <w:r w:rsidRPr="00465052">
        <w:rPr>
          <w:rFonts w:asciiTheme="minorHAnsi" w:hAnsiTheme="minorHAnsi"/>
          <w:sz w:val="20"/>
          <w:szCs w:val="20"/>
        </w:rPr>
        <w:t>ex-post)</w:t>
      </w:r>
    </w:p>
    <w:p w14:paraId="20C5E4D1" w14:textId="77777777" w:rsidR="00AC5E1D" w:rsidRPr="00465052" w:rsidRDefault="00AC5E1D" w:rsidP="00AC5E1D">
      <w:pPr>
        <w:pStyle w:val="BodyText"/>
        <w:tabs>
          <w:tab w:val="left" w:pos="1134"/>
        </w:tabs>
        <w:jc w:val="left"/>
        <w:rPr>
          <w:rFonts w:asciiTheme="minorHAnsi" w:hAnsiTheme="minorHAnsi"/>
          <w:sz w:val="20"/>
          <w:szCs w:val="20"/>
        </w:rPr>
      </w:pPr>
      <w:r w:rsidRPr="00465052">
        <w:rPr>
          <w:rFonts w:asciiTheme="minorHAnsi" w:hAnsiTheme="minorHAnsi"/>
          <w:sz w:val="20"/>
          <w:szCs w:val="20"/>
        </w:rPr>
        <w:t>GWP</w:t>
      </w:r>
      <w:r w:rsidRPr="00465052">
        <w:rPr>
          <w:rFonts w:asciiTheme="minorHAnsi" w:hAnsiTheme="minorHAnsi"/>
          <w:sz w:val="20"/>
          <w:szCs w:val="20"/>
          <w:vertAlign w:val="subscript"/>
        </w:rPr>
        <w:t>CH4</w:t>
      </w:r>
      <w:r w:rsidRPr="00465052">
        <w:rPr>
          <w:rFonts w:asciiTheme="minorHAnsi" w:hAnsiTheme="minorHAnsi"/>
          <w:sz w:val="20"/>
          <w:szCs w:val="20"/>
        </w:rPr>
        <w:tab/>
        <w:t>Global Warming Potential of</w:t>
      </w:r>
      <w:r w:rsidRPr="00465052">
        <w:rPr>
          <w:rFonts w:asciiTheme="minorHAnsi" w:hAnsiTheme="minorHAnsi"/>
          <w:spacing w:val="-2"/>
          <w:sz w:val="20"/>
          <w:szCs w:val="20"/>
        </w:rPr>
        <w:t xml:space="preserve"> </w:t>
      </w:r>
      <w:r w:rsidRPr="00465052">
        <w:rPr>
          <w:rFonts w:asciiTheme="minorHAnsi" w:hAnsiTheme="minorHAnsi"/>
          <w:sz w:val="20"/>
          <w:szCs w:val="20"/>
        </w:rPr>
        <w:t>methane</w:t>
      </w:r>
    </w:p>
    <w:p w14:paraId="62E7DFD8" w14:textId="77777777" w:rsidR="00AC5E1D" w:rsidRPr="00465052" w:rsidRDefault="00AC5E1D" w:rsidP="00AC5E1D">
      <w:pPr>
        <w:pStyle w:val="BodyText"/>
        <w:tabs>
          <w:tab w:val="left" w:pos="1134"/>
        </w:tabs>
        <w:jc w:val="left"/>
        <w:rPr>
          <w:rFonts w:asciiTheme="minorHAnsi" w:hAnsiTheme="minorHAnsi"/>
          <w:sz w:val="20"/>
          <w:szCs w:val="20"/>
        </w:rPr>
      </w:pPr>
    </w:p>
    <w:p w14:paraId="74834AF7" w14:textId="77777777" w:rsidR="00AC5E1D" w:rsidRPr="00465052" w:rsidRDefault="00AC5E1D" w:rsidP="00AC5E1D">
      <w:pPr>
        <w:pStyle w:val="BodyText"/>
        <w:tabs>
          <w:tab w:val="left" w:pos="1134"/>
        </w:tabs>
        <w:jc w:val="left"/>
        <w:rPr>
          <w:rFonts w:asciiTheme="minorHAnsi" w:hAnsiTheme="minorHAnsi"/>
          <w:i/>
          <w:sz w:val="20"/>
          <w:szCs w:val="20"/>
        </w:rPr>
      </w:pPr>
      <w:proofErr w:type="spellStart"/>
      <w:r w:rsidRPr="00465052">
        <w:rPr>
          <w:rFonts w:asciiTheme="minorHAnsi" w:hAnsiTheme="minorHAnsi"/>
          <w:sz w:val="20"/>
          <w:szCs w:val="20"/>
        </w:rPr>
        <w:t>N</w:t>
      </w:r>
      <w:r w:rsidRPr="00465052">
        <w:rPr>
          <w:rFonts w:asciiTheme="minorHAnsi" w:hAnsiTheme="minorHAnsi"/>
          <w:sz w:val="20"/>
          <w:szCs w:val="20"/>
          <w:vertAlign w:val="subscript"/>
        </w:rPr>
        <w:t>T</w:t>
      </w:r>
      <w:proofErr w:type="gramStart"/>
      <w:r w:rsidRPr="00465052">
        <w:rPr>
          <w:rFonts w:asciiTheme="minorHAnsi" w:hAnsiTheme="minorHAnsi"/>
          <w:sz w:val="20"/>
          <w:szCs w:val="20"/>
          <w:vertAlign w:val="subscript"/>
        </w:rPr>
        <w:t>,h</w:t>
      </w:r>
      <w:proofErr w:type="spellEnd"/>
      <w:proofErr w:type="gramEnd"/>
      <w:r w:rsidRPr="00465052">
        <w:rPr>
          <w:rFonts w:asciiTheme="minorHAnsi" w:hAnsiTheme="minorHAnsi"/>
          <w:sz w:val="20"/>
          <w:szCs w:val="20"/>
        </w:rPr>
        <w:tab/>
        <w:t>Number of livestock category T in premise</w:t>
      </w:r>
      <w:r w:rsidRPr="00465052">
        <w:rPr>
          <w:rFonts w:asciiTheme="minorHAnsi" w:hAnsiTheme="minorHAnsi"/>
          <w:spacing w:val="4"/>
          <w:sz w:val="20"/>
          <w:szCs w:val="20"/>
        </w:rPr>
        <w:t xml:space="preserve"> </w:t>
      </w:r>
      <w:r w:rsidRPr="00465052">
        <w:rPr>
          <w:rFonts w:asciiTheme="minorHAnsi" w:hAnsiTheme="minorHAnsi"/>
          <w:i/>
          <w:sz w:val="20"/>
          <w:szCs w:val="20"/>
        </w:rPr>
        <w:t>h</w:t>
      </w:r>
    </w:p>
    <w:p w14:paraId="6BDFDC57" w14:textId="77777777" w:rsidR="00AC5E1D" w:rsidRPr="00465052" w:rsidRDefault="00AC5E1D" w:rsidP="00AC5E1D">
      <w:pPr>
        <w:pStyle w:val="BodyText"/>
        <w:tabs>
          <w:tab w:val="left" w:pos="1134"/>
        </w:tabs>
        <w:jc w:val="left"/>
        <w:rPr>
          <w:rFonts w:asciiTheme="minorHAnsi" w:hAnsiTheme="minorHAnsi"/>
          <w:sz w:val="20"/>
          <w:szCs w:val="20"/>
        </w:rPr>
      </w:pPr>
    </w:p>
    <w:p w14:paraId="0614E421" w14:textId="086488A5" w:rsidR="00AC5E1D" w:rsidRPr="00465052" w:rsidRDefault="00AC5E1D" w:rsidP="00AC5E1D">
      <w:pPr>
        <w:pStyle w:val="BodyText"/>
        <w:rPr>
          <w:rFonts w:asciiTheme="minorHAnsi" w:hAnsiTheme="minorHAnsi"/>
          <w:sz w:val="20"/>
          <w:szCs w:val="20"/>
        </w:rPr>
      </w:pPr>
      <w:r w:rsidRPr="00465052">
        <w:rPr>
          <w:rFonts w:asciiTheme="minorHAnsi" w:hAnsiTheme="minorHAnsi"/>
          <w:position w:val="2"/>
          <w:sz w:val="20"/>
          <w:szCs w:val="20"/>
        </w:rPr>
        <w:t>MCF</w:t>
      </w:r>
      <w:proofErr w:type="spellStart"/>
      <w:r w:rsidRPr="00465052">
        <w:rPr>
          <w:rFonts w:asciiTheme="minorHAnsi" w:hAnsiTheme="minorHAnsi"/>
          <w:sz w:val="20"/>
          <w:szCs w:val="20"/>
          <w:vertAlign w:val="subscript"/>
        </w:rPr>
        <w:t>x</w:t>
      </w:r>
      <w:proofErr w:type="gramStart"/>
      <w:r w:rsidRPr="00465052">
        <w:rPr>
          <w:rFonts w:asciiTheme="minorHAnsi" w:hAnsiTheme="minorHAnsi"/>
          <w:sz w:val="20"/>
          <w:szCs w:val="20"/>
          <w:vertAlign w:val="subscript"/>
        </w:rPr>
        <w:t>,k</w:t>
      </w:r>
      <w:proofErr w:type="spellEnd"/>
      <w:proofErr w:type="gramEnd"/>
      <w:r w:rsidRPr="00465052">
        <w:rPr>
          <w:rFonts w:asciiTheme="minorHAnsi" w:hAnsiTheme="minorHAnsi"/>
          <w:position w:val="2"/>
          <w:sz w:val="20"/>
          <w:szCs w:val="20"/>
        </w:rPr>
        <w:t>, MS</w:t>
      </w:r>
      <w:proofErr w:type="spellStart"/>
      <w:r w:rsidRPr="00465052">
        <w:rPr>
          <w:rFonts w:asciiTheme="minorHAnsi" w:hAnsiTheme="minorHAnsi"/>
          <w:sz w:val="20"/>
          <w:szCs w:val="20"/>
          <w:vertAlign w:val="subscript"/>
        </w:rPr>
        <w:t>T,x,k</w:t>
      </w:r>
      <w:proofErr w:type="spellEnd"/>
      <w:r w:rsidRPr="00465052">
        <w:rPr>
          <w:rFonts w:asciiTheme="minorHAnsi" w:hAnsiTheme="minorHAnsi"/>
          <w:sz w:val="20"/>
          <w:szCs w:val="20"/>
          <w:vertAlign w:val="subscript"/>
        </w:rPr>
        <w:t xml:space="preserve"> </w:t>
      </w:r>
      <w:r w:rsidRPr="00465052">
        <w:rPr>
          <w:rFonts w:asciiTheme="minorHAnsi" w:hAnsiTheme="minorHAnsi"/>
          <w:position w:val="2"/>
          <w:sz w:val="20"/>
          <w:szCs w:val="20"/>
        </w:rPr>
        <w:t>and VS</w:t>
      </w:r>
      <w:r w:rsidRPr="00465052">
        <w:rPr>
          <w:rFonts w:asciiTheme="minorHAnsi" w:hAnsiTheme="minorHAnsi"/>
          <w:sz w:val="20"/>
          <w:szCs w:val="20"/>
        </w:rPr>
        <w:t xml:space="preserve">T </w:t>
      </w:r>
      <w:r w:rsidRPr="00465052">
        <w:rPr>
          <w:rFonts w:asciiTheme="minorHAnsi" w:hAnsiTheme="minorHAnsi"/>
          <w:position w:val="2"/>
          <w:sz w:val="20"/>
          <w:szCs w:val="20"/>
        </w:rPr>
        <w:t>and B</w:t>
      </w:r>
      <w:r w:rsidRPr="00465052">
        <w:rPr>
          <w:rFonts w:asciiTheme="minorHAnsi" w:hAnsiTheme="minorHAnsi"/>
          <w:sz w:val="20"/>
          <w:szCs w:val="20"/>
          <w:vertAlign w:val="subscript"/>
        </w:rPr>
        <w:t>0,T</w:t>
      </w:r>
      <w:r w:rsidRPr="00465052">
        <w:rPr>
          <w:rFonts w:asciiTheme="minorHAnsi" w:hAnsiTheme="minorHAnsi"/>
          <w:sz w:val="20"/>
          <w:szCs w:val="20"/>
        </w:rPr>
        <w:t xml:space="preserve"> </w:t>
      </w:r>
      <w:r w:rsidRPr="00465052">
        <w:rPr>
          <w:rFonts w:asciiTheme="minorHAnsi" w:hAnsiTheme="minorHAnsi"/>
          <w:position w:val="2"/>
          <w:sz w:val="20"/>
          <w:szCs w:val="20"/>
        </w:rPr>
        <w:t xml:space="preserve">are defined </w:t>
      </w:r>
      <w:r w:rsidRPr="00465052">
        <w:rPr>
          <w:rFonts w:asciiTheme="minorHAnsi" w:hAnsiTheme="minorHAnsi"/>
          <w:i/>
          <w:position w:val="2"/>
          <w:sz w:val="20"/>
          <w:szCs w:val="20"/>
        </w:rPr>
        <w:t xml:space="preserve">ex-ante. </w:t>
      </w:r>
      <w:proofErr w:type="spellStart"/>
      <w:r w:rsidRPr="00465052">
        <w:rPr>
          <w:rFonts w:asciiTheme="minorHAnsi" w:hAnsiTheme="minorHAnsi"/>
          <w:sz w:val="20"/>
          <w:szCs w:val="20"/>
          <w:lang w:eastAsia="ar-SA"/>
        </w:rPr>
        <w:t>N</w:t>
      </w:r>
      <w:r w:rsidRPr="00465052">
        <w:rPr>
          <w:rFonts w:asciiTheme="minorHAnsi" w:hAnsiTheme="minorHAnsi"/>
          <w:sz w:val="20"/>
          <w:szCs w:val="20"/>
          <w:vertAlign w:val="subscript"/>
          <w:lang w:eastAsia="ar-SA"/>
        </w:rPr>
        <w:t>T</w:t>
      </w:r>
      <w:proofErr w:type="gramStart"/>
      <w:r w:rsidRPr="00465052">
        <w:rPr>
          <w:rFonts w:asciiTheme="minorHAnsi" w:hAnsiTheme="minorHAnsi"/>
          <w:sz w:val="20"/>
          <w:szCs w:val="20"/>
          <w:vertAlign w:val="subscript"/>
          <w:lang w:eastAsia="ar-SA"/>
        </w:rPr>
        <w:t>,h</w:t>
      </w:r>
      <w:proofErr w:type="spellEnd"/>
      <w:proofErr w:type="gramEnd"/>
      <w:r w:rsidRPr="00465052">
        <w:rPr>
          <w:rFonts w:asciiTheme="minorHAnsi" w:hAnsiTheme="minorHAnsi"/>
          <w:sz w:val="20"/>
          <w:szCs w:val="20"/>
          <w:lang w:eastAsia="ar-SA"/>
        </w:rPr>
        <w:t xml:space="preserve">, </w:t>
      </w:r>
      <w:r w:rsidRPr="00465052">
        <w:rPr>
          <w:rFonts w:asciiTheme="minorHAnsi" w:hAnsiTheme="minorHAnsi"/>
          <w:sz w:val="20"/>
          <w:szCs w:val="20"/>
          <w:lang w:eastAsia="de-DE"/>
        </w:rPr>
        <w:t>the average number of animals per household (for each type of animal) is established as a monitored parameter, as part of Survey A - Biogas User Survey, see section D.2 for the ex-post values.</w:t>
      </w:r>
      <w:r w:rsidRPr="00465052">
        <w:rPr>
          <w:rFonts w:asciiTheme="minorHAnsi" w:hAnsiTheme="minorHAnsi"/>
          <w:sz w:val="20"/>
          <w:szCs w:val="20"/>
        </w:rPr>
        <w:t xml:space="preserve"> Using these values, the calculated baseline methane emissions are: </w:t>
      </w:r>
      <w:r w:rsidRPr="00465052">
        <w:rPr>
          <w:rFonts w:asciiTheme="minorHAnsi" w:hAnsiTheme="minorHAnsi"/>
          <w:b/>
          <w:bCs/>
          <w:sz w:val="20"/>
          <w:szCs w:val="20"/>
        </w:rPr>
        <w:t>1.</w:t>
      </w:r>
      <w:r w:rsidR="008578B9" w:rsidRPr="00465052">
        <w:rPr>
          <w:rFonts w:asciiTheme="minorHAnsi" w:hAnsiTheme="minorHAnsi"/>
          <w:b/>
          <w:bCs/>
          <w:sz w:val="20"/>
          <w:szCs w:val="20"/>
        </w:rPr>
        <w:t>987</w:t>
      </w:r>
      <w:r w:rsidRPr="00465052">
        <w:rPr>
          <w:rFonts w:asciiTheme="minorHAnsi" w:hAnsiTheme="minorHAnsi"/>
          <w:b/>
          <w:bCs/>
          <w:sz w:val="20"/>
          <w:szCs w:val="20"/>
        </w:rPr>
        <w:t xml:space="preserve"> tCO</w:t>
      </w:r>
      <w:r w:rsidRPr="00465052">
        <w:rPr>
          <w:rFonts w:asciiTheme="minorHAnsi" w:hAnsiTheme="minorHAnsi"/>
          <w:b/>
          <w:bCs/>
          <w:sz w:val="20"/>
          <w:szCs w:val="20"/>
          <w:vertAlign w:val="subscript"/>
        </w:rPr>
        <w:t>2</w:t>
      </w:r>
      <w:r w:rsidRPr="00465052">
        <w:rPr>
          <w:rFonts w:asciiTheme="minorHAnsi" w:hAnsiTheme="minorHAnsi"/>
          <w:b/>
          <w:bCs/>
          <w:sz w:val="20"/>
          <w:szCs w:val="20"/>
        </w:rPr>
        <w:t>/year/</w:t>
      </w:r>
      <w:proofErr w:type="spellStart"/>
      <w:r w:rsidRPr="00465052">
        <w:rPr>
          <w:rFonts w:asciiTheme="minorHAnsi" w:hAnsiTheme="minorHAnsi"/>
          <w:b/>
          <w:bCs/>
          <w:sz w:val="20"/>
          <w:szCs w:val="20"/>
        </w:rPr>
        <w:t>hh</w:t>
      </w:r>
      <w:proofErr w:type="spellEnd"/>
      <w:r w:rsidR="002B7A91" w:rsidRPr="00465052">
        <w:rPr>
          <w:rFonts w:asciiTheme="minorHAnsi" w:hAnsiTheme="minorHAnsi"/>
          <w:sz w:val="20"/>
          <w:szCs w:val="20"/>
        </w:rPr>
        <w:t xml:space="preserve"> for the period </w:t>
      </w:r>
      <w:r w:rsidR="00971666" w:rsidRPr="00465052">
        <w:rPr>
          <w:rFonts w:asciiTheme="minorHAnsi" w:hAnsiTheme="minorHAnsi"/>
          <w:sz w:val="20"/>
          <w:szCs w:val="20"/>
        </w:rPr>
        <w:t>on and before 31/12/2020</w:t>
      </w:r>
      <w:r w:rsidR="002B7A91" w:rsidRPr="00465052">
        <w:rPr>
          <w:rFonts w:asciiTheme="minorHAnsi" w:hAnsiTheme="minorHAnsi"/>
          <w:sz w:val="20"/>
          <w:szCs w:val="20"/>
        </w:rPr>
        <w:t xml:space="preserve"> and </w:t>
      </w:r>
      <w:r w:rsidR="00971666" w:rsidRPr="00465052">
        <w:rPr>
          <w:rFonts w:asciiTheme="minorHAnsi" w:hAnsiTheme="minorHAnsi"/>
          <w:sz w:val="20"/>
          <w:szCs w:val="20"/>
        </w:rPr>
        <w:t>on and after 01</w:t>
      </w:r>
      <w:r w:rsidR="00661F68" w:rsidRPr="00465052">
        <w:rPr>
          <w:rFonts w:asciiTheme="minorHAnsi" w:hAnsiTheme="minorHAnsi"/>
          <w:sz w:val="20"/>
          <w:szCs w:val="20"/>
        </w:rPr>
        <w:t>/</w:t>
      </w:r>
      <w:r w:rsidR="00971666" w:rsidRPr="00465052">
        <w:rPr>
          <w:rFonts w:asciiTheme="minorHAnsi" w:hAnsiTheme="minorHAnsi"/>
          <w:sz w:val="20"/>
          <w:szCs w:val="20"/>
        </w:rPr>
        <w:t>01</w:t>
      </w:r>
      <w:r w:rsidR="00661F68" w:rsidRPr="00465052">
        <w:rPr>
          <w:rFonts w:asciiTheme="minorHAnsi" w:hAnsiTheme="minorHAnsi"/>
          <w:sz w:val="20"/>
          <w:szCs w:val="20"/>
        </w:rPr>
        <w:t>/</w:t>
      </w:r>
      <w:r w:rsidR="0004286C" w:rsidRPr="00465052">
        <w:rPr>
          <w:rFonts w:asciiTheme="minorHAnsi" w:hAnsiTheme="minorHAnsi"/>
          <w:sz w:val="20"/>
          <w:szCs w:val="20"/>
        </w:rPr>
        <w:t>20</w:t>
      </w:r>
      <w:r w:rsidR="00971666" w:rsidRPr="00465052">
        <w:rPr>
          <w:rFonts w:asciiTheme="minorHAnsi" w:hAnsiTheme="minorHAnsi"/>
          <w:sz w:val="20"/>
          <w:szCs w:val="20"/>
        </w:rPr>
        <w:t xml:space="preserve">21 </w:t>
      </w:r>
      <w:r w:rsidR="00661F68" w:rsidRPr="00465052">
        <w:rPr>
          <w:rFonts w:asciiTheme="minorHAnsi" w:hAnsiTheme="minorHAnsi"/>
          <w:b/>
          <w:bCs/>
          <w:sz w:val="20"/>
          <w:szCs w:val="20"/>
        </w:rPr>
        <w:t>2.225 tCO</w:t>
      </w:r>
      <w:r w:rsidR="00661F68" w:rsidRPr="00465052">
        <w:rPr>
          <w:rFonts w:asciiTheme="minorHAnsi" w:hAnsiTheme="minorHAnsi"/>
          <w:b/>
          <w:bCs/>
          <w:sz w:val="20"/>
          <w:szCs w:val="20"/>
          <w:vertAlign w:val="subscript"/>
        </w:rPr>
        <w:t>2</w:t>
      </w:r>
      <w:r w:rsidR="00661F68" w:rsidRPr="00465052">
        <w:rPr>
          <w:rFonts w:asciiTheme="minorHAnsi" w:hAnsiTheme="minorHAnsi"/>
          <w:b/>
          <w:bCs/>
          <w:sz w:val="20"/>
          <w:szCs w:val="20"/>
        </w:rPr>
        <w:t>/year/</w:t>
      </w:r>
      <w:proofErr w:type="spellStart"/>
      <w:proofErr w:type="gramStart"/>
      <w:r w:rsidR="00661F68" w:rsidRPr="00465052">
        <w:rPr>
          <w:rFonts w:asciiTheme="minorHAnsi" w:hAnsiTheme="minorHAnsi"/>
          <w:b/>
          <w:bCs/>
          <w:sz w:val="20"/>
          <w:szCs w:val="20"/>
        </w:rPr>
        <w:t>hh</w:t>
      </w:r>
      <w:proofErr w:type="spellEnd"/>
      <w:r w:rsidR="00661F68" w:rsidRPr="00465052">
        <w:rPr>
          <w:rFonts w:asciiTheme="minorHAnsi" w:hAnsiTheme="minorHAnsi"/>
          <w:sz w:val="20"/>
          <w:szCs w:val="20"/>
        </w:rPr>
        <w:t xml:space="preserve"> </w:t>
      </w:r>
      <w:proofErr w:type="gramEnd"/>
      <w:r w:rsidRPr="00465052">
        <w:rPr>
          <w:rStyle w:val="FootnoteReference"/>
          <w:rFonts w:asciiTheme="minorHAnsi" w:hAnsiTheme="minorHAnsi"/>
          <w:sz w:val="20"/>
          <w:szCs w:val="20"/>
        </w:rPr>
        <w:footnoteReference w:id="18"/>
      </w:r>
      <w:r w:rsidRPr="00465052">
        <w:rPr>
          <w:rFonts w:asciiTheme="minorHAnsi" w:hAnsiTheme="minorHAnsi"/>
          <w:sz w:val="20"/>
          <w:szCs w:val="20"/>
        </w:rPr>
        <w:t>.</w:t>
      </w:r>
    </w:p>
    <w:p w14:paraId="6A807677" w14:textId="583A51A6" w:rsidR="00AC5E1D" w:rsidRPr="00465052" w:rsidRDefault="00AC5E1D" w:rsidP="00AC5E1D">
      <w:pPr>
        <w:pStyle w:val="BodyText"/>
        <w:rPr>
          <w:rFonts w:asciiTheme="minorHAnsi" w:hAnsiTheme="minorHAnsi"/>
          <w:sz w:val="20"/>
          <w:szCs w:val="20"/>
        </w:rPr>
      </w:pPr>
    </w:p>
    <w:p w14:paraId="505B3681" w14:textId="0C15E4CC" w:rsidR="009B5851" w:rsidRPr="00465052" w:rsidRDefault="009B5851" w:rsidP="00AC5E1D">
      <w:pPr>
        <w:pStyle w:val="BodyText"/>
        <w:rPr>
          <w:rFonts w:asciiTheme="minorHAnsi" w:hAnsiTheme="minorHAnsi"/>
          <w:sz w:val="20"/>
          <w:szCs w:val="20"/>
        </w:rPr>
      </w:pPr>
      <w:r w:rsidRPr="00465052">
        <w:rPr>
          <w:rFonts w:asciiTheme="minorHAnsi" w:hAnsiTheme="minorHAnsi"/>
          <w:sz w:val="20"/>
          <w:szCs w:val="20"/>
        </w:rPr>
        <w:t>Total baseline</w:t>
      </w:r>
      <w:r w:rsidR="004414AD" w:rsidRPr="00465052">
        <w:rPr>
          <w:rFonts w:asciiTheme="minorHAnsi" w:hAnsiTheme="minorHAnsi"/>
          <w:sz w:val="20"/>
          <w:szCs w:val="20"/>
        </w:rPr>
        <w:t xml:space="preserve"> emissions are: </w:t>
      </w:r>
      <w:r w:rsidR="00E62C79" w:rsidRPr="00465052">
        <w:rPr>
          <w:rFonts w:asciiTheme="minorHAnsi" w:hAnsiTheme="minorHAnsi"/>
          <w:b/>
          <w:bCs/>
          <w:sz w:val="20"/>
          <w:szCs w:val="20"/>
        </w:rPr>
        <w:t>45,</w:t>
      </w:r>
      <w:r w:rsidR="00E5664E" w:rsidRPr="00465052">
        <w:rPr>
          <w:rFonts w:asciiTheme="minorHAnsi" w:hAnsiTheme="minorHAnsi"/>
          <w:b/>
          <w:bCs/>
          <w:sz w:val="20"/>
          <w:szCs w:val="20"/>
        </w:rPr>
        <w:t>360</w:t>
      </w:r>
      <w:r w:rsidR="00BC6C4F" w:rsidRPr="00465052">
        <w:rPr>
          <w:rFonts w:asciiTheme="minorHAnsi" w:hAnsiTheme="minorHAnsi"/>
          <w:b/>
          <w:bCs/>
          <w:sz w:val="20"/>
          <w:szCs w:val="20"/>
        </w:rPr>
        <w:t xml:space="preserve"> tCO</w:t>
      </w:r>
      <w:r w:rsidR="00BC6C4F" w:rsidRPr="00465052">
        <w:rPr>
          <w:rFonts w:asciiTheme="minorHAnsi" w:hAnsiTheme="minorHAnsi"/>
          <w:b/>
          <w:bCs/>
          <w:sz w:val="20"/>
          <w:szCs w:val="20"/>
          <w:vertAlign w:val="subscript"/>
        </w:rPr>
        <w:t>2</w:t>
      </w:r>
      <w:r w:rsidR="00BC6C4F" w:rsidRPr="00465052">
        <w:rPr>
          <w:rFonts w:asciiTheme="minorHAnsi" w:hAnsiTheme="minorHAnsi"/>
          <w:sz w:val="20"/>
          <w:szCs w:val="20"/>
        </w:rPr>
        <w:t xml:space="preserve"> from</w:t>
      </w:r>
      <w:r w:rsidR="004414AD" w:rsidRPr="00465052">
        <w:rPr>
          <w:rFonts w:asciiTheme="minorHAnsi" w:hAnsiTheme="minorHAnsi"/>
          <w:sz w:val="20"/>
          <w:szCs w:val="20"/>
        </w:rPr>
        <w:t xml:space="preserve"> methane avoidance and fuel switch</w:t>
      </w:r>
      <w:r w:rsidR="00BC6C4F" w:rsidRPr="00465052">
        <w:rPr>
          <w:rStyle w:val="FootnoteReference"/>
          <w:rFonts w:asciiTheme="minorHAnsi" w:hAnsiTheme="minorHAnsi"/>
          <w:sz w:val="20"/>
          <w:szCs w:val="20"/>
        </w:rPr>
        <w:footnoteReference w:id="19"/>
      </w:r>
      <w:r w:rsidR="00BC6C4F" w:rsidRPr="00465052">
        <w:rPr>
          <w:rFonts w:asciiTheme="minorHAnsi" w:hAnsiTheme="minorHAnsi"/>
          <w:sz w:val="20"/>
          <w:szCs w:val="20"/>
        </w:rPr>
        <w:t>.</w:t>
      </w:r>
    </w:p>
    <w:p w14:paraId="7CBCD71C" w14:textId="77777777" w:rsidR="00AC5E1D" w:rsidRPr="00465052" w:rsidRDefault="00AC5E1D" w:rsidP="0040380F">
      <w:pPr>
        <w:rPr>
          <w:rFonts w:asciiTheme="minorHAnsi" w:hAnsiTheme="minorHAnsi"/>
          <w:sz w:val="20"/>
          <w:szCs w:val="20"/>
        </w:rPr>
      </w:pPr>
    </w:p>
    <w:p w14:paraId="16785818" w14:textId="381212D6" w:rsidR="00816579" w:rsidRPr="00465052" w:rsidRDefault="009C150E" w:rsidP="0040380F">
      <w:pPr>
        <w:pStyle w:val="Heading5"/>
        <w:rPr>
          <w:rFonts w:asciiTheme="minorHAnsi" w:hAnsiTheme="minorHAnsi"/>
        </w:rPr>
      </w:pPr>
      <w:bookmarkStart w:id="620" w:name="_Ref315873986"/>
      <w:bookmarkStart w:id="621" w:name="_Ref418095432"/>
      <w:bookmarkStart w:id="622" w:name="_Toc40962781"/>
      <w:r w:rsidRPr="00465052">
        <w:rPr>
          <w:rFonts w:asciiTheme="minorHAnsi" w:hAnsiTheme="minorHAnsi"/>
        </w:rPr>
        <w:t xml:space="preserve">E.2. </w:t>
      </w:r>
      <w:r w:rsidR="00816579" w:rsidRPr="00465052">
        <w:rPr>
          <w:rFonts w:asciiTheme="minorHAnsi" w:hAnsiTheme="minorHAnsi"/>
        </w:rPr>
        <w:t xml:space="preserve">Calculation of project </w:t>
      </w:r>
      <w:bookmarkEnd w:id="620"/>
      <w:bookmarkEnd w:id="621"/>
      <w:r w:rsidR="00816579" w:rsidRPr="00465052">
        <w:rPr>
          <w:rFonts w:asciiTheme="minorHAnsi" w:hAnsiTheme="minorHAnsi"/>
        </w:rPr>
        <w:t>value or estimation of project situation of each SDG Impact</w:t>
      </w:r>
      <w:bookmarkEnd w:id="622"/>
    </w:p>
    <w:p w14:paraId="368AA9F9" w14:textId="77777777" w:rsidR="00DF1EE2" w:rsidRPr="00465052" w:rsidRDefault="00DF1EE2" w:rsidP="00446B5E">
      <w:pPr>
        <w:rPr>
          <w:rFonts w:asciiTheme="minorHAnsi" w:hAnsiTheme="minorHAnsi"/>
          <w:sz w:val="20"/>
          <w:szCs w:val="22"/>
        </w:rPr>
      </w:pPr>
    </w:p>
    <w:p w14:paraId="5F0ECCCF" w14:textId="55D4078D" w:rsidR="00DF1EE2" w:rsidRPr="00465052" w:rsidRDefault="00DF1EE2" w:rsidP="00446B5E">
      <w:pPr>
        <w:rPr>
          <w:rFonts w:asciiTheme="minorHAnsi" w:hAnsiTheme="minorHAnsi"/>
          <w:sz w:val="20"/>
          <w:szCs w:val="22"/>
        </w:rPr>
      </w:pPr>
    </w:p>
    <w:p w14:paraId="2F93BBAA" w14:textId="3428720F" w:rsidR="00446B5E" w:rsidRPr="00465052" w:rsidRDefault="009F2A44" w:rsidP="00446B5E">
      <w:pPr>
        <w:rPr>
          <w:rFonts w:asciiTheme="minorHAnsi" w:hAnsiTheme="minorHAnsi"/>
          <w:sz w:val="20"/>
          <w:szCs w:val="22"/>
        </w:rPr>
      </w:pPr>
      <w:r w:rsidRPr="00465052">
        <w:rPr>
          <w:rFonts w:asciiTheme="minorHAnsi" w:hAnsiTheme="minorHAnsi"/>
          <w:sz w:val="20"/>
          <w:szCs w:val="22"/>
        </w:rPr>
        <w:t>The calculated project value is</w:t>
      </w:r>
      <w:r w:rsidR="00A351AD" w:rsidRPr="00465052">
        <w:rPr>
          <w:rFonts w:asciiTheme="minorHAnsi" w:hAnsiTheme="minorHAnsi"/>
          <w:sz w:val="20"/>
          <w:szCs w:val="22"/>
        </w:rPr>
        <w:t xml:space="preserve"> demonstrated in the table below</w:t>
      </w:r>
    </w:p>
    <w:p w14:paraId="0103A4E9" w14:textId="03DA1DF8" w:rsidR="009F2A44" w:rsidRPr="00465052" w:rsidRDefault="009F2A44" w:rsidP="00446B5E">
      <w:pPr>
        <w:rPr>
          <w:rFonts w:asciiTheme="minorHAnsi" w:hAnsiTheme="minorHAnsi"/>
          <w:sz w:val="20"/>
          <w:szCs w:val="22"/>
        </w:rPr>
      </w:pPr>
    </w:p>
    <w:tbl>
      <w:tblPr>
        <w:tblStyle w:val="GSTableBoldline-heightcondensed"/>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tblCellMar>
        <w:tblLook w:val="06A0" w:firstRow="1" w:lastRow="0" w:firstColumn="1" w:lastColumn="0" w:noHBand="1" w:noVBand="1"/>
      </w:tblPr>
      <w:tblGrid>
        <w:gridCol w:w="562"/>
        <w:gridCol w:w="7523"/>
        <w:gridCol w:w="1404"/>
      </w:tblGrid>
      <w:tr w:rsidR="009F2A44" w:rsidRPr="00465052" w14:paraId="2E3503D7" w14:textId="77777777" w:rsidTr="00407070">
        <w:trPr>
          <w:cnfStyle w:val="100000000000" w:firstRow="1" w:lastRow="0" w:firstColumn="0" w:lastColumn="0" w:oddVBand="0" w:evenVBand="0" w:oddHBand="0" w:evenHBand="0" w:firstRowFirstColumn="0" w:firstRowLastColumn="0" w:lastRowFirstColumn="0" w:lastRowLastColumn="0"/>
          <w:trHeight w:val="838"/>
        </w:trPr>
        <w:tc>
          <w:tcPr>
            <w:tcW w:w="296" w:type="pct"/>
            <w:vAlign w:val="top"/>
          </w:tcPr>
          <w:p w14:paraId="134A9120" w14:textId="77777777" w:rsidR="009F2A44" w:rsidRPr="00465052" w:rsidDel="00B62773" w:rsidRDefault="009F2A44" w:rsidP="009A77D1">
            <w:pPr>
              <w:rPr>
                <w:rFonts w:asciiTheme="minorHAnsi" w:hAnsiTheme="minorHAnsi"/>
                <w:sz w:val="20"/>
                <w:szCs w:val="20"/>
              </w:rPr>
            </w:pPr>
            <w:r w:rsidRPr="00465052">
              <w:rPr>
                <w:rFonts w:asciiTheme="minorHAnsi" w:hAnsiTheme="minorHAnsi"/>
                <w:sz w:val="20"/>
                <w:szCs w:val="20"/>
              </w:rPr>
              <w:t>SDG</w:t>
            </w:r>
          </w:p>
        </w:tc>
        <w:tc>
          <w:tcPr>
            <w:tcW w:w="3964" w:type="pct"/>
            <w:vAlign w:val="top"/>
          </w:tcPr>
          <w:p w14:paraId="2EAE35D8" w14:textId="77777777" w:rsidR="009F2A44" w:rsidRPr="00465052" w:rsidRDefault="009F2A44" w:rsidP="009A77D1">
            <w:pPr>
              <w:rPr>
                <w:rFonts w:asciiTheme="minorHAnsi" w:hAnsiTheme="minorHAnsi"/>
                <w:sz w:val="20"/>
                <w:szCs w:val="20"/>
              </w:rPr>
            </w:pPr>
            <w:r w:rsidRPr="00465052">
              <w:rPr>
                <w:rFonts w:asciiTheme="minorHAnsi" w:hAnsiTheme="minorHAnsi"/>
                <w:sz w:val="20"/>
                <w:szCs w:val="20"/>
              </w:rPr>
              <w:t>SDG Impact</w:t>
            </w:r>
          </w:p>
        </w:tc>
        <w:tc>
          <w:tcPr>
            <w:tcW w:w="740" w:type="pct"/>
            <w:vAlign w:val="top"/>
          </w:tcPr>
          <w:p w14:paraId="7C4C2512" w14:textId="3300DFE3" w:rsidR="009F2A44" w:rsidRPr="00465052" w:rsidRDefault="009F2A44" w:rsidP="009A77D1">
            <w:pPr>
              <w:rPr>
                <w:rFonts w:asciiTheme="minorHAnsi" w:hAnsiTheme="minorHAnsi"/>
                <w:sz w:val="20"/>
                <w:szCs w:val="20"/>
              </w:rPr>
            </w:pPr>
            <w:r w:rsidRPr="00465052">
              <w:rPr>
                <w:rFonts w:asciiTheme="minorHAnsi" w:hAnsiTheme="minorHAnsi"/>
                <w:sz w:val="20"/>
                <w:szCs w:val="20"/>
              </w:rPr>
              <w:t xml:space="preserve">Project </w:t>
            </w:r>
            <w:r w:rsidRPr="00465052">
              <w:rPr>
                <w:rFonts w:asciiTheme="minorHAnsi" w:hAnsiTheme="minorHAnsi"/>
                <w:sz w:val="20"/>
                <w:szCs w:val="20"/>
              </w:rPr>
              <w:br/>
              <w:t>value</w:t>
            </w:r>
          </w:p>
        </w:tc>
      </w:tr>
      <w:tr w:rsidR="009F2A44" w:rsidRPr="00465052" w14:paraId="4997AF60" w14:textId="77777777" w:rsidTr="00407070">
        <w:trPr>
          <w:trHeight w:val="494"/>
        </w:trPr>
        <w:tc>
          <w:tcPr>
            <w:tcW w:w="296" w:type="pct"/>
          </w:tcPr>
          <w:p w14:paraId="42E124AC" w14:textId="77777777" w:rsidR="009F2A44" w:rsidRPr="00465052" w:rsidRDefault="009F2A44" w:rsidP="009A77D1">
            <w:pPr>
              <w:rPr>
                <w:rFonts w:asciiTheme="minorHAnsi" w:hAnsiTheme="minorHAnsi"/>
                <w:sz w:val="20"/>
                <w:szCs w:val="20"/>
              </w:rPr>
            </w:pPr>
            <w:r w:rsidRPr="00465052">
              <w:rPr>
                <w:rFonts w:asciiTheme="minorHAnsi" w:hAnsiTheme="minorHAnsi"/>
                <w:sz w:val="20"/>
                <w:szCs w:val="20"/>
              </w:rPr>
              <w:t>2</w:t>
            </w:r>
          </w:p>
        </w:tc>
        <w:tc>
          <w:tcPr>
            <w:tcW w:w="3964" w:type="pct"/>
            <w:vAlign w:val="top"/>
          </w:tcPr>
          <w:p w14:paraId="5248C4F5" w14:textId="77777777" w:rsidR="009F2A44" w:rsidRPr="00465052" w:rsidRDefault="009F2A44" w:rsidP="00407070">
            <w:pPr>
              <w:ind w:right="275"/>
              <w:rPr>
                <w:rFonts w:asciiTheme="minorHAnsi" w:hAnsiTheme="minorHAnsi"/>
                <w:sz w:val="20"/>
                <w:szCs w:val="20"/>
              </w:rPr>
            </w:pPr>
            <w:r w:rsidRPr="00465052">
              <w:rPr>
                <w:rFonts w:asciiTheme="minorHAnsi" w:hAnsiTheme="minorHAnsi" w:cs="Calibri"/>
                <w:sz w:val="20"/>
                <w:szCs w:val="20"/>
                <w14:cntxtAlts w14:val="0"/>
              </w:rPr>
              <w:t>GS-3 Soil condition (Percentage of biogas users who use slurry as a fertilizer)</w:t>
            </w:r>
          </w:p>
        </w:tc>
        <w:tc>
          <w:tcPr>
            <w:tcW w:w="740" w:type="pct"/>
          </w:tcPr>
          <w:p w14:paraId="68083CC4" w14:textId="666529D1" w:rsidR="009F2A44" w:rsidRPr="00465052" w:rsidRDefault="009F2A44" w:rsidP="00407070">
            <w:pPr>
              <w:rPr>
                <w:rFonts w:asciiTheme="minorHAnsi" w:hAnsiTheme="minorHAnsi"/>
                <w:sz w:val="20"/>
                <w:szCs w:val="20"/>
              </w:rPr>
            </w:pPr>
            <w:r w:rsidRPr="00465052">
              <w:rPr>
                <w:rFonts w:asciiTheme="minorHAnsi" w:hAnsiTheme="minorHAnsi"/>
                <w:sz w:val="20"/>
                <w:szCs w:val="20"/>
              </w:rPr>
              <w:t>95%</w:t>
            </w:r>
            <w:r w:rsidR="00AB515F" w:rsidRPr="00465052">
              <w:rPr>
                <w:rStyle w:val="FootnoteReference"/>
                <w:rFonts w:asciiTheme="minorHAnsi" w:hAnsiTheme="minorHAnsi"/>
                <w:sz w:val="20"/>
                <w:szCs w:val="20"/>
              </w:rPr>
              <w:footnoteReference w:id="20"/>
            </w:r>
          </w:p>
        </w:tc>
      </w:tr>
      <w:tr w:rsidR="009F2A44" w:rsidRPr="00465052" w14:paraId="046F393F" w14:textId="77777777" w:rsidTr="00407070">
        <w:trPr>
          <w:trHeight w:val="494"/>
        </w:trPr>
        <w:tc>
          <w:tcPr>
            <w:tcW w:w="296" w:type="pct"/>
          </w:tcPr>
          <w:p w14:paraId="5B2FDF13" w14:textId="77777777" w:rsidR="009F2A44" w:rsidRPr="00465052" w:rsidDel="00B62773" w:rsidRDefault="009F2A44" w:rsidP="009A77D1">
            <w:pPr>
              <w:rPr>
                <w:rFonts w:asciiTheme="minorHAnsi" w:hAnsiTheme="minorHAnsi"/>
                <w:sz w:val="20"/>
                <w:szCs w:val="20"/>
              </w:rPr>
            </w:pPr>
            <w:r w:rsidRPr="00465052">
              <w:rPr>
                <w:rFonts w:asciiTheme="minorHAnsi" w:hAnsiTheme="minorHAnsi"/>
                <w:sz w:val="20"/>
                <w:szCs w:val="20"/>
              </w:rPr>
              <w:t>3</w:t>
            </w:r>
          </w:p>
        </w:tc>
        <w:tc>
          <w:tcPr>
            <w:tcW w:w="3964" w:type="pct"/>
            <w:vAlign w:val="top"/>
          </w:tcPr>
          <w:p w14:paraId="09FD352E" w14:textId="77777777" w:rsidR="009F2A44" w:rsidRPr="00465052" w:rsidRDefault="009F2A44" w:rsidP="00407070">
            <w:pPr>
              <w:ind w:right="275"/>
              <w:rPr>
                <w:rFonts w:asciiTheme="minorHAnsi" w:hAnsiTheme="minorHAnsi"/>
                <w:sz w:val="20"/>
                <w:szCs w:val="20"/>
              </w:rPr>
            </w:pPr>
            <w:r w:rsidRPr="00465052">
              <w:rPr>
                <w:rFonts w:asciiTheme="minorHAnsi" w:hAnsiTheme="minorHAnsi" w:cs="Calibri"/>
                <w:sz w:val="20"/>
                <w:szCs w:val="20"/>
                <w14:cntxtAlts w14:val="0"/>
              </w:rPr>
              <w:t>GS-1 Air Quality (</w:t>
            </w:r>
            <w:r w:rsidRPr="00465052">
              <w:rPr>
                <w:rFonts w:asciiTheme="minorHAnsi" w:hAnsiTheme="minorHAnsi"/>
                <w:sz w:val="20"/>
                <w:szCs w:val="20"/>
              </w:rPr>
              <w:t xml:space="preserve">Perceived improvement in health by the user </w:t>
            </w:r>
          </w:p>
          <w:p w14:paraId="568DB6A4" w14:textId="38FAD654" w:rsidR="009F2A44" w:rsidRPr="00465052" w:rsidRDefault="009F2A44" w:rsidP="00407070">
            <w:pPr>
              <w:ind w:right="275"/>
              <w:rPr>
                <w:rFonts w:asciiTheme="minorHAnsi" w:hAnsiTheme="minorHAnsi"/>
                <w:sz w:val="20"/>
                <w:szCs w:val="20"/>
              </w:rPr>
            </w:pPr>
            <w:r w:rsidRPr="00465052">
              <w:rPr>
                <w:rFonts w:asciiTheme="minorHAnsi" w:hAnsiTheme="minorHAnsi"/>
                <w:sz w:val="20"/>
                <w:szCs w:val="20"/>
              </w:rPr>
              <w:t>(incidence of eye problems and respiratory illness)</w:t>
            </w:r>
          </w:p>
        </w:tc>
        <w:tc>
          <w:tcPr>
            <w:tcW w:w="740" w:type="pct"/>
          </w:tcPr>
          <w:p w14:paraId="64547BBD" w14:textId="13EC5D47" w:rsidR="009F2A44" w:rsidRPr="00465052" w:rsidRDefault="009F2A44" w:rsidP="009A77D1">
            <w:pPr>
              <w:jc w:val="left"/>
              <w:rPr>
                <w:rFonts w:asciiTheme="minorHAnsi" w:hAnsiTheme="minorHAnsi"/>
                <w:sz w:val="20"/>
                <w:szCs w:val="20"/>
              </w:rPr>
            </w:pPr>
            <w:r w:rsidRPr="00465052">
              <w:rPr>
                <w:rFonts w:asciiTheme="minorHAnsi" w:hAnsiTheme="minorHAnsi"/>
                <w:sz w:val="20"/>
                <w:szCs w:val="20"/>
              </w:rPr>
              <w:t>94%</w:t>
            </w:r>
            <w:r w:rsidR="008113C2" w:rsidRPr="00465052">
              <w:rPr>
                <w:rStyle w:val="FootnoteReference"/>
                <w:rFonts w:asciiTheme="minorHAnsi" w:hAnsiTheme="minorHAnsi"/>
                <w:sz w:val="20"/>
                <w:szCs w:val="20"/>
              </w:rPr>
              <w:footnoteReference w:id="21"/>
            </w:r>
          </w:p>
        </w:tc>
      </w:tr>
      <w:tr w:rsidR="009F2A44" w:rsidRPr="00465052" w14:paraId="717E6A39" w14:textId="77777777" w:rsidTr="00407070">
        <w:trPr>
          <w:trHeight w:val="494"/>
        </w:trPr>
        <w:tc>
          <w:tcPr>
            <w:tcW w:w="296" w:type="pct"/>
            <w:vMerge w:val="restart"/>
          </w:tcPr>
          <w:p w14:paraId="39F3E0C8" w14:textId="77777777" w:rsidR="009F2A44" w:rsidRPr="00465052" w:rsidDel="00B62773" w:rsidRDefault="009F2A44" w:rsidP="009A77D1">
            <w:pPr>
              <w:rPr>
                <w:rFonts w:asciiTheme="minorHAnsi" w:hAnsiTheme="minorHAnsi"/>
                <w:sz w:val="20"/>
                <w:szCs w:val="20"/>
              </w:rPr>
            </w:pPr>
            <w:r w:rsidRPr="00465052">
              <w:rPr>
                <w:rFonts w:asciiTheme="minorHAnsi" w:hAnsiTheme="minorHAnsi"/>
                <w:sz w:val="20"/>
                <w:szCs w:val="20"/>
              </w:rPr>
              <w:t>5</w:t>
            </w:r>
          </w:p>
        </w:tc>
        <w:tc>
          <w:tcPr>
            <w:tcW w:w="3964" w:type="pct"/>
            <w:vAlign w:val="top"/>
          </w:tcPr>
          <w:p w14:paraId="5C0329A7" w14:textId="77777777" w:rsidR="009F2A44" w:rsidRPr="00465052" w:rsidRDefault="009F2A44" w:rsidP="00407070">
            <w:pPr>
              <w:ind w:right="275"/>
              <w:rPr>
                <w:rFonts w:asciiTheme="minorHAnsi" w:hAnsiTheme="minorHAnsi"/>
                <w:sz w:val="20"/>
                <w:szCs w:val="20"/>
              </w:rPr>
            </w:pPr>
            <w:r w:rsidRPr="00465052">
              <w:rPr>
                <w:rFonts w:asciiTheme="minorHAnsi" w:hAnsiTheme="minorHAnsi"/>
                <w:i/>
                <w:iCs/>
                <w:sz w:val="20"/>
                <w:szCs w:val="20"/>
                <w:u w:val="single"/>
              </w:rPr>
              <w:t>Time savings</w:t>
            </w:r>
          </w:p>
        </w:tc>
        <w:tc>
          <w:tcPr>
            <w:tcW w:w="740" w:type="pct"/>
          </w:tcPr>
          <w:p w14:paraId="43EB267E" w14:textId="75DB447D" w:rsidR="009F2A44" w:rsidRPr="00465052" w:rsidRDefault="009F2A44" w:rsidP="009A77D1">
            <w:pPr>
              <w:jc w:val="left"/>
              <w:rPr>
                <w:rFonts w:asciiTheme="minorHAnsi" w:hAnsiTheme="minorHAnsi"/>
                <w:sz w:val="20"/>
                <w:szCs w:val="20"/>
              </w:rPr>
            </w:pPr>
            <w:r w:rsidRPr="00465052">
              <w:rPr>
                <w:rFonts w:asciiTheme="minorHAnsi" w:hAnsiTheme="minorHAnsi"/>
                <w:sz w:val="20"/>
                <w:szCs w:val="20"/>
              </w:rPr>
              <w:t>96%</w:t>
            </w:r>
            <w:r w:rsidR="00413733" w:rsidRPr="00465052">
              <w:rPr>
                <w:rStyle w:val="FootnoteReference"/>
                <w:rFonts w:asciiTheme="minorHAnsi" w:hAnsiTheme="minorHAnsi"/>
                <w:sz w:val="20"/>
                <w:szCs w:val="20"/>
              </w:rPr>
              <w:footnoteReference w:id="22"/>
            </w:r>
          </w:p>
        </w:tc>
      </w:tr>
      <w:tr w:rsidR="009F2A44" w:rsidRPr="00465052" w14:paraId="594AF4D4" w14:textId="77777777" w:rsidTr="00407070">
        <w:trPr>
          <w:trHeight w:val="494"/>
        </w:trPr>
        <w:tc>
          <w:tcPr>
            <w:tcW w:w="296" w:type="pct"/>
            <w:vMerge/>
          </w:tcPr>
          <w:p w14:paraId="19BE08CA" w14:textId="77777777" w:rsidR="009F2A44" w:rsidRPr="00465052" w:rsidRDefault="009F2A44" w:rsidP="009A77D1">
            <w:pPr>
              <w:rPr>
                <w:rFonts w:asciiTheme="minorHAnsi" w:hAnsiTheme="minorHAnsi"/>
                <w:sz w:val="20"/>
                <w:szCs w:val="20"/>
              </w:rPr>
            </w:pPr>
          </w:p>
        </w:tc>
        <w:tc>
          <w:tcPr>
            <w:tcW w:w="4704" w:type="pct"/>
            <w:gridSpan w:val="2"/>
            <w:vAlign w:val="top"/>
          </w:tcPr>
          <w:p w14:paraId="562C0F16" w14:textId="46FD12AE" w:rsidR="009F2A44" w:rsidRPr="00465052" w:rsidRDefault="009F2A44" w:rsidP="009A77D1">
            <w:pPr>
              <w:jc w:val="left"/>
              <w:rPr>
                <w:rFonts w:asciiTheme="minorHAnsi" w:hAnsiTheme="minorHAnsi"/>
                <w:sz w:val="20"/>
                <w:szCs w:val="20"/>
              </w:rPr>
            </w:pPr>
            <w:r w:rsidRPr="00465052">
              <w:rPr>
                <w:rFonts w:asciiTheme="minorHAnsi" w:hAnsiTheme="minorHAnsi"/>
                <w:b/>
                <w:bCs/>
                <w:i/>
                <w:iCs/>
                <w:sz w:val="20"/>
                <w:szCs w:val="20"/>
              </w:rPr>
              <w:t>Usage of saved time</w:t>
            </w:r>
            <w:r w:rsidR="00413733" w:rsidRPr="00465052">
              <w:rPr>
                <w:rStyle w:val="FootnoteReference"/>
                <w:rFonts w:asciiTheme="minorHAnsi" w:hAnsiTheme="minorHAnsi"/>
                <w:b/>
                <w:bCs/>
                <w:i/>
                <w:iCs/>
                <w:sz w:val="20"/>
                <w:szCs w:val="20"/>
              </w:rPr>
              <w:footnoteReference w:id="23"/>
            </w:r>
          </w:p>
        </w:tc>
      </w:tr>
      <w:tr w:rsidR="009F2A44" w:rsidRPr="00465052" w14:paraId="71811C13" w14:textId="77777777" w:rsidTr="00407070">
        <w:trPr>
          <w:trHeight w:val="494"/>
        </w:trPr>
        <w:tc>
          <w:tcPr>
            <w:tcW w:w="296" w:type="pct"/>
            <w:vMerge/>
          </w:tcPr>
          <w:p w14:paraId="2B9F4900" w14:textId="77777777" w:rsidR="009F2A44" w:rsidRPr="00465052" w:rsidRDefault="009F2A44" w:rsidP="009A77D1">
            <w:pPr>
              <w:rPr>
                <w:rFonts w:asciiTheme="minorHAnsi" w:hAnsiTheme="minorHAnsi"/>
                <w:sz w:val="20"/>
                <w:szCs w:val="20"/>
              </w:rPr>
            </w:pPr>
          </w:p>
        </w:tc>
        <w:tc>
          <w:tcPr>
            <w:tcW w:w="3964" w:type="pct"/>
            <w:vAlign w:val="bottom"/>
          </w:tcPr>
          <w:p w14:paraId="18C052A1" w14:textId="77777777" w:rsidR="009F2A44" w:rsidRPr="00465052" w:rsidRDefault="009F2A44" w:rsidP="00407070">
            <w:pPr>
              <w:ind w:right="275"/>
              <w:jc w:val="right"/>
              <w:rPr>
                <w:rFonts w:asciiTheme="minorHAnsi" w:hAnsiTheme="minorHAnsi"/>
                <w:sz w:val="20"/>
                <w:szCs w:val="20"/>
              </w:rPr>
            </w:pPr>
            <w:r w:rsidRPr="00465052">
              <w:rPr>
                <w:rFonts w:asciiTheme="minorHAnsi" w:hAnsiTheme="minorHAnsi" w:cs="Calibri"/>
                <w:color w:val="000000"/>
                <w:sz w:val="20"/>
                <w:szCs w:val="20"/>
              </w:rPr>
              <w:t>Income generating including farming</w:t>
            </w:r>
          </w:p>
        </w:tc>
        <w:tc>
          <w:tcPr>
            <w:tcW w:w="740" w:type="pct"/>
            <w:vAlign w:val="bottom"/>
          </w:tcPr>
          <w:p w14:paraId="09775282" w14:textId="77777777" w:rsidR="009F2A44" w:rsidRPr="00465052" w:rsidRDefault="009F2A44" w:rsidP="009A77D1">
            <w:pPr>
              <w:jc w:val="left"/>
              <w:rPr>
                <w:rFonts w:asciiTheme="minorHAnsi" w:hAnsiTheme="minorHAnsi"/>
                <w:sz w:val="20"/>
                <w:szCs w:val="20"/>
              </w:rPr>
            </w:pPr>
            <w:r w:rsidRPr="00465052">
              <w:rPr>
                <w:rFonts w:asciiTheme="minorHAnsi" w:hAnsiTheme="minorHAnsi" w:cs="Calibri"/>
                <w:color w:val="000000"/>
                <w:sz w:val="20"/>
                <w:szCs w:val="20"/>
              </w:rPr>
              <w:t>37%</w:t>
            </w:r>
          </w:p>
        </w:tc>
      </w:tr>
      <w:tr w:rsidR="009F2A44" w:rsidRPr="00465052" w14:paraId="4E615F8A" w14:textId="77777777" w:rsidTr="00407070">
        <w:trPr>
          <w:trHeight w:val="494"/>
        </w:trPr>
        <w:tc>
          <w:tcPr>
            <w:tcW w:w="296" w:type="pct"/>
            <w:vMerge/>
          </w:tcPr>
          <w:p w14:paraId="011F0C4D" w14:textId="77777777" w:rsidR="009F2A44" w:rsidRPr="00465052" w:rsidRDefault="009F2A44" w:rsidP="009A77D1">
            <w:pPr>
              <w:rPr>
                <w:rFonts w:asciiTheme="minorHAnsi" w:hAnsiTheme="minorHAnsi"/>
                <w:sz w:val="20"/>
                <w:szCs w:val="20"/>
              </w:rPr>
            </w:pPr>
          </w:p>
        </w:tc>
        <w:tc>
          <w:tcPr>
            <w:tcW w:w="3964" w:type="pct"/>
            <w:vAlign w:val="bottom"/>
          </w:tcPr>
          <w:p w14:paraId="1F27A224" w14:textId="77777777" w:rsidR="009F2A44" w:rsidRPr="00465052" w:rsidRDefault="009F2A44" w:rsidP="00407070">
            <w:pPr>
              <w:ind w:right="275"/>
              <w:jc w:val="right"/>
              <w:rPr>
                <w:rFonts w:asciiTheme="minorHAnsi" w:hAnsiTheme="minorHAnsi"/>
                <w:sz w:val="20"/>
                <w:szCs w:val="20"/>
              </w:rPr>
            </w:pPr>
            <w:r w:rsidRPr="00465052">
              <w:rPr>
                <w:rFonts w:asciiTheme="minorHAnsi" w:hAnsiTheme="minorHAnsi" w:cs="Calibri"/>
                <w:color w:val="000000"/>
                <w:sz w:val="20"/>
                <w:szCs w:val="20"/>
              </w:rPr>
              <w:t>Education</w:t>
            </w:r>
          </w:p>
        </w:tc>
        <w:tc>
          <w:tcPr>
            <w:tcW w:w="740" w:type="pct"/>
            <w:vAlign w:val="bottom"/>
          </w:tcPr>
          <w:p w14:paraId="3BEAF5FC" w14:textId="77777777" w:rsidR="009F2A44" w:rsidRPr="00465052" w:rsidRDefault="009F2A44" w:rsidP="009A77D1">
            <w:pPr>
              <w:jc w:val="left"/>
              <w:rPr>
                <w:rFonts w:asciiTheme="minorHAnsi" w:hAnsiTheme="minorHAnsi"/>
                <w:sz w:val="20"/>
                <w:szCs w:val="20"/>
              </w:rPr>
            </w:pPr>
            <w:r w:rsidRPr="00465052">
              <w:rPr>
                <w:rFonts w:asciiTheme="minorHAnsi" w:hAnsiTheme="minorHAnsi" w:cs="Calibri"/>
                <w:color w:val="000000"/>
                <w:sz w:val="20"/>
                <w:szCs w:val="20"/>
              </w:rPr>
              <w:t>7%</w:t>
            </w:r>
          </w:p>
        </w:tc>
      </w:tr>
      <w:tr w:rsidR="009F2A44" w:rsidRPr="00465052" w14:paraId="50515925" w14:textId="77777777" w:rsidTr="00407070">
        <w:trPr>
          <w:trHeight w:val="494"/>
        </w:trPr>
        <w:tc>
          <w:tcPr>
            <w:tcW w:w="296" w:type="pct"/>
            <w:vMerge/>
          </w:tcPr>
          <w:p w14:paraId="089B15B1" w14:textId="77777777" w:rsidR="009F2A44" w:rsidRPr="00465052" w:rsidRDefault="009F2A44" w:rsidP="009A77D1">
            <w:pPr>
              <w:rPr>
                <w:rFonts w:asciiTheme="minorHAnsi" w:hAnsiTheme="minorHAnsi"/>
                <w:sz w:val="20"/>
                <w:szCs w:val="20"/>
              </w:rPr>
            </w:pPr>
          </w:p>
        </w:tc>
        <w:tc>
          <w:tcPr>
            <w:tcW w:w="3964" w:type="pct"/>
            <w:vAlign w:val="bottom"/>
          </w:tcPr>
          <w:p w14:paraId="409BD1A3" w14:textId="77777777" w:rsidR="009F2A44" w:rsidRPr="00465052" w:rsidRDefault="009F2A44" w:rsidP="00407070">
            <w:pPr>
              <w:ind w:right="275"/>
              <w:jc w:val="right"/>
              <w:rPr>
                <w:rFonts w:asciiTheme="minorHAnsi" w:hAnsiTheme="minorHAnsi"/>
                <w:sz w:val="20"/>
                <w:szCs w:val="20"/>
              </w:rPr>
            </w:pPr>
            <w:r w:rsidRPr="00465052">
              <w:rPr>
                <w:rFonts w:asciiTheme="minorHAnsi" w:hAnsiTheme="minorHAnsi" w:cs="Calibri"/>
                <w:color w:val="000000"/>
                <w:sz w:val="20"/>
                <w:szCs w:val="20"/>
              </w:rPr>
              <w:t>Leisure (chat, recreation, church resting)</w:t>
            </w:r>
          </w:p>
        </w:tc>
        <w:tc>
          <w:tcPr>
            <w:tcW w:w="740" w:type="pct"/>
            <w:vAlign w:val="bottom"/>
          </w:tcPr>
          <w:p w14:paraId="30A2C776" w14:textId="044744AD" w:rsidR="009F2A44" w:rsidRPr="00465052" w:rsidRDefault="00641072" w:rsidP="009A77D1">
            <w:pPr>
              <w:jc w:val="left"/>
              <w:rPr>
                <w:rFonts w:asciiTheme="minorHAnsi" w:hAnsiTheme="minorHAnsi"/>
                <w:sz w:val="20"/>
                <w:szCs w:val="20"/>
              </w:rPr>
            </w:pPr>
            <w:r w:rsidRPr="00465052">
              <w:rPr>
                <w:rFonts w:asciiTheme="minorHAnsi" w:hAnsiTheme="minorHAnsi" w:cs="Calibri"/>
                <w:color w:val="000000"/>
                <w:sz w:val="20"/>
                <w:szCs w:val="20"/>
              </w:rPr>
              <w:t>44</w:t>
            </w:r>
            <w:r w:rsidR="009F2A44" w:rsidRPr="00465052">
              <w:rPr>
                <w:rFonts w:asciiTheme="minorHAnsi" w:hAnsiTheme="minorHAnsi" w:cs="Calibri"/>
                <w:color w:val="000000"/>
                <w:sz w:val="20"/>
                <w:szCs w:val="20"/>
              </w:rPr>
              <w:t>%</w:t>
            </w:r>
          </w:p>
        </w:tc>
      </w:tr>
      <w:tr w:rsidR="009F2A44" w:rsidRPr="00465052" w14:paraId="0E50C39E" w14:textId="77777777" w:rsidTr="00407070">
        <w:trPr>
          <w:trHeight w:val="494"/>
        </w:trPr>
        <w:tc>
          <w:tcPr>
            <w:tcW w:w="296" w:type="pct"/>
            <w:vMerge/>
          </w:tcPr>
          <w:p w14:paraId="5BD5C0B9" w14:textId="77777777" w:rsidR="009F2A44" w:rsidRPr="00465052" w:rsidRDefault="009F2A44" w:rsidP="009A77D1">
            <w:pPr>
              <w:rPr>
                <w:rFonts w:asciiTheme="minorHAnsi" w:hAnsiTheme="minorHAnsi"/>
                <w:sz w:val="20"/>
                <w:szCs w:val="20"/>
              </w:rPr>
            </w:pPr>
          </w:p>
        </w:tc>
        <w:tc>
          <w:tcPr>
            <w:tcW w:w="3964" w:type="pct"/>
            <w:vAlign w:val="bottom"/>
          </w:tcPr>
          <w:p w14:paraId="324F62B5" w14:textId="77777777" w:rsidR="009F2A44" w:rsidRPr="00465052" w:rsidRDefault="009F2A44" w:rsidP="00407070">
            <w:pPr>
              <w:ind w:right="275"/>
              <w:jc w:val="right"/>
              <w:rPr>
                <w:rFonts w:asciiTheme="minorHAnsi" w:hAnsiTheme="minorHAnsi"/>
                <w:sz w:val="20"/>
                <w:szCs w:val="20"/>
              </w:rPr>
            </w:pPr>
            <w:r w:rsidRPr="00465052">
              <w:rPr>
                <w:rFonts w:asciiTheme="minorHAnsi" w:hAnsiTheme="minorHAnsi" w:cs="Calibri"/>
                <w:color w:val="000000"/>
                <w:sz w:val="20"/>
                <w:szCs w:val="20"/>
              </w:rPr>
              <w:t>Other</w:t>
            </w:r>
          </w:p>
        </w:tc>
        <w:tc>
          <w:tcPr>
            <w:tcW w:w="740" w:type="pct"/>
            <w:vAlign w:val="bottom"/>
          </w:tcPr>
          <w:p w14:paraId="1FDD1072" w14:textId="77777777" w:rsidR="009F2A44" w:rsidRPr="00465052" w:rsidRDefault="009F2A44" w:rsidP="009A77D1">
            <w:pPr>
              <w:jc w:val="left"/>
              <w:rPr>
                <w:rFonts w:asciiTheme="minorHAnsi" w:hAnsiTheme="minorHAnsi"/>
                <w:sz w:val="20"/>
                <w:szCs w:val="20"/>
              </w:rPr>
            </w:pPr>
            <w:r w:rsidRPr="00465052">
              <w:rPr>
                <w:rFonts w:asciiTheme="minorHAnsi" w:hAnsiTheme="minorHAnsi" w:cs="Calibri"/>
                <w:color w:val="000000"/>
                <w:sz w:val="20"/>
                <w:szCs w:val="20"/>
              </w:rPr>
              <w:t>12%</w:t>
            </w:r>
          </w:p>
        </w:tc>
      </w:tr>
      <w:tr w:rsidR="009F2A44" w:rsidRPr="00465052" w14:paraId="2F0C690B" w14:textId="77777777" w:rsidTr="00407070">
        <w:trPr>
          <w:trHeight w:val="494"/>
        </w:trPr>
        <w:tc>
          <w:tcPr>
            <w:tcW w:w="296" w:type="pct"/>
            <w:vMerge w:val="restart"/>
          </w:tcPr>
          <w:p w14:paraId="4B6D468F" w14:textId="77777777" w:rsidR="009F2A44" w:rsidRPr="00465052" w:rsidRDefault="009F2A44" w:rsidP="009A77D1">
            <w:pPr>
              <w:rPr>
                <w:rFonts w:asciiTheme="minorHAnsi" w:hAnsiTheme="minorHAnsi"/>
                <w:sz w:val="20"/>
                <w:szCs w:val="20"/>
              </w:rPr>
            </w:pPr>
            <w:r w:rsidRPr="00465052">
              <w:rPr>
                <w:rFonts w:asciiTheme="minorHAnsi" w:hAnsiTheme="minorHAnsi"/>
                <w:sz w:val="20"/>
                <w:szCs w:val="20"/>
              </w:rPr>
              <w:t>7</w:t>
            </w:r>
          </w:p>
        </w:tc>
        <w:tc>
          <w:tcPr>
            <w:tcW w:w="3964" w:type="pct"/>
            <w:vAlign w:val="top"/>
          </w:tcPr>
          <w:p w14:paraId="3A38C4B3" w14:textId="0E07F9BA" w:rsidR="009F2A44" w:rsidRPr="00465052" w:rsidRDefault="009F2A44" w:rsidP="00407070">
            <w:pPr>
              <w:ind w:right="275"/>
              <w:rPr>
                <w:rFonts w:asciiTheme="minorHAnsi" w:hAnsiTheme="minorHAnsi"/>
                <w:sz w:val="20"/>
                <w:szCs w:val="20"/>
              </w:rPr>
            </w:pPr>
            <w:r w:rsidRPr="00465052">
              <w:rPr>
                <w:rFonts w:asciiTheme="minorHAnsi" w:hAnsiTheme="minorHAnsi" w:cs="Calibri"/>
                <w:sz w:val="20"/>
                <w:szCs w:val="20"/>
                <w14:cntxtAlts w14:val="0"/>
              </w:rPr>
              <w:t>GS-08 Access to affordable and clean energy services (</w:t>
            </w:r>
            <w:r w:rsidR="008918D9" w:rsidRPr="00465052">
              <w:rPr>
                <w:rFonts w:asciiTheme="minorHAnsi" w:hAnsiTheme="minorHAnsi"/>
                <w:b/>
                <w:sz w:val="20"/>
                <w:szCs w:val="20"/>
              </w:rPr>
              <w:t>Number)</w:t>
            </w:r>
          </w:p>
        </w:tc>
        <w:tc>
          <w:tcPr>
            <w:tcW w:w="740" w:type="pct"/>
          </w:tcPr>
          <w:p w14:paraId="3703BAB8" w14:textId="4DE038EF" w:rsidR="009F2A44" w:rsidRPr="00465052" w:rsidRDefault="009F2A44" w:rsidP="009A77D1">
            <w:pPr>
              <w:jc w:val="left"/>
              <w:rPr>
                <w:rFonts w:asciiTheme="minorHAnsi" w:hAnsiTheme="minorHAnsi"/>
                <w:sz w:val="20"/>
                <w:szCs w:val="20"/>
              </w:rPr>
            </w:pPr>
            <w:r w:rsidRPr="00465052">
              <w:rPr>
                <w:rFonts w:asciiTheme="minorHAnsi" w:hAnsiTheme="minorHAnsi"/>
                <w:sz w:val="20"/>
                <w:szCs w:val="20"/>
              </w:rPr>
              <w:t>8,419</w:t>
            </w:r>
            <w:r w:rsidR="009B5C87" w:rsidRPr="00465052">
              <w:rPr>
                <w:rStyle w:val="FootnoteReference"/>
                <w:rFonts w:asciiTheme="minorHAnsi" w:hAnsiTheme="minorHAnsi"/>
                <w:sz w:val="20"/>
                <w:szCs w:val="20"/>
              </w:rPr>
              <w:footnoteReference w:id="24"/>
            </w:r>
          </w:p>
        </w:tc>
      </w:tr>
      <w:tr w:rsidR="009F2A44" w:rsidRPr="00465052" w14:paraId="26814D8E" w14:textId="77777777" w:rsidTr="00407070">
        <w:trPr>
          <w:trHeight w:val="494"/>
        </w:trPr>
        <w:tc>
          <w:tcPr>
            <w:tcW w:w="296" w:type="pct"/>
            <w:vMerge/>
          </w:tcPr>
          <w:p w14:paraId="0A269B66" w14:textId="77777777" w:rsidR="009F2A44" w:rsidRPr="00465052" w:rsidRDefault="009F2A44" w:rsidP="009A77D1">
            <w:pPr>
              <w:rPr>
                <w:rFonts w:asciiTheme="minorHAnsi" w:hAnsiTheme="minorHAnsi"/>
                <w:sz w:val="20"/>
                <w:szCs w:val="20"/>
              </w:rPr>
            </w:pPr>
          </w:p>
        </w:tc>
        <w:tc>
          <w:tcPr>
            <w:tcW w:w="3964" w:type="pct"/>
            <w:vAlign w:val="top"/>
          </w:tcPr>
          <w:p w14:paraId="062447B7" w14:textId="77777777" w:rsidR="009F2A44" w:rsidRPr="00465052" w:rsidRDefault="009F2A44" w:rsidP="00407070">
            <w:pPr>
              <w:autoSpaceDE w:val="0"/>
              <w:autoSpaceDN w:val="0"/>
              <w:adjustRightInd w:val="0"/>
              <w:ind w:right="275"/>
              <w:contextualSpacing w:val="0"/>
              <w:jc w:val="left"/>
              <w:rPr>
                <w:rFonts w:asciiTheme="minorHAnsi" w:hAnsiTheme="minorHAnsi" w:cs="Calibri"/>
                <w:sz w:val="20"/>
                <w:szCs w:val="20"/>
                <w14:cntxtAlts w14:val="0"/>
              </w:rPr>
            </w:pPr>
            <w:r w:rsidRPr="00465052">
              <w:rPr>
                <w:rFonts w:asciiTheme="minorHAnsi" w:hAnsiTheme="minorHAnsi" w:cs="Calibri"/>
                <w:sz w:val="20"/>
                <w:szCs w:val="20"/>
                <w14:cntxtAlts w14:val="0"/>
              </w:rPr>
              <w:t>GS-12 Technology transfer and technological self-reliance (Number of masons and biogas enterprise staff attending training</w:t>
            </w:r>
          </w:p>
          <w:p w14:paraId="38DFD8AD" w14:textId="77777777" w:rsidR="009F2A44" w:rsidRPr="00465052" w:rsidRDefault="009F2A44" w:rsidP="00407070">
            <w:pPr>
              <w:ind w:right="275"/>
              <w:rPr>
                <w:rFonts w:asciiTheme="minorHAnsi" w:hAnsiTheme="minorHAnsi"/>
                <w:sz w:val="20"/>
                <w:szCs w:val="20"/>
              </w:rPr>
            </w:pPr>
            <w:proofErr w:type="spellStart"/>
            <w:r w:rsidRPr="00465052">
              <w:rPr>
                <w:rFonts w:asciiTheme="minorHAnsi" w:hAnsiTheme="minorHAnsi" w:cs="Calibri"/>
                <w:sz w:val="20"/>
                <w:szCs w:val="20"/>
                <w14:cntxtAlts w14:val="0"/>
              </w:rPr>
              <w:t>programmes</w:t>
            </w:r>
            <w:proofErr w:type="spellEnd"/>
            <w:r w:rsidRPr="00465052">
              <w:rPr>
                <w:rFonts w:asciiTheme="minorHAnsi" w:hAnsiTheme="minorHAnsi" w:cs="Calibri"/>
                <w:sz w:val="20"/>
                <w:szCs w:val="20"/>
                <w14:cntxtAlts w14:val="0"/>
              </w:rPr>
              <w:t>)</w:t>
            </w:r>
          </w:p>
        </w:tc>
        <w:tc>
          <w:tcPr>
            <w:tcW w:w="740" w:type="pct"/>
          </w:tcPr>
          <w:p w14:paraId="48C8FAEA" w14:textId="5476D60E" w:rsidR="009F2A44" w:rsidRPr="00465052" w:rsidRDefault="0054676A" w:rsidP="009A77D1">
            <w:pPr>
              <w:jc w:val="left"/>
              <w:rPr>
                <w:rFonts w:asciiTheme="minorHAnsi" w:hAnsiTheme="minorHAnsi"/>
                <w:sz w:val="20"/>
                <w:szCs w:val="20"/>
              </w:rPr>
            </w:pPr>
            <w:r w:rsidRPr="00465052">
              <w:rPr>
                <w:rFonts w:asciiTheme="minorHAnsi" w:hAnsiTheme="minorHAnsi"/>
                <w:sz w:val="20"/>
                <w:szCs w:val="20"/>
              </w:rPr>
              <w:t>2</w:t>
            </w:r>
            <w:r w:rsidR="001D2376" w:rsidRPr="00465052">
              <w:rPr>
                <w:rStyle w:val="FootnoteReference"/>
                <w:rFonts w:asciiTheme="minorHAnsi" w:hAnsiTheme="minorHAnsi"/>
                <w:sz w:val="20"/>
                <w:szCs w:val="20"/>
              </w:rPr>
              <w:footnoteReference w:id="25"/>
            </w:r>
          </w:p>
        </w:tc>
      </w:tr>
      <w:tr w:rsidR="009F2A44" w:rsidRPr="00465052" w14:paraId="4F180FC0" w14:textId="77777777" w:rsidTr="00407070">
        <w:trPr>
          <w:trHeight w:val="494"/>
        </w:trPr>
        <w:tc>
          <w:tcPr>
            <w:tcW w:w="296" w:type="pct"/>
          </w:tcPr>
          <w:p w14:paraId="49890A8A" w14:textId="77777777" w:rsidR="009F2A44" w:rsidRPr="00465052" w:rsidRDefault="009F2A44" w:rsidP="009A77D1">
            <w:pPr>
              <w:rPr>
                <w:rFonts w:asciiTheme="minorHAnsi" w:hAnsiTheme="minorHAnsi"/>
                <w:sz w:val="20"/>
                <w:szCs w:val="20"/>
              </w:rPr>
            </w:pPr>
            <w:r w:rsidRPr="00465052">
              <w:rPr>
                <w:rFonts w:asciiTheme="minorHAnsi" w:hAnsiTheme="minorHAnsi"/>
                <w:sz w:val="20"/>
                <w:szCs w:val="20"/>
              </w:rPr>
              <w:t>8</w:t>
            </w:r>
          </w:p>
        </w:tc>
        <w:tc>
          <w:tcPr>
            <w:tcW w:w="3964" w:type="pct"/>
            <w:vAlign w:val="top"/>
          </w:tcPr>
          <w:p w14:paraId="296634B0" w14:textId="77777777" w:rsidR="009F2A44" w:rsidRPr="00465052" w:rsidRDefault="009F2A44" w:rsidP="00407070">
            <w:pPr>
              <w:ind w:right="275"/>
              <w:rPr>
                <w:rFonts w:asciiTheme="minorHAnsi" w:hAnsiTheme="minorHAnsi"/>
                <w:sz w:val="20"/>
                <w:szCs w:val="20"/>
              </w:rPr>
            </w:pPr>
            <w:r w:rsidRPr="00465052">
              <w:rPr>
                <w:rFonts w:asciiTheme="minorHAnsi" w:hAnsiTheme="minorHAnsi" w:cs="Calibri"/>
                <w:sz w:val="20"/>
                <w:szCs w:val="20"/>
                <w14:cntxtAlts w14:val="0"/>
              </w:rPr>
              <w:t>GS-10 Technology transfer and technological self-reliance (man-days_</w:t>
            </w:r>
          </w:p>
        </w:tc>
        <w:tc>
          <w:tcPr>
            <w:tcW w:w="740" w:type="pct"/>
          </w:tcPr>
          <w:p w14:paraId="0B247CBF" w14:textId="7308F4B8" w:rsidR="009F2A44" w:rsidRPr="00465052" w:rsidRDefault="009F2A44" w:rsidP="009A77D1">
            <w:pPr>
              <w:jc w:val="left"/>
              <w:rPr>
                <w:rFonts w:asciiTheme="minorHAnsi" w:hAnsiTheme="minorHAnsi"/>
                <w:sz w:val="20"/>
                <w:szCs w:val="20"/>
              </w:rPr>
            </w:pPr>
            <w:r w:rsidRPr="00465052">
              <w:rPr>
                <w:rFonts w:asciiTheme="minorHAnsi" w:hAnsiTheme="minorHAnsi"/>
                <w:sz w:val="20"/>
                <w:szCs w:val="20"/>
              </w:rPr>
              <w:t>227,220</w:t>
            </w:r>
            <w:r w:rsidR="008F3F11" w:rsidRPr="00465052">
              <w:rPr>
                <w:rStyle w:val="FootnoteReference"/>
                <w:rFonts w:asciiTheme="minorHAnsi" w:hAnsiTheme="minorHAnsi"/>
                <w:sz w:val="20"/>
                <w:szCs w:val="20"/>
              </w:rPr>
              <w:footnoteReference w:id="26"/>
            </w:r>
          </w:p>
        </w:tc>
      </w:tr>
    </w:tbl>
    <w:p w14:paraId="61BC63B9" w14:textId="77777777" w:rsidR="009F2A44" w:rsidRPr="00465052" w:rsidRDefault="009F2A44" w:rsidP="00446B5E">
      <w:pPr>
        <w:rPr>
          <w:rFonts w:asciiTheme="minorHAnsi" w:hAnsiTheme="minorHAnsi"/>
          <w:sz w:val="20"/>
          <w:szCs w:val="22"/>
        </w:rPr>
      </w:pPr>
    </w:p>
    <w:p w14:paraId="111D3C1E" w14:textId="29981800" w:rsidR="002068D4" w:rsidRPr="00465052" w:rsidRDefault="002068D4" w:rsidP="0040380F">
      <w:pPr>
        <w:rPr>
          <w:rFonts w:asciiTheme="minorHAnsi" w:hAnsiTheme="minorHAnsi"/>
        </w:rPr>
      </w:pPr>
    </w:p>
    <w:p w14:paraId="4ADD8E51" w14:textId="77777777" w:rsidR="002068D4" w:rsidRPr="00465052" w:rsidRDefault="002068D4" w:rsidP="0040380F">
      <w:pPr>
        <w:rPr>
          <w:rFonts w:asciiTheme="minorHAnsi" w:hAnsiTheme="minorHAnsi"/>
        </w:rPr>
      </w:pPr>
    </w:p>
    <w:p w14:paraId="7AE6809D" w14:textId="0EAC7488" w:rsidR="00247888" w:rsidRPr="00465052" w:rsidRDefault="00247888" w:rsidP="00247888">
      <w:pPr>
        <w:rPr>
          <w:rFonts w:asciiTheme="minorHAnsi" w:hAnsiTheme="minorHAnsi"/>
        </w:rPr>
      </w:pPr>
      <w:r w:rsidRPr="00465052">
        <w:rPr>
          <w:rFonts w:asciiTheme="minorHAnsi" w:hAnsiTheme="minorHAnsi"/>
          <w:b/>
        </w:rPr>
        <w:t>SDG 13:</w:t>
      </w:r>
      <w:r w:rsidRPr="00465052">
        <w:rPr>
          <w:rFonts w:asciiTheme="minorHAnsi" w:hAnsiTheme="minorHAnsi"/>
        </w:rPr>
        <w:t xml:space="preserve"> </w:t>
      </w:r>
      <w:r w:rsidRPr="00465052">
        <w:rPr>
          <w:rFonts w:asciiTheme="minorHAnsi" w:hAnsiTheme="minorHAnsi"/>
          <w:b/>
        </w:rPr>
        <w:t xml:space="preserve">Project </w:t>
      </w:r>
      <w:r w:rsidR="003E4479" w:rsidRPr="00465052">
        <w:rPr>
          <w:rFonts w:asciiTheme="minorHAnsi" w:hAnsiTheme="minorHAnsi"/>
          <w:b/>
        </w:rPr>
        <w:t>value</w:t>
      </w:r>
    </w:p>
    <w:p w14:paraId="77E10297" w14:textId="1EBA22FB" w:rsidR="00247888" w:rsidRPr="00465052" w:rsidRDefault="00247888" w:rsidP="004B25D2">
      <w:pPr>
        <w:rPr>
          <w:rFonts w:asciiTheme="minorHAnsi" w:hAnsiTheme="minorHAnsi"/>
        </w:rPr>
      </w:pPr>
    </w:p>
    <w:p w14:paraId="65DCBB5E" w14:textId="7E6FCDD8" w:rsidR="00865820" w:rsidRPr="00465052" w:rsidRDefault="00EC4EC0" w:rsidP="004B25D2">
      <w:pPr>
        <w:rPr>
          <w:rFonts w:asciiTheme="minorHAnsi" w:hAnsiTheme="minorHAnsi"/>
        </w:rPr>
      </w:pPr>
      <w:r w:rsidRPr="00465052">
        <w:rPr>
          <w:rFonts w:asciiTheme="minorHAnsi" w:hAnsiTheme="minorHAnsi"/>
        </w:rPr>
        <w:t>This is calculated as the baseline emissions</w:t>
      </w:r>
      <w:r w:rsidR="00E37043" w:rsidRPr="00465052">
        <w:rPr>
          <w:rFonts w:asciiTheme="minorHAnsi" w:hAnsiTheme="minorHAnsi"/>
        </w:rPr>
        <w:t>, as derived in section E1,</w:t>
      </w:r>
      <w:r w:rsidR="00865820" w:rsidRPr="00465052">
        <w:rPr>
          <w:rFonts w:asciiTheme="minorHAnsi" w:hAnsiTheme="minorHAnsi"/>
        </w:rPr>
        <w:t xml:space="preserve"> minus the project emissions is the project value. </w:t>
      </w:r>
      <w:r w:rsidR="00DD5E9C" w:rsidRPr="00465052">
        <w:rPr>
          <w:rFonts w:asciiTheme="minorHAnsi" w:hAnsiTheme="minorHAnsi"/>
        </w:rPr>
        <w:t>The project emissions are calculated as follows</w:t>
      </w:r>
    </w:p>
    <w:p w14:paraId="4828A265" w14:textId="77777777" w:rsidR="004B25D2" w:rsidRPr="00465052" w:rsidRDefault="004B25D2" w:rsidP="004B25D2">
      <w:pPr>
        <w:rPr>
          <w:rFonts w:asciiTheme="minorHAnsi" w:hAnsiTheme="minorHAnsi"/>
        </w:rPr>
      </w:pPr>
    </w:p>
    <w:p w14:paraId="0E2D48EE" w14:textId="77777777" w:rsidR="00247888" w:rsidRPr="00465052" w:rsidRDefault="00247888" w:rsidP="00247888">
      <w:pPr>
        <w:rPr>
          <w:rFonts w:asciiTheme="minorHAnsi" w:eastAsia="MS Mincho" w:hAnsiTheme="minorHAnsi"/>
          <w:i/>
          <w:iCs/>
        </w:rPr>
      </w:pPr>
      <w:r w:rsidRPr="00465052">
        <w:rPr>
          <w:rFonts w:asciiTheme="minorHAnsi" w:eastAsia="MS Mincho" w:hAnsiTheme="minorHAnsi"/>
          <w:b/>
          <w:i/>
          <w:iCs/>
        </w:rPr>
        <w:t>Source 1:</w:t>
      </w:r>
      <w:r w:rsidRPr="00465052">
        <w:rPr>
          <w:rFonts w:asciiTheme="minorHAnsi" w:eastAsia="MS Mincho" w:hAnsiTheme="minorHAnsi"/>
          <w:i/>
          <w:iCs/>
        </w:rPr>
        <w:t xml:space="preserve"> Accounting for project emissions due to the continued use of fossil fuels and non-renewable biomass</w:t>
      </w:r>
    </w:p>
    <w:p w14:paraId="7A537F7D" w14:textId="77777777" w:rsidR="00247888" w:rsidRPr="00465052" w:rsidRDefault="00247888" w:rsidP="00247888">
      <w:pPr>
        <w:rPr>
          <w:rFonts w:asciiTheme="minorHAnsi" w:hAnsiTheme="minorHAnsi"/>
        </w:rPr>
      </w:pPr>
    </w:p>
    <w:p w14:paraId="704EE4FB" w14:textId="77777777" w:rsidR="00247888" w:rsidRPr="00465052" w:rsidRDefault="00247888" w:rsidP="00247888">
      <w:pPr>
        <w:rPr>
          <w:rFonts w:asciiTheme="minorHAnsi" w:hAnsiTheme="minorHAnsi"/>
          <w:sz w:val="20"/>
          <w:szCs w:val="22"/>
        </w:rPr>
      </w:pPr>
      <w:r w:rsidRPr="00465052">
        <w:rPr>
          <w:rFonts w:asciiTheme="minorHAnsi" w:hAnsiTheme="minorHAnsi"/>
          <w:sz w:val="20"/>
          <w:szCs w:val="22"/>
        </w:rPr>
        <w:t xml:space="preserve">The project scenario is defined by the fuel consumption of end users within the targeted population that adopts the </w:t>
      </w:r>
      <w:proofErr w:type="spellStart"/>
      <w:r w:rsidRPr="00465052">
        <w:rPr>
          <w:rFonts w:asciiTheme="minorHAnsi" w:hAnsiTheme="minorHAnsi"/>
          <w:sz w:val="20"/>
          <w:szCs w:val="22"/>
        </w:rPr>
        <w:t>biodigester</w:t>
      </w:r>
      <w:proofErr w:type="spellEnd"/>
      <w:r w:rsidRPr="00465052">
        <w:rPr>
          <w:rFonts w:asciiTheme="minorHAnsi" w:hAnsiTheme="minorHAnsi"/>
          <w:sz w:val="20"/>
          <w:szCs w:val="22"/>
        </w:rPr>
        <w:t xml:space="preserve"> technology. This formula calculates the project emissions per household:</w:t>
      </w:r>
    </w:p>
    <w:p w14:paraId="1DB353B7" w14:textId="77777777" w:rsidR="00247888" w:rsidRPr="00465052" w:rsidRDefault="00247888" w:rsidP="00247888">
      <w:pPr>
        <w:pStyle w:val="BodyText"/>
        <w:rPr>
          <w:rFonts w:asciiTheme="minorHAnsi" w:hAnsiTheme="minorHAnsi"/>
        </w:rPr>
      </w:pPr>
    </w:p>
    <w:p w14:paraId="039F67EE" w14:textId="77777777" w:rsidR="00247888" w:rsidRPr="00465052" w:rsidRDefault="00247888" w:rsidP="00247888">
      <w:pPr>
        <w:pStyle w:val="Caption"/>
        <w:rPr>
          <w:rFonts w:asciiTheme="minorHAnsi" w:hAnsiTheme="minorHAnsi"/>
          <w:color w:val="auto"/>
        </w:rPr>
      </w:pPr>
      <w:r w:rsidRPr="00465052">
        <w:rPr>
          <w:rFonts w:asciiTheme="minorHAnsi" w:hAnsiTheme="minorHAnsi"/>
          <w:noProof/>
          <w:color w:val="auto"/>
          <w:lang w:val="en-GB" w:eastAsia="en-GB"/>
        </w:rPr>
        <w:drawing>
          <wp:inline distT="0" distB="0" distL="0" distR="0" wp14:anchorId="1585B174" wp14:editId="44F56C22">
            <wp:extent cx="4971415" cy="180975"/>
            <wp:effectExtent l="0" t="0" r="0" b="0"/>
            <wp:docPr id="8"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2.png"/>
                    <pic:cNvPicPr/>
                  </pic:nvPicPr>
                  <pic:blipFill>
                    <a:blip r:embed="rId17" cstate="print"/>
                    <a:stretch>
                      <a:fillRect/>
                    </a:stretch>
                  </pic:blipFill>
                  <pic:spPr>
                    <a:xfrm>
                      <a:off x="0" y="0"/>
                      <a:ext cx="4971415" cy="180975"/>
                    </a:xfrm>
                    <a:prstGeom prst="rect">
                      <a:avLst/>
                    </a:prstGeom>
                  </pic:spPr>
                </pic:pic>
              </a:graphicData>
            </a:graphic>
          </wp:inline>
        </w:drawing>
      </w:r>
      <w:r w:rsidRPr="00465052">
        <w:rPr>
          <w:rFonts w:asciiTheme="minorHAnsi" w:hAnsiTheme="minorHAnsi"/>
          <w:color w:val="auto"/>
        </w:rPr>
        <w:t xml:space="preserve">  </w:t>
      </w:r>
    </w:p>
    <w:p w14:paraId="1562BDC6" w14:textId="77777777" w:rsidR="00247888" w:rsidRPr="00465052" w:rsidRDefault="00247888" w:rsidP="00247888">
      <w:pPr>
        <w:pStyle w:val="BodyText"/>
        <w:tabs>
          <w:tab w:val="left" w:pos="1276"/>
        </w:tabs>
        <w:jc w:val="left"/>
        <w:rPr>
          <w:rFonts w:asciiTheme="minorHAnsi" w:hAnsiTheme="minorHAnsi"/>
        </w:rPr>
      </w:pPr>
    </w:p>
    <w:p w14:paraId="08172422" w14:textId="77777777" w:rsidR="00247888" w:rsidRPr="00465052" w:rsidRDefault="00247888" w:rsidP="00247888">
      <w:pPr>
        <w:pStyle w:val="BodyText"/>
        <w:tabs>
          <w:tab w:val="left" w:pos="1276"/>
        </w:tabs>
        <w:jc w:val="left"/>
        <w:rPr>
          <w:rFonts w:asciiTheme="minorHAnsi" w:hAnsiTheme="minorHAnsi"/>
          <w:i/>
          <w:iCs/>
        </w:rPr>
      </w:pPr>
      <w:r w:rsidRPr="00465052">
        <w:rPr>
          <w:rFonts w:asciiTheme="minorHAnsi" w:hAnsiTheme="minorHAnsi"/>
          <w:i/>
          <w:iCs/>
        </w:rPr>
        <w:t>Where:</w:t>
      </w:r>
    </w:p>
    <w:p w14:paraId="7AD1DF99" w14:textId="77777777" w:rsidR="00247888" w:rsidRPr="00465052" w:rsidRDefault="00247888" w:rsidP="00247888">
      <w:pPr>
        <w:pStyle w:val="BodyText"/>
        <w:tabs>
          <w:tab w:val="left" w:pos="1276"/>
        </w:tabs>
        <w:jc w:val="left"/>
        <w:rPr>
          <w:rFonts w:asciiTheme="minorHAnsi" w:hAnsiTheme="minorHAnsi"/>
        </w:rPr>
      </w:pPr>
    </w:p>
    <w:p w14:paraId="607BFA13" w14:textId="77777777" w:rsidR="00247888" w:rsidRPr="00465052" w:rsidRDefault="00247888" w:rsidP="00247888">
      <w:pPr>
        <w:pStyle w:val="BodyText"/>
        <w:tabs>
          <w:tab w:val="left" w:pos="1276"/>
        </w:tabs>
        <w:jc w:val="left"/>
        <w:rPr>
          <w:rFonts w:asciiTheme="minorHAnsi" w:hAnsiTheme="minorHAnsi"/>
          <w:sz w:val="20"/>
          <w:szCs w:val="22"/>
        </w:rPr>
      </w:pPr>
      <w:r w:rsidRPr="00465052">
        <w:rPr>
          <w:rFonts w:asciiTheme="minorHAnsi" w:hAnsiTheme="minorHAnsi"/>
          <w:sz w:val="20"/>
          <w:szCs w:val="22"/>
        </w:rPr>
        <w:t>PE</w:t>
      </w:r>
      <w:r w:rsidRPr="00465052">
        <w:rPr>
          <w:rFonts w:asciiTheme="minorHAnsi" w:hAnsiTheme="minorHAnsi"/>
          <w:sz w:val="12"/>
          <w:szCs w:val="22"/>
        </w:rPr>
        <w:t>p</w:t>
      </w:r>
      <w:proofErr w:type="gramStart"/>
      <w:r w:rsidRPr="00465052">
        <w:rPr>
          <w:rFonts w:asciiTheme="minorHAnsi" w:hAnsiTheme="minorHAnsi"/>
          <w:sz w:val="12"/>
          <w:szCs w:val="22"/>
        </w:rPr>
        <w:t>,CO2,y</w:t>
      </w:r>
      <w:proofErr w:type="gramEnd"/>
      <w:r w:rsidRPr="00465052">
        <w:rPr>
          <w:rFonts w:asciiTheme="minorHAnsi" w:hAnsiTheme="minorHAnsi"/>
          <w:sz w:val="12"/>
          <w:szCs w:val="22"/>
        </w:rPr>
        <w:tab/>
      </w:r>
      <w:r w:rsidRPr="00465052">
        <w:rPr>
          <w:rFonts w:asciiTheme="minorHAnsi" w:hAnsiTheme="minorHAnsi"/>
          <w:sz w:val="20"/>
          <w:szCs w:val="22"/>
        </w:rPr>
        <w:t>Cumulative project CO</w:t>
      </w:r>
      <w:r w:rsidRPr="00465052">
        <w:rPr>
          <w:rFonts w:asciiTheme="minorHAnsi" w:hAnsiTheme="minorHAnsi"/>
          <w:sz w:val="12"/>
          <w:szCs w:val="22"/>
        </w:rPr>
        <w:t xml:space="preserve">2 </w:t>
      </w:r>
      <w:r w:rsidRPr="00465052">
        <w:rPr>
          <w:rFonts w:asciiTheme="minorHAnsi" w:hAnsiTheme="minorHAnsi"/>
          <w:sz w:val="20"/>
          <w:szCs w:val="22"/>
        </w:rPr>
        <w:t xml:space="preserve">emissions from the use non-renewable biomass and </w:t>
      </w:r>
      <w:r w:rsidRPr="00465052">
        <w:rPr>
          <w:rFonts w:asciiTheme="minorHAnsi" w:hAnsiTheme="minorHAnsi"/>
          <w:sz w:val="20"/>
          <w:szCs w:val="22"/>
        </w:rPr>
        <w:tab/>
        <w:t>fossil fuels during year</w:t>
      </w:r>
      <w:r w:rsidRPr="00465052">
        <w:rPr>
          <w:rFonts w:asciiTheme="minorHAnsi" w:hAnsiTheme="minorHAnsi"/>
          <w:spacing w:val="1"/>
          <w:sz w:val="20"/>
          <w:szCs w:val="22"/>
        </w:rPr>
        <w:t xml:space="preserve"> </w:t>
      </w:r>
      <w:r w:rsidRPr="00465052">
        <w:rPr>
          <w:rFonts w:asciiTheme="minorHAnsi" w:hAnsiTheme="minorHAnsi"/>
          <w:sz w:val="20"/>
          <w:szCs w:val="22"/>
        </w:rPr>
        <w:t>y</w:t>
      </w:r>
    </w:p>
    <w:p w14:paraId="5201E895" w14:textId="77777777" w:rsidR="00247888" w:rsidRPr="00465052" w:rsidRDefault="00247888" w:rsidP="00247888">
      <w:pPr>
        <w:pStyle w:val="BodyText"/>
        <w:tabs>
          <w:tab w:val="left" w:pos="1276"/>
        </w:tabs>
        <w:ind w:left="1275" w:hanging="1275"/>
        <w:jc w:val="left"/>
        <w:rPr>
          <w:rFonts w:asciiTheme="minorHAnsi" w:hAnsiTheme="minorHAnsi"/>
          <w:sz w:val="20"/>
          <w:szCs w:val="22"/>
        </w:rPr>
      </w:pPr>
      <w:proofErr w:type="spellStart"/>
      <w:r w:rsidRPr="00465052">
        <w:rPr>
          <w:rFonts w:asciiTheme="minorHAnsi" w:hAnsiTheme="minorHAnsi"/>
          <w:sz w:val="20"/>
          <w:szCs w:val="22"/>
        </w:rPr>
        <w:t>BB</w:t>
      </w:r>
      <w:r w:rsidRPr="00465052">
        <w:rPr>
          <w:rFonts w:asciiTheme="minorHAnsi" w:hAnsiTheme="minorHAnsi"/>
          <w:sz w:val="12"/>
          <w:szCs w:val="22"/>
        </w:rPr>
        <w:t>p</w:t>
      </w:r>
      <w:proofErr w:type="gramStart"/>
      <w:r w:rsidRPr="00465052">
        <w:rPr>
          <w:rFonts w:asciiTheme="minorHAnsi" w:hAnsiTheme="minorHAnsi"/>
          <w:sz w:val="12"/>
          <w:szCs w:val="22"/>
        </w:rPr>
        <w:t>,fuel</w:t>
      </w:r>
      <w:proofErr w:type="spellEnd"/>
      <w:proofErr w:type="gramEnd"/>
      <w:r w:rsidRPr="00465052">
        <w:rPr>
          <w:rFonts w:asciiTheme="minorHAnsi" w:hAnsiTheme="minorHAnsi"/>
          <w:sz w:val="12"/>
          <w:szCs w:val="22"/>
        </w:rPr>
        <w:tab/>
      </w:r>
      <w:r w:rsidRPr="00465052">
        <w:rPr>
          <w:rFonts w:asciiTheme="minorHAnsi" w:hAnsiTheme="minorHAnsi"/>
          <w:sz w:val="20"/>
          <w:szCs w:val="22"/>
        </w:rPr>
        <w:t xml:space="preserve">The quantity of fossil fuel consumed in the project scenario </w:t>
      </w:r>
      <w:r w:rsidRPr="00465052">
        <w:rPr>
          <w:rFonts w:asciiTheme="minorHAnsi" w:hAnsiTheme="minorHAnsi"/>
          <w:i/>
          <w:sz w:val="20"/>
          <w:szCs w:val="22"/>
        </w:rPr>
        <w:t>p</w:t>
      </w:r>
      <w:r w:rsidRPr="00465052">
        <w:rPr>
          <w:rFonts w:asciiTheme="minorHAnsi" w:hAnsiTheme="minorHAnsi"/>
          <w:sz w:val="20"/>
          <w:szCs w:val="22"/>
        </w:rPr>
        <w:t xml:space="preserve">, in </w:t>
      </w:r>
      <w:proofErr w:type="spellStart"/>
      <w:r w:rsidRPr="00465052">
        <w:rPr>
          <w:rFonts w:asciiTheme="minorHAnsi" w:hAnsiTheme="minorHAnsi"/>
          <w:sz w:val="20"/>
          <w:szCs w:val="22"/>
        </w:rPr>
        <w:t>tonnes</w:t>
      </w:r>
      <w:proofErr w:type="spellEnd"/>
      <w:r w:rsidRPr="00465052">
        <w:rPr>
          <w:rFonts w:asciiTheme="minorHAnsi" w:hAnsiTheme="minorHAnsi"/>
          <w:sz w:val="20"/>
          <w:szCs w:val="22"/>
        </w:rPr>
        <w:t xml:space="preserve">/year </w:t>
      </w:r>
    </w:p>
    <w:p w14:paraId="0F3590BC" w14:textId="41721E51" w:rsidR="00247888" w:rsidRPr="00465052" w:rsidRDefault="00247888" w:rsidP="00247888">
      <w:pPr>
        <w:pStyle w:val="BodyText"/>
        <w:tabs>
          <w:tab w:val="left" w:pos="1276"/>
        </w:tabs>
        <w:ind w:left="1275" w:hanging="1275"/>
        <w:jc w:val="left"/>
        <w:rPr>
          <w:rFonts w:asciiTheme="minorHAnsi" w:hAnsiTheme="minorHAnsi"/>
          <w:sz w:val="20"/>
          <w:szCs w:val="22"/>
        </w:rPr>
      </w:pPr>
      <w:proofErr w:type="spellStart"/>
      <w:r w:rsidRPr="00465052">
        <w:rPr>
          <w:rFonts w:asciiTheme="minorHAnsi" w:hAnsiTheme="minorHAnsi"/>
          <w:sz w:val="20"/>
          <w:szCs w:val="22"/>
        </w:rPr>
        <w:t>NCV</w:t>
      </w:r>
      <w:r w:rsidRPr="00465052">
        <w:rPr>
          <w:rFonts w:asciiTheme="minorHAnsi" w:hAnsiTheme="minorHAnsi"/>
          <w:sz w:val="12"/>
          <w:szCs w:val="22"/>
        </w:rPr>
        <w:t>fuel</w:t>
      </w:r>
      <w:proofErr w:type="spellEnd"/>
      <w:r w:rsidRPr="00465052">
        <w:rPr>
          <w:rFonts w:asciiTheme="minorHAnsi" w:hAnsiTheme="minorHAnsi"/>
          <w:sz w:val="12"/>
          <w:szCs w:val="22"/>
        </w:rPr>
        <w:tab/>
      </w:r>
      <w:r w:rsidRPr="00465052">
        <w:rPr>
          <w:rFonts w:asciiTheme="minorHAnsi" w:hAnsiTheme="minorHAnsi"/>
          <w:sz w:val="20"/>
          <w:szCs w:val="22"/>
        </w:rPr>
        <w:t>Net calorific value of fossil fuel, in</w:t>
      </w:r>
      <w:r w:rsidRPr="00465052">
        <w:rPr>
          <w:rFonts w:asciiTheme="minorHAnsi" w:hAnsiTheme="minorHAnsi"/>
          <w:spacing w:val="-1"/>
          <w:sz w:val="20"/>
          <w:szCs w:val="22"/>
        </w:rPr>
        <w:t xml:space="preserve"> </w:t>
      </w:r>
      <w:r w:rsidRPr="00465052">
        <w:rPr>
          <w:rFonts w:asciiTheme="minorHAnsi" w:hAnsiTheme="minorHAnsi"/>
          <w:sz w:val="20"/>
          <w:szCs w:val="22"/>
        </w:rPr>
        <w:t>TJ/</w:t>
      </w:r>
      <w:proofErr w:type="spellStart"/>
      <w:r w:rsidRPr="00465052">
        <w:rPr>
          <w:rFonts w:asciiTheme="minorHAnsi" w:hAnsiTheme="minorHAnsi"/>
          <w:sz w:val="20"/>
          <w:szCs w:val="22"/>
        </w:rPr>
        <w:t>tonne</w:t>
      </w:r>
      <w:proofErr w:type="spellEnd"/>
    </w:p>
    <w:p w14:paraId="14FE2A02" w14:textId="77777777" w:rsidR="00247888" w:rsidRPr="00465052" w:rsidRDefault="00247888" w:rsidP="00247888">
      <w:pPr>
        <w:pStyle w:val="BodyText"/>
        <w:tabs>
          <w:tab w:val="left" w:pos="1276"/>
        </w:tabs>
        <w:jc w:val="left"/>
        <w:rPr>
          <w:rFonts w:asciiTheme="minorHAnsi" w:hAnsiTheme="minorHAnsi"/>
          <w:sz w:val="20"/>
          <w:szCs w:val="22"/>
        </w:rPr>
      </w:pPr>
      <w:proofErr w:type="spellStart"/>
      <w:r w:rsidRPr="00465052">
        <w:rPr>
          <w:rFonts w:asciiTheme="minorHAnsi" w:hAnsiTheme="minorHAnsi"/>
          <w:sz w:val="20"/>
          <w:szCs w:val="22"/>
        </w:rPr>
        <w:t>EF</w:t>
      </w:r>
      <w:r w:rsidRPr="00465052">
        <w:rPr>
          <w:rFonts w:asciiTheme="minorHAnsi" w:hAnsiTheme="minorHAnsi"/>
          <w:sz w:val="12"/>
          <w:szCs w:val="22"/>
        </w:rPr>
        <w:t>p</w:t>
      </w:r>
      <w:proofErr w:type="gramStart"/>
      <w:r w:rsidRPr="00465052">
        <w:rPr>
          <w:rFonts w:asciiTheme="minorHAnsi" w:hAnsiTheme="minorHAnsi"/>
          <w:sz w:val="12"/>
          <w:szCs w:val="22"/>
        </w:rPr>
        <w:t>,fuel</w:t>
      </w:r>
      <w:proofErr w:type="spellEnd"/>
      <w:proofErr w:type="gramEnd"/>
      <w:r w:rsidRPr="00465052">
        <w:rPr>
          <w:rFonts w:asciiTheme="minorHAnsi" w:hAnsiTheme="minorHAnsi"/>
          <w:sz w:val="12"/>
          <w:szCs w:val="22"/>
        </w:rPr>
        <w:tab/>
      </w:r>
      <w:r w:rsidRPr="00465052">
        <w:rPr>
          <w:rFonts w:asciiTheme="minorHAnsi" w:hAnsiTheme="minorHAnsi"/>
          <w:sz w:val="20"/>
          <w:szCs w:val="22"/>
        </w:rPr>
        <w:t>CO</w:t>
      </w:r>
      <w:r w:rsidRPr="00465052">
        <w:rPr>
          <w:rFonts w:asciiTheme="minorHAnsi" w:hAnsiTheme="minorHAnsi"/>
          <w:sz w:val="12"/>
          <w:szCs w:val="22"/>
        </w:rPr>
        <w:t xml:space="preserve">2 </w:t>
      </w:r>
      <w:r w:rsidRPr="00465052">
        <w:rPr>
          <w:rFonts w:asciiTheme="minorHAnsi" w:hAnsiTheme="minorHAnsi"/>
          <w:sz w:val="20"/>
          <w:szCs w:val="22"/>
        </w:rPr>
        <w:t xml:space="preserve">emission factor of fossil fuel in project scenario </w:t>
      </w:r>
      <w:r w:rsidRPr="00465052">
        <w:rPr>
          <w:rFonts w:asciiTheme="minorHAnsi" w:hAnsiTheme="minorHAnsi"/>
          <w:i/>
          <w:sz w:val="20"/>
          <w:szCs w:val="22"/>
        </w:rPr>
        <w:t>p</w:t>
      </w:r>
      <w:r w:rsidRPr="00465052">
        <w:rPr>
          <w:rFonts w:asciiTheme="minorHAnsi" w:hAnsiTheme="minorHAnsi"/>
          <w:sz w:val="20"/>
          <w:szCs w:val="22"/>
        </w:rPr>
        <w:t>, in</w:t>
      </w:r>
      <w:r w:rsidRPr="00465052">
        <w:rPr>
          <w:rFonts w:asciiTheme="minorHAnsi" w:hAnsiTheme="minorHAnsi"/>
          <w:spacing w:val="-25"/>
          <w:sz w:val="20"/>
          <w:szCs w:val="22"/>
        </w:rPr>
        <w:t xml:space="preserve"> </w:t>
      </w:r>
      <w:proofErr w:type="spellStart"/>
      <w:r w:rsidRPr="00465052">
        <w:rPr>
          <w:rFonts w:asciiTheme="minorHAnsi" w:hAnsiTheme="minorHAnsi"/>
          <w:sz w:val="20"/>
          <w:szCs w:val="22"/>
        </w:rPr>
        <w:t>tonnes</w:t>
      </w:r>
      <w:proofErr w:type="spellEnd"/>
      <w:r w:rsidRPr="00465052">
        <w:rPr>
          <w:rFonts w:asciiTheme="minorHAnsi" w:hAnsiTheme="minorHAnsi"/>
          <w:sz w:val="20"/>
          <w:szCs w:val="22"/>
        </w:rPr>
        <w:t>/TJ</w:t>
      </w:r>
    </w:p>
    <w:p w14:paraId="759E3A8F" w14:textId="77777777" w:rsidR="00247888" w:rsidRPr="00465052" w:rsidRDefault="00247888" w:rsidP="00247888">
      <w:pPr>
        <w:pStyle w:val="BodyText"/>
        <w:tabs>
          <w:tab w:val="left" w:pos="1276"/>
        </w:tabs>
        <w:ind w:left="1275" w:hanging="1275"/>
        <w:jc w:val="left"/>
        <w:rPr>
          <w:rFonts w:asciiTheme="minorHAnsi" w:hAnsiTheme="minorHAnsi"/>
          <w:sz w:val="20"/>
          <w:szCs w:val="22"/>
        </w:rPr>
      </w:pPr>
      <w:proofErr w:type="spellStart"/>
      <w:r w:rsidRPr="00465052">
        <w:rPr>
          <w:rFonts w:asciiTheme="minorHAnsi" w:hAnsiTheme="minorHAnsi"/>
          <w:sz w:val="20"/>
          <w:szCs w:val="22"/>
        </w:rPr>
        <w:t>BB</w:t>
      </w:r>
      <w:r w:rsidRPr="00465052">
        <w:rPr>
          <w:rFonts w:asciiTheme="minorHAnsi" w:hAnsiTheme="minorHAnsi"/>
          <w:sz w:val="12"/>
          <w:szCs w:val="22"/>
        </w:rPr>
        <w:t>p</w:t>
      </w:r>
      <w:proofErr w:type="gramStart"/>
      <w:r w:rsidRPr="00465052">
        <w:rPr>
          <w:rFonts w:asciiTheme="minorHAnsi" w:hAnsiTheme="minorHAnsi"/>
          <w:sz w:val="12"/>
          <w:szCs w:val="22"/>
        </w:rPr>
        <w:t>,bio</w:t>
      </w:r>
      <w:proofErr w:type="spellEnd"/>
      <w:proofErr w:type="gramEnd"/>
      <w:r w:rsidRPr="00465052">
        <w:rPr>
          <w:rFonts w:asciiTheme="minorHAnsi" w:hAnsiTheme="minorHAnsi"/>
          <w:sz w:val="12"/>
          <w:szCs w:val="22"/>
        </w:rPr>
        <w:tab/>
      </w:r>
      <w:r w:rsidRPr="00465052">
        <w:rPr>
          <w:rFonts w:asciiTheme="minorHAnsi" w:hAnsiTheme="minorHAnsi"/>
          <w:sz w:val="20"/>
          <w:szCs w:val="22"/>
        </w:rPr>
        <w:t xml:space="preserve">The quantity of biomass consumed in the project scenario p, in </w:t>
      </w:r>
      <w:proofErr w:type="spellStart"/>
      <w:r w:rsidRPr="00465052">
        <w:rPr>
          <w:rFonts w:asciiTheme="minorHAnsi" w:hAnsiTheme="minorHAnsi"/>
          <w:sz w:val="20"/>
          <w:szCs w:val="22"/>
        </w:rPr>
        <w:t>tonnes</w:t>
      </w:r>
      <w:proofErr w:type="spellEnd"/>
      <w:r w:rsidRPr="00465052">
        <w:rPr>
          <w:rFonts w:asciiTheme="minorHAnsi" w:hAnsiTheme="minorHAnsi"/>
          <w:sz w:val="20"/>
          <w:szCs w:val="22"/>
        </w:rPr>
        <w:t xml:space="preserve">/year </w:t>
      </w:r>
    </w:p>
    <w:p w14:paraId="523963C1" w14:textId="77777777" w:rsidR="00247888" w:rsidRPr="00465052" w:rsidRDefault="00247888" w:rsidP="00247888">
      <w:pPr>
        <w:pStyle w:val="BodyText"/>
        <w:tabs>
          <w:tab w:val="left" w:pos="1276"/>
        </w:tabs>
        <w:jc w:val="left"/>
        <w:rPr>
          <w:rFonts w:asciiTheme="minorHAnsi" w:hAnsiTheme="minorHAnsi"/>
          <w:sz w:val="20"/>
          <w:szCs w:val="22"/>
        </w:rPr>
      </w:pPr>
      <w:proofErr w:type="spellStart"/>
      <w:r w:rsidRPr="00465052">
        <w:rPr>
          <w:rFonts w:asciiTheme="minorHAnsi" w:hAnsiTheme="minorHAnsi"/>
          <w:sz w:val="20"/>
          <w:szCs w:val="22"/>
        </w:rPr>
        <w:t>NCV</w:t>
      </w:r>
      <w:r w:rsidRPr="00465052">
        <w:rPr>
          <w:rFonts w:asciiTheme="minorHAnsi" w:hAnsiTheme="minorHAnsi"/>
          <w:sz w:val="12"/>
          <w:szCs w:val="22"/>
        </w:rPr>
        <w:t>bio</w:t>
      </w:r>
      <w:proofErr w:type="spellEnd"/>
      <w:r w:rsidRPr="00465052">
        <w:rPr>
          <w:rFonts w:asciiTheme="minorHAnsi" w:hAnsiTheme="minorHAnsi"/>
          <w:sz w:val="12"/>
          <w:szCs w:val="22"/>
        </w:rPr>
        <w:tab/>
      </w:r>
      <w:r w:rsidRPr="00465052">
        <w:rPr>
          <w:rFonts w:asciiTheme="minorHAnsi" w:hAnsiTheme="minorHAnsi"/>
          <w:sz w:val="20"/>
          <w:szCs w:val="22"/>
        </w:rPr>
        <w:t>Net calorific value of biomass, in</w:t>
      </w:r>
      <w:r w:rsidRPr="00465052">
        <w:rPr>
          <w:rFonts w:asciiTheme="minorHAnsi" w:hAnsiTheme="minorHAnsi"/>
          <w:spacing w:val="1"/>
          <w:sz w:val="20"/>
          <w:szCs w:val="22"/>
        </w:rPr>
        <w:t xml:space="preserve"> </w:t>
      </w:r>
      <w:r w:rsidRPr="00465052">
        <w:rPr>
          <w:rFonts w:asciiTheme="minorHAnsi" w:hAnsiTheme="minorHAnsi"/>
          <w:sz w:val="20"/>
          <w:szCs w:val="22"/>
        </w:rPr>
        <w:t>TJ/</w:t>
      </w:r>
      <w:proofErr w:type="spellStart"/>
      <w:r w:rsidRPr="00465052">
        <w:rPr>
          <w:rFonts w:asciiTheme="minorHAnsi" w:hAnsiTheme="minorHAnsi"/>
          <w:sz w:val="20"/>
          <w:szCs w:val="22"/>
        </w:rPr>
        <w:t>tonne</w:t>
      </w:r>
      <w:proofErr w:type="spellEnd"/>
    </w:p>
    <w:p w14:paraId="7EB4BADA" w14:textId="77777777" w:rsidR="00247888" w:rsidRPr="00465052" w:rsidRDefault="00247888" w:rsidP="00247888">
      <w:pPr>
        <w:pStyle w:val="BodyText"/>
        <w:tabs>
          <w:tab w:val="left" w:pos="1276"/>
        </w:tabs>
        <w:jc w:val="left"/>
        <w:rPr>
          <w:rFonts w:asciiTheme="minorHAnsi" w:hAnsiTheme="minorHAnsi"/>
          <w:sz w:val="20"/>
          <w:szCs w:val="22"/>
        </w:rPr>
      </w:pPr>
      <w:proofErr w:type="spellStart"/>
      <w:r w:rsidRPr="00465052">
        <w:rPr>
          <w:rFonts w:asciiTheme="minorHAnsi" w:hAnsiTheme="minorHAnsi"/>
          <w:sz w:val="20"/>
          <w:szCs w:val="22"/>
        </w:rPr>
        <w:t>EF</w:t>
      </w:r>
      <w:r w:rsidRPr="00465052">
        <w:rPr>
          <w:rFonts w:asciiTheme="minorHAnsi" w:hAnsiTheme="minorHAnsi"/>
          <w:sz w:val="12"/>
          <w:szCs w:val="22"/>
        </w:rPr>
        <w:t>p</w:t>
      </w:r>
      <w:proofErr w:type="gramStart"/>
      <w:r w:rsidRPr="00465052">
        <w:rPr>
          <w:rFonts w:asciiTheme="minorHAnsi" w:hAnsiTheme="minorHAnsi"/>
          <w:sz w:val="12"/>
          <w:szCs w:val="22"/>
        </w:rPr>
        <w:t>,bio</w:t>
      </w:r>
      <w:proofErr w:type="spellEnd"/>
      <w:proofErr w:type="gramEnd"/>
      <w:r w:rsidRPr="00465052">
        <w:rPr>
          <w:rFonts w:asciiTheme="minorHAnsi" w:hAnsiTheme="minorHAnsi"/>
          <w:sz w:val="12"/>
          <w:szCs w:val="22"/>
        </w:rPr>
        <w:tab/>
      </w:r>
      <w:r w:rsidRPr="00465052">
        <w:rPr>
          <w:rFonts w:asciiTheme="minorHAnsi" w:hAnsiTheme="minorHAnsi"/>
          <w:sz w:val="20"/>
          <w:szCs w:val="22"/>
        </w:rPr>
        <w:t>CO</w:t>
      </w:r>
      <w:r w:rsidRPr="00465052">
        <w:rPr>
          <w:rFonts w:asciiTheme="minorHAnsi" w:hAnsiTheme="minorHAnsi"/>
          <w:sz w:val="12"/>
          <w:szCs w:val="22"/>
        </w:rPr>
        <w:t xml:space="preserve">2 </w:t>
      </w:r>
      <w:r w:rsidRPr="00465052">
        <w:rPr>
          <w:rFonts w:asciiTheme="minorHAnsi" w:hAnsiTheme="minorHAnsi"/>
          <w:sz w:val="20"/>
          <w:szCs w:val="22"/>
        </w:rPr>
        <w:t xml:space="preserve">emission factor of biomass in project scenario </w:t>
      </w:r>
      <w:r w:rsidRPr="00465052">
        <w:rPr>
          <w:rFonts w:asciiTheme="minorHAnsi" w:hAnsiTheme="minorHAnsi"/>
          <w:i/>
          <w:sz w:val="20"/>
          <w:szCs w:val="22"/>
        </w:rPr>
        <w:t>p</w:t>
      </w:r>
      <w:r w:rsidRPr="00465052">
        <w:rPr>
          <w:rFonts w:asciiTheme="minorHAnsi" w:hAnsiTheme="minorHAnsi"/>
          <w:sz w:val="20"/>
          <w:szCs w:val="22"/>
        </w:rPr>
        <w:t>, in</w:t>
      </w:r>
      <w:r w:rsidRPr="00465052">
        <w:rPr>
          <w:rFonts w:asciiTheme="minorHAnsi" w:hAnsiTheme="minorHAnsi"/>
          <w:spacing w:val="-18"/>
          <w:sz w:val="20"/>
          <w:szCs w:val="22"/>
        </w:rPr>
        <w:t xml:space="preserve"> </w:t>
      </w:r>
      <w:proofErr w:type="spellStart"/>
      <w:r w:rsidRPr="00465052">
        <w:rPr>
          <w:rFonts w:asciiTheme="minorHAnsi" w:hAnsiTheme="minorHAnsi"/>
          <w:sz w:val="20"/>
          <w:szCs w:val="22"/>
        </w:rPr>
        <w:t>tonnes</w:t>
      </w:r>
      <w:proofErr w:type="spellEnd"/>
      <w:r w:rsidRPr="00465052">
        <w:rPr>
          <w:rFonts w:asciiTheme="minorHAnsi" w:hAnsiTheme="minorHAnsi"/>
          <w:sz w:val="20"/>
          <w:szCs w:val="22"/>
        </w:rPr>
        <w:t>/TJ</w:t>
      </w:r>
    </w:p>
    <w:p w14:paraId="767131EE" w14:textId="77777777" w:rsidR="00247888" w:rsidRPr="00465052" w:rsidRDefault="00247888" w:rsidP="00247888">
      <w:pPr>
        <w:pStyle w:val="BodyText"/>
        <w:tabs>
          <w:tab w:val="left" w:pos="1276"/>
        </w:tabs>
        <w:jc w:val="left"/>
        <w:rPr>
          <w:rFonts w:asciiTheme="minorHAnsi" w:hAnsiTheme="minorHAnsi"/>
          <w:sz w:val="20"/>
          <w:szCs w:val="22"/>
        </w:rPr>
      </w:pPr>
      <w:proofErr w:type="spellStart"/>
      <w:proofErr w:type="gramStart"/>
      <w:r w:rsidRPr="00465052">
        <w:rPr>
          <w:rFonts w:asciiTheme="minorHAnsi" w:hAnsiTheme="minorHAnsi"/>
          <w:i/>
          <w:sz w:val="20"/>
          <w:szCs w:val="22"/>
        </w:rPr>
        <w:t>f</w:t>
      </w:r>
      <w:r w:rsidRPr="00465052">
        <w:rPr>
          <w:rFonts w:asciiTheme="minorHAnsi" w:hAnsiTheme="minorHAnsi"/>
          <w:sz w:val="12"/>
          <w:szCs w:val="22"/>
        </w:rPr>
        <w:t>NRB</w:t>
      </w:r>
      <w:proofErr w:type="spellEnd"/>
      <w:proofErr w:type="gramEnd"/>
      <w:r w:rsidRPr="00465052">
        <w:rPr>
          <w:rFonts w:asciiTheme="minorHAnsi" w:hAnsiTheme="minorHAnsi"/>
          <w:sz w:val="12"/>
          <w:szCs w:val="22"/>
        </w:rPr>
        <w:tab/>
      </w:r>
      <w:r w:rsidRPr="00465052">
        <w:rPr>
          <w:rFonts w:asciiTheme="minorHAnsi" w:hAnsiTheme="minorHAnsi"/>
          <w:sz w:val="20"/>
          <w:szCs w:val="22"/>
        </w:rPr>
        <w:t>Fraction of non-renewable biomass, in</w:t>
      </w:r>
      <w:r w:rsidRPr="00465052">
        <w:rPr>
          <w:rFonts w:asciiTheme="minorHAnsi" w:hAnsiTheme="minorHAnsi"/>
          <w:spacing w:val="2"/>
          <w:sz w:val="20"/>
          <w:szCs w:val="22"/>
        </w:rPr>
        <w:t xml:space="preserve"> </w:t>
      </w:r>
      <w:r w:rsidRPr="00465052">
        <w:rPr>
          <w:rFonts w:asciiTheme="minorHAnsi" w:hAnsiTheme="minorHAnsi"/>
          <w:sz w:val="20"/>
          <w:szCs w:val="22"/>
        </w:rPr>
        <w:t>percentage</w:t>
      </w:r>
    </w:p>
    <w:p w14:paraId="6F9577A9" w14:textId="77777777" w:rsidR="00247888" w:rsidRPr="00465052" w:rsidRDefault="00247888" w:rsidP="00247888">
      <w:pPr>
        <w:pStyle w:val="BodyText"/>
        <w:rPr>
          <w:rFonts w:asciiTheme="minorHAnsi" w:hAnsiTheme="minorHAnsi"/>
        </w:rPr>
      </w:pPr>
    </w:p>
    <w:p w14:paraId="541C8681" w14:textId="77777777" w:rsidR="00247888" w:rsidRPr="00465052" w:rsidRDefault="00247888" w:rsidP="00247888">
      <w:pPr>
        <w:pStyle w:val="BodyText"/>
        <w:rPr>
          <w:rFonts w:asciiTheme="minorHAnsi" w:hAnsiTheme="minorHAnsi"/>
        </w:rPr>
      </w:pPr>
    </w:p>
    <w:p w14:paraId="6560E34B" w14:textId="77777777" w:rsidR="00247888" w:rsidRPr="00465052" w:rsidRDefault="00247888" w:rsidP="00247888">
      <w:pPr>
        <w:rPr>
          <w:rFonts w:asciiTheme="minorHAnsi" w:hAnsiTheme="minorHAnsi"/>
          <w:b/>
          <w:bCs/>
          <w:i/>
          <w:iCs/>
        </w:rPr>
      </w:pPr>
      <w:r w:rsidRPr="00465052">
        <w:rPr>
          <w:rFonts w:asciiTheme="minorHAnsi" w:hAnsiTheme="minorHAnsi"/>
          <w:b/>
          <w:i/>
          <w:iCs/>
        </w:rPr>
        <w:t>Therefore:</w:t>
      </w:r>
    </w:p>
    <w:p w14:paraId="50FCABAE" w14:textId="77777777" w:rsidR="00247888" w:rsidRPr="00465052" w:rsidRDefault="00247888" w:rsidP="00247888">
      <w:pPr>
        <w:rPr>
          <w:rFonts w:asciiTheme="minorHAnsi" w:hAnsiTheme="minorHAnsi"/>
        </w:rPr>
      </w:pPr>
    </w:p>
    <w:p w14:paraId="08532096" w14:textId="77777777" w:rsidR="00247888" w:rsidRPr="00465052" w:rsidRDefault="00247888" w:rsidP="00247888">
      <w:pPr>
        <w:rPr>
          <w:rFonts w:asciiTheme="minorHAnsi" w:hAnsiTheme="minorHAnsi"/>
          <w:sz w:val="20"/>
          <w:szCs w:val="22"/>
        </w:rPr>
      </w:pPr>
      <w:r w:rsidRPr="00465052">
        <w:rPr>
          <w:rFonts w:asciiTheme="minorHAnsi" w:hAnsiTheme="minorHAnsi"/>
          <w:sz w:val="20"/>
          <w:szCs w:val="22"/>
        </w:rPr>
        <w:t>PE</w:t>
      </w:r>
      <w:r w:rsidRPr="00465052">
        <w:rPr>
          <w:rFonts w:asciiTheme="minorHAnsi" w:hAnsiTheme="minorHAnsi"/>
          <w:sz w:val="20"/>
          <w:szCs w:val="22"/>
          <w:vertAlign w:val="subscript"/>
        </w:rPr>
        <w:t>p1</w:t>
      </w:r>
      <w:proofErr w:type="gramStart"/>
      <w:r w:rsidRPr="00465052">
        <w:rPr>
          <w:rFonts w:asciiTheme="minorHAnsi" w:hAnsiTheme="minorHAnsi"/>
          <w:sz w:val="20"/>
          <w:szCs w:val="22"/>
          <w:vertAlign w:val="subscript"/>
        </w:rPr>
        <w:t>,CO2,y</w:t>
      </w:r>
      <w:proofErr w:type="gramEnd"/>
      <w:r w:rsidRPr="00465052">
        <w:rPr>
          <w:rFonts w:asciiTheme="minorHAnsi" w:hAnsiTheme="minorHAnsi"/>
          <w:sz w:val="20"/>
          <w:szCs w:val="22"/>
          <w:vertAlign w:val="subscript"/>
        </w:rPr>
        <w:t xml:space="preserve"> </w:t>
      </w:r>
      <w:r w:rsidRPr="00465052">
        <w:rPr>
          <w:rFonts w:asciiTheme="minorHAnsi" w:hAnsiTheme="minorHAnsi"/>
          <w:sz w:val="20"/>
          <w:szCs w:val="22"/>
        </w:rPr>
        <w:t xml:space="preserve">= 2.846 </w:t>
      </w:r>
      <w:proofErr w:type="spellStart"/>
      <w:r w:rsidRPr="00465052">
        <w:rPr>
          <w:rFonts w:asciiTheme="minorHAnsi" w:hAnsiTheme="minorHAnsi"/>
          <w:sz w:val="20"/>
          <w:szCs w:val="22"/>
        </w:rPr>
        <w:t>tonne</w:t>
      </w:r>
      <w:proofErr w:type="spellEnd"/>
      <w:r w:rsidRPr="00465052">
        <w:rPr>
          <w:rFonts w:asciiTheme="minorHAnsi" w:hAnsiTheme="minorHAnsi"/>
          <w:sz w:val="20"/>
          <w:szCs w:val="22"/>
        </w:rPr>
        <w:t>/year * 0.015 TJ/</w:t>
      </w:r>
      <w:proofErr w:type="spellStart"/>
      <w:r w:rsidRPr="00465052">
        <w:rPr>
          <w:rFonts w:asciiTheme="minorHAnsi" w:hAnsiTheme="minorHAnsi"/>
          <w:sz w:val="20"/>
          <w:szCs w:val="22"/>
        </w:rPr>
        <w:t>tonne</w:t>
      </w:r>
      <w:proofErr w:type="spellEnd"/>
      <w:r w:rsidRPr="00465052">
        <w:rPr>
          <w:rFonts w:asciiTheme="minorHAnsi" w:hAnsiTheme="minorHAnsi"/>
          <w:sz w:val="20"/>
          <w:szCs w:val="22"/>
        </w:rPr>
        <w:t xml:space="preserve"> x 112 </w:t>
      </w:r>
      <w:proofErr w:type="spellStart"/>
      <w:r w:rsidRPr="00465052">
        <w:rPr>
          <w:rFonts w:asciiTheme="minorHAnsi" w:hAnsiTheme="minorHAnsi"/>
          <w:sz w:val="20"/>
          <w:szCs w:val="22"/>
        </w:rPr>
        <w:t>Tonne</w:t>
      </w:r>
      <w:proofErr w:type="spellEnd"/>
      <w:r w:rsidRPr="00465052">
        <w:rPr>
          <w:rFonts w:asciiTheme="minorHAnsi" w:hAnsiTheme="minorHAnsi"/>
          <w:sz w:val="20"/>
          <w:szCs w:val="22"/>
        </w:rPr>
        <w:t xml:space="preserve"> CO</w:t>
      </w:r>
      <w:r w:rsidRPr="00465052">
        <w:rPr>
          <w:rFonts w:asciiTheme="minorHAnsi" w:hAnsiTheme="minorHAnsi"/>
          <w:sz w:val="20"/>
          <w:szCs w:val="22"/>
          <w:vertAlign w:val="subscript"/>
        </w:rPr>
        <w:t>2</w:t>
      </w:r>
      <w:r w:rsidRPr="00465052">
        <w:rPr>
          <w:rFonts w:asciiTheme="minorHAnsi" w:hAnsiTheme="minorHAnsi"/>
          <w:sz w:val="20"/>
          <w:szCs w:val="22"/>
        </w:rPr>
        <w:t xml:space="preserve">/TJ x 82.0%+ 0.00 </w:t>
      </w:r>
      <w:proofErr w:type="spellStart"/>
      <w:r w:rsidRPr="00465052">
        <w:rPr>
          <w:rFonts w:asciiTheme="minorHAnsi" w:hAnsiTheme="minorHAnsi"/>
          <w:sz w:val="20"/>
          <w:szCs w:val="22"/>
        </w:rPr>
        <w:t>tonne</w:t>
      </w:r>
      <w:proofErr w:type="spellEnd"/>
      <w:r w:rsidRPr="00465052">
        <w:rPr>
          <w:rFonts w:asciiTheme="minorHAnsi" w:hAnsiTheme="minorHAnsi"/>
          <w:sz w:val="20"/>
          <w:szCs w:val="22"/>
        </w:rPr>
        <w:t>/year*0.0473 TJ/</w:t>
      </w:r>
      <w:proofErr w:type="spellStart"/>
      <w:r w:rsidRPr="00465052">
        <w:rPr>
          <w:rFonts w:asciiTheme="minorHAnsi" w:hAnsiTheme="minorHAnsi"/>
          <w:sz w:val="20"/>
          <w:szCs w:val="22"/>
        </w:rPr>
        <w:t>tonne</w:t>
      </w:r>
      <w:proofErr w:type="spellEnd"/>
      <w:r w:rsidRPr="00465052">
        <w:rPr>
          <w:rFonts w:asciiTheme="minorHAnsi" w:hAnsiTheme="minorHAnsi"/>
          <w:sz w:val="20"/>
          <w:szCs w:val="22"/>
        </w:rPr>
        <w:t xml:space="preserve"> x 63.1 </w:t>
      </w:r>
      <w:proofErr w:type="spellStart"/>
      <w:r w:rsidRPr="00465052">
        <w:rPr>
          <w:rFonts w:asciiTheme="minorHAnsi" w:hAnsiTheme="minorHAnsi"/>
          <w:sz w:val="20"/>
          <w:szCs w:val="22"/>
        </w:rPr>
        <w:t>Tonne</w:t>
      </w:r>
      <w:proofErr w:type="spellEnd"/>
      <w:r w:rsidRPr="00465052">
        <w:rPr>
          <w:rFonts w:asciiTheme="minorHAnsi" w:hAnsiTheme="minorHAnsi"/>
          <w:sz w:val="20"/>
          <w:szCs w:val="22"/>
        </w:rPr>
        <w:t xml:space="preserve"> CO</w:t>
      </w:r>
      <w:r w:rsidRPr="00465052">
        <w:rPr>
          <w:rFonts w:asciiTheme="minorHAnsi" w:hAnsiTheme="minorHAnsi"/>
          <w:sz w:val="20"/>
          <w:szCs w:val="22"/>
          <w:vertAlign w:val="subscript"/>
        </w:rPr>
        <w:t>2</w:t>
      </w:r>
      <w:r w:rsidRPr="00465052">
        <w:rPr>
          <w:rFonts w:asciiTheme="minorHAnsi" w:hAnsiTheme="minorHAnsi"/>
          <w:sz w:val="20"/>
          <w:szCs w:val="22"/>
        </w:rPr>
        <w:t>/TJ = 3,921</w:t>
      </w:r>
      <w:r w:rsidRPr="00465052">
        <w:rPr>
          <w:rStyle w:val="FootnoteReference"/>
          <w:rFonts w:asciiTheme="minorHAnsi" w:hAnsiTheme="minorHAnsi"/>
          <w:sz w:val="20"/>
          <w:szCs w:val="22"/>
        </w:rPr>
        <w:footnoteReference w:id="27"/>
      </w:r>
      <w:r w:rsidRPr="00465052">
        <w:rPr>
          <w:rFonts w:asciiTheme="minorHAnsi" w:hAnsiTheme="minorHAnsi"/>
          <w:sz w:val="20"/>
          <w:szCs w:val="22"/>
        </w:rPr>
        <w:t xml:space="preserve"> </w:t>
      </w:r>
      <w:r w:rsidRPr="00465052">
        <w:rPr>
          <w:rFonts w:asciiTheme="minorHAnsi" w:eastAsia="MS Mincho" w:hAnsiTheme="minorHAnsi"/>
          <w:sz w:val="20"/>
          <w:szCs w:val="22"/>
        </w:rPr>
        <w:t>tCO</w:t>
      </w:r>
      <w:r w:rsidRPr="00465052">
        <w:rPr>
          <w:rFonts w:asciiTheme="minorHAnsi" w:eastAsia="MS Mincho" w:hAnsiTheme="minorHAnsi"/>
          <w:sz w:val="20"/>
          <w:szCs w:val="22"/>
          <w:vertAlign w:val="subscript"/>
        </w:rPr>
        <w:t>2</w:t>
      </w:r>
      <w:r w:rsidRPr="00465052">
        <w:rPr>
          <w:rFonts w:asciiTheme="minorHAnsi" w:eastAsia="MS Mincho" w:hAnsiTheme="minorHAnsi"/>
          <w:sz w:val="20"/>
          <w:szCs w:val="22"/>
        </w:rPr>
        <w:t>/</w:t>
      </w:r>
      <w:proofErr w:type="spellStart"/>
      <w:r w:rsidRPr="00465052">
        <w:rPr>
          <w:rFonts w:asciiTheme="minorHAnsi" w:eastAsia="MS Mincho" w:hAnsiTheme="minorHAnsi"/>
          <w:sz w:val="20"/>
          <w:szCs w:val="22"/>
        </w:rPr>
        <w:t>hh</w:t>
      </w:r>
      <w:proofErr w:type="spellEnd"/>
      <w:r w:rsidRPr="00465052">
        <w:rPr>
          <w:rFonts w:asciiTheme="minorHAnsi" w:eastAsia="MS Mincho" w:hAnsiTheme="minorHAnsi"/>
          <w:sz w:val="20"/>
          <w:szCs w:val="22"/>
        </w:rPr>
        <w:t>/year</w:t>
      </w:r>
    </w:p>
    <w:p w14:paraId="7815BCF5" w14:textId="77777777" w:rsidR="00247888" w:rsidRPr="00465052" w:rsidRDefault="00247888" w:rsidP="00247888">
      <w:pPr>
        <w:rPr>
          <w:rFonts w:asciiTheme="minorHAnsi" w:eastAsia="CambriaMath" w:hAnsiTheme="minorHAnsi"/>
          <w:sz w:val="20"/>
          <w:szCs w:val="22"/>
        </w:rPr>
      </w:pPr>
    </w:p>
    <w:p w14:paraId="74FEF21F" w14:textId="77777777" w:rsidR="00247888" w:rsidRPr="00465052" w:rsidRDefault="00247888" w:rsidP="00247888">
      <w:pPr>
        <w:rPr>
          <w:rFonts w:asciiTheme="minorHAnsi" w:eastAsia="CambriaMath" w:hAnsiTheme="minorHAnsi"/>
          <w:sz w:val="18"/>
          <w:szCs w:val="14"/>
        </w:rPr>
      </w:pPr>
      <w:r w:rsidRPr="00465052" w:rsidDel="00DE6206">
        <w:rPr>
          <w:rFonts w:asciiTheme="minorHAnsi" w:eastAsia="CambriaMath" w:hAnsiTheme="minorHAnsi"/>
          <w:sz w:val="20"/>
          <w:szCs w:val="22"/>
        </w:rPr>
        <w:t xml:space="preserve"> </w:t>
      </w:r>
    </w:p>
    <w:p w14:paraId="739B777C" w14:textId="77777777" w:rsidR="00247888" w:rsidRPr="00465052" w:rsidRDefault="00247888" w:rsidP="00247888">
      <w:pPr>
        <w:rPr>
          <w:rFonts w:asciiTheme="minorHAnsi" w:hAnsiTheme="minorHAnsi"/>
          <w:sz w:val="20"/>
          <w:szCs w:val="22"/>
        </w:rPr>
      </w:pPr>
      <w:bookmarkStart w:id="623" w:name="_Hlk493840714"/>
    </w:p>
    <w:p w14:paraId="2E43C35D" w14:textId="77777777" w:rsidR="00247888" w:rsidRPr="00465052" w:rsidRDefault="00247888" w:rsidP="00247888">
      <w:pPr>
        <w:rPr>
          <w:rFonts w:asciiTheme="minorHAnsi" w:hAnsiTheme="minorHAnsi"/>
          <w:b/>
          <w:bCs/>
          <w:i/>
          <w:iCs/>
          <w:sz w:val="20"/>
          <w:szCs w:val="22"/>
        </w:rPr>
      </w:pPr>
      <w:r w:rsidRPr="00465052">
        <w:rPr>
          <w:rFonts w:asciiTheme="minorHAnsi" w:hAnsiTheme="minorHAnsi"/>
          <w:b/>
          <w:i/>
          <w:iCs/>
          <w:sz w:val="20"/>
          <w:szCs w:val="22"/>
        </w:rPr>
        <w:t xml:space="preserve">Source 2: </w:t>
      </w:r>
      <w:r w:rsidRPr="00465052">
        <w:rPr>
          <w:rFonts w:asciiTheme="minorHAnsi" w:hAnsiTheme="minorHAnsi"/>
          <w:i/>
          <w:iCs/>
          <w:sz w:val="20"/>
          <w:szCs w:val="22"/>
        </w:rPr>
        <w:t>Accounting for project emissions due to the methane emissions from manure handling</w:t>
      </w:r>
    </w:p>
    <w:bookmarkEnd w:id="623"/>
    <w:p w14:paraId="78AA8F3D" w14:textId="77777777" w:rsidR="00247888" w:rsidRPr="00465052" w:rsidRDefault="00247888" w:rsidP="00247888">
      <w:pPr>
        <w:rPr>
          <w:rFonts w:asciiTheme="minorHAnsi" w:hAnsiTheme="minorHAnsi"/>
          <w:sz w:val="20"/>
          <w:szCs w:val="22"/>
        </w:rPr>
      </w:pPr>
    </w:p>
    <w:p w14:paraId="424609CD" w14:textId="77777777" w:rsidR="00247888" w:rsidRPr="00465052" w:rsidRDefault="00247888" w:rsidP="00247888">
      <w:pPr>
        <w:pStyle w:val="BodyText"/>
        <w:rPr>
          <w:rFonts w:asciiTheme="minorHAnsi" w:hAnsiTheme="minorHAnsi"/>
          <w:sz w:val="20"/>
          <w:szCs w:val="22"/>
        </w:rPr>
      </w:pPr>
      <w:r w:rsidRPr="00465052">
        <w:rPr>
          <w:rFonts w:asciiTheme="minorHAnsi" w:hAnsiTheme="minorHAnsi"/>
          <w:sz w:val="20"/>
          <w:szCs w:val="22"/>
        </w:rPr>
        <w:t>Project emissions of the methane avoidance component include both the physical leakage of biogas from the bio digester and the incomplete combustion of biogas.  These shall be accounted for in accordance with equation (17) of the applicable methodology:</w:t>
      </w:r>
    </w:p>
    <w:p w14:paraId="13F2D405" w14:textId="77777777" w:rsidR="00247888" w:rsidRPr="00465052" w:rsidRDefault="00247888" w:rsidP="00247888">
      <w:pPr>
        <w:pStyle w:val="BodyText"/>
        <w:jc w:val="left"/>
        <w:rPr>
          <w:rFonts w:asciiTheme="minorHAnsi" w:hAnsiTheme="minorHAnsi"/>
          <w:sz w:val="20"/>
          <w:szCs w:val="22"/>
        </w:rPr>
      </w:pPr>
    </w:p>
    <w:p w14:paraId="65BC6F6C" w14:textId="4AF5BB4A" w:rsidR="00247888" w:rsidRPr="00465052" w:rsidRDefault="00247888" w:rsidP="00170CF8">
      <w:pPr>
        <w:pStyle w:val="Caption"/>
        <w:ind w:hanging="1814"/>
        <w:rPr>
          <w:rFonts w:asciiTheme="minorHAnsi" w:hAnsiTheme="minorHAnsi"/>
          <w:color w:val="auto"/>
          <w:sz w:val="16"/>
          <w:szCs w:val="16"/>
        </w:rPr>
      </w:pPr>
      <w:r w:rsidRPr="00465052">
        <w:rPr>
          <w:rFonts w:asciiTheme="minorHAnsi" w:hAnsiTheme="minorHAnsi"/>
          <w:noProof/>
          <w:color w:val="auto"/>
          <w:sz w:val="16"/>
          <w:szCs w:val="16"/>
          <w:lang w:val="en-GB" w:eastAsia="en-GB"/>
        </w:rPr>
        <w:drawing>
          <wp:inline distT="0" distB="0" distL="0" distR="0" wp14:anchorId="164228A6" wp14:editId="031E290C">
            <wp:extent cx="5166360" cy="251459"/>
            <wp:effectExtent l="0" t="0" r="0" b="0"/>
            <wp:docPr id="3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4.png"/>
                    <pic:cNvPicPr/>
                  </pic:nvPicPr>
                  <pic:blipFill>
                    <a:blip r:embed="rId18" cstate="print"/>
                    <a:stretch>
                      <a:fillRect/>
                    </a:stretch>
                  </pic:blipFill>
                  <pic:spPr>
                    <a:xfrm>
                      <a:off x="0" y="0"/>
                      <a:ext cx="5166360" cy="251459"/>
                    </a:xfrm>
                    <a:prstGeom prst="rect">
                      <a:avLst/>
                    </a:prstGeom>
                  </pic:spPr>
                </pic:pic>
              </a:graphicData>
            </a:graphic>
          </wp:inline>
        </w:drawing>
      </w:r>
    </w:p>
    <w:p w14:paraId="090B7780" w14:textId="77777777" w:rsidR="00247888" w:rsidRPr="00465052" w:rsidRDefault="00247888" w:rsidP="00247888">
      <w:pPr>
        <w:pStyle w:val="BodyText"/>
        <w:jc w:val="left"/>
        <w:rPr>
          <w:rFonts w:asciiTheme="minorHAnsi" w:hAnsiTheme="minorHAnsi"/>
          <w:i/>
          <w:iCs/>
          <w:sz w:val="20"/>
          <w:szCs w:val="22"/>
        </w:rPr>
      </w:pPr>
    </w:p>
    <w:p w14:paraId="17F4273E" w14:textId="77777777" w:rsidR="00247888" w:rsidRPr="00465052" w:rsidRDefault="00247888" w:rsidP="00247888">
      <w:pPr>
        <w:pStyle w:val="BodyText"/>
        <w:jc w:val="left"/>
        <w:rPr>
          <w:rFonts w:asciiTheme="minorHAnsi" w:hAnsiTheme="minorHAnsi"/>
          <w:i/>
          <w:iCs/>
          <w:sz w:val="20"/>
          <w:szCs w:val="22"/>
        </w:rPr>
      </w:pPr>
      <w:r w:rsidRPr="00465052">
        <w:rPr>
          <w:rFonts w:asciiTheme="minorHAnsi" w:hAnsiTheme="minorHAnsi"/>
          <w:i/>
          <w:iCs/>
          <w:sz w:val="20"/>
          <w:szCs w:val="22"/>
        </w:rPr>
        <w:lastRenderedPageBreak/>
        <w:t xml:space="preserve">Where: </w:t>
      </w:r>
    </w:p>
    <w:p w14:paraId="0C9242C7" w14:textId="77777777" w:rsidR="00247888" w:rsidRPr="00465052" w:rsidRDefault="00247888" w:rsidP="00247888">
      <w:pPr>
        <w:pStyle w:val="BodyText"/>
        <w:jc w:val="left"/>
        <w:rPr>
          <w:rFonts w:asciiTheme="minorHAnsi" w:hAnsiTheme="minorHAnsi"/>
          <w:sz w:val="20"/>
          <w:szCs w:val="22"/>
        </w:rPr>
      </w:pPr>
    </w:p>
    <w:p w14:paraId="62188A2F" w14:textId="491084E3" w:rsidR="00247888" w:rsidRPr="00465052" w:rsidRDefault="00247888" w:rsidP="00247888">
      <w:pPr>
        <w:pStyle w:val="BodyText"/>
        <w:jc w:val="left"/>
        <w:rPr>
          <w:rFonts w:asciiTheme="minorHAnsi" w:hAnsiTheme="minorHAnsi"/>
          <w:sz w:val="18"/>
          <w:szCs w:val="20"/>
        </w:rPr>
      </w:pPr>
      <w:r w:rsidRPr="00465052">
        <w:rPr>
          <w:rFonts w:asciiTheme="minorHAnsi" w:hAnsiTheme="minorHAnsi"/>
          <w:sz w:val="18"/>
          <w:szCs w:val="20"/>
        </w:rPr>
        <w:t>PE</w:t>
      </w:r>
      <w:r w:rsidRPr="00465052">
        <w:rPr>
          <w:rFonts w:asciiTheme="minorHAnsi" w:hAnsiTheme="minorHAnsi"/>
          <w:sz w:val="10"/>
          <w:szCs w:val="20"/>
        </w:rPr>
        <w:t>p</w:t>
      </w:r>
      <w:proofErr w:type="gramStart"/>
      <w:r w:rsidRPr="00465052">
        <w:rPr>
          <w:rFonts w:asciiTheme="minorHAnsi" w:hAnsiTheme="minorHAnsi"/>
          <w:sz w:val="10"/>
          <w:szCs w:val="20"/>
        </w:rPr>
        <w:t>,CH4,y</w:t>
      </w:r>
      <w:proofErr w:type="gramEnd"/>
      <w:r w:rsidR="00507F1D" w:rsidRPr="00465052">
        <w:rPr>
          <w:rFonts w:asciiTheme="minorHAnsi" w:hAnsiTheme="minorHAnsi"/>
          <w:sz w:val="10"/>
          <w:szCs w:val="20"/>
        </w:rPr>
        <w:tab/>
      </w:r>
      <w:r w:rsidR="00507F1D" w:rsidRPr="00465052">
        <w:rPr>
          <w:rFonts w:asciiTheme="minorHAnsi" w:hAnsiTheme="minorHAnsi"/>
          <w:sz w:val="10"/>
          <w:szCs w:val="20"/>
        </w:rPr>
        <w:tab/>
      </w:r>
      <w:r w:rsidRPr="00465052">
        <w:rPr>
          <w:rFonts w:asciiTheme="minorHAnsi" w:hAnsiTheme="minorHAnsi"/>
          <w:sz w:val="18"/>
          <w:szCs w:val="20"/>
        </w:rPr>
        <w:t>Project emissions from manure handling during the year y in tCO</w:t>
      </w:r>
      <w:r w:rsidRPr="00465052">
        <w:rPr>
          <w:rFonts w:asciiTheme="minorHAnsi" w:hAnsiTheme="minorHAnsi"/>
          <w:sz w:val="10"/>
          <w:szCs w:val="20"/>
        </w:rPr>
        <w:t>2</w:t>
      </w:r>
      <w:r w:rsidRPr="00465052">
        <w:rPr>
          <w:rFonts w:asciiTheme="minorHAnsi" w:hAnsiTheme="minorHAnsi"/>
          <w:sz w:val="18"/>
          <w:szCs w:val="20"/>
        </w:rPr>
        <w:t xml:space="preserve">e </w:t>
      </w:r>
    </w:p>
    <w:p w14:paraId="627A0843" w14:textId="6B278BEF" w:rsidR="00247888" w:rsidRPr="00465052" w:rsidRDefault="00247888" w:rsidP="00247888">
      <w:pPr>
        <w:pStyle w:val="BodyText"/>
        <w:tabs>
          <w:tab w:val="left" w:pos="1276"/>
        </w:tabs>
        <w:jc w:val="left"/>
        <w:rPr>
          <w:rFonts w:asciiTheme="minorHAnsi" w:hAnsiTheme="minorHAnsi"/>
          <w:sz w:val="18"/>
          <w:szCs w:val="20"/>
        </w:rPr>
      </w:pPr>
      <w:r w:rsidRPr="00465052">
        <w:rPr>
          <w:rFonts w:asciiTheme="minorHAnsi" w:hAnsiTheme="minorHAnsi"/>
          <w:sz w:val="18"/>
          <w:szCs w:val="20"/>
        </w:rPr>
        <w:t>GWP</w:t>
      </w:r>
      <w:r w:rsidRPr="00465052">
        <w:rPr>
          <w:rFonts w:asciiTheme="minorHAnsi" w:hAnsiTheme="minorHAnsi"/>
          <w:sz w:val="10"/>
          <w:szCs w:val="20"/>
        </w:rPr>
        <w:t>CH4</w:t>
      </w:r>
      <w:r w:rsidRPr="00465052">
        <w:rPr>
          <w:rFonts w:asciiTheme="minorHAnsi" w:hAnsiTheme="minorHAnsi"/>
          <w:sz w:val="10"/>
          <w:szCs w:val="20"/>
        </w:rPr>
        <w:tab/>
      </w:r>
      <w:r w:rsidRPr="00465052">
        <w:rPr>
          <w:rFonts w:asciiTheme="minorHAnsi" w:hAnsiTheme="minorHAnsi"/>
          <w:sz w:val="18"/>
          <w:szCs w:val="20"/>
        </w:rPr>
        <w:t>Global Warming Potential of methane</w:t>
      </w:r>
      <w:r w:rsidRPr="00465052">
        <w:rPr>
          <w:rFonts w:asciiTheme="minorHAnsi" w:hAnsiTheme="minorHAnsi"/>
          <w:spacing w:val="-5"/>
          <w:sz w:val="18"/>
          <w:szCs w:val="20"/>
        </w:rPr>
        <w:t xml:space="preserve"> </w:t>
      </w:r>
    </w:p>
    <w:p w14:paraId="7E9BCE59" w14:textId="77777777" w:rsidR="00247888" w:rsidRPr="00465052" w:rsidRDefault="00247888" w:rsidP="00247888">
      <w:pPr>
        <w:pStyle w:val="BodyText"/>
        <w:tabs>
          <w:tab w:val="left" w:pos="1276"/>
        </w:tabs>
        <w:jc w:val="left"/>
        <w:rPr>
          <w:rFonts w:asciiTheme="minorHAnsi" w:hAnsiTheme="minorHAnsi"/>
          <w:sz w:val="18"/>
          <w:szCs w:val="20"/>
        </w:rPr>
      </w:pPr>
      <w:proofErr w:type="spellStart"/>
      <w:r w:rsidRPr="00465052">
        <w:rPr>
          <w:rFonts w:asciiTheme="minorHAnsi" w:hAnsiTheme="minorHAnsi"/>
          <w:sz w:val="18"/>
          <w:szCs w:val="20"/>
        </w:rPr>
        <w:t>N</w:t>
      </w:r>
      <w:r w:rsidRPr="00465052">
        <w:rPr>
          <w:rFonts w:asciiTheme="minorHAnsi" w:hAnsiTheme="minorHAnsi"/>
          <w:sz w:val="10"/>
          <w:szCs w:val="20"/>
        </w:rPr>
        <w:t>T</w:t>
      </w:r>
      <w:proofErr w:type="gramStart"/>
      <w:r w:rsidRPr="00465052">
        <w:rPr>
          <w:rFonts w:asciiTheme="minorHAnsi" w:hAnsiTheme="minorHAnsi"/>
          <w:sz w:val="10"/>
          <w:szCs w:val="20"/>
        </w:rPr>
        <w:t>,h</w:t>
      </w:r>
      <w:proofErr w:type="spellEnd"/>
      <w:proofErr w:type="gramEnd"/>
      <w:r w:rsidRPr="00465052">
        <w:rPr>
          <w:rFonts w:asciiTheme="minorHAnsi" w:hAnsiTheme="minorHAnsi"/>
          <w:sz w:val="10"/>
          <w:szCs w:val="20"/>
        </w:rPr>
        <w:tab/>
      </w:r>
      <w:r w:rsidRPr="00465052">
        <w:rPr>
          <w:rFonts w:asciiTheme="minorHAnsi" w:hAnsiTheme="minorHAnsi"/>
          <w:sz w:val="18"/>
          <w:szCs w:val="20"/>
        </w:rPr>
        <w:t>Number of livestock category T in premise h</w:t>
      </w:r>
    </w:p>
    <w:p w14:paraId="3A482EA2" w14:textId="77777777" w:rsidR="00247888" w:rsidRPr="00465052" w:rsidRDefault="00247888" w:rsidP="00247888">
      <w:pPr>
        <w:pStyle w:val="BodyText"/>
        <w:tabs>
          <w:tab w:val="left" w:pos="1276"/>
        </w:tabs>
        <w:jc w:val="left"/>
        <w:rPr>
          <w:rFonts w:asciiTheme="minorHAnsi" w:hAnsiTheme="minorHAnsi"/>
          <w:sz w:val="18"/>
          <w:szCs w:val="20"/>
        </w:rPr>
      </w:pPr>
      <w:proofErr w:type="spellStart"/>
      <w:r w:rsidRPr="00465052">
        <w:rPr>
          <w:rFonts w:asciiTheme="minorHAnsi" w:hAnsiTheme="minorHAnsi"/>
          <w:sz w:val="18"/>
          <w:szCs w:val="20"/>
        </w:rPr>
        <w:t>EF</w:t>
      </w:r>
      <w:r w:rsidRPr="00465052">
        <w:rPr>
          <w:rFonts w:asciiTheme="minorHAnsi" w:hAnsiTheme="minorHAnsi"/>
          <w:sz w:val="10"/>
          <w:szCs w:val="20"/>
        </w:rPr>
        <w:t>awms</w:t>
      </w:r>
      <w:proofErr w:type="spellEnd"/>
      <w:r w:rsidRPr="00465052">
        <w:rPr>
          <w:rFonts w:asciiTheme="minorHAnsi" w:hAnsiTheme="minorHAnsi"/>
          <w:sz w:val="10"/>
          <w:szCs w:val="20"/>
        </w:rPr>
        <w:t>,</w:t>
      </w:r>
      <w:r w:rsidRPr="00465052">
        <w:rPr>
          <w:rFonts w:asciiTheme="minorHAnsi" w:hAnsiTheme="minorHAnsi"/>
          <w:spacing w:val="-3"/>
          <w:sz w:val="10"/>
          <w:szCs w:val="20"/>
        </w:rPr>
        <w:t xml:space="preserve"> </w:t>
      </w:r>
      <w:r w:rsidRPr="00465052">
        <w:rPr>
          <w:rFonts w:asciiTheme="minorHAnsi" w:hAnsiTheme="minorHAnsi"/>
          <w:sz w:val="10"/>
          <w:szCs w:val="20"/>
        </w:rPr>
        <w:t>T</w:t>
      </w:r>
      <w:r w:rsidRPr="00465052">
        <w:rPr>
          <w:rFonts w:asciiTheme="minorHAnsi" w:hAnsiTheme="minorHAnsi"/>
          <w:sz w:val="10"/>
          <w:szCs w:val="20"/>
        </w:rPr>
        <w:tab/>
      </w:r>
      <w:r w:rsidRPr="00465052">
        <w:rPr>
          <w:rFonts w:asciiTheme="minorHAnsi" w:hAnsiTheme="minorHAnsi"/>
          <w:sz w:val="18"/>
          <w:szCs w:val="20"/>
        </w:rPr>
        <w:t>Emission factor for the defined livestock population category</w:t>
      </w:r>
      <w:r w:rsidRPr="00465052">
        <w:rPr>
          <w:rFonts w:asciiTheme="minorHAnsi" w:hAnsiTheme="minorHAnsi"/>
          <w:spacing w:val="-11"/>
          <w:sz w:val="18"/>
          <w:szCs w:val="20"/>
        </w:rPr>
        <w:t xml:space="preserve"> </w:t>
      </w:r>
      <w:r w:rsidRPr="00465052">
        <w:rPr>
          <w:rFonts w:asciiTheme="minorHAnsi" w:hAnsiTheme="minorHAnsi"/>
          <w:sz w:val="18"/>
          <w:szCs w:val="20"/>
        </w:rPr>
        <w:t>T</w:t>
      </w:r>
    </w:p>
    <w:p w14:paraId="7E31D1E4" w14:textId="77777777" w:rsidR="00247888" w:rsidRPr="00465052" w:rsidRDefault="00247888" w:rsidP="00247888">
      <w:pPr>
        <w:pStyle w:val="BodyText"/>
        <w:tabs>
          <w:tab w:val="left" w:pos="1276"/>
        </w:tabs>
        <w:ind w:left="1275" w:hanging="1275"/>
        <w:jc w:val="left"/>
        <w:rPr>
          <w:rFonts w:asciiTheme="minorHAnsi" w:hAnsiTheme="minorHAnsi"/>
          <w:sz w:val="18"/>
          <w:szCs w:val="20"/>
        </w:rPr>
      </w:pPr>
      <w:proofErr w:type="spellStart"/>
      <w:r w:rsidRPr="00465052">
        <w:rPr>
          <w:rFonts w:asciiTheme="minorHAnsi" w:hAnsiTheme="minorHAnsi"/>
          <w:sz w:val="18"/>
          <w:szCs w:val="20"/>
        </w:rPr>
        <w:t>PL</w:t>
      </w:r>
      <w:r w:rsidRPr="00465052">
        <w:rPr>
          <w:rFonts w:asciiTheme="minorHAnsi" w:hAnsiTheme="minorHAnsi"/>
          <w:sz w:val="10"/>
          <w:szCs w:val="20"/>
        </w:rPr>
        <w:t>y</w:t>
      </w:r>
      <w:proofErr w:type="spellEnd"/>
      <w:r w:rsidRPr="00465052">
        <w:rPr>
          <w:rFonts w:asciiTheme="minorHAnsi" w:hAnsiTheme="minorHAnsi"/>
          <w:sz w:val="10"/>
          <w:szCs w:val="20"/>
        </w:rPr>
        <w:tab/>
      </w:r>
      <w:r w:rsidRPr="00465052">
        <w:rPr>
          <w:rFonts w:asciiTheme="minorHAnsi" w:hAnsiTheme="minorHAnsi"/>
          <w:sz w:val="10"/>
          <w:szCs w:val="20"/>
        </w:rPr>
        <w:tab/>
      </w:r>
      <w:r w:rsidRPr="00465052">
        <w:rPr>
          <w:rFonts w:asciiTheme="minorHAnsi" w:hAnsiTheme="minorHAnsi"/>
          <w:sz w:val="18"/>
          <w:szCs w:val="20"/>
        </w:rPr>
        <w:t xml:space="preserve">Physical leakage of the </w:t>
      </w:r>
      <w:proofErr w:type="spellStart"/>
      <w:r w:rsidRPr="00465052">
        <w:rPr>
          <w:rFonts w:asciiTheme="minorHAnsi" w:hAnsiTheme="minorHAnsi"/>
          <w:sz w:val="18"/>
          <w:szCs w:val="20"/>
        </w:rPr>
        <w:t>biodigester</w:t>
      </w:r>
      <w:proofErr w:type="spellEnd"/>
      <w:r w:rsidRPr="00465052">
        <w:rPr>
          <w:rFonts w:asciiTheme="minorHAnsi" w:hAnsiTheme="minorHAnsi"/>
          <w:sz w:val="18"/>
          <w:szCs w:val="20"/>
        </w:rPr>
        <w:t xml:space="preserve"> (through measurement or application of 10% default)</w:t>
      </w:r>
    </w:p>
    <w:p w14:paraId="584E1E40" w14:textId="77777777" w:rsidR="00247888" w:rsidRPr="00465052" w:rsidRDefault="00247888" w:rsidP="00247888">
      <w:pPr>
        <w:pStyle w:val="BodyText"/>
        <w:tabs>
          <w:tab w:val="left" w:pos="1276"/>
        </w:tabs>
        <w:jc w:val="left"/>
        <w:rPr>
          <w:rFonts w:asciiTheme="minorHAnsi" w:hAnsiTheme="minorHAnsi"/>
          <w:sz w:val="18"/>
          <w:szCs w:val="20"/>
        </w:rPr>
      </w:pPr>
      <w:proofErr w:type="gramStart"/>
      <w:r w:rsidRPr="00465052">
        <w:rPr>
          <w:rFonts w:asciiTheme="minorHAnsi" w:hAnsiTheme="minorHAnsi"/>
          <w:sz w:val="18"/>
          <w:szCs w:val="20"/>
        </w:rPr>
        <w:t>η</w:t>
      </w:r>
      <w:proofErr w:type="gramEnd"/>
      <w:r w:rsidRPr="00465052">
        <w:rPr>
          <w:rFonts w:asciiTheme="minorHAnsi" w:hAnsiTheme="minorHAnsi"/>
          <w:spacing w:val="-25"/>
          <w:sz w:val="18"/>
          <w:szCs w:val="20"/>
        </w:rPr>
        <w:t xml:space="preserve"> </w:t>
      </w:r>
      <w:r w:rsidRPr="00465052">
        <w:rPr>
          <w:rFonts w:asciiTheme="minorHAnsi" w:hAnsiTheme="minorHAnsi"/>
          <w:sz w:val="10"/>
          <w:szCs w:val="20"/>
        </w:rPr>
        <w:t>new</w:t>
      </w:r>
      <w:r w:rsidRPr="00465052">
        <w:rPr>
          <w:rFonts w:asciiTheme="minorHAnsi" w:hAnsiTheme="minorHAnsi"/>
          <w:spacing w:val="-1"/>
          <w:sz w:val="10"/>
          <w:szCs w:val="20"/>
        </w:rPr>
        <w:t xml:space="preserve"> </w:t>
      </w:r>
      <w:r w:rsidRPr="00465052">
        <w:rPr>
          <w:rFonts w:asciiTheme="minorHAnsi" w:hAnsiTheme="minorHAnsi"/>
          <w:sz w:val="10"/>
          <w:szCs w:val="20"/>
        </w:rPr>
        <w:t>stove</w:t>
      </w:r>
      <w:r w:rsidRPr="00465052">
        <w:rPr>
          <w:rFonts w:asciiTheme="minorHAnsi" w:hAnsiTheme="minorHAnsi"/>
          <w:sz w:val="10"/>
          <w:szCs w:val="20"/>
        </w:rPr>
        <w:tab/>
      </w:r>
      <w:r w:rsidRPr="00465052">
        <w:rPr>
          <w:rFonts w:asciiTheme="minorHAnsi" w:hAnsiTheme="minorHAnsi"/>
          <w:sz w:val="18"/>
          <w:szCs w:val="20"/>
        </w:rPr>
        <w:t>Combustion efficiency of the used type of biogas</w:t>
      </w:r>
      <w:r w:rsidRPr="00465052">
        <w:rPr>
          <w:rFonts w:asciiTheme="minorHAnsi" w:hAnsiTheme="minorHAnsi"/>
          <w:spacing w:val="-6"/>
          <w:sz w:val="18"/>
          <w:szCs w:val="20"/>
        </w:rPr>
        <w:t xml:space="preserve"> </w:t>
      </w:r>
      <w:r w:rsidRPr="00465052">
        <w:rPr>
          <w:rFonts w:asciiTheme="minorHAnsi" w:hAnsiTheme="minorHAnsi"/>
          <w:sz w:val="18"/>
          <w:szCs w:val="20"/>
        </w:rPr>
        <w:t>stove</w:t>
      </w:r>
    </w:p>
    <w:p w14:paraId="47EB51FE" w14:textId="77777777" w:rsidR="00247888" w:rsidRPr="00465052" w:rsidRDefault="00247888" w:rsidP="00247888">
      <w:pPr>
        <w:pStyle w:val="BodyText"/>
        <w:tabs>
          <w:tab w:val="left" w:pos="1276"/>
        </w:tabs>
        <w:jc w:val="left"/>
        <w:rPr>
          <w:rFonts w:asciiTheme="minorHAnsi" w:hAnsiTheme="minorHAnsi"/>
          <w:sz w:val="20"/>
          <w:szCs w:val="22"/>
        </w:rPr>
      </w:pPr>
    </w:p>
    <w:p w14:paraId="29B567D3" w14:textId="77777777" w:rsidR="00247888" w:rsidRPr="00465052" w:rsidRDefault="00247888" w:rsidP="00247888">
      <w:pPr>
        <w:pStyle w:val="BodyText"/>
        <w:tabs>
          <w:tab w:val="left" w:pos="1276"/>
        </w:tabs>
        <w:ind w:left="1275" w:hanging="1275"/>
        <w:jc w:val="left"/>
        <w:rPr>
          <w:rFonts w:asciiTheme="minorHAnsi" w:hAnsiTheme="minorHAnsi"/>
          <w:sz w:val="20"/>
          <w:szCs w:val="22"/>
        </w:rPr>
      </w:pPr>
    </w:p>
    <w:p w14:paraId="2F5CC85E" w14:textId="77777777" w:rsidR="00247888" w:rsidRPr="00465052" w:rsidRDefault="00247888" w:rsidP="00247888">
      <w:pPr>
        <w:pStyle w:val="BodyText"/>
        <w:tabs>
          <w:tab w:val="left" w:pos="1276"/>
        </w:tabs>
        <w:ind w:left="1275" w:hanging="1275"/>
        <w:jc w:val="left"/>
        <w:rPr>
          <w:rFonts w:asciiTheme="minorHAnsi" w:hAnsiTheme="minorHAnsi"/>
          <w:sz w:val="20"/>
          <w:szCs w:val="22"/>
        </w:rPr>
      </w:pPr>
      <w:r w:rsidRPr="00465052">
        <w:rPr>
          <w:rFonts w:asciiTheme="minorHAnsi" w:hAnsiTheme="minorHAnsi"/>
          <w:sz w:val="20"/>
          <w:szCs w:val="22"/>
        </w:rPr>
        <w:t xml:space="preserve">In the above equation, </w:t>
      </w:r>
      <w:proofErr w:type="spellStart"/>
      <w:r w:rsidRPr="00465052">
        <w:rPr>
          <w:rFonts w:asciiTheme="minorHAnsi" w:hAnsiTheme="minorHAnsi"/>
          <w:sz w:val="20"/>
          <w:szCs w:val="22"/>
        </w:rPr>
        <w:t>EF</w:t>
      </w:r>
      <w:r w:rsidRPr="00465052">
        <w:rPr>
          <w:rFonts w:asciiTheme="minorHAnsi" w:hAnsiTheme="minorHAnsi"/>
          <w:sz w:val="12"/>
          <w:szCs w:val="22"/>
        </w:rPr>
        <w:t>awms</w:t>
      </w:r>
      <w:proofErr w:type="spellEnd"/>
      <w:r w:rsidRPr="00465052">
        <w:rPr>
          <w:rFonts w:asciiTheme="minorHAnsi" w:hAnsiTheme="minorHAnsi"/>
          <w:sz w:val="12"/>
          <w:szCs w:val="22"/>
        </w:rPr>
        <w:t xml:space="preserve">, T </w:t>
      </w:r>
      <w:r w:rsidRPr="00465052">
        <w:rPr>
          <w:rFonts w:asciiTheme="minorHAnsi" w:hAnsiTheme="minorHAnsi"/>
          <w:sz w:val="20"/>
          <w:szCs w:val="22"/>
        </w:rPr>
        <w:t>is further defined</w:t>
      </w:r>
      <w:r w:rsidRPr="00465052">
        <w:rPr>
          <w:rFonts w:asciiTheme="minorHAnsi" w:hAnsiTheme="minorHAnsi"/>
          <w:spacing w:val="-18"/>
          <w:sz w:val="20"/>
          <w:szCs w:val="22"/>
        </w:rPr>
        <w:t xml:space="preserve"> </w:t>
      </w:r>
      <w:r w:rsidRPr="00465052">
        <w:rPr>
          <w:rFonts w:asciiTheme="minorHAnsi" w:hAnsiTheme="minorHAnsi"/>
          <w:sz w:val="20"/>
          <w:szCs w:val="22"/>
        </w:rPr>
        <w:t>as:</w:t>
      </w:r>
    </w:p>
    <w:p w14:paraId="157F9944" w14:textId="77777777" w:rsidR="00247888" w:rsidRPr="00465052" w:rsidRDefault="00247888" w:rsidP="00247888">
      <w:pPr>
        <w:pStyle w:val="BodyText"/>
        <w:tabs>
          <w:tab w:val="left" w:pos="1276"/>
        </w:tabs>
        <w:jc w:val="left"/>
        <w:rPr>
          <w:rFonts w:asciiTheme="minorHAnsi" w:hAnsiTheme="minorHAnsi"/>
          <w:sz w:val="20"/>
          <w:szCs w:val="22"/>
        </w:rPr>
      </w:pPr>
    </w:p>
    <w:p w14:paraId="5B277462" w14:textId="77777777" w:rsidR="00247888" w:rsidRPr="00465052" w:rsidRDefault="00247888" w:rsidP="00247888">
      <w:pPr>
        <w:pStyle w:val="Caption"/>
        <w:rPr>
          <w:rFonts w:asciiTheme="minorHAnsi" w:hAnsiTheme="minorHAnsi"/>
          <w:color w:val="auto"/>
          <w:sz w:val="16"/>
          <w:szCs w:val="16"/>
        </w:rPr>
      </w:pPr>
      <w:r w:rsidRPr="00465052">
        <w:rPr>
          <w:rFonts w:asciiTheme="minorHAnsi" w:hAnsiTheme="minorHAnsi"/>
          <w:noProof/>
          <w:color w:val="auto"/>
          <w:sz w:val="16"/>
          <w:szCs w:val="16"/>
          <w:lang w:val="en-GB" w:eastAsia="en-GB"/>
        </w:rPr>
        <w:drawing>
          <wp:inline distT="0" distB="0" distL="0" distR="0" wp14:anchorId="37196270" wp14:editId="63E23B8E">
            <wp:extent cx="3886200" cy="335279"/>
            <wp:effectExtent l="0" t="0" r="0" b="0"/>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9" cstate="print"/>
                    <a:stretch>
                      <a:fillRect/>
                    </a:stretch>
                  </pic:blipFill>
                  <pic:spPr>
                    <a:xfrm>
                      <a:off x="0" y="0"/>
                      <a:ext cx="3886200" cy="335279"/>
                    </a:xfrm>
                    <a:prstGeom prst="rect">
                      <a:avLst/>
                    </a:prstGeom>
                  </pic:spPr>
                </pic:pic>
              </a:graphicData>
            </a:graphic>
          </wp:inline>
        </w:drawing>
      </w:r>
      <w:r w:rsidRPr="00465052">
        <w:rPr>
          <w:rFonts w:asciiTheme="minorHAnsi" w:hAnsiTheme="minorHAnsi"/>
          <w:color w:val="auto"/>
          <w:sz w:val="16"/>
          <w:szCs w:val="16"/>
        </w:rPr>
        <w:t xml:space="preserve"> </w:t>
      </w:r>
    </w:p>
    <w:p w14:paraId="13A8B3AA" w14:textId="77777777" w:rsidR="00247888" w:rsidRPr="00465052" w:rsidRDefault="00247888" w:rsidP="00247888">
      <w:pPr>
        <w:tabs>
          <w:tab w:val="left" w:pos="1276"/>
        </w:tabs>
        <w:jc w:val="left"/>
        <w:rPr>
          <w:rFonts w:asciiTheme="minorHAnsi" w:hAnsiTheme="minorHAnsi"/>
          <w:sz w:val="20"/>
          <w:szCs w:val="22"/>
        </w:rPr>
      </w:pPr>
    </w:p>
    <w:p w14:paraId="4A012EFD" w14:textId="77777777" w:rsidR="00247888" w:rsidRPr="00465052" w:rsidRDefault="00247888" w:rsidP="00247888">
      <w:pPr>
        <w:tabs>
          <w:tab w:val="left" w:pos="1276"/>
        </w:tabs>
        <w:jc w:val="left"/>
        <w:rPr>
          <w:rFonts w:asciiTheme="minorHAnsi" w:hAnsiTheme="minorHAnsi"/>
          <w:i/>
          <w:iCs/>
          <w:sz w:val="20"/>
          <w:szCs w:val="22"/>
        </w:rPr>
      </w:pPr>
      <w:r w:rsidRPr="00465052">
        <w:rPr>
          <w:rFonts w:asciiTheme="minorHAnsi" w:hAnsiTheme="minorHAnsi"/>
          <w:i/>
          <w:iCs/>
          <w:sz w:val="20"/>
          <w:szCs w:val="22"/>
        </w:rPr>
        <w:t>Where</w:t>
      </w:r>
    </w:p>
    <w:p w14:paraId="2A747C86" w14:textId="77777777" w:rsidR="00247888" w:rsidRPr="00465052" w:rsidRDefault="00247888" w:rsidP="00247888">
      <w:pPr>
        <w:pStyle w:val="BodyText"/>
        <w:tabs>
          <w:tab w:val="left" w:pos="1276"/>
        </w:tabs>
        <w:jc w:val="left"/>
        <w:rPr>
          <w:rFonts w:asciiTheme="minorHAnsi" w:hAnsiTheme="minorHAnsi"/>
          <w:sz w:val="20"/>
          <w:szCs w:val="22"/>
        </w:rPr>
      </w:pPr>
    </w:p>
    <w:p w14:paraId="51D9E7A3" w14:textId="77777777" w:rsidR="00247888" w:rsidRPr="00465052" w:rsidRDefault="00247888" w:rsidP="00247888">
      <w:pPr>
        <w:pStyle w:val="BodyText"/>
        <w:tabs>
          <w:tab w:val="left" w:pos="1276"/>
        </w:tabs>
        <w:jc w:val="left"/>
        <w:rPr>
          <w:rFonts w:asciiTheme="minorHAnsi" w:hAnsiTheme="minorHAnsi"/>
          <w:sz w:val="18"/>
          <w:szCs w:val="20"/>
        </w:rPr>
      </w:pPr>
      <w:proofErr w:type="spellStart"/>
      <w:proofErr w:type="gramStart"/>
      <w:r w:rsidRPr="00465052">
        <w:rPr>
          <w:rFonts w:asciiTheme="minorHAnsi" w:hAnsiTheme="minorHAnsi"/>
          <w:sz w:val="18"/>
          <w:szCs w:val="20"/>
        </w:rPr>
        <w:t>EF</w:t>
      </w:r>
      <w:r w:rsidRPr="00465052">
        <w:rPr>
          <w:rFonts w:asciiTheme="minorHAnsi" w:hAnsiTheme="minorHAnsi"/>
          <w:sz w:val="18"/>
          <w:szCs w:val="20"/>
          <w:vertAlign w:val="subscript"/>
        </w:rPr>
        <w:t>awms</w:t>
      </w:r>
      <w:proofErr w:type="spellEnd"/>
      <w:r w:rsidRPr="00465052">
        <w:rPr>
          <w:rFonts w:asciiTheme="minorHAnsi" w:hAnsiTheme="minorHAnsi"/>
          <w:sz w:val="18"/>
          <w:szCs w:val="20"/>
          <w:vertAlign w:val="subscript"/>
        </w:rPr>
        <w:t>(</w:t>
      </w:r>
      <w:proofErr w:type="gramEnd"/>
      <w:r w:rsidRPr="00465052">
        <w:rPr>
          <w:rFonts w:asciiTheme="minorHAnsi" w:hAnsiTheme="minorHAnsi"/>
          <w:sz w:val="18"/>
          <w:szCs w:val="20"/>
          <w:vertAlign w:val="subscript"/>
        </w:rPr>
        <w:t>T</w:t>
      </w:r>
      <w:r w:rsidRPr="00465052">
        <w:rPr>
          <w:rFonts w:asciiTheme="minorHAnsi" w:hAnsiTheme="minorHAnsi"/>
          <w:sz w:val="18"/>
          <w:szCs w:val="20"/>
        </w:rPr>
        <w:t>)</w:t>
      </w:r>
      <w:r w:rsidRPr="00465052">
        <w:rPr>
          <w:rFonts w:asciiTheme="minorHAnsi" w:hAnsiTheme="minorHAnsi"/>
          <w:sz w:val="18"/>
          <w:szCs w:val="20"/>
        </w:rPr>
        <w:tab/>
        <w:t>CH</w:t>
      </w:r>
      <w:r w:rsidRPr="00465052">
        <w:rPr>
          <w:rFonts w:asciiTheme="minorHAnsi" w:hAnsiTheme="minorHAnsi"/>
          <w:sz w:val="10"/>
          <w:szCs w:val="20"/>
        </w:rPr>
        <w:t xml:space="preserve">4 </w:t>
      </w:r>
      <w:r w:rsidRPr="00465052">
        <w:rPr>
          <w:rFonts w:asciiTheme="minorHAnsi" w:hAnsiTheme="minorHAnsi"/>
          <w:sz w:val="18"/>
          <w:szCs w:val="20"/>
        </w:rPr>
        <w:t xml:space="preserve">emission factor for livestock category </w:t>
      </w:r>
      <w:r w:rsidRPr="00465052">
        <w:rPr>
          <w:rFonts w:asciiTheme="minorHAnsi" w:hAnsiTheme="minorHAnsi"/>
          <w:i/>
          <w:sz w:val="18"/>
          <w:szCs w:val="20"/>
        </w:rPr>
        <w:t>T</w:t>
      </w:r>
      <w:r w:rsidRPr="00465052">
        <w:rPr>
          <w:rFonts w:asciiTheme="minorHAnsi" w:hAnsiTheme="minorHAnsi"/>
          <w:sz w:val="18"/>
          <w:szCs w:val="20"/>
        </w:rPr>
        <w:t>, (tCH4per animal per</w:t>
      </w:r>
      <w:r w:rsidRPr="00465052">
        <w:rPr>
          <w:rFonts w:asciiTheme="minorHAnsi" w:hAnsiTheme="minorHAnsi"/>
          <w:spacing w:val="-27"/>
          <w:sz w:val="18"/>
          <w:szCs w:val="20"/>
        </w:rPr>
        <w:t xml:space="preserve"> </w:t>
      </w:r>
      <w:r w:rsidRPr="00465052">
        <w:rPr>
          <w:rFonts w:asciiTheme="minorHAnsi" w:hAnsiTheme="minorHAnsi"/>
          <w:sz w:val="18"/>
          <w:szCs w:val="20"/>
        </w:rPr>
        <w:t>year)</w:t>
      </w:r>
    </w:p>
    <w:p w14:paraId="2F983294" w14:textId="77777777" w:rsidR="00247888" w:rsidRPr="00465052" w:rsidRDefault="00247888" w:rsidP="00247888">
      <w:pPr>
        <w:pStyle w:val="BodyText"/>
        <w:tabs>
          <w:tab w:val="left" w:pos="1276"/>
        </w:tabs>
        <w:ind w:left="1275" w:hanging="1275"/>
        <w:jc w:val="left"/>
        <w:rPr>
          <w:rFonts w:asciiTheme="minorHAnsi" w:hAnsiTheme="minorHAnsi"/>
          <w:sz w:val="18"/>
          <w:szCs w:val="20"/>
        </w:rPr>
      </w:pPr>
      <w:proofErr w:type="gramStart"/>
      <w:r w:rsidRPr="00465052">
        <w:rPr>
          <w:rFonts w:asciiTheme="minorHAnsi" w:hAnsiTheme="minorHAnsi"/>
          <w:sz w:val="18"/>
          <w:szCs w:val="20"/>
        </w:rPr>
        <w:t>VS(</w:t>
      </w:r>
      <w:proofErr w:type="gramEnd"/>
      <w:r w:rsidRPr="00465052">
        <w:rPr>
          <w:rFonts w:asciiTheme="minorHAnsi" w:hAnsiTheme="minorHAnsi"/>
          <w:sz w:val="18"/>
          <w:szCs w:val="20"/>
        </w:rPr>
        <w:t>T)</w:t>
      </w:r>
      <w:r w:rsidRPr="00465052">
        <w:rPr>
          <w:rFonts w:asciiTheme="minorHAnsi" w:hAnsiTheme="minorHAnsi"/>
          <w:sz w:val="18"/>
          <w:szCs w:val="20"/>
        </w:rPr>
        <w:tab/>
        <w:t xml:space="preserve">Daily volatile solid excreted for livestock category </w:t>
      </w:r>
      <w:r w:rsidRPr="00465052">
        <w:rPr>
          <w:rFonts w:asciiTheme="minorHAnsi" w:hAnsiTheme="minorHAnsi"/>
          <w:i/>
          <w:sz w:val="18"/>
          <w:szCs w:val="20"/>
        </w:rPr>
        <w:t>T</w:t>
      </w:r>
      <w:r w:rsidRPr="00465052">
        <w:rPr>
          <w:rFonts w:asciiTheme="minorHAnsi" w:hAnsiTheme="minorHAnsi"/>
          <w:sz w:val="18"/>
          <w:szCs w:val="20"/>
        </w:rPr>
        <w:t>, (kg dry matter per animal per day)</w:t>
      </w:r>
    </w:p>
    <w:p w14:paraId="7CD933D9" w14:textId="77777777" w:rsidR="00247888" w:rsidRPr="00465052" w:rsidRDefault="00247888" w:rsidP="00247888">
      <w:pPr>
        <w:pStyle w:val="BodyText"/>
        <w:tabs>
          <w:tab w:val="left" w:pos="1276"/>
        </w:tabs>
        <w:jc w:val="left"/>
        <w:rPr>
          <w:rFonts w:asciiTheme="minorHAnsi" w:hAnsiTheme="minorHAnsi"/>
          <w:sz w:val="18"/>
          <w:szCs w:val="20"/>
        </w:rPr>
      </w:pPr>
      <w:r w:rsidRPr="00465052">
        <w:rPr>
          <w:rFonts w:asciiTheme="minorHAnsi" w:hAnsiTheme="minorHAnsi"/>
          <w:sz w:val="18"/>
          <w:szCs w:val="20"/>
        </w:rPr>
        <w:t>365</w:t>
      </w:r>
      <w:r w:rsidRPr="00465052">
        <w:rPr>
          <w:rFonts w:asciiTheme="minorHAnsi" w:hAnsiTheme="minorHAnsi"/>
          <w:sz w:val="18"/>
          <w:szCs w:val="20"/>
        </w:rPr>
        <w:tab/>
        <w:t>Basis for calculating annual VS production, (days per</w:t>
      </w:r>
      <w:r w:rsidRPr="00465052">
        <w:rPr>
          <w:rFonts w:asciiTheme="minorHAnsi" w:hAnsiTheme="minorHAnsi"/>
          <w:spacing w:val="-4"/>
          <w:sz w:val="18"/>
          <w:szCs w:val="20"/>
        </w:rPr>
        <w:t xml:space="preserve"> </w:t>
      </w:r>
      <w:r w:rsidRPr="00465052">
        <w:rPr>
          <w:rFonts w:asciiTheme="minorHAnsi" w:hAnsiTheme="minorHAnsi"/>
          <w:sz w:val="18"/>
          <w:szCs w:val="20"/>
        </w:rPr>
        <w:t>year)</w:t>
      </w:r>
    </w:p>
    <w:p w14:paraId="33A7151A" w14:textId="77777777" w:rsidR="00247888" w:rsidRPr="00465052" w:rsidRDefault="00247888" w:rsidP="00247888">
      <w:pPr>
        <w:pStyle w:val="BodyText"/>
        <w:tabs>
          <w:tab w:val="left" w:pos="1276"/>
        </w:tabs>
        <w:ind w:left="1275" w:hanging="1275"/>
        <w:jc w:val="left"/>
        <w:rPr>
          <w:rFonts w:asciiTheme="minorHAnsi" w:hAnsiTheme="minorHAnsi"/>
          <w:sz w:val="18"/>
          <w:szCs w:val="20"/>
        </w:rPr>
      </w:pPr>
      <w:proofErr w:type="gramStart"/>
      <w:r w:rsidRPr="00465052">
        <w:rPr>
          <w:rFonts w:asciiTheme="minorHAnsi" w:hAnsiTheme="minorHAnsi"/>
          <w:sz w:val="18"/>
          <w:szCs w:val="20"/>
        </w:rPr>
        <w:t>Bo(</w:t>
      </w:r>
      <w:proofErr w:type="gramEnd"/>
      <w:r w:rsidRPr="00465052">
        <w:rPr>
          <w:rFonts w:asciiTheme="minorHAnsi" w:hAnsiTheme="minorHAnsi"/>
          <w:sz w:val="18"/>
          <w:szCs w:val="20"/>
        </w:rPr>
        <w:t>T)</w:t>
      </w:r>
      <w:r w:rsidRPr="00465052">
        <w:rPr>
          <w:rFonts w:asciiTheme="minorHAnsi" w:hAnsiTheme="minorHAnsi"/>
          <w:sz w:val="18"/>
          <w:szCs w:val="20"/>
        </w:rPr>
        <w:tab/>
        <w:t>Maximum methane production capacity for manure produced by</w:t>
      </w:r>
      <w:r w:rsidRPr="00465052">
        <w:rPr>
          <w:rFonts w:asciiTheme="minorHAnsi" w:hAnsiTheme="minorHAnsi"/>
          <w:spacing w:val="27"/>
          <w:sz w:val="18"/>
          <w:szCs w:val="20"/>
        </w:rPr>
        <w:t xml:space="preserve"> </w:t>
      </w:r>
      <w:r w:rsidRPr="00465052">
        <w:rPr>
          <w:rFonts w:asciiTheme="minorHAnsi" w:hAnsiTheme="minorHAnsi"/>
          <w:sz w:val="18"/>
          <w:szCs w:val="20"/>
        </w:rPr>
        <w:t xml:space="preserve">livestock category </w:t>
      </w:r>
      <w:r w:rsidRPr="00465052">
        <w:rPr>
          <w:rFonts w:asciiTheme="minorHAnsi" w:hAnsiTheme="minorHAnsi"/>
          <w:i/>
          <w:sz w:val="18"/>
          <w:szCs w:val="20"/>
        </w:rPr>
        <w:t>T</w:t>
      </w:r>
      <w:r w:rsidRPr="00465052">
        <w:rPr>
          <w:rFonts w:asciiTheme="minorHAnsi" w:hAnsiTheme="minorHAnsi"/>
          <w:sz w:val="18"/>
          <w:szCs w:val="20"/>
        </w:rPr>
        <w:t>, (m3CH4 per kg of VS excreted)</w:t>
      </w:r>
    </w:p>
    <w:p w14:paraId="2BE1574B" w14:textId="77777777" w:rsidR="00247888" w:rsidRPr="00465052" w:rsidRDefault="00247888" w:rsidP="00247888">
      <w:pPr>
        <w:pStyle w:val="BodyText"/>
        <w:tabs>
          <w:tab w:val="left" w:pos="1276"/>
        </w:tabs>
        <w:ind w:left="1275" w:hanging="1275"/>
        <w:jc w:val="left"/>
        <w:rPr>
          <w:rFonts w:asciiTheme="minorHAnsi" w:hAnsiTheme="minorHAnsi"/>
          <w:sz w:val="18"/>
          <w:szCs w:val="20"/>
        </w:rPr>
      </w:pPr>
      <w:proofErr w:type="gramStart"/>
      <w:r w:rsidRPr="00465052">
        <w:rPr>
          <w:rFonts w:asciiTheme="minorHAnsi" w:hAnsiTheme="minorHAnsi"/>
          <w:sz w:val="18"/>
          <w:szCs w:val="20"/>
        </w:rPr>
        <w:t>MCF</w:t>
      </w:r>
      <w:r w:rsidRPr="00465052">
        <w:rPr>
          <w:rFonts w:asciiTheme="minorHAnsi" w:hAnsiTheme="minorHAnsi"/>
          <w:sz w:val="18"/>
          <w:szCs w:val="20"/>
          <w:vertAlign w:val="subscript"/>
        </w:rPr>
        <w:t>(</w:t>
      </w:r>
      <w:proofErr w:type="spellStart"/>
      <w:proofErr w:type="gramEnd"/>
      <w:r w:rsidRPr="00465052">
        <w:rPr>
          <w:rFonts w:asciiTheme="minorHAnsi" w:hAnsiTheme="minorHAnsi"/>
          <w:sz w:val="18"/>
          <w:szCs w:val="20"/>
          <w:vertAlign w:val="subscript"/>
        </w:rPr>
        <w:t>BL,k</w:t>
      </w:r>
      <w:proofErr w:type="spellEnd"/>
      <w:r w:rsidRPr="00465052">
        <w:rPr>
          <w:rFonts w:asciiTheme="minorHAnsi" w:hAnsiTheme="minorHAnsi"/>
          <w:sz w:val="18"/>
          <w:szCs w:val="20"/>
          <w:vertAlign w:val="subscript"/>
        </w:rPr>
        <w:t>)</w:t>
      </w:r>
      <w:r w:rsidRPr="00465052">
        <w:rPr>
          <w:rFonts w:asciiTheme="minorHAnsi" w:hAnsiTheme="minorHAnsi"/>
          <w:sz w:val="18"/>
          <w:szCs w:val="20"/>
        </w:rPr>
        <w:tab/>
        <w:t>Methane conversion factors for the animal waste handling system in the baseline situation by climate zone k, (%)</w:t>
      </w:r>
    </w:p>
    <w:p w14:paraId="7EDEB1B5" w14:textId="77777777" w:rsidR="00247888" w:rsidRPr="00465052" w:rsidRDefault="00247888" w:rsidP="00247888">
      <w:pPr>
        <w:pStyle w:val="BodyText"/>
        <w:tabs>
          <w:tab w:val="left" w:pos="1276"/>
        </w:tabs>
        <w:ind w:left="1275" w:hanging="1275"/>
        <w:jc w:val="left"/>
        <w:rPr>
          <w:rFonts w:asciiTheme="minorHAnsi" w:hAnsiTheme="minorHAnsi"/>
          <w:sz w:val="18"/>
          <w:szCs w:val="20"/>
        </w:rPr>
      </w:pPr>
      <w:proofErr w:type="gramStart"/>
      <w:r w:rsidRPr="00465052">
        <w:rPr>
          <w:rFonts w:asciiTheme="minorHAnsi" w:hAnsiTheme="minorHAnsi"/>
          <w:sz w:val="18"/>
          <w:szCs w:val="20"/>
        </w:rPr>
        <w:t>MS(</w:t>
      </w:r>
      <w:proofErr w:type="spellStart"/>
      <w:proofErr w:type="gramEnd"/>
      <w:r w:rsidRPr="00465052">
        <w:rPr>
          <w:rFonts w:asciiTheme="minorHAnsi" w:hAnsiTheme="minorHAnsi"/>
          <w:sz w:val="18"/>
          <w:szCs w:val="20"/>
          <w:vertAlign w:val="subscript"/>
        </w:rPr>
        <w:t>T,S,k</w:t>
      </w:r>
      <w:proofErr w:type="spellEnd"/>
      <w:r w:rsidRPr="00465052">
        <w:rPr>
          <w:rFonts w:asciiTheme="minorHAnsi" w:hAnsiTheme="minorHAnsi"/>
          <w:sz w:val="18"/>
          <w:szCs w:val="20"/>
          <w:vertAlign w:val="subscript"/>
        </w:rPr>
        <w:t>)</w:t>
      </w:r>
      <w:r w:rsidRPr="00465052">
        <w:rPr>
          <w:rFonts w:asciiTheme="minorHAnsi" w:hAnsiTheme="minorHAnsi"/>
          <w:sz w:val="18"/>
          <w:szCs w:val="20"/>
        </w:rPr>
        <w:tab/>
        <w:t xml:space="preserve">Fraction of livestock category </w:t>
      </w:r>
      <w:r w:rsidRPr="00465052">
        <w:rPr>
          <w:rFonts w:asciiTheme="minorHAnsi" w:hAnsiTheme="minorHAnsi"/>
          <w:i/>
          <w:sz w:val="18"/>
          <w:szCs w:val="20"/>
        </w:rPr>
        <w:t>T'</w:t>
      </w:r>
      <w:r w:rsidRPr="00465052">
        <w:rPr>
          <w:rFonts w:asciiTheme="minorHAnsi" w:hAnsiTheme="minorHAnsi"/>
          <w:sz w:val="18"/>
          <w:szCs w:val="20"/>
        </w:rPr>
        <w:t>s manure treated in the animal waste management system</w:t>
      </w:r>
      <w:r w:rsidRPr="00465052">
        <w:rPr>
          <w:rFonts w:asciiTheme="minorHAnsi" w:hAnsiTheme="minorHAnsi"/>
          <w:i/>
          <w:sz w:val="18"/>
          <w:szCs w:val="20"/>
        </w:rPr>
        <w:t xml:space="preserve">, </w:t>
      </w:r>
      <w:r w:rsidRPr="00465052">
        <w:rPr>
          <w:rFonts w:asciiTheme="minorHAnsi" w:hAnsiTheme="minorHAnsi"/>
          <w:sz w:val="18"/>
          <w:szCs w:val="20"/>
        </w:rPr>
        <w:t xml:space="preserve">in climate region </w:t>
      </w:r>
      <w:r w:rsidRPr="00465052">
        <w:rPr>
          <w:rFonts w:asciiTheme="minorHAnsi" w:hAnsiTheme="minorHAnsi"/>
          <w:i/>
          <w:sz w:val="18"/>
          <w:szCs w:val="20"/>
        </w:rPr>
        <w:t>k</w:t>
      </w:r>
      <w:r w:rsidRPr="00465052">
        <w:rPr>
          <w:rFonts w:asciiTheme="minorHAnsi" w:hAnsiTheme="minorHAnsi"/>
          <w:i/>
          <w:spacing w:val="-4"/>
          <w:sz w:val="18"/>
          <w:szCs w:val="20"/>
        </w:rPr>
        <w:t xml:space="preserve"> </w:t>
      </w:r>
      <w:r w:rsidRPr="00465052">
        <w:rPr>
          <w:rFonts w:asciiTheme="minorHAnsi" w:hAnsiTheme="minorHAnsi"/>
          <w:sz w:val="18"/>
          <w:szCs w:val="20"/>
        </w:rPr>
        <w:t>(dimensionless)</w:t>
      </w:r>
    </w:p>
    <w:p w14:paraId="40546850" w14:textId="77777777" w:rsidR="00247888" w:rsidRPr="00465052" w:rsidRDefault="00247888" w:rsidP="00247888">
      <w:pPr>
        <w:pStyle w:val="BodyText"/>
        <w:tabs>
          <w:tab w:val="left" w:pos="1276"/>
        </w:tabs>
        <w:jc w:val="left"/>
        <w:rPr>
          <w:rFonts w:asciiTheme="minorHAnsi" w:hAnsiTheme="minorHAnsi"/>
          <w:sz w:val="20"/>
          <w:szCs w:val="22"/>
        </w:rPr>
      </w:pPr>
    </w:p>
    <w:p w14:paraId="01328CC6" w14:textId="77777777" w:rsidR="00247888" w:rsidRPr="00465052" w:rsidRDefault="00247888" w:rsidP="00247888">
      <w:pPr>
        <w:pStyle w:val="BodyText"/>
        <w:tabs>
          <w:tab w:val="left" w:pos="1276"/>
        </w:tabs>
        <w:jc w:val="left"/>
        <w:rPr>
          <w:rFonts w:asciiTheme="minorHAnsi" w:hAnsiTheme="minorHAnsi"/>
          <w:sz w:val="20"/>
          <w:szCs w:val="22"/>
        </w:rPr>
      </w:pPr>
    </w:p>
    <w:p w14:paraId="78ACC1B4" w14:textId="77777777" w:rsidR="00247888" w:rsidRPr="00465052" w:rsidRDefault="00247888" w:rsidP="00247888">
      <w:pPr>
        <w:tabs>
          <w:tab w:val="left" w:pos="1276"/>
        </w:tabs>
        <w:jc w:val="left"/>
        <w:rPr>
          <w:rFonts w:asciiTheme="minorHAnsi" w:hAnsiTheme="minorHAnsi"/>
          <w:sz w:val="20"/>
          <w:szCs w:val="22"/>
        </w:rPr>
      </w:pPr>
      <w:r w:rsidRPr="00465052">
        <w:rPr>
          <w:rFonts w:asciiTheme="minorHAnsi" w:hAnsiTheme="minorHAnsi"/>
          <w:sz w:val="20"/>
          <w:szCs w:val="22"/>
        </w:rPr>
        <w:t>The project methane emissions per household per year under the VPA03 are therefore:</w:t>
      </w:r>
    </w:p>
    <w:p w14:paraId="1690088C" w14:textId="77777777" w:rsidR="00247888" w:rsidRPr="00465052" w:rsidRDefault="00247888" w:rsidP="00247888">
      <w:pPr>
        <w:tabs>
          <w:tab w:val="left" w:pos="1276"/>
        </w:tabs>
        <w:jc w:val="left"/>
        <w:rPr>
          <w:rFonts w:asciiTheme="minorHAnsi" w:hAnsiTheme="minorHAnsi"/>
          <w:sz w:val="20"/>
          <w:szCs w:val="22"/>
        </w:rPr>
      </w:pPr>
    </w:p>
    <w:p w14:paraId="2EA49F2E" w14:textId="6A2EF8A1" w:rsidR="00247888" w:rsidRPr="00465052" w:rsidRDefault="00E30557" w:rsidP="00247888">
      <w:pPr>
        <w:pStyle w:val="BodyText"/>
        <w:tabs>
          <w:tab w:val="left" w:pos="1276"/>
        </w:tabs>
        <w:jc w:val="left"/>
        <w:rPr>
          <w:rFonts w:asciiTheme="minorHAnsi" w:hAnsiTheme="minorHAnsi"/>
          <w:sz w:val="20"/>
          <w:szCs w:val="22"/>
        </w:rPr>
      </w:pPr>
      <m:oMath>
        <m:sSub>
          <m:sSubPr>
            <m:ctrlPr>
              <w:rPr>
                <w:rFonts w:ascii="Cambria Math" w:hAnsi="Cambria Math"/>
                <w:sz w:val="20"/>
                <w:szCs w:val="22"/>
              </w:rPr>
            </m:ctrlPr>
          </m:sSubPr>
          <m:e>
            <m:r>
              <w:rPr>
                <w:rFonts w:ascii="Cambria Math" w:hAnsi="Cambria Math"/>
                <w:sz w:val="20"/>
                <w:szCs w:val="22"/>
              </w:rPr>
              <m:t>PE</m:t>
            </m:r>
          </m:e>
          <m:sub>
            <m:r>
              <w:rPr>
                <w:rFonts w:ascii="Cambria Math" w:hAnsi="Cambria Math"/>
                <w:sz w:val="20"/>
                <w:szCs w:val="22"/>
              </w:rPr>
              <m:t>p</m:t>
            </m:r>
            <m:r>
              <m:rPr>
                <m:sty m:val="p"/>
              </m:rPr>
              <w:rPr>
                <w:rFonts w:ascii="Cambria Math" w:hAnsi="Cambria Math"/>
                <w:sz w:val="20"/>
                <w:szCs w:val="22"/>
              </w:rPr>
              <m:t>,</m:t>
            </m:r>
            <m:r>
              <w:rPr>
                <w:rFonts w:ascii="Cambria Math" w:hAnsi="Cambria Math"/>
                <w:sz w:val="20"/>
                <w:szCs w:val="22"/>
              </w:rPr>
              <m:t>CH</m:t>
            </m:r>
            <m:r>
              <m:rPr>
                <m:sty m:val="p"/>
              </m:rPr>
              <w:rPr>
                <w:rFonts w:ascii="Cambria Math" w:hAnsi="Cambria Math"/>
                <w:sz w:val="20"/>
                <w:szCs w:val="22"/>
              </w:rPr>
              <m:t>4,</m:t>
            </m:r>
            <m:r>
              <w:rPr>
                <w:rFonts w:ascii="Cambria Math" w:hAnsi="Cambria Math"/>
                <w:sz w:val="20"/>
                <w:szCs w:val="22"/>
              </w:rPr>
              <m:t>y</m:t>
            </m:r>
          </m:sub>
        </m:sSub>
        <m:r>
          <m:rPr>
            <m:sty m:val="p"/>
          </m:rPr>
          <w:rPr>
            <w:rFonts w:ascii="Cambria Math" w:hAnsi="Cambria Math"/>
            <w:sz w:val="20"/>
            <w:szCs w:val="22"/>
          </w:rPr>
          <m:t>=</m:t>
        </m:r>
        <m:r>
          <m:rPr>
            <m:sty m:val="b"/>
          </m:rPr>
          <w:rPr>
            <w:rFonts w:ascii="Cambria Math" w:hAnsi="Cambria Math"/>
            <w:sz w:val="20"/>
            <w:szCs w:val="22"/>
          </w:rPr>
          <m:t>0.172</m:t>
        </m:r>
      </m:oMath>
      <w:r w:rsidR="00247888" w:rsidRPr="00465052">
        <w:rPr>
          <w:rFonts w:asciiTheme="minorHAnsi" w:hAnsiTheme="minorHAnsi"/>
          <w:b/>
          <w:bCs/>
          <w:sz w:val="20"/>
          <w:szCs w:val="22"/>
        </w:rPr>
        <w:t xml:space="preserve"> </w:t>
      </w:r>
      <w:proofErr w:type="gramStart"/>
      <w:r w:rsidR="00247888" w:rsidRPr="00465052">
        <w:rPr>
          <w:rFonts w:asciiTheme="minorHAnsi" w:hAnsiTheme="minorHAnsi"/>
          <w:b/>
          <w:bCs/>
          <w:sz w:val="20"/>
          <w:szCs w:val="22"/>
        </w:rPr>
        <w:t>tCO</w:t>
      </w:r>
      <w:r w:rsidR="00247888" w:rsidRPr="00465052">
        <w:rPr>
          <w:rFonts w:asciiTheme="minorHAnsi" w:hAnsiTheme="minorHAnsi"/>
          <w:b/>
          <w:bCs/>
          <w:sz w:val="20"/>
          <w:szCs w:val="22"/>
          <w:vertAlign w:val="subscript"/>
        </w:rPr>
        <w:t>2</w:t>
      </w:r>
      <w:r w:rsidR="00247888" w:rsidRPr="00465052">
        <w:rPr>
          <w:rFonts w:asciiTheme="minorHAnsi" w:hAnsiTheme="minorHAnsi"/>
          <w:b/>
          <w:bCs/>
          <w:sz w:val="20"/>
          <w:szCs w:val="22"/>
        </w:rPr>
        <w:t>/year/</w:t>
      </w:r>
      <w:proofErr w:type="spellStart"/>
      <w:r w:rsidR="00247888" w:rsidRPr="00465052">
        <w:rPr>
          <w:rFonts w:asciiTheme="minorHAnsi" w:hAnsiTheme="minorHAnsi"/>
          <w:b/>
          <w:bCs/>
          <w:sz w:val="20"/>
          <w:szCs w:val="22"/>
        </w:rPr>
        <w:t>hh</w:t>
      </w:r>
      <w:proofErr w:type="spellEnd"/>
      <w:proofErr w:type="gramEnd"/>
      <w:r w:rsidR="005E3ED3" w:rsidRPr="00465052">
        <w:rPr>
          <w:rFonts w:asciiTheme="minorHAnsi" w:hAnsiTheme="minorHAnsi"/>
          <w:sz w:val="20"/>
          <w:szCs w:val="22"/>
        </w:rPr>
        <w:t xml:space="preserve"> for dates </w:t>
      </w:r>
      <w:r w:rsidR="000334CF" w:rsidRPr="00465052">
        <w:rPr>
          <w:rFonts w:asciiTheme="minorHAnsi" w:hAnsiTheme="minorHAnsi"/>
          <w:sz w:val="20"/>
          <w:szCs w:val="22"/>
        </w:rPr>
        <w:t xml:space="preserve">for on and before </w:t>
      </w:r>
      <w:r w:rsidR="00641072" w:rsidRPr="00465052">
        <w:rPr>
          <w:rFonts w:asciiTheme="minorHAnsi" w:hAnsiTheme="minorHAnsi"/>
          <w:sz w:val="20"/>
          <w:szCs w:val="22"/>
        </w:rPr>
        <w:t>31</w:t>
      </w:r>
      <w:r w:rsidR="000334CF" w:rsidRPr="00465052">
        <w:rPr>
          <w:rFonts w:asciiTheme="minorHAnsi" w:hAnsiTheme="minorHAnsi"/>
          <w:sz w:val="20"/>
          <w:szCs w:val="22"/>
        </w:rPr>
        <w:t>/12/2020</w:t>
      </w:r>
      <w:r w:rsidR="005E3ED3" w:rsidRPr="00465052">
        <w:rPr>
          <w:rFonts w:asciiTheme="minorHAnsi" w:hAnsiTheme="minorHAnsi"/>
          <w:sz w:val="20"/>
          <w:szCs w:val="22"/>
        </w:rPr>
        <w:t xml:space="preserve"> and </w:t>
      </w:r>
      <w:r w:rsidR="005E3ED3" w:rsidRPr="00465052">
        <w:rPr>
          <w:rFonts w:asciiTheme="minorHAnsi" w:hAnsiTheme="minorHAnsi"/>
          <w:b/>
          <w:bCs/>
          <w:sz w:val="20"/>
          <w:szCs w:val="22"/>
        </w:rPr>
        <w:t xml:space="preserve">0.190 </w:t>
      </w:r>
      <w:r w:rsidR="00507F1D" w:rsidRPr="00465052">
        <w:rPr>
          <w:rFonts w:asciiTheme="minorHAnsi" w:hAnsiTheme="minorHAnsi"/>
          <w:b/>
          <w:bCs/>
          <w:sz w:val="20"/>
          <w:szCs w:val="22"/>
        </w:rPr>
        <w:t>tCO</w:t>
      </w:r>
      <w:r w:rsidR="00507F1D" w:rsidRPr="00465052">
        <w:rPr>
          <w:rFonts w:asciiTheme="minorHAnsi" w:hAnsiTheme="minorHAnsi"/>
          <w:b/>
          <w:bCs/>
          <w:sz w:val="20"/>
          <w:szCs w:val="22"/>
          <w:vertAlign w:val="subscript"/>
        </w:rPr>
        <w:t>2</w:t>
      </w:r>
      <w:r w:rsidR="00507F1D" w:rsidRPr="00465052">
        <w:rPr>
          <w:rFonts w:asciiTheme="minorHAnsi" w:hAnsiTheme="minorHAnsi"/>
          <w:b/>
          <w:bCs/>
          <w:sz w:val="20"/>
          <w:szCs w:val="22"/>
        </w:rPr>
        <w:t>/year/</w:t>
      </w:r>
      <w:proofErr w:type="spellStart"/>
      <w:r w:rsidR="00507F1D" w:rsidRPr="00465052">
        <w:rPr>
          <w:rFonts w:asciiTheme="minorHAnsi" w:hAnsiTheme="minorHAnsi"/>
          <w:b/>
          <w:bCs/>
          <w:sz w:val="20"/>
          <w:szCs w:val="22"/>
        </w:rPr>
        <w:t>hh</w:t>
      </w:r>
      <w:proofErr w:type="spellEnd"/>
      <w:r w:rsidR="00507F1D" w:rsidRPr="00465052">
        <w:rPr>
          <w:rFonts w:asciiTheme="minorHAnsi" w:hAnsiTheme="minorHAnsi"/>
          <w:sz w:val="20"/>
          <w:szCs w:val="22"/>
        </w:rPr>
        <w:t xml:space="preserve"> </w:t>
      </w:r>
      <w:r w:rsidR="005E3ED3" w:rsidRPr="00465052">
        <w:rPr>
          <w:rFonts w:asciiTheme="minorHAnsi" w:hAnsiTheme="minorHAnsi"/>
          <w:sz w:val="20"/>
          <w:szCs w:val="22"/>
        </w:rPr>
        <w:t xml:space="preserve">for dates </w:t>
      </w:r>
      <w:r w:rsidR="000334CF" w:rsidRPr="00465052">
        <w:rPr>
          <w:rFonts w:asciiTheme="minorHAnsi" w:hAnsiTheme="minorHAnsi"/>
          <w:sz w:val="20"/>
          <w:szCs w:val="22"/>
        </w:rPr>
        <w:t>for on and after 01</w:t>
      </w:r>
      <w:r w:rsidR="005E3ED3" w:rsidRPr="00465052">
        <w:rPr>
          <w:rFonts w:asciiTheme="minorHAnsi" w:hAnsiTheme="minorHAnsi"/>
          <w:sz w:val="20"/>
          <w:szCs w:val="22"/>
        </w:rPr>
        <w:t>/</w:t>
      </w:r>
      <w:r w:rsidR="000334CF" w:rsidRPr="00465052">
        <w:rPr>
          <w:rFonts w:asciiTheme="minorHAnsi" w:hAnsiTheme="minorHAnsi"/>
          <w:sz w:val="20"/>
          <w:szCs w:val="22"/>
        </w:rPr>
        <w:t>01</w:t>
      </w:r>
      <w:r w:rsidR="005E3ED3" w:rsidRPr="00465052">
        <w:rPr>
          <w:rFonts w:asciiTheme="minorHAnsi" w:hAnsiTheme="minorHAnsi"/>
          <w:sz w:val="20"/>
          <w:szCs w:val="22"/>
        </w:rPr>
        <w:t>/</w:t>
      </w:r>
      <w:r w:rsidR="000334CF" w:rsidRPr="00465052">
        <w:rPr>
          <w:rFonts w:asciiTheme="minorHAnsi" w:hAnsiTheme="minorHAnsi"/>
          <w:sz w:val="20"/>
          <w:szCs w:val="22"/>
        </w:rPr>
        <w:t>2021</w:t>
      </w:r>
      <w:r w:rsidR="00247888" w:rsidRPr="00465052">
        <w:rPr>
          <w:rStyle w:val="FootnoteReference"/>
          <w:rFonts w:asciiTheme="minorHAnsi" w:hAnsiTheme="minorHAnsi"/>
          <w:sz w:val="20"/>
          <w:szCs w:val="22"/>
        </w:rPr>
        <w:footnoteReference w:id="28"/>
      </w:r>
    </w:p>
    <w:p w14:paraId="7C7B63A6" w14:textId="77777777" w:rsidR="00247888" w:rsidRPr="00465052" w:rsidRDefault="00247888" w:rsidP="00247888">
      <w:pPr>
        <w:pStyle w:val="BodyText"/>
        <w:rPr>
          <w:rFonts w:asciiTheme="minorHAnsi" w:hAnsiTheme="minorHAnsi"/>
          <w:sz w:val="20"/>
          <w:szCs w:val="22"/>
        </w:rPr>
      </w:pPr>
    </w:p>
    <w:p w14:paraId="24AAE37F" w14:textId="77777777" w:rsidR="00247888" w:rsidRPr="00465052" w:rsidRDefault="00247888" w:rsidP="00247888">
      <w:pPr>
        <w:rPr>
          <w:rFonts w:asciiTheme="minorHAnsi" w:hAnsiTheme="minorHAnsi"/>
          <w:i/>
          <w:iCs/>
          <w:sz w:val="20"/>
          <w:szCs w:val="22"/>
        </w:rPr>
      </w:pPr>
      <w:r w:rsidRPr="00465052">
        <w:rPr>
          <w:rFonts w:asciiTheme="minorHAnsi" w:hAnsiTheme="minorHAnsi"/>
          <w:b/>
          <w:sz w:val="20"/>
          <w:szCs w:val="22"/>
        </w:rPr>
        <w:t>Source 3</w:t>
      </w:r>
      <w:r w:rsidRPr="00465052">
        <w:rPr>
          <w:rFonts w:asciiTheme="minorHAnsi" w:hAnsiTheme="minorHAnsi"/>
          <w:sz w:val="20"/>
          <w:szCs w:val="22"/>
        </w:rPr>
        <w:t xml:space="preserve">: </w:t>
      </w:r>
      <w:r w:rsidRPr="00465052">
        <w:rPr>
          <w:rFonts w:asciiTheme="minorHAnsi" w:hAnsiTheme="minorHAnsi"/>
          <w:i/>
          <w:iCs/>
          <w:sz w:val="20"/>
          <w:szCs w:val="22"/>
        </w:rPr>
        <w:t>Accounting for project emissions due to bio-slurry</w:t>
      </w:r>
    </w:p>
    <w:p w14:paraId="4AE65348" w14:textId="77777777" w:rsidR="00247888" w:rsidRPr="00465052" w:rsidRDefault="00247888" w:rsidP="00247888">
      <w:pPr>
        <w:rPr>
          <w:rFonts w:asciiTheme="minorHAnsi" w:eastAsia="CambriaMath" w:hAnsiTheme="minorHAnsi"/>
          <w:i/>
          <w:iCs/>
          <w:sz w:val="20"/>
          <w:szCs w:val="22"/>
        </w:rPr>
      </w:pPr>
      <w:r w:rsidRPr="00465052">
        <w:rPr>
          <w:rFonts w:asciiTheme="minorHAnsi" w:eastAsia="CambriaMath" w:hAnsiTheme="minorHAnsi"/>
          <w:i/>
          <w:iCs/>
          <w:sz w:val="20"/>
          <w:szCs w:val="22"/>
        </w:rPr>
        <w:t xml:space="preserve"> </w:t>
      </w:r>
    </w:p>
    <w:p w14:paraId="0115CA53" w14:textId="66A9A1D2" w:rsidR="00247888" w:rsidRPr="00465052" w:rsidRDefault="00247888" w:rsidP="00247888">
      <w:pPr>
        <w:rPr>
          <w:rFonts w:asciiTheme="minorHAnsi" w:hAnsiTheme="minorHAnsi"/>
          <w:sz w:val="20"/>
          <w:szCs w:val="22"/>
        </w:rPr>
      </w:pPr>
      <w:r w:rsidRPr="00465052">
        <w:rPr>
          <w:rFonts w:asciiTheme="minorHAnsi" w:hAnsiTheme="minorHAnsi"/>
          <w:sz w:val="20"/>
          <w:szCs w:val="22"/>
        </w:rPr>
        <w:t xml:space="preserve">Emissions from bio-slurry (i.e. the product excreted from the biogas digester in addition to combustible biogas) must be taken into account if it is found they account for more than 1% of project emissions. In order to estimate the project emissions occurring from </w:t>
      </w:r>
      <w:proofErr w:type="spellStart"/>
      <w:r w:rsidRPr="00465052">
        <w:rPr>
          <w:rFonts w:asciiTheme="minorHAnsi" w:hAnsiTheme="minorHAnsi"/>
          <w:sz w:val="20"/>
          <w:szCs w:val="22"/>
        </w:rPr>
        <w:t>bioslurry</w:t>
      </w:r>
      <w:proofErr w:type="spellEnd"/>
      <w:r w:rsidRPr="00465052">
        <w:rPr>
          <w:rFonts w:asciiTheme="minorHAnsi" w:hAnsiTheme="minorHAnsi"/>
          <w:sz w:val="20"/>
          <w:szCs w:val="22"/>
        </w:rPr>
        <w:t xml:space="preserve">, the following steps are followed (see sheet bio-slurry in the file VPA03 </w:t>
      </w:r>
      <w:r w:rsidR="00F23F4F" w:rsidRPr="00465052">
        <w:rPr>
          <w:rFonts w:asciiTheme="minorHAnsi" w:hAnsiTheme="minorHAnsi"/>
          <w:sz w:val="20"/>
          <w:szCs w:val="22"/>
        </w:rPr>
        <w:t>MPIV</w:t>
      </w:r>
      <w:r w:rsidRPr="00465052">
        <w:rPr>
          <w:rFonts w:asciiTheme="minorHAnsi" w:hAnsiTheme="minorHAnsi"/>
          <w:sz w:val="20"/>
          <w:szCs w:val="22"/>
        </w:rPr>
        <w:t xml:space="preserve"> </w:t>
      </w:r>
      <w:proofErr w:type="spellStart"/>
      <w:r w:rsidRPr="00465052">
        <w:rPr>
          <w:rFonts w:asciiTheme="minorHAnsi" w:hAnsiTheme="minorHAnsi"/>
          <w:sz w:val="20"/>
          <w:szCs w:val="22"/>
        </w:rPr>
        <w:t>survey_SDG_ER</w:t>
      </w:r>
      <w:proofErr w:type="spellEnd"/>
      <w:r w:rsidRPr="00465052">
        <w:rPr>
          <w:rFonts w:asciiTheme="minorHAnsi" w:hAnsiTheme="minorHAnsi"/>
          <w:sz w:val="20"/>
          <w:szCs w:val="22"/>
        </w:rPr>
        <w:t xml:space="preserve"> for the calculations):</w:t>
      </w:r>
    </w:p>
    <w:p w14:paraId="3BFF8B79" w14:textId="77777777" w:rsidR="00247888" w:rsidRPr="00465052" w:rsidRDefault="00247888" w:rsidP="00247888">
      <w:pPr>
        <w:rPr>
          <w:rFonts w:asciiTheme="minorHAnsi" w:hAnsiTheme="minorHAnsi"/>
          <w:sz w:val="20"/>
          <w:szCs w:val="22"/>
        </w:rPr>
      </w:pPr>
    </w:p>
    <w:p w14:paraId="55967913" w14:textId="77777777" w:rsidR="00247888" w:rsidRPr="00465052" w:rsidRDefault="00247888" w:rsidP="00247888">
      <w:pPr>
        <w:rPr>
          <w:rFonts w:asciiTheme="minorHAnsi" w:hAnsiTheme="minorHAnsi"/>
          <w:b/>
          <w:bCs/>
          <w:sz w:val="20"/>
          <w:szCs w:val="22"/>
        </w:rPr>
      </w:pPr>
      <w:r w:rsidRPr="00465052">
        <w:rPr>
          <w:rFonts w:asciiTheme="minorHAnsi" w:hAnsiTheme="minorHAnsi"/>
          <w:b/>
          <w:sz w:val="20"/>
          <w:szCs w:val="22"/>
        </w:rPr>
        <w:t xml:space="preserve">Step 1: estimation of the total amount of VS entering the </w:t>
      </w:r>
      <w:proofErr w:type="spellStart"/>
      <w:r w:rsidRPr="00465052">
        <w:rPr>
          <w:rFonts w:asciiTheme="minorHAnsi" w:hAnsiTheme="minorHAnsi"/>
          <w:b/>
          <w:sz w:val="20"/>
          <w:szCs w:val="22"/>
        </w:rPr>
        <w:t>biodigester</w:t>
      </w:r>
      <w:proofErr w:type="spellEnd"/>
    </w:p>
    <w:p w14:paraId="08AFA439" w14:textId="08233CAD" w:rsidR="00247888" w:rsidRPr="00465052" w:rsidRDefault="00247888" w:rsidP="00247888">
      <w:pPr>
        <w:rPr>
          <w:rFonts w:asciiTheme="minorHAnsi" w:hAnsiTheme="minorHAnsi"/>
          <w:sz w:val="20"/>
          <w:szCs w:val="22"/>
        </w:rPr>
      </w:pPr>
      <w:r w:rsidRPr="00465052">
        <w:rPr>
          <w:rFonts w:asciiTheme="minorHAnsi" w:hAnsiTheme="minorHAnsi"/>
          <w:sz w:val="20"/>
          <w:szCs w:val="22"/>
        </w:rPr>
        <w:lastRenderedPageBreak/>
        <w:t xml:space="preserve">To estimate the total amount of Volatile Solids (VS) that enters the biogas digester, for each animal, the VS excretion in kg/day is multiplied with the average number of animals owned by households with a </w:t>
      </w:r>
      <w:proofErr w:type="spellStart"/>
      <w:r w:rsidRPr="00465052">
        <w:rPr>
          <w:rFonts w:asciiTheme="minorHAnsi" w:hAnsiTheme="minorHAnsi"/>
          <w:sz w:val="20"/>
          <w:szCs w:val="22"/>
        </w:rPr>
        <w:t>biodigester</w:t>
      </w:r>
      <w:proofErr w:type="spellEnd"/>
      <w:r w:rsidRPr="00465052">
        <w:rPr>
          <w:rFonts w:asciiTheme="minorHAnsi" w:hAnsiTheme="minorHAnsi"/>
          <w:sz w:val="20"/>
          <w:szCs w:val="22"/>
        </w:rPr>
        <w:t xml:space="preserve">. This results in a total amount of VS excreted per animal per day. Next, these totals are multiplied with the share of </w:t>
      </w:r>
      <w:proofErr w:type="spellStart"/>
      <w:r w:rsidRPr="00465052">
        <w:rPr>
          <w:rFonts w:asciiTheme="minorHAnsi" w:hAnsiTheme="minorHAnsi"/>
          <w:sz w:val="20"/>
          <w:szCs w:val="22"/>
        </w:rPr>
        <w:t>bioslurry</w:t>
      </w:r>
      <w:proofErr w:type="spellEnd"/>
      <w:r w:rsidRPr="00465052">
        <w:rPr>
          <w:rFonts w:asciiTheme="minorHAnsi" w:hAnsiTheme="minorHAnsi"/>
          <w:sz w:val="20"/>
          <w:szCs w:val="22"/>
        </w:rPr>
        <w:t xml:space="preserve"> fed into the </w:t>
      </w:r>
      <w:proofErr w:type="spellStart"/>
      <w:r w:rsidRPr="00465052">
        <w:rPr>
          <w:rFonts w:asciiTheme="minorHAnsi" w:hAnsiTheme="minorHAnsi"/>
          <w:sz w:val="20"/>
          <w:szCs w:val="22"/>
        </w:rPr>
        <w:t>biodigester</w:t>
      </w:r>
      <w:proofErr w:type="spellEnd"/>
      <w:r w:rsidRPr="00465052">
        <w:rPr>
          <w:rFonts w:asciiTheme="minorHAnsi" w:hAnsiTheme="minorHAnsi"/>
          <w:sz w:val="20"/>
          <w:szCs w:val="22"/>
        </w:rPr>
        <w:t xml:space="preserve"> for each animal, resulting in the total VS entering the </w:t>
      </w:r>
      <w:proofErr w:type="spellStart"/>
      <w:r w:rsidRPr="00465052">
        <w:rPr>
          <w:rFonts w:asciiTheme="minorHAnsi" w:hAnsiTheme="minorHAnsi"/>
          <w:sz w:val="20"/>
          <w:szCs w:val="22"/>
        </w:rPr>
        <w:t>biodigester</w:t>
      </w:r>
      <w:proofErr w:type="spellEnd"/>
      <w:r w:rsidRPr="00465052">
        <w:rPr>
          <w:rFonts w:asciiTheme="minorHAnsi" w:hAnsiTheme="minorHAnsi"/>
          <w:sz w:val="20"/>
          <w:szCs w:val="22"/>
        </w:rPr>
        <w:t xml:space="preserve"> per day. The sum of VS entering the </w:t>
      </w:r>
      <w:proofErr w:type="spellStart"/>
      <w:r w:rsidRPr="00465052">
        <w:rPr>
          <w:rFonts w:asciiTheme="minorHAnsi" w:hAnsiTheme="minorHAnsi"/>
          <w:sz w:val="20"/>
          <w:szCs w:val="22"/>
        </w:rPr>
        <w:t>biodigester</w:t>
      </w:r>
      <w:proofErr w:type="spellEnd"/>
      <w:r w:rsidRPr="00465052">
        <w:rPr>
          <w:rFonts w:asciiTheme="minorHAnsi" w:hAnsiTheme="minorHAnsi"/>
          <w:sz w:val="20"/>
          <w:szCs w:val="22"/>
        </w:rPr>
        <w:t xml:space="preserve"> from all animals combined is </w:t>
      </w:r>
      <w:r w:rsidR="001043D5" w:rsidRPr="00465052">
        <w:rPr>
          <w:rFonts w:asciiTheme="minorHAnsi" w:hAnsiTheme="minorHAnsi"/>
          <w:b/>
          <w:bCs/>
          <w:sz w:val="20"/>
          <w:szCs w:val="22"/>
        </w:rPr>
        <w:t>12.22</w:t>
      </w:r>
      <w:r w:rsidRPr="00465052">
        <w:rPr>
          <w:rFonts w:asciiTheme="minorHAnsi" w:hAnsiTheme="minorHAnsi"/>
          <w:b/>
          <w:bCs/>
          <w:sz w:val="20"/>
          <w:szCs w:val="22"/>
        </w:rPr>
        <w:t xml:space="preserve"> kgVS.day</w:t>
      </w:r>
      <w:r w:rsidRPr="00465052">
        <w:rPr>
          <w:rFonts w:asciiTheme="minorHAnsi" w:hAnsiTheme="minorHAnsi"/>
          <w:b/>
          <w:bCs/>
          <w:sz w:val="20"/>
          <w:szCs w:val="22"/>
          <w:vertAlign w:val="superscript"/>
        </w:rPr>
        <w:t>-1</w:t>
      </w:r>
      <w:r w:rsidRPr="00465052">
        <w:rPr>
          <w:rFonts w:asciiTheme="minorHAnsi" w:hAnsiTheme="minorHAnsi"/>
          <w:sz w:val="20"/>
          <w:szCs w:val="22"/>
        </w:rPr>
        <w:t xml:space="preserve">.  </w:t>
      </w:r>
    </w:p>
    <w:p w14:paraId="553BDBC6" w14:textId="77777777" w:rsidR="00247888" w:rsidRPr="00465052" w:rsidRDefault="00247888" w:rsidP="00247888">
      <w:pPr>
        <w:rPr>
          <w:rFonts w:asciiTheme="minorHAnsi" w:hAnsiTheme="minorHAnsi"/>
          <w:sz w:val="20"/>
          <w:szCs w:val="22"/>
        </w:rPr>
      </w:pPr>
    </w:p>
    <w:p w14:paraId="746B1631" w14:textId="77777777" w:rsidR="00247888" w:rsidRPr="00465052" w:rsidRDefault="00247888" w:rsidP="00247888">
      <w:pPr>
        <w:rPr>
          <w:rFonts w:asciiTheme="minorHAnsi" w:hAnsiTheme="minorHAnsi"/>
          <w:b/>
          <w:bCs/>
          <w:sz w:val="20"/>
          <w:szCs w:val="22"/>
        </w:rPr>
      </w:pPr>
      <w:r w:rsidRPr="00465052">
        <w:rPr>
          <w:rFonts w:asciiTheme="minorHAnsi" w:hAnsiTheme="minorHAnsi"/>
          <w:b/>
          <w:sz w:val="20"/>
          <w:szCs w:val="22"/>
        </w:rPr>
        <w:t xml:space="preserve">Step 2: assessment of remaining VS content of bio-slurry </w:t>
      </w:r>
    </w:p>
    <w:p w14:paraId="4B3F38C8" w14:textId="77777777" w:rsidR="00247888" w:rsidRPr="00465052" w:rsidRDefault="00247888" w:rsidP="00247888">
      <w:pPr>
        <w:rPr>
          <w:rFonts w:asciiTheme="minorHAnsi" w:hAnsiTheme="minorHAnsi"/>
          <w:sz w:val="20"/>
          <w:szCs w:val="22"/>
        </w:rPr>
      </w:pPr>
      <w:r w:rsidRPr="00465052">
        <w:rPr>
          <w:rFonts w:asciiTheme="minorHAnsi" w:hAnsiTheme="minorHAnsi"/>
          <w:sz w:val="20"/>
          <w:szCs w:val="22"/>
        </w:rPr>
        <w:t xml:space="preserve">The second step is the assessment of remaining VS content. A 55% efficiency is assumed for the digesters implemented through this project; the remaining VS content of bio-slurry is therefore 45% of total VS introduced to the digester. The figure is calculated by subtracting the percentage of VS that is destroyed in the </w:t>
      </w:r>
      <w:proofErr w:type="spellStart"/>
      <w:r w:rsidRPr="00465052">
        <w:rPr>
          <w:rFonts w:asciiTheme="minorHAnsi" w:hAnsiTheme="minorHAnsi"/>
          <w:sz w:val="20"/>
          <w:szCs w:val="22"/>
        </w:rPr>
        <w:t>biodigester</w:t>
      </w:r>
      <w:proofErr w:type="spellEnd"/>
      <w:r w:rsidRPr="00465052">
        <w:rPr>
          <w:rFonts w:asciiTheme="minorHAnsi" w:hAnsiTheme="minorHAnsi"/>
          <w:sz w:val="20"/>
          <w:szCs w:val="22"/>
        </w:rPr>
        <w:t xml:space="preserve"> from the total VS entering the </w:t>
      </w:r>
      <w:proofErr w:type="spellStart"/>
      <w:r w:rsidRPr="00465052">
        <w:rPr>
          <w:rFonts w:asciiTheme="minorHAnsi" w:hAnsiTheme="minorHAnsi"/>
          <w:sz w:val="20"/>
          <w:szCs w:val="22"/>
        </w:rPr>
        <w:t>biodigester</w:t>
      </w:r>
      <w:proofErr w:type="spellEnd"/>
      <w:r w:rsidRPr="00465052">
        <w:rPr>
          <w:rFonts w:asciiTheme="minorHAnsi" w:hAnsiTheme="minorHAnsi"/>
          <w:sz w:val="20"/>
          <w:szCs w:val="22"/>
        </w:rPr>
        <w:t>. The resulting total VS in bio-slurry is:</w:t>
      </w:r>
    </w:p>
    <w:p w14:paraId="5372288C" w14:textId="77777777" w:rsidR="00247888" w:rsidRPr="00465052" w:rsidRDefault="00247888" w:rsidP="00247888">
      <w:pPr>
        <w:rPr>
          <w:rFonts w:asciiTheme="minorHAnsi" w:hAnsiTheme="minorHAnsi"/>
          <w:sz w:val="20"/>
          <w:szCs w:val="22"/>
        </w:rPr>
      </w:pPr>
    </w:p>
    <w:p w14:paraId="5D8A5F2B" w14:textId="24E4AF13" w:rsidR="00247888" w:rsidRPr="00465052" w:rsidRDefault="001043D5" w:rsidP="00247888">
      <w:pPr>
        <w:jc w:val="center"/>
        <w:rPr>
          <w:rFonts w:asciiTheme="minorHAnsi" w:hAnsiTheme="minorHAnsi"/>
          <w:sz w:val="20"/>
          <w:szCs w:val="22"/>
        </w:rPr>
      </w:pPr>
      <w:r w:rsidRPr="00465052">
        <w:rPr>
          <w:rFonts w:asciiTheme="minorHAnsi" w:hAnsiTheme="minorHAnsi"/>
          <w:sz w:val="20"/>
          <w:szCs w:val="22"/>
        </w:rPr>
        <w:t>12.22</w:t>
      </w:r>
      <w:r w:rsidR="00247888" w:rsidRPr="00465052">
        <w:rPr>
          <w:rFonts w:asciiTheme="minorHAnsi" w:hAnsiTheme="minorHAnsi"/>
          <w:sz w:val="20"/>
          <w:szCs w:val="22"/>
        </w:rPr>
        <w:t xml:space="preserve"> kgVS.day</w:t>
      </w:r>
      <w:r w:rsidR="00247888" w:rsidRPr="00465052">
        <w:rPr>
          <w:rFonts w:asciiTheme="minorHAnsi" w:hAnsiTheme="minorHAnsi"/>
          <w:sz w:val="20"/>
          <w:szCs w:val="22"/>
          <w:vertAlign w:val="superscript"/>
        </w:rPr>
        <w:t xml:space="preserve">-1 </w:t>
      </w:r>
      <w:r w:rsidR="00247888" w:rsidRPr="00465052">
        <w:rPr>
          <w:rFonts w:asciiTheme="minorHAnsi" w:hAnsiTheme="minorHAnsi"/>
          <w:sz w:val="20"/>
          <w:szCs w:val="22"/>
        </w:rPr>
        <w:t xml:space="preserve">x 45% = </w:t>
      </w:r>
      <w:proofErr w:type="gramStart"/>
      <w:r w:rsidRPr="00465052">
        <w:rPr>
          <w:rFonts w:asciiTheme="minorHAnsi" w:hAnsiTheme="minorHAnsi"/>
          <w:b/>
          <w:bCs/>
          <w:sz w:val="20"/>
          <w:szCs w:val="22"/>
        </w:rPr>
        <w:t xml:space="preserve">5.50  </w:t>
      </w:r>
      <w:r w:rsidR="00247888" w:rsidRPr="00465052">
        <w:rPr>
          <w:rFonts w:asciiTheme="minorHAnsi" w:hAnsiTheme="minorHAnsi"/>
          <w:b/>
          <w:bCs/>
          <w:sz w:val="20"/>
          <w:szCs w:val="22"/>
        </w:rPr>
        <w:t>kgVS.day</w:t>
      </w:r>
      <w:proofErr w:type="gramEnd"/>
      <w:r w:rsidR="00247888" w:rsidRPr="00465052">
        <w:rPr>
          <w:rFonts w:asciiTheme="minorHAnsi" w:hAnsiTheme="minorHAnsi"/>
          <w:b/>
          <w:bCs/>
          <w:sz w:val="20"/>
          <w:szCs w:val="22"/>
          <w:vertAlign w:val="superscript"/>
        </w:rPr>
        <w:t>-1</w:t>
      </w:r>
      <w:r w:rsidR="00247888" w:rsidRPr="00465052">
        <w:rPr>
          <w:rFonts w:asciiTheme="minorHAnsi" w:hAnsiTheme="minorHAnsi"/>
          <w:sz w:val="20"/>
          <w:szCs w:val="22"/>
        </w:rPr>
        <w:t>.</w:t>
      </w:r>
    </w:p>
    <w:p w14:paraId="2071EC6F" w14:textId="77777777" w:rsidR="00247888" w:rsidRPr="00465052" w:rsidRDefault="00247888" w:rsidP="00247888">
      <w:pPr>
        <w:rPr>
          <w:rFonts w:asciiTheme="minorHAnsi" w:hAnsiTheme="minorHAnsi"/>
          <w:sz w:val="20"/>
          <w:szCs w:val="22"/>
        </w:rPr>
      </w:pPr>
    </w:p>
    <w:p w14:paraId="4D8822CF" w14:textId="77777777" w:rsidR="00247888" w:rsidRPr="00465052" w:rsidRDefault="00247888" w:rsidP="00247888">
      <w:pPr>
        <w:rPr>
          <w:rFonts w:asciiTheme="minorHAnsi" w:hAnsiTheme="minorHAnsi"/>
          <w:sz w:val="20"/>
          <w:szCs w:val="22"/>
        </w:rPr>
      </w:pPr>
    </w:p>
    <w:p w14:paraId="7AAC39C9" w14:textId="77777777" w:rsidR="00247888" w:rsidRPr="00465052" w:rsidRDefault="00247888" w:rsidP="00247888">
      <w:pPr>
        <w:rPr>
          <w:rFonts w:asciiTheme="minorHAnsi" w:hAnsiTheme="minorHAnsi"/>
          <w:b/>
          <w:bCs/>
          <w:sz w:val="20"/>
          <w:szCs w:val="22"/>
        </w:rPr>
      </w:pPr>
      <w:r w:rsidRPr="00465052">
        <w:rPr>
          <w:rFonts w:asciiTheme="minorHAnsi" w:hAnsiTheme="minorHAnsi"/>
          <w:b/>
          <w:sz w:val="20"/>
          <w:szCs w:val="22"/>
        </w:rPr>
        <w:t>Step 3: Assessment of the methane potential of bio-slurry</w:t>
      </w:r>
    </w:p>
    <w:p w14:paraId="3C31C503" w14:textId="77777777" w:rsidR="00247888" w:rsidRPr="00465052" w:rsidRDefault="00247888" w:rsidP="00247888">
      <w:pPr>
        <w:rPr>
          <w:rFonts w:asciiTheme="minorHAnsi" w:hAnsiTheme="minorHAnsi"/>
          <w:sz w:val="20"/>
          <w:szCs w:val="22"/>
        </w:rPr>
      </w:pPr>
      <w:r w:rsidRPr="00465052">
        <w:rPr>
          <w:rFonts w:asciiTheme="minorHAnsi" w:hAnsiTheme="minorHAnsi"/>
          <w:sz w:val="20"/>
          <w:szCs w:val="22"/>
        </w:rPr>
        <w:t>To assess the methane potential of bio-slurry under the project scenario, for each animal the maximum methane producing capacity of the manure is multiplied by the remaining CH</w:t>
      </w:r>
      <w:r w:rsidRPr="00465052">
        <w:rPr>
          <w:rFonts w:asciiTheme="minorHAnsi" w:hAnsiTheme="minorHAnsi"/>
          <w:sz w:val="20"/>
          <w:szCs w:val="22"/>
          <w:vertAlign w:val="subscript"/>
        </w:rPr>
        <w:t>4</w:t>
      </w:r>
      <w:r w:rsidRPr="00465052">
        <w:rPr>
          <w:rFonts w:asciiTheme="minorHAnsi" w:hAnsiTheme="minorHAnsi"/>
          <w:sz w:val="20"/>
          <w:szCs w:val="22"/>
        </w:rPr>
        <w:t xml:space="preserve"> production capacity of liquid </w:t>
      </w:r>
      <w:proofErr w:type="spellStart"/>
      <w:r w:rsidRPr="00465052">
        <w:rPr>
          <w:rFonts w:asciiTheme="minorHAnsi" w:hAnsiTheme="minorHAnsi"/>
          <w:sz w:val="20"/>
          <w:szCs w:val="22"/>
        </w:rPr>
        <w:t>digestate</w:t>
      </w:r>
      <w:proofErr w:type="spellEnd"/>
      <w:r w:rsidRPr="00465052">
        <w:rPr>
          <w:rFonts w:asciiTheme="minorHAnsi" w:hAnsiTheme="minorHAnsi"/>
          <w:sz w:val="20"/>
          <w:szCs w:val="22"/>
        </w:rPr>
        <w:t xml:space="preserve"> (F</w:t>
      </w:r>
      <w:r w:rsidRPr="00465052">
        <w:rPr>
          <w:rFonts w:asciiTheme="minorHAnsi" w:hAnsiTheme="minorHAnsi"/>
          <w:sz w:val="20"/>
          <w:szCs w:val="22"/>
          <w:vertAlign w:val="subscript"/>
        </w:rPr>
        <w:t>ww,CH4</w:t>
      </w:r>
      <w:r w:rsidRPr="00465052">
        <w:rPr>
          <w:rFonts w:asciiTheme="minorHAnsi" w:hAnsiTheme="minorHAnsi"/>
          <w:sz w:val="20"/>
          <w:szCs w:val="22"/>
        </w:rPr>
        <w:t xml:space="preserve">) (EB  96 Annex 7). The resulting figure is multiplied with the total VS entering the </w:t>
      </w:r>
      <w:proofErr w:type="spellStart"/>
      <w:r w:rsidRPr="00465052">
        <w:rPr>
          <w:rFonts w:asciiTheme="minorHAnsi" w:hAnsiTheme="minorHAnsi"/>
          <w:sz w:val="20"/>
          <w:szCs w:val="22"/>
        </w:rPr>
        <w:t>biodigester</w:t>
      </w:r>
      <w:proofErr w:type="spellEnd"/>
      <w:r w:rsidRPr="00465052">
        <w:rPr>
          <w:rFonts w:asciiTheme="minorHAnsi" w:hAnsiTheme="minorHAnsi"/>
          <w:sz w:val="20"/>
          <w:szCs w:val="22"/>
        </w:rPr>
        <w:t xml:space="preserve"> per animal and proportionally weighted, resulting in an average methane potential per digester of </w:t>
      </w:r>
      <w:r w:rsidRPr="00465052">
        <w:rPr>
          <w:rFonts w:asciiTheme="minorHAnsi" w:hAnsiTheme="minorHAnsi"/>
          <w:b/>
          <w:bCs/>
          <w:sz w:val="20"/>
          <w:szCs w:val="22"/>
        </w:rPr>
        <w:t>0.026 m</w:t>
      </w:r>
      <w:r w:rsidRPr="00465052">
        <w:rPr>
          <w:rFonts w:asciiTheme="minorHAnsi" w:hAnsiTheme="minorHAnsi"/>
          <w:b/>
          <w:bCs/>
          <w:sz w:val="20"/>
          <w:szCs w:val="22"/>
          <w:vertAlign w:val="superscript"/>
        </w:rPr>
        <w:t>3</w:t>
      </w:r>
      <w:r w:rsidRPr="00465052">
        <w:rPr>
          <w:rFonts w:asciiTheme="minorHAnsi" w:hAnsiTheme="minorHAnsi"/>
          <w:b/>
          <w:bCs/>
          <w:sz w:val="20"/>
          <w:szCs w:val="22"/>
        </w:rPr>
        <w:t>CH</w:t>
      </w:r>
      <w:r w:rsidRPr="00465052">
        <w:rPr>
          <w:rFonts w:asciiTheme="minorHAnsi" w:hAnsiTheme="minorHAnsi"/>
          <w:b/>
          <w:bCs/>
          <w:sz w:val="20"/>
          <w:szCs w:val="22"/>
          <w:vertAlign w:val="subscript"/>
        </w:rPr>
        <w:t>4</w:t>
      </w:r>
      <w:r w:rsidRPr="00465052">
        <w:rPr>
          <w:rFonts w:asciiTheme="minorHAnsi" w:hAnsiTheme="minorHAnsi"/>
          <w:b/>
          <w:bCs/>
          <w:sz w:val="20"/>
          <w:szCs w:val="22"/>
        </w:rPr>
        <w:t>/</w:t>
      </w:r>
      <w:proofErr w:type="spellStart"/>
      <w:r w:rsidRPr="00465052">
        <w:rPr>
          <w:rFonts w:asciiTheme="minorHAnsi" w:hAnsiTheme="minorHAnsi"/>
          <w:b/>
          <w:bCs/>
          <w:sz w:val="20"/>
          <w:szCs w:val="22"/>
        </w:rPr>
        <w:t>kgVS</w:t>
      </w:r>
      <w:proofErr w:type="spellEnd"/>
      <w:r w:rsidRPr="00465052">
        <w:rPr>
          <w:rFonts w:asciiTheme="minorHAnsi" w:hAnsiTheme="minorHAnsi"/>
          <w:sz w:val="20"/>
          <w:szCs w:val="22"/>
        </w:rPr>
        <w:t xml:space="preserve"> per day. </w:t>
      </w:r>
    </w:p>
    <w:p w14:paraId="5C5FDAA1" w14:textId="77777777" w:rsidR="00247888" w:rsidRPr="00465052" w:rsidRDefault="00247888" w:rsidP="00247888">
      <w:pPr>
        <w:rPr>
          <w:rFonts w:asciiTheme="minorHAnsi" w:hAnsiTheme="minorHAnsi"/>
          <w:sz w:val="20"/>
          <w:szCs w:val="22"/>
        </w:rPr>
      </w:pPr>
    </w:p>
    <w:p w14:paraId="64534AD2" w14:textId="77777777" w:rsidR="00247888" w:rsidRPr="00465052" w:rsidRDefault="00247888" w:rsidP="00247888">
      <w:pPr>
        <w:rPr>
          <w:rFonts w:asciiTheme="minorHAnsi" w:hAnsiTheme="minorHAnsi"/>
          <w:b/>
          <w:bCs/>
          <w:sz w:val="20"/>
          <w:szCs w:val="22"/>
        </w:rPr>
      </w:pPr>
      <w:r w:rsidRPr="00465052">
        <w:rPr>
          <w:rFonts w:asciiTheme="minorHAnsi" w:hAnsiTheme="minorHAnsi"/>
          <w:b/>
          <w:sz w:val="20"/>
          <w:szCs w:val="22"/>
        </w:rPr>
        <w:t xml:space="preserve">Step 4: calculation of bio-slurry emissions </w:t>
      </w:r>
    </w:p>
    <w:p w14:paraId="6A6A4F8D" w14:textId="77777777" w:rsidR="00247888" w:rsidRPr="00465052" w:rsidRDefault="00247888" w:rsidP="00247888">
      <w:pPr>
        <w:rPr>
          <w:rFonts w:asciiTheme="minorHAnsi" w:hAnsiTheme="minorHAnsi"/>
          <w:sz w:val="20"/>
          <w:szCs w:val="22"/>
        </w:rPr>
      </w:pPr>
      <w:r w:rsidRPr="00465052">
        <w:rPr>
          <w:rFonts w:asciiTheme="minorHAnsi" w:hAnsiTheme="minorHAnsi"/>
          <w:sz w:val="20"/>
          <w:szCs w:val="22"/>
        </w:rPr>
        <w:t>Next, to calculate the total project bio-slurry emissions, the following formula is applied:</w:t>
      </w:r>
    </w:p>
    <w:p w14:paraId="0B7AB855" w14:textId="77777777" w:rsidR="00247888" w:rsidRPr="00465052" w:rsidRDefault="00247888" w:rsidP="00247888">
      <w:pPr>
        <w:rPr>
          <w:rFonts w:asciiTheme="minorHAnsi" w:hAnsiTheme="minorHAnsi"/>
          <w:sz w:val="20"/>
          <w:szCs w:val="22"/>
        </w:rPr>
      </w:pPr>
    </w:p>
    <w:p w14:paraId="7DFE3BC3" w14:textId="77777777" w:rsidR="00247888" w:rsidRPr="00465052" w:rsidRDefault="00247888" w:rsidP="00247888">
      <w:pPr>
        <w:pStyle w:val="Caption"/>
        <w:rPr>
          <w:rFonts w:asciiTheme="minorHAnsi" w:hAnsiTheme="minorHAnsi"/>
          <w:color w:val="auto"/>
          <w:sz w:val="16"/>
          <w:szCs w:val="16"/>
          <w:vertAlign w:val="subscript"/>
        </w:rPr>
      </w:pPr>
      <w:r w:rsidRPr="00465052">
        <w:rPr>
          <w:rFonts w:asciiTheme="minorHAnsi" w:hAnsiTheme="minorHAnsi"/>
          <w:color w:val="auto"/>
          <w:sz w:val="16"/>
          <w:szCs w:val="16"/>
        </w:rPr>
        <w:t>PE</w:t>
      </w:r>
      <w:r w:rsidRPr="00465052">
        <w:rPr>
          <w:rFonts w:asciiTheme="minorHAnsi" w:hAnsiTheme="minorHAnsi"/>
          <w:color w:val="auto"/>
          <w:sz w:val="16"/>
          <w:szCs w:val="16"/>
          <w:vertAlign w:val="subscript"/>
        </w:rPr>
        <w:t>p1</w:t>
      </w:r>
      <w:r w:rsidRPr="00465052">
        <w:rPr>
          <w:rFonts w:asciiTheme="minorHAnsi" w:hAnsiTheme="minorHAnsi"/>
          <w:color w:val="auto"/>
          <w:sz w:val="16"/>
          <w:szCs w:val="16"/>
        </w:rPr>
        <w:t xml:space="preserve"> </w:t>
      </w:r>
      <w:r w:rsidRPr="00465052">
        <w:rPr>
          <w:rFonts w:asciiTheme="minorHAnsi" w:hAnsiTheme="minorHAnsi"/>
          <w:color w:val="auto"/>
          <w:sz w:val="16"/>
          <w:szCs w:val="16"/>
          <w:vertAlign w:val="subscript"/>
        </w:rPr>
        <w:t>bio-slurry</w:t>
      </w:r>
      <w:r w:rsidRPr="00465052">
        <w:rPr>
          <w:rFonts w:asciiTheme="minorHAnsi" w:hAnsiTheme="minorHAnsi"/>
          <w:color w:val="auto"/>
          <w:sz w:val="16"/>
          <w:szCs w:val="16"/>
        </w:rPr>
        <w:t xml:space="preserve"> = (total VS in </w:t>
      </w:r>
      <w:proofErr w:type="spellStart"/>
      <w:r w:rsidRPr="00465052">
        <w:rPr>
          <w:rFonts w:asciiTheme="minorHAnsi" w:hAnsiTheme="minorHAnsi"/>
          <w:color w:val="auto"/>
          <w:sz w:val="16"/>
          <w:szCs w:val="16"/>
        </w:rPr>
        <w:t>biodigesters</w:t>
      </w:r>
      <w:proofErr w:type="spellEnd"/>
      <w:r w:rsidRPr="00465052">
        <w:rPr>
          <w:rFonts w:asciiTheme="minorHAnsi" w:hAnsiTheme="minorHAnsi"/>
          <w:color w:val="auto"/>
          <w:sz w:val="16"/>
          <w:szCs w:val="16"/>
        </w:rPr>
        <w:t xml:space="preserve"> * 365) * </w:t>
      </w:r>
      <w:proofErr w:type="spellStart"/>
      <w:r w:rsidRPr="00465052">
        <w:rPr>
          <w:rFonts w:asciiTheme="minorHAnsi" w:hAnsiTheme="minorHAnsi"/>
          <w:color w:val="auto"/>
          <w:sz w:val="16"/>
          <w:szCs w:val="16"/>
        </w:rPr>
        <w:t>Bo</w:t>
      </w:r>
      <w:proofErr w:type="gramStart"/>
      <w:r w:rsidRPr="00465052">
        <w:rPr>
          <w:rFonts w:asciiTheme="minorHAnsi" w:hAnsiTheme="minorHAnsi"/>
          <w:color w:val="auto"/>
          <w:sz w:val="16"/>
          <w:szCs w:val="16"/>
        </w:rPr>
        <w:t>,</w:t>
      </w:r>
      <w:r w:rsidRPr="00465052">
        <w:rPr>
          <w:rFonts w:asciiTheme="minorHAnsi" w:hAnsiTheme="minorHAnsi"/>
          <w:color w:val="auto"/>
          <w:sz w:val="16"/>
          <w:szCs w:val="16"/>
          <w:vertAlign w:val="subscript"/>
        </w:rPr>
        <w:t>dig</w:t>
      </w:r>
      <w:proofErr w:type="spellEnd"/>
      <w:proofErr w:type="gramEnd"/>
      <w:r w:rsidRPr="00465052">
        <w:rPr>
          <w:rFonts w:asciiTheme="minorHAnsi" w:hAnsiTheme="minorHAnsi"/>
          <w:color w:val="auto"/>
          <w:sz w:val="16"/>
          <w:szCs w:val="16"/>
        </w:rPr>
        <w:t xml:space="preserve"> * </w:t>
      </w:r>
      <w:r w:rsidRPr="00465052">
        <w:rPr>
          <w:rFonts w:ascii="Calibri" w:hAnsi="Calibri" w:cs="Calibri"/>
          <w:color w:val="auto"/>
          <w:sz w:val="16"/>
          <w:szCs w:val="16"/>
        </w:rPr>
        <w:t>Ʃ</w:t>
      </w:r>
      <w:r w:rsidRPr="00465052">
        <w:rPr>
          <w:rFonts w:asciiTheme="minorHAnsi" w:hAnsiTheme="minorHAnsi"/>
          <w:color w:val="auto"/>
          <w:sz w:val="16"/>
          <w:szCs w:val="16"/>
        </w:rPr>
        <w:t>DMS * MCF *(D</w:t>
      </w:r>
      <w:r w:rsidRPr="00465052">
        <w:rPr>
          <w:rFonts w:asciiTheme="minorHAnsi" w:hAnsiTheme="minorHAnsi"/>
          <w:color w:val="auto"/>
          <w:sz w:val="16"/>
          <w:szCs w:val="16"/>
          <w:vertAlign w:val="subscript"/>
        </w:rPr>
        <w:t xml:space="preserve">CH4 </w:t>
      </w:r>
      <w:r w:rsidRPr="00465052">
        <w:rPr>
          <w:rFonts w:asciiTheme="minorHAnsi" w:hAnsiTheme="minorHAnsi"/>
          <w:color w:val="auto"/>
          <w:sz w:val="16"/>
          <w:szCs w:val="16"/>
        </w:rPr>
        <w:t>/1000) * GWP</w:t>
      </w:r>
      <w:r w:rsidRPr="00465052">
        <w:rPr>
          <w:rFonts w:asciiTheme="minorHAnsi" w:hAnsiTheme="minorHAnsi"/>
          <w:color w:val="auto"/>
          <w:sz w:val="16"/>
          <w:szCs w:val="16"/>
          <w:vertAlign w:val="subscript"/>
        </w:rPr>
        <w:t xml:space="preserve">CH4         </w:t>
      </w:r>
      <w:r w:rsidRPr="00465052">
        <w:rPr>
          <w:rStyle w:val="FootnoteReference"/>
          <w:rFonts w:asciiTheme="minorHAnsi" w:hAnsiTheme="minorHAnsi"/>
          <w:color w:val="auto"/>
          <w:sz w:val="16"/>
          <w:szCs w:val="16"/>
        </w:rPr>
        <w:footnoteReference w:id="29"/>
      </w:r>
    </w:p>
    <w:p w14:paraId="1D47B276" w14:textId="77777777" w:rsidR="00247888" w:rsidRPr="00465052" w:rsidRDefault="00247888" w:rsidP="00247888">
      <w:pPr>
        <w:rPr>
          <w:rFonts w:asciiTheme="minorHAnsi" w:hAnsiTheme="minorHAnsi"/>
          <w:sz w:val="20"/>
          <w:szCs w:val="22"/>
        </w:rPr>
      </w:pPr>
    </w:p>
    <w:p w14:paraId="62960DD7" w14:textId="77777777" w:rsidR="00247888" w:rsidRPr="00465052" w:rsidRDefault="00247888" w:rsidP="00247888">
      <w:pPr>
        <w:rPr>
          <w:rFonts w:asciiTheme="minorHAnsi" w:hAnsiTheme="minorHAnsi"/>
          <w:sz w:val="20"/>
          <w:szCs w:val="22"/>
        </w:rPr>
      </w:pPr>
      <w:r w:rsidRPr="00465052">
        <w:rPr>
          <w:rFonts w:asciiTheme="minorHAnsi" w:hAnsiTheme="minorHAnsi"/>
          <w:sz w:val="20"/>
          <w:szCs w:val="22"/>
        </w:rPr>
        <w:t xml:space="preserve">Where: </w:t>
      </w:r>
    </w:p>
    <w:p w14:paraId="319DDB0E" w14:textId="77777777" w:rsidR="00247888" w:rsidRPr="00465052" w:rsidRDefault="00247888" w:rsidP="00247888">
      <w:pPr>
        <w:rPr>
          <w:rFonts w:asciiTheme="minorHAnsi" w:hAnsiTheme="minorHAnsi"/>
          <w:sz w:val="20"/>
          <w:szCs w:val="22"/>
        </w:rPr>
      </w:pPr>
    </w:p>
    <w:p w14:paraId="0FE97BC9" w14:textId="77777777" w:rsidR="00247888" w:rsidRPr="00465052" w:rsidRDefault="00247888" w:rsidP="00247888">
      <w:pPr>
        <w:tabs>
          <w:tab w:val="left" w:pos="1418"/>
        </w:tabs>
        <w:rPr>
          <w:rFonts w:asciiTheme="minorHAnsi" w:hAnsiTheme="minorHAnsi"/>
          <w:sz w:val="20"/>
          <w:szCs w:val="22"/>
          <w:lang w:eastAsia="ar-SA"/>
        </w:rPr>
      </w:pPr>
      <w:r w:rsidRPr="00465052">
        <w:rPr>
          <w:rFonts w:asciiTheme="minorHAnsi" w:hAnsiTheme="minorHAnsi"/>
          <w:sz w:val="20"/>
          <w:szCs w:val="22"/>
        </w:rPr>
        <w:t>PE</w:t>
      </w:r>
      <w:r w:rsidRPr="00465052">
        <w:rPr>
          <w:rFonts w:asciiTheme="minorHAnsi" w:hAnsiTheme="minorHAnsi"/>
          <w:sz w:val="20"/>
          <w:szCs w:val="22"/>
          <w:vertAlign w:val="subscript"/>
        </w:rPr>
        <w:t>p1</w:t>
      </w:r>
      <w:r w:rsidRPr="00465052">
        <w:rPr>
          <w:rFonts w:asciiTheme="minorHAnsi" w:hAnsiTheme="minorHAnsi"/>
          <w:sz w:val="20"/>
          <w:szCs w:val="22"/>
        </w:rPr>
        <w:t xml:space="preserve"> </w:t>
      </w:r>
      <w:r w:rsidRPr="00465052">
        <w:rPr>
          <w:rFonts w:asciiTheme="minorHAnsi" w:hAnsiTheme="minorHAnsi"/>
          <w:sz w:val="20"/>
          <w:szCs w:val="22"/>
          <w:vertAlign w:val="subscript"/>
        </w:rPr>
        <w:t>bio-slurry</w:t>
      </w:r>
      <w:r w:rsidRPr="00465052">
        <w:rPr>
          <w:rFonts w:asciiTheme="minorHAnsi" w:hAnsiTheme="minorHAnsi"/>
          <w:sz w:val="20"/>
          <w:szCs w:val="22"/>
          <w:lang w:eastAsia="ar-SA"/>
        </w:rPr>
        <w:tab/>
      </w:r>
      <w:r w:rsidRPr="00465052">
        <w:rPr>
          <w:rFonts w:asciiTheme="minorHAnsi" w:hAnsiTheme="minorHAnsi"/>
          <w:sz w:val="20"/>
          <w:szCs w:val="22"/>
          <w:lang w:eastAsia="ar-SA"/>
        </w:rPr>
        <w:tab/>
        <w:t xml:space="preserve">Project emissions from bio-slurry </w:t>
      </w:r>
    </w:p>
    <w:p w14:paraId="0B3E7D61" w14:textId="77777777" w:rsidR="00247888" w:rsidRPr="00465052" w:rsidRDefault="00247888" w:rsidP="00247888">
      <w:pPr>
        <w:tabs>
          <w:tab w:val="left" w:pos="1418"/>
        </w:tabs>
        <w:rPr>
          <w:rFonts w:asciiTheme="minorHAnsi" w:hAnsiTheme="minorHAnsi"/>
          <w:sz w:val="20"/>
          <w:szCs w:val="22"/>
          <w:lang w:eastAsia="ar-SA"/>
        </w:rPr>
      </w:pPr>
      <w:proofErr w:type="spellStart"/>
      <w:r w:rsidRPr="00465052">
        <w:rPr>
          <w:rFonts w:asciiTheme="minorHAnsi" w:hAnsiTheme="minorHAnsi"/>
          <w:sz w:val="20"/>
          <w:szCs w:val="22"/>
        </w:rPr>
        <w:t>Bo</w:t>
      </w:r>
      <w:proofErr w:type="gramStart"/>
      <w:r w:rsidRPr="00465052">
        <w:rPr>
          <w:rFonts w:asciiTheme="minorHAnsi" w:hAnsiTheme="minorHAnsi"/>
          <w:sz w:val="20"/>
          <w:szCs w:val="22"/>
        </w:rPr>
        <w:t>,</w:t>
      </w:r>
      <w:r w:rsidRPr="00465052">
        <w:rPr>
          <w:rFonts w:asciiTheme="minorHAnsi" w:hAnsiTheme="minorHAnsi"/>
          <w:sz w:val="20"/>
          <w:szCs w:val="22"/>
          <w:vertAlign w:val="subscript"/>
        </w:rPr>
        <w:t>dig</w:t>
      </w:r>
      <w:proofErr w:type="spellEnd"/>
      <w:proofErr w:type="gramEnd"/>
      <w:r w:rsidRPr="00465052">
        <w:rPr>
          <w:rFonts w:asciiTheme="minorHAnsi" w:hAnsiTheme="minorHAnsi"/>
          <w:sz w:val="20"/>
          <w:szCs w:val="22"/>
          <w:lang w:eastAsia="ar-SA"/>
        </w:rPr>
        <w:tab/>
      </w:r>
      <w:r w:rsidRPr="00465052">
        <w:rPr>
          <w:rFonts w:asciiTheme="minorHAnsi" w:hAnsiTheme="minorHAnsi"/>
          <w:sz w:val="20"/>
          <w:szCs w:val="22"/>
          <w:lang w:eastAsia="ar-SA"/>
        </w:rPr>
        <w:tab/>
      </w:r>
      <w:r w:rsidRPr="00465052">
        <w:rPr>
          <w:rFonts w:asciiTheme="minorHAnsi" w:eastAsia="MS Mincho" w:hAnsiTheme="minorHAnsi"/>
          <w:sz w:val="20"/>
          <w:szCs w:val="22"/>
        </w:rPr>
        <w:t xml:space="preserve">Maximum methane production capacity for the </w:t>
      </w:r>
      <w:proofErr w:type="spellStart"/>
      <w:r w:rsidRPr="00465052">
        <w:rPr>
          <w:rFonts w:asciiTheme="minorHAnsi" w:eastAsia="MS Mincho" w:hAnsiTheme="minorHAnsi"/>
          <w:sz w:val="20"/>
          <w:szCs w:val="22"/>
        </w:rPr>
        <w:t>biodigester</w:t>
      </w:r>
      <w:proofErr w:type="spellEnd"/>
      <w:r w:rsidRPr="00465052">
        <w:rPr>
          <w:rFonts w:asciiTheme="minorHAnsi" w:eastAsia="MS Mincho" w:hAnsiTheme="minorHAnsi"/>
          <w:sz w:val="20"/>
          <w:szCs w:val="22"/>
        </w:rPr>
        <w:t xml:space="preserve"> (m</w:t>
      </w:r>
      <w:r w:rsidRPr="00465052">
        <w:rPr>
          <w:rFonts w:asciiTheme="minorHAnsi" w:eastAsia="MS Mincho" w:hAnsiTheme="minorHAnsi"/>
          <w:sz w:val="20"/>
          <w:szCs w:val="22"/>
          <w:vertAlign w:val="superscript"/>
        </w:rPr>
        <w:t>3</w:t>
      </w:r>
      <w:r w:rsidRPr="00465052">
        <w:rPr>
          <w:rFonts w:asciiTheme="minorHAnsi" w:eastAsia="MS Mincho" w:hAnsiTheme="minorHAnsi"/>
          <w:sz w:val="20"/>
          <w:szCs w:val="22"/>
        </w:rPr>
        <w:t>CH4/</w:t>
      </w:r>
      <w:proofErr w:type="spellStart"/>
      <w:r w:rsidRPr="00465052">
        <w:rPr>
          <w:rFonts w:asciiTheme="minorHAnsi" w:eastAsia="MS Mincho" w:hAnsiTheme="minorHAnsi"/>
          <w:sz w:val="20"/>
          <w:szCs w:val="22"/>
        </w:rPr>
        <w:t>kgVS</w:t>
      </w:r>
      <w:proofErr w:type="spellEnd"/>
      <w:r w:rsidRPr="00465052">
        <w:rPr>
          <w:rFonts w:asciiTheme="minorHAnsi" w:eastAsia="MS Mincho" w:hAnsiTheme="minorHAnsi"/>
          <w:sz w:val="20"/>
          <w:szCs w:val="22"/>
        </w:rPr>
        <w:t>)</w:t>
      </w:r>
    </w:p>
    <w:p w14:paraId="775C9DEB" w14:textId="77777777" w:rsidR="00247888" w:rsidRPr="00465052" w:rsidRDefault="00247888" w:rsidP="00247888">
      <w:pPr>
        <w:tabs>
          <w:tab w:val="left" w:pos="1418"/>
        </w:tabs>
        <w:rPr>
          <w:rFonts w:asciiTheme="minorHAnsi" w:hAnsiTheme="minorHAnsi"/>
          <w:sz w:val="20"/>
          <w:szCs w:val="22"/>
          <w:lang w:eastAsia="ar-SA"/>
        </w:rPr>
      </w:pPr>
      <w:r w:rsidRPr="00465052">
        <w:rPr>
          <w:rFonts w:asciiTheme="minorHAnsi" w:hAnsiTheme="minorHAnsi"/>
          <w:sz w:val="20"/>
          <w:szCs w:val="22"/>
        </w:rPr>
        <w:t>DMS</w:t>
      </w:r>
      <w:r w:rsidRPr="00465052">
        <w:rPr>
          <w:rFonts w:asciiTheme="minorHAnsi" w:hAnsiTheme="minorHAnsi"/>
          <w:sz w:val="20"/>
          <w:szCs w:val="22"/>
          <w:lang w:eastAsia="ar-SA"/>
        </w:rPr>
        <w:tab/>
      </w:r>
      <w:r w:rsidRPr="00465052">
        <w:rPr>
          <w:rFonts w:asciiTheme="minorHAnsi" w:hAnsiTheme="minorHAnsi"/>
          <w:sz w:val="20"/>
          <w:szCs w:val="22"/>
          <w:lang w:eastAsia="ar-SA"/>
        </w:rPr>
        <w:tab/>
        <w:t>Bio-slurry management practice, as a fraction</w:t>
      </w:r>
    </w:p>
    <w:p w14:paraId="37233C9A" w14:textId="77777777" w:rsidR="00247888" w:rsidRPr="00465052" w:rsidRDefault="00247888" w:rsidP="00247888">
      <w:pPr>
        <w:tabs>
          <w:tab w:val="left" w:pos="1418"/>
        </w:tabs>
        <w:rPr>
          <w:rFonts w:asciiTheme="minorHAnsi" w:hAnsiTheme="minorHAnsi"/>
          <w:sz w:val="20"/>
          <w:szCs w:val="22"/>
          <w:lang w:eastAsia="ar-SA"/>
        </w:rPr>
      </w:pPr>
      <w:r w:rsidRPr="00465052">
        <w:rPr>
          <w:rFonts w:asciiTheme="minorHAnsi" w:hAnsiTheme="minorHAnsi"/>
          <w:sz w:val="20"/>
          <w:szCs w:val="22"/>
        </w:rPr>
        <w:t>MCF</w:t>
      </w:r>
      <w:r w:rsidRPr="00465052">
        <w:rPr>
          <w:rFonts w:asciiTheme="minorHAnsi" w:hAnsiTheme="minorHAnsi"/>
          <w:sz w:val="20"/>
          <w:szCs w:val="22"/>
          <w:lang w:eastAsia="ar-SA"/>
        </w:rPr>
        <w:tab/>
      </w:r>
      <w:r w:rsidRPr="00465052">
        <w:rPr>
          <w:rFonts w:asciiTheme="minorHAnsi" w:hAnsiTheme="minorHAnsi"/>
          <w:sz w:val="20"/>
          <w:szCs w:val="22"/>
          <w:lang w:eastAsia="ar-SA"/>
        </w:rPr>
        <w:tab/>
      </w:r>
      <w:r w:rsidRPr="00465052">
        <w:rPr>
          <w:rFonts w:asciiTheme="minorHAnsi" w:eastAsia="MS Mincho" w:hAnsiTheme="minorHAnsi"/>
          <w:sz w:val="20"/>
          <w:szCs w:val="22"/>
        </w:rPr>
        <w:t>Methane conversion factor</w:t>
      </w:r>
      <w:r w:rsidRPr="00465052">
        <w:rPr>
          <w:rFonts w:asciiTheme="minorHAnsi" w:hAnsiTheme="minorHAnsi"/>
          <w:sz w:val="20"/>
          <w:szCs w:val="22"/>
          <w:lang w:eastAsia="ar-SA"/>
        </w:rPr>
        <w:tab/>
      </w:r>
      <w:r w:rsidRPr="00465052">
        <w:rPr>
          <w:rFonts w:asciiTheme="minorHAnsi" w:hAnsiTheme="minorHAnsi"/>
          <w:sz w:val="20"/>
          <w:szCs w:val="22"/>
          <w:lang w:eastAsia="ar-SA"/>
        </w:rPr>
        <w:tab/>
      </w:r>
      <w:r w:rsidRPr="00465052">
        <w:rPr>
          <w:rFonts w:asciiTheme="minorHAnsi" w:hAnsiTheme="minorHAnsi"/>
          <w:sz w:val="20"/>
          <w:szCs w:val="22"/>
          <w:lang w:eastAsia="ar-SA"/>
        </w:rPr>
        <w:tab/>
      </w:r>
      <w:r w:rsidRPr="00465052">
        <w:rPr>
          <w:rFonts w:asciiTheme="minorHAnsi" w:hAnsiTheme="minorHAnsi"/>
          <w:sz w:val="20"/>
          <w:szCs w:val="22"/>
          <w:lang w:eastAsia="ar-SA"/>
        </w:rPr>
        <w:tab/>
      </w:r>
      <w:r w:rsidRPr="00465052">
        <w:rPr>
          <w:rFonts w:asciiTheme="minorHAnsi" w:hAnsiTheme="minorHAnsi"/>
          <w:sz w:val="20"/>
          <w:szCs w:val="22"/>
          <w:lang w:eastAsia="ar-SA"/>
        </w:rPr>
        <w:tab/>
      </w:r>
      <w:r w:rsidRPr="00465052">
        <w:rPr>
          <w:rFonts w:asciiTheme="minorHAnsi" w:hAnsiTheme="minorHAnsi"/>
          <w:sz w:val="20"/>
          <w:szCs w:val="22"/>
          <w:lang w:eastAsia="ar-SA"/>
        </w:rPr>
        <w:tab/>
      </w:r>
      <w:r w:rsidRPr="00465052">
        <w:rPr>
          <w:rFonts w:asciiTheme="minorHAnsi" w:hAnsiTheme="minorHAnsi"/>
          <w:sz w:val="20"/>
          <w:szCs w:val="22"/>
          <w:lang w:eastAsia="ar-SA"/>
        </w:rPr>
        <w:tab/>
      </w:r>
    </w:p>
    <w:p w14:paraId="5DD8C014" w14:textId="77777777" w:rsidR="00247888" w:rsidRPr="00465052" w:rsidRDefault="00247888" w:rsidP="00247888">
      <w:pPr>
        <w:tabs>
          <w:tab w:val="left" w:pos="1418"/>
        </w:tabs>
        <w:rPr>
          <w:rFonts w:asciiTheme="minorHAnsi" w:hAnsiTheme="minorHAnsi"/>
          <w:sz w:val="20"/>
          <w:szCs w:val="22"/>
        </w:rPr>
      </w:pPr>
      <w:r w:rsidRPr="00465052">
        <w:rPr>
          <w:rFonts w:asciiTheme="minorHAnsi" w:hAnsiTheme="minorHAnsi"/>
          <w:sz w:val="20"/>
          <w:szCs w:val="22"/>
        </w:rPr>
        <w:t>D</w:t>
      </w:r>
      <w:r w:rsidRPr="00465052">
        <w:rPr>
          <w:rFonts w:asciiTheme="minorHAnsi" w:hAnsiTheme="minorHAnsi"/>
          <w:sz w:val="20"/>
          <w:szCs w:val="22"/>
          <w:vertAlign w:val="subscript"/>
        </w:rPr>
        <w:t>CH4</w:t>
      </w:r>
      <w:r w:rsidRPr="00465052">
        <w:rPr>
          <w:rFonts w:asciiTheme="minorHAnsi" w:hAnsiTheme="minorHAnsi"/>
          <w:sz w:val="20"/>
          <w:szCs w:val="22"/>
          <w:vertAlign w:val="subscript"/>
        </w:rPr>
        <w:tab/>
      </w:r>
      <w:r w:rsidRPr="00465052">
        <w:rPr>
          <w:rFonts w:asciiTheme="minorHAnsi" w:hAnsiTheme="minorHAnsi"/>
          <w:sz w:val="20"/>
          <w:szCs w:val="22"/>
          <w:vertAlign w:val="subscript"/>
        </w:rPr>
        <w:tab/>
      </w:r>
      <w:r w:rsidRPr="00465052">
        <w:rPr>
          <w:rFonts w:asciiTheme="minorHAnsi" w:hAnsiTheme="minorHAnsi"/>
          <w:sz w:val="20"/>
          <w:szCs w:val="22"/>
        </w:rPr>
        <w:t xml:space="preserve">Density of methane conversion factor </w:t>
      </w:r>
    </w:p>
    <w:p w14:paraId="5F4D9AD4" w14:textId="77777777" w:rsidR="00247888" w:rsidRPr="00465052" w:rsidRDefault="00247888" w:rsidP="00247888">
      <w:pPr>
        <w:tabs>
          <w:tab w:val="left" w:pos="1418"/>
        </w:tabs>
        <w:rPr>
          <w:rFonts w:asciiTheme="minorHAnsi" w:hAnsiTheme="minorHAnsi"/>
          <w:sz w:val="20"/>
          <w:szCs w:val="22"/>
          <w:lang w:eastAsia="ar-SA"/>
        </w:rPr>
      </w:pPr>
      <w:r w:rsidRPr="00465052">
        <w:rPr>
          <w:rFonts w:asciiTheme="minorHAnsi" w:hAnsiTheme="minorHAnsi"/>
          <w:sz w:val="20"/>
          <w:szCs w:val="22"/>
        </w:rPr>
        <w:t>GWP</w:t>
      </w:r>
      <w:r w:rsidRPr="00465052">
        <w:rPr>
          <w:rFonts w:asciiTheme="minorHAnsi" w:hAnsiTheme="minorHAnsi"/>
          <w:sz w:val="20"/>
          <w:szCs w:val="22"/>
          <w:vertAlign w:val="subscript"/>
        </w:rPr>
        <w:t>CH4</w:t>
      </w:r>
      <w:r w:rsidRPr="00465052">
        <w:rPr>
          <w:rFonts w:asciiTheme="minorHAnsi" w:hAnsiTheme="minorHAnsi"/>
          <w:sz w:val="20"/>
          <w:szCs w:val="22"/>
          <w:lang w:eastAsia="ar-SA"/>
        </w:rPr>
        <w:tab/>
      </w:r>
      <w:r w:rsidRPr="00465052">
        <w:rPr>
          <w:rFonts w:asciiTheme="minorHAnsi" w:hAnsiTheme="minorHAnsi"/>
          <w:sz w:val="20"/>
          <w:szCs w:val="22"/>
          <w:lang w:eastAsia="ar-SA"/>
        </w:rPr>
        <w:tab/>
        <w:t>Global Warming Potential of methane</w:t>
      </w:r>
    </w:p>
    <w:p w14:paraId="3F398F82" w14:textId="77777777" w:rsidR="00247888" w:rsidRPr="00465052" w:rsidRDefault="00247888" w:rsidP="00247888">
      <w:pPr>
        <w:rPr>
          <w:rFonts w:asciiTheme="minorHAnsi" w:hAnsiTheme="minorHAnsi"/>
          <w:sz w:val="20"/>
          <w:szCs w:val="22"/>
        </w:rPr>
      </w:pPr>
    </w:p>
    <w:p w14:paraId="1E433590" w14:textId="5E9E2E1B" w:rsidR="00247888" w:rsidRPr="00465052" w:rsidRDefault="00247888" w:rsidP="00247888">
      <w:pPr>
        <w:rPr>
          <w:rFonts w:asciiTheme="minorHAnsi" w:hAnsiTheme="minorHAnsi"/>
          <w:sz w:val="20"/>
          <w:szCs w:val="22"/>
        </w:rPr>
      </w:pPr>
      <w:r w:rsidRPr="00465052">
        <w:rPr>
          <w:rFonts w:asciiTheme="minorHAnsi" w:hAnsiTheme="minorHAnsi"/>
          <w:sz w:val="20"/>
          <w:szCs w:val="22"/>
        </w:rPr>
        <w:t xml:space="preserve">The calculated DMS is </w:t>
      </w:r>
      <w:r w:rsidR="001043D5" w:rsidRPr="00465052">
        <w:rPr>
          <w:rFonts w:asciiTheme="minorHAnsi" w:hAnsiTheme="minorHAnsi"/>
          <w:sz w:val="20"/>
          <w:szCs w:val="22"/>
        </w:rPr>
        <w:t>6.7</w:t>
      </w:r>
      <w:r w:rsidRPr="00465052">
        <w:rPr>
          <w:rFonts w:asciiTheme="minorHAnsi" w:hAnsiTheme="minorHAnsi"/>
          <w:sz w:val="20"/>
          <w:szCs w:val="22"/>
        </w:rPr>
        <w:t>%, see sheet bio</w:t>
      </w:r>
      <w:r w:rsidR="00092D20" w:rsidRPr="00465052">
        <w:rPr>
          <w:rFonts w:asciiTheme="minorHAnsi" w:hAnsiTheme="minorHAnsi"/>
          <w:sz w:val="20"/>
          <w:szCs w:val="22"/>
        </w:rPr>
        <w:t>-</w:t>
      </w:r>
      <w:r w:rsidRPr="00465052">
        <w:rPr>
          <w:rFonts w:asciiTheme="minorHAnsi" w:hAnsiTheme="minorHAnsi"/>
          <w:sz w:val="20"/>
          <w:szCs w:val="22"/>
        </w:rPr>
        <w:t xml:space="preserve">slurry, </w:t>
      </w:r>
      <w:proofErr w:type="gramStart"/>
      <w:r w:rsidRPr="00465052">
        <w:rPr>
          <w:rFonts w:asciiTheme="minorHAnsi" w:hAnsiTheme="minorHAnsi"/>
          <w:sz w:val="20"/>
          <w:szCs w:val="22"/>
        </w:rPr>
        <w:t>cell</w:t>
      </w:r>
      <w:proofErr w:type="gramEnd"/>
      <w:r w:rsidRPr="00465052">
        <w:rPr>
          <w:rFonts w:asciiTheme="minorHAnsi" w:hAnsiTheme="minorHAnsi"/>
          <w:sz w:val="20"/>
          <w:szCs w:val="22"/>
        </w:rPr>
        <w:t xml:space="preserve"> H9 in VPA06 </w:t>
      </w:r>
      <w:r w:rsidR="00F23F4F" w:rsidRPr="00465052">
        <w:rPr>
          <w:rFonts w:asciiTheme="minorHAnsi" w:hAnsiTheme="minorHAnsi"/>
          <w:sz w:val="20"/>
          <w:szCs w:val="22"/>
        </w:rPr>
        <w:t>MPIV</w:t>
      </w:r>
      <w:r w:rsidRPr="00465052">
        <w:rPr>
          <w:rFonts w:asciiTheme="minorHAnsi" w:hAnsiTheme="minorHAnsi"/>
          <w:sz w:val="20"/>
          <w:szCs w:val="22"/>
        </w:rPr>
        <w:t xml:space="preserve"> </w:t>
      </w:r>
      <w:proofErr w:type="spellStart"/>
      <w:r w:rsidRPr="00465052">
        <w:rPr>
          <w:rFonts w:asciiTheme="minorHAnsi" w:hAnsiTheme="minorHAnsi"/>
          <w:sz w:val="20"/>
          <w:szCs w:val="22"/>
        </w:rPr>
        <w:t>survey_SDG_ER</w:t>
      </w:r>
      <w:proofErr w:type="spellEnd"/>
      <w:r w:rsidRPr="00465052">
        <w:rPr>
          <w:rFonts w:asciiTheme="minorHAnsi" w:hAnsiTheme="minorHAnsi"/>
          <w:sz w:val="20"/>
          <w:szCs w:val="22"/>
        </w:rPr>
        <w:t xml:space="preserve"> </w:t>
      </w:r>
    </w:p>
    <w:p w14:paraId="136A85CB" w14:textId="77777777" w:rsidR="00247888" w:rsidRPr="00465052" w:rsidRDefault="00247888" w:rsidP="00247888">
      <w:pPr>
        <w:rPr>
          <w:rFonts w:asciiTheme="minorHAnsi" w:hAnsiTheme="minorHAnsi"/>
          <w:i/>
          <w:iCs/>
          <w:sz w:val="20"/>
          <w:szCs w:val="22"/>
        </w:rPr>
      </w:pPr>
    </w:p>
    <w:p w14:paraId="789B8439" w14:textId="77777777" w:rsidR="00247888" w:rsidRPr="00465052" w:rsidRDefault="00247888" w:rsidP="00247888">
      <w:pPr>
        <w:rPr>
          <w:rFonts w:asciiTheme="minorHAnsi" w:hAnsiTheme="minorHAnsi"/>
          <w:i/>
          <w:iCs/>
          <w:sz w:val="20"/>
          <w:szCs w:val="22"/>
        </w:rPr>
      </w:pPr>
      <w:r w:rsidRPr="00465052">
        <w:rPr>
          <w:rFonts w:asciiTheme="minorHAnsi" w:hAnsiTheme="minorHAnsi"/>
          <w:i/>
          <w:iCs/>
          <w:sz w:val="20"/>
          <w:szCs w:val="22"/>
        </w:rPr>
        <w:t>Therefore:</w:t>
      </w:r>
    </w:p>
    <w:p w14:paraId="012C89DA" w14:textId="77777777" w:rsidR="00247888" w:rsidRPr="00465052" w:rsidRDefault="00247888" w:rsidP="00247888">
      <w:pPr>
        <w:rPr>
          <w:rFonts w:asciiTheme="minorHAnsi" w:hAnsiTheme="minorHAnsi"/>
          <w:sz w:val="20"/>
          <w:szCs w:val="22"/>
        </w:rPr>
      </w:pPr>
    </w:p>
    <w:p w14:paraId="24B12F83" w14:textId="0E8AADE8" w:rsidR="00247888" w:rsidRPr="00465052" w:rsidRDefault="00247888" w:rsidP="00247888">
      <w:pPr>
        <w:rPr>
          <w:rFonts w:asciiTheme="minorHAnsi" w:hAnsiTheme="minorHAnsi"/>
          <w:sz w:val="20"/>
          <w:szCs w:val="22"/>
        </w:rPr>
      </w:pPr>
      <w:r w:rsidRPr="00465052">
        <w:rPr>
          <w:rFonts w:asciiTheme="minorHAnsi" w:hAnsiTheme="minorHAnsi"/>
          <w:sz w:val="20"/>
          <w:szCs w:val="22"/>
        </w:rPr>
        <w:lastRenderedPageBreak/>
        <w:t>PE</w:t>
      </w:r>
      <w:r w:rsidRPr="00465052">
        <w:rPr>
          <w:rFonts w:asciiTheme="minorHAnsi" w:hAnsiTheme="minorHAnsi"/>
          <w:sz w:val="20"/>
          <w:szCs w:val="22"/>
          <w:vertAlign w:val="subscript"/>
        </w:rPr>
        <w:t>p1</w:t>
      </w:r>
      <w:r w:rsidRPr="00465052">
        <w:rPr>
          <w:rFonts w:asciiTheme="minorHAnsi" w:hAnsiTheme="minorHAnsi"/>
          <w:sz w:val="20"/>
          <w:szCs w:val="22"/>
        </w:rPr>
        <w:t xml:space="preserve"> </w:t>
      </w:r>
      <w:r w:rsidRPr="00465052">
        <w:rPr>
          <w:rFonts w:asciiTheme="minorHAnsi" w:hAnsiTheme="minorHAnsi"/>
          <w:sz w:val="20"/>
          <w:szCs w:val="22"/>
          <w:vertAlign w:val="subscript"/>
        </w:rPr>
        <w:t>bio-slurry</w:t>
      </w:r>
      <w:r w:rsidRPr="00465052">
        <w:rPr>
          <w:rFonts w:asciiTheme="minorHAnsi" w:hAnsiTheme="minorHAnsi"/>
          <w:sz w:val="20"/>
          <w:szCs w:val="22"/>
        </w:rPr>
        <w:t xml:space="preserve"> = (</w:t>
      </w:r>
      <w:r w:rsidR="001043D5" w:rsidRPr="00465052">
        <w:rPr>
          <w:rFonts w:asciiTheme="minorHAnsi" w:hAnsiTheme="minorHAnsi"/>
          <w:sz w:val="20"/>
          <w:szCs w:val="22"/>
        </w:rPr>
        <w:t>5.5</w:t>
      </w:r>
      <w:r w:rsidRPr="00465052">
        <w:rPr>
          <w:rFonts w:asciiTheme="minorHAnsi" w:hAnsiTheme="minorHAnsi"/>
          <w:sz w:val="20"/>
          <w:szCs w:val="22"/>
        </w:rPr>
        <w:t>*</w:t>
      </w:r>
      <w:r w:rsidR="006E2763" w:rsidRPr="00465052">
        <w:rPr>
          <w:rFonts w:asciiTheme="minorHAnsi" w:hAnsiTheme="minorHAnsi"/>
          <w:sz w:val="20"/>
          <w:szCs w:val="22"/>
        </w:rPr>
        <w:t>number of days in 2020 with GWP methane of 25 or times number of days in 2021 with GWP methane of 28</w:t>
      </w:r>
      <w:r w:rsidRPr="00465052">
        <w:rPr>
          <w:rFonts w:asciiTheme="minorHAnsi" w:hAnsiTheme="minorHAnsi"/>
          <w:sz w:val="20"/>
          <w:szCs w:val="22"/>
        </w:rPr>
        <w:t xml:space="preserve">) * 0.026 * </w:t>
      </w:r>
      <w:r w:rsidR="001043D5" w:rsidRPr="00465052">
        <w:rPr>
          <w:rFonts w:asciiTheme="minorHAnsi" w:hAnsiTheme="minorHAnsi"/>
          <w:sz w:val="20"/>
          <w:szCs w:val="22"/>
        </w:rPr>
        <w:t>6.7</w:t>
      </w:r>
      <w:r w:rsidRPr="00465052">
        <w:rPr>
          <w:rFonts w:asciiTheme="minorHAnsi" w:hAnsiTheme="minorHAnsi"/>
          <w:sz w:val="20"/>
          <w:szCs w:val="22"/>
        </w:rPr>
        <w:t>% * (0.67/1000) * 25</w:t>
      </w:r>
      <w:r w:rsidR="00F61B0F" w:rsidRPr="00465052">
        <w:rPr>
          <w:rFonts w:asciiTheme="minorHAnsi" w:hAnsiTheme="minorHAnsi"/>
          <w:sz w:val="20"/>
          <w:szCs w:val="22"/>
        </w:rPr>
        <w:t xml:space="preserve"> (or 2</w:t>
      </w:r>
      <w:r w:rsidR="00A0623A" w:rsidRPr="00465052">
        <w:rPr>
          <w:rFonts w:asciiTheme="minorHAnsi" w:hAnsiTheme="minorHAnsi"/>
          <w:sz w:val="20"/>
          <w:szCs w:val="22"/>
        </w:rPr>
        <w:t xml:space="preserve">8 </w:t>
      </w:r>
      <w:r w:rsidR="00352120" w:rsidRPr="00465052">
        <w:rPr>
          <w:rFonts w:asciiTheme="minorHAnsi" w:hAnsiTheme="minorHAnsi"/>
          <w:sz w:val="20"/>
          <w:szCs w:val="22"/>
        </w:rPr>
        <w:t>on and after 01</w:t>
      </w:r>
      <w:r w:rsidR="00A0623A" w:rsidRPr="00465052">
        <w:rPr>
          <w:rFonts w:asciiTheme="minorHAnsi" w:hAnsiTheme="minorHAnsi"/>
          <w:sz w:val="20"/>
          <w:szCs w:val="22"/>
        </w:rPr>
        <w:t>/</w:t>
      </w:r>
      <w:r w:rsidR="00352120" w:rsidRPr="00465052">
        <w:rPr>
          <w:rFonts w:asciiTheme="minorHAnsi" w:hAnsiTheme="minorHAnsi"/>
          <w:sz w:val="20"/>
          <w:szCs w:val="22"/>
        </w:rPr>
        <w:t>01</w:t>
      </w:r>
      <w:r w:rsidR="00A0623A" w:rsidRPr="00465052">
        <w:rPr>
          <w:rFonts w:asciiTheme="minorHAnsi" w:hAnsiTheme="minorHAnsi"/>
          <w:sz w:val="20"/>
          <w:szCs w:val="22"/>
        </w:rPr>
        <w:t>/</w:t>
      </w:r>
      <w:r w:rsidR="00352120" w:rsidRPr="00465052">
        <w:rPr>
          <w:rFonts w:asciiTheme="minorHAnsi" w:hAnsiTheme="minorHAnsi"/>
          <w:sz w:val="20"/>
          <w:szCs w:val="22"/>
        </w:rPr>
        <w:t>2021</w:t>
      </w:r>
      <w:r w:rsidR="00A0623A" w:rsidRPr="00465052">
        <w:rPr>
          <w:rFonts w:asciiTheme="minorHAnsi" w:hAnsiTheme="minorHAnsi"/>
          <w:sz w:val="20"/>
          <w:szCs w:val="22"/>
        </w:rPr>
        <w:t>)</w:t>
      </w:r>
    </w:p>
    <w:p w14:paraId="3C787AB9" w14:textId="77777777" w:rsidR="00247888" w:rsidRPr="00465052" w:rsidRDefault="00247888" w:rsidP="00247888">
      <w:pPr>
        <w:rPr>
          <w:rFonts w:asciiTheme="minorHAnsi" w:hAnsiTheme="minorHAnsi"/>
          <w:sz w:val="20"/>
          <w:szCs w:val="22"/>
        </w:rPr>
      </w:pPr>
    </w:p>
    <w:p w14:paraId="7508F125" w14:textId="515C7B4C" w:rsidR="00247888" w:rsidRPr="00465052" w:rsidRDefault="00247888" w:rsidP="00247888">
      <w:pPr>
        <w:rPr>
          <w:rFonts w:asciiTheme="minorHAnsi" w:hAnsiTheme="minorHAnsi"/>
          <w:sz w:val="20"/>
          <w:szCs w:val="22"/>
        </w:rPr>
      </w:pPr>
      <w:r w:rsidRPr="00465052">
        <w:rPr>
          <w:rFonts w:asciiTheme="minorHAnsi" w:hAnsiTheme="minorHAnsi"/>
          <w:b/>
          <w:sz w:val="20"/>
          <w:szCs w:val="22"/>
        </w:rPr>
        <w:t>PE</w:t>
      </w:r>
      <w:r w:rsidRPr="00465052">
        <w:rPr>
          <w:rFonts w:asciiTheme="minorHAnsi" w:hAnsiTheme="minorHAnsi"/>
          <w:b/>
          <w:sz w:val="20"/>
          <w:szCs w:val="22"/>
          <w:vertAlign w:val="subscript"/>
        </w:rPr>
        <w:t>p1</w:t>
      </w:r>
      <w:r w:rsidRPr="00465052">
        <w:rPr>
          <w:rFonts w:asciiTheme="minorHAnsi" w:hAnsiTheme="minorHAnsi"/>
          <w:b/>
          <w:sz w:val="20"/>
          <w:szCs w:val="22"/>
        </w:rPr>
        <w:t xml:space="preserve"> </w:t>
      </w:r>
      <w:r w:rsidRPr="00465052">
        <w:rPr>
          <w:rFonts w:asciiTheme="minorHAnsi" w:hAnsiTheme="minorHAnsi"/>
          <w:b/>
          <w:sz w:val="20"/>
          <w:szCs w:val="22"/>
          <w:vertAlign w:val="subscript"/>
        </w:rPr>
        <w:t>bio-slurry</w:t>
      </w:r>
      <w:r w:rsidRPr="00465052">
        <w:rPr>
          <w:rFonts w:asciiTheme="minorHAnsi" w:hAnsiTheme="minorHAnsi"/>
          <w:sz w:val="20"/>
          <w:szCs w:val="22"/>
        </w:rPr>
        <w:t xml:space="preserve"> = </w:t>
      </w:r>
      <w:r w:rsidRPr="00465052">
        <w:rPr>
          <w:rFonts w:asciiTheme="minorHAnsi" w:eastAsia="CambriaMath" w:hAnsiTheme="minorHAnsi"/>
          <w:sz w:val="20"/>
          <w:szCs w:val="22"/>
        </w:rPr>
        <w:t>0.</w:t>
      </w:r>
      <w:r w:rsidR="00F61B0F" w:rsidRPr="00465052">
        <w:rPr>
          <w:rFonts w:asciiTheme="minorHAnsi" w:eastAsia="CambriaMath" w:hAnsiTheme="minorHAnsi"/>
          <w:sz w:val="20"/>
          <w:szCs w:val="22"/>
        </w:rPr>
        <w:t>061</w:t>
      </w:r>
      <w:r w:rsidR="003A358E" w:rsidRPr="00465052">
        <w:rPr>
          <w:rStyle w:val="FootnoteReference"/>
          <w:rFonts w:asciiTheme="minorHAnsi" w:eastAsia="CambriaMath" w:hAnsiTheme="minorHAnsi"/>
          <w:sz w:val="20"/>
          <w:szCs w:val="22"/>
        </w:rPr>
        <w:footnoteReference w:id="30"/>
      </w:r>
    </w:p>
    <w:p w14:paraId="73180A2E" w14:textId="77777777" w:rsidR="00247888" w:rsidRPr="00465052" w:rsidRDefault="00247888" w:rsidP="00247888">
      <w:pPr>
        <w:rPr>
          <w:rFonts w:asciiTheme="minorHAnsi" w:hAnsiTheme="minorHAnsi"/>
          <w:sz w:val="20"/>
          <w:szCs w:val="22"/>
        </w:rPr>
      </w:pPr>
    </w:p>
    <w:p w14:paraId="7C4B7CB8" w14:textId="557EDC50" w:rsidR="00247888" w:rsidRPr="00465052" w:rsidRDefault="00247888" w:rsidP="00247888">
      <w:pPr>
        <w:rPr>
          <w:rFonts w:asciiTheme="minorHAnsi" w:hAnsiTheme="minorHAnsi"/>
          <w:sz w:val="20"/>
          <w:szCs w:val="22"/>
        </w:rPr>
      </w:pPr>
      <w:r w:rsidRPr="00465052">
        <w:rPr>
          <w:rFonts w:asciiTheme="minorHAnsi" w:hAnsiTheme="minorHAnsi"/>
          <w:sz w:val="20"/>
          <w:szCs w:val="22"/>
        </w:rPr>
        <w:t>Parameter PE</w:t>
      </w:r>
      <w:r w:rsidRPr="00465052">
        <w:rPr>
          <w:rFonts w:asciiTheme="minorHAnsi" w:hAnsiTheme="minorHAnsi"/>
          <w:sz w:val="20"/>
          <w:szCs w:val="22"/>
          <w:vertAlign w:val="subscript"/>
        </w:rPr>
        <w:t>p1</w:t>
      </w:r>
      <w:r w:rsidRPr="00465052">
        <w:rPr>
          <w:rFonts w:asciiTheme="minorHAnsi" w:hAnsiTheme="minorHAnsi"/>
          <w:sz w:val="20"/>
          <w:szCs w:val="22"/>
        </w:rPr>
        <w:t xml:space="preserve"> </w:t>
      </w:r>
      <w:r w:rsidRPr="00465052">
        <w:rPr>
          <w:rFonts w:asciiTheme="minorHAnsi" w:hAnsiTheme="minorHAnsi"/>
          <w:sz w:val="20"/>
          <w:szCs w:val="22"/>
          <w:vertAlign w:val="subscript"/>
        </w:rPr>
        <w:t>bio-slurry</w:t>
      </w:r>
      <w:r w:rsidRPr="00465052">
        <w:rPr>
          <w:rFonts w:asciiTheme="minorHAnsi" w:hAnsiTheme="minorHAnsi"/>
          <w:sz w:val="20"/>
          <w:szCs w:val="22"/>
        </w:rPr>
        <w:t xml:space="preserve"> represents less than 1% of total emission reductions generated by the project</w:t>
      </w:r>
      <w:r w:rsidRPr="00465052">
        <w:rPr>
          <w:rFonts w:asciiTheme="minorHAnsi" w:eastAsia="CambriaMath" w:hAnsiTheme="minorHAnsi"/>
          <w:sz w:val="20"/>
          <w:szCs w:val="22"/>
        </w:rPr>
        <w:t xml:space="preserve">. </w:t>
      </w:r>
      <w:r w:rsidRPr="00465052">
        <w:rPr>
          <w:rFonts w:asciiTheme="minorHAnsi" w:hAnsiTheme="minorHAnsi"/>
          <w:sz w:val="20"/>
          <w:szCs w:val="22"/>
        </w:rPr>
        <w:t>PE</w:t>
      </w:r>
      <w:r w:rsidRPr="00465052">
        <w:rPr>
          <w:rFonts w:asciiTheme="minorHAnsi" w:hAnsiTheme="minorHAnsi"/>
          <w:sz w:val="20"/>
          <w:szCs w:val="22"/>
          <w:vertAlign w:val="subscript"/>
        </w:rPr>
        <w:t>p1</w:t>
      </w:r>
      <w:r w:rsidRPr="00465052">
        <w:rPr>
          <w:rFonts w:asciiTheme="minorHAnsi" w:hAnsiTheme="minorHAnsi"/>
          <w:sz w:val="20"/>
          <w:szCs w:val="22"/>
        </w:rPr>
        <w:t xml:space="preserve"> </w:t>
      </w:r>
      <w:r w:rsidRPr="00465052">
        <w:rPr>
          <w:rFonts w:asciiTheme="minorHAnsi" w:hAnsiTheme="minorHAnsi"/>
          <w:sz w:val="20"/>
          <w:szCs w:val="22"/>
          <w:vertAlign w:val="subscript"/>
        </w:rPr>
        <w:t>bio-slurry</w:t>
      </w:r>
      <w:r w:rsidRPr="00465052">
        <w:rPr>
          <w:rFonts w:asciiTheme="minorHAnsi" w:eastAsia="CambriaMath" w:hAnsiTheme="minorHAnsi"/>
          <w:sz w:val="20"/>
          <w:szCs w:val="22"/>
        </w:rPr>
        <w:t xml:space="preserve"> is therefore excluded from calculation (see spreadsheet “VPA03 </w:t>
      </w:r>
      <w:r w:rsidR="00F23F4F" w:rsidRPr="00465052">
        <w:rPr>
          <w:rFonts w:asciiTheme="minorHAnsi" w:eastAsia="CambriaMath" w:hAnsiTheme="minorHAnsi"/>
          <w:sz w:val="20"/>
          <w:szCs w:val="22"/>
        </w:rPr>
        <w:t>MPIV</w:t>
      </w:r>
      <w:r w:rsidRPr="00465052">
        <w:rPr>
          <w:rFonts w:asciiTheme="minorHAnsi" w:eastAsia="CambriaMath" w:hAnsiTheme="minorHAnsi"/>
          <w:sz w:val="20"/>
          <w:szCs w:val="22"/>
        </w:rPr>
        <w:t xml:space="preserve"> </w:t>
      </w:r>
      <w:proofErr w:type="spellStart"/>
      <w:r w:rsidRPr="00465052">
        <w:rPr>
          <w:rFonts w:asciiTheme="minorHAnsi" w:eastAsia="CambriaMath" w:hAnsiTheme="minorHAnsi"/>
          <w:sz w:val="20"/>
          <w:szCs w:val="22"/>
        </w:rPr>
        <w:t>survey_SDG</w:t>
      </w:r>
      <w:proofErr w:type="spellEnd"/>
      <w:r w:rsidRPr="00465052">
        <w:rPr>
          <w:rFonts w:asciiTheme="minorHAnsi" w:eastAsia="CambriaMath" w:hAnsiTheme="minorHAnsi"/>
          <w:sz w:val="20"/>
          <w:szCs w:val="22"/>
        </w:rPr>
        <w:t xml:space="preserve"> sheet “Bio-slurry” for detailed step-by-step calculation and explanation).</w:t>
      </w:r>
    </w:p>
    <w:p w14:paraId="76FCA257" w14:textId="77777777" w:rsidR="00247888" w:rsidRPr="00465052" w:rsidRDefault="00247888" w:rsidP="00247888">
      <w:pPr>
        <w:rPr>
          <w:rFonts w:asciiTheme="minorHAnsi" w:hAnsiTheme="minorHAnsi"/>
          <w:sz w:val="20"/>
          <w:szCs w:val="22"/>
        </w:rPr>
      </w:pPr>
    </w:p>
    <w:p w14:paraId="54ECDB6A" w14:textId="0C47323C" w:rsidR="00247888" w:rsidRPr="00465052" w:rsidRDefault="00247888" w:rsidP="00247888">
      <w:pPr>
        <w:rPr>
          <w:rFonts w:asciiTheme="minorHAnsi" w:eastAsia="MS Mincho" w:hAnsiTheme="minorHAnsi"/>
          <w:sz w:val="20"/>
          <w:szCs w:val="22"/>
        </w:rPr>
      </w:pPr>
      <w:r w:rsidRPr="00465052">
        <w:rPr>
          <w:rFonts w:asciiTheme="minorHAnsi" w:eastAsia="MS Mincho" w:hAnsiTheme="minorHAnsi"/>
          <w:b/>
          <w:bCs/>
          <w:sz w:val="20"/>
          <w:szCs w:val="22"/>
        </w:rPr>
        <w:t>Total Project Emissions</w:t>
      </w:r>
      <w:r w:rsidRPr="00465052">
        <w:rPr>
          <w:rFonts w:asciiTheme="minorHAnsi" w:eastAsia="MS Mincho" w:hAnsiTheme="minorHAnsi"/>
          <w:sz w:val="20"/>
          <w:szCs w:val="22"/>
        </w:rPr>
        <w:t xml:space="preserve"> under the VPA (and per household) are equal to the three above components (</w:t>
      </w:r>
      <w:r w:rsidR="00880EC3" w:rsidRPr="00465052">
        <w:rPr>
          <w:rFonts w:asciiTheme="minorHAnsi" w:eastAsia="MS Mincho" w:hAnsiTheme="minorHAnsi"/>
          <w:sz w:val="20"/>
          <w:szCs w:val="22"/>
        </w:rPr>
        <w:t>i.e.,</w:t>
      </w:r>
      <w:r w:rsidRPr="00465052">
        <w:rPr>
          <w:rFonts w:asciiTheme="minorHAnsi" w:eastAsia="MS Mincho" w:hAnsiTheme="minorHAnsi"/>
          <w:sz w:val="20"/>
          <w:szCs w:val="22"/>
        </w:rPr>
        <w:t xml:space="preserve"> related to displacement of fossil fuels and non-renewable biomass, avoidance of methane emissions from manure handling, and bio-slurry):</w:t>
      </w:r>
    </w:p>
    <w:p w14:paraId="1DAA5C6F" w14:textId="77777777" w:rsidR="00247888" w:rsidRPr="00465052" w:rsidRDefault="00247888" w:rsidP="00247888">
      <w:pPr>
        <w:rPr>
          <w:rFonts w:asciiTheme="minorHAnsi" w:hAnsiTheme="minorHAnsi"/>
          <w:sz w:val="20"/>
          <w:szCs w:val="22"/>
        </w:rPr>
      </w:pPr>
    </w:p>
    <w:p w14:paraId="2BA8C985" w14:textId="77777777" w:rsidR="00247888" w:rsidRPr="00465052" w:rsidRDefault="00247888" w:rsidP="00247888">
      <w:pPr>
        <w:rPr>
          <w:rFonts w:asciiTheme="minorHAnsi" w:eastAsia="MS Mincho" w:hAnsiTheme="minorHAnsi"/>
          <w:sz w:val="20"/>
          <w:szCs w:val="22"/>
        </w:rPr>
      </w:pPr>
      <w:r w:rsidRPr="00465052">
        <w:rPr>
          <w:rFonts w:asciiTheme="minorHAnsi" w:hAnsiTheme="minorHAnsi"/>
          <w:noProof/>
          <w:sz w:val="20"/>
          <w:szCs w:val="22"/>
          <w:lang w:val="en-GB" w:eastAsia="en-GB"/>
        </w:rPr>
        <w:drawing>
          <wp:inline distT="0" distB="0" distL="0" distR="0" wp14:anchorId="79139165" wp14:editId="7EBDD596">
            <wp:extent cx="4410075" cy="295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cstate="hqprint">
                      <a:extLst>
                        <a:ext uri="{28A0092B-C50C-407E-A947-70E740481C1C}">
                          <a14:useLocalDpi xmlns:a14="http://schemas.microsoft.com/office/drawing/2010/main" val="0"/>
                        </a:ext>
                      </a:extLst>
                    </a:blip>
                    <a:srcRect/>
                    <a:stretch>
                      <a:fillRect/>
                    </a:stretch>
                  </pic:blipFill>
                  <pic:spPr bwMode="auto">
                    <a:xfrm>
                      <a:off x="0" y="0"/>
                      <a:ext cx="4410075" cy="295275"/>
                    </a:xfrm>
                    <a:prstGeom prst="rect">
                      <a:avLst/>
                    </a:prstGeom>
                    <a:noFill/>
                    <a:ln>
                      <a:noFill/>
                    </a:ln>
                  </pic:spPr>
                </pic:pic>
              </a:graphicData>
            </a:graphic>
          </wp:inline>
        </w:drawing>
      </w:r>
    </w:p>
    <w:p w14:paraId="0547B9D4" w14:textId="2D79110D" w:rsidR="00247888" w:rsidRPr="00465052" w:rsidRDefault="00247888" w:rsidP="00247888">
      <w:pPr>
        <w:rPr>
          <w:rFonts w:asciiTheme="minorHAnsi" w:eastAsia="MS Mincho" w:hAnsiTheme="minorHAnsi"/>
          <w:sz w:val="20"/>
          <w:szCs w:val="22"/>
        </w:rPr>
      </w:pPr>
      <w:r w:rsidRPr="00465052">
        <w:rPr>
          <w:rFonts w:asciiTheme="minorHAnsi" w:eastAsia="MS Mincho" w:hAnsiTheme="minorHAnsi"/>
          <w:sz w:val="20"/>
          <w:szCs w:val="22"/>
        </w:rPr>
        <w:t xml:space="preserve">PE = </w:t>
      </w:r>
      <w:r w:rsidRPr="00465052">
        <w:rPr>
          <w:rFonts w:asciiTheme="minorHAnsi" w:eastAsia="MS Mincho" w:hAnsiTheme="minorHAnsi"/>
          <w:b/>
          <w:bCs/>
          <w:sz w:val="20"/>
          <w:szCs w:val="22"/>
        </w:rPr>
        <w:t>4.</w:t>
      </w:r>
      <w:r w:rsidR="00D64252" w:rsidRPr="00465052">
        <w:rPr>
          <w:rFonts w:asciiTheme="minorHAnsi" w:eastAsia="MS Mincho" w:hAnsiTheme="minorHAnsi"/>
          <w:b/>
          <w:bCs/>
          <w:sz w:val="20"/>
          <w:szCs w:val="22"/>
        </w:rPr>
        <w:t>151</w:t>
      </w:r>
      <w:r w:rsidRPr="00465052">
        <w:rPr>
          <w:rFonts w:asciiTheme="minorHAnsi" w:eastAsia="MS Mincho" w:hAnsiTheme="minorHAnsi"/>
          <w:b/>
          <w:bCs/>
          <w:sz w:val="20"/>
          <w:szCs w:val="22"/>
        </w:rPr>
        <w:t xml:space="preserve"> tCO</w:t>
      </w:r>
      <w:r w:rsidRPr="00465052">
        <w:rPr>
          <w:rFonts w:asciiTheme="minorHAnsi" w:eastAsia="MS Mincho" w:hAnsiTheme="minorHAnsi"/>
          <w:b/>
          <w:bCs/>
          <w:sz w:val="20"/>
          <w:szCs w:val="22"/>
          <w:vertAlign w:val="subscript"/>
        </w:rPr>
        <w:t>2</w:t>
      </w:r>
      <w:r w:rsidRPr="00465052">
        <w:rPr>
          <w:rFonts w:asciiTheme="minorHAnsi" w:eastAsia="MS Mincho" w:hAnsiTheme="minorHAnsi"/>
          <w:b/>
          <w:bCs/>
          <w:sz w:val="20"/>
          <w:szCs w:val="22"/>
        </w:rPr>
        <w:t>/year/</w:t>
      </w:r>
      <w:proofErr w:type="spellStart"/>
      <w:r w:rsidRPr="00465052">
        <w:rPr>
          <w:rFonts w:asciiTheme="minorHAnsi" w:eastAsia="MS Mincho" w:hAnsiTheme="minorHAnsi"/>
          <w:b/>
          <w:bCs/>
          <w:sz w:val="20"/>
          <w:szCs w:val="22"/>
        </w:rPr>
        <w:t>hh</w:t>
      </w:r>
      <w:proofErr w:type="spellEnd"/>
      <w:r w:rsidR="00381C1B" w:rsidRPr="00465052">
        <w:rPr>
          <w:rFonts w:asciiTheme="minorHAnsi" w:eastAsia="MS Mincho" w:hAnsiTheme="minorHAnsi"/>
          <w:sz w:val="20"/>
          <w:szCs w:val="22"/>
        </w:rPr>
        <w:t xml:space="preserve"> before </w:t>
      </w:r>
      <w:r w:rsidR="00E10D90" w:rsidRPr="00465052">
        <w:rPr>
          <w:rFonts w:asciiTheme="minorHAnsi" w:eastAsia="MS Mincho" w:hAnsiTheme="minorHAnsi"/>
          <w:sz w:val="20"/>
          <w:szCs w:val="22"/>
        </w:rPr>
        <w:t>01/01/2021</w:t>
      </w:r>
      <w:r w:rsidR="00A0623A" w:rsidRPr="00465052">
        <w:rPr>
          <w:rFonts w:asciiTheme="minorHAnsi" w:eastAsia="MS Mincho" w:hAnsiTheme="minorHAnsi"/>
          <w:sz w:val="20"/>
          <w:szCs w:val="22"/>
        </w:rPr>
        <w:t xml:space="preserve"> and </w:t>
      </w:r>
      <w:r w:rsidR="00A0623A" w:rsidRPr="00465052">
        <w:rPr>
          <w:rFonts w:asciiTheme="minorHAnsi" w:eastAsia="MS Mincho" w:hAnsiTheme="minorHAnsi"/>
          <w:b/>
          <w:bCs/>
          <w:sz w:val="20"/>
          <w:szCs w:val="22"/>
        </w:rPr>
        <w:t>4.176 tCO</w:t>
      </w:r>
      <w:r w:rsidR="00A0623A" w:rsidRPr="00465052">
        <w:rPr>
          <w:rFonts w:asciiTheme="minorHAnsi" w:eastAsia="MS Mincho" w:hAnsiTheme="minorHAnsi"/>
          <w:b/>
          <w:bCs/>
          <w:sz w:val="20"/>
          <w:szCs w:val="22"/>
          <w:vertAlign w:val="subscript"/>
        </w:rPr>
        <w:t>2</w:t>
      </w:r>
      <w:r w:rsidR="00A0623A" w:rsidRPr="00465052">
        <w:rPr>
          <w:rFonts w:asciiTheme="minorHAnsi" w:eastAsia="MS Mincho" w:hAnsiTheme="minorHAnsi"/>
          <w:b/>
          <w:bCs/>
          <w:sz w:val="20"/>
          <w:szCs w:val="22"/>
        </w:rPr>
        <w:t>/year/</w:t>
      </w:r>
      <w:proofErr w:type="spellStart"/>
      <w:r w:rsidR="00A0623A" w:rsidRPr="00465052">
        <w:rPr>
          <w:rFonts w:asciiTheme="minorHAnsi" w:eastAsia="MS Mincho" w:hAnsiTheme="minorHAnsi"/>
          <w:b/>
          <w:bCs/>
          <w:sz w:val="20"/>
          <w:szCs w:val="22"/>
        </w:rPr>
        <w:t>hh</w:t>
      </w:r>
      <w:proofErr w:type="spellEnd"/>
      <w:r w:rsidR="00A0623A" w:rsidRPr="00465052">
        <w:rPr>
          <w:rFonts w:asciiTheme="minorHAnsi" w:eastAsia="MS Mincho" w:hAnsiTheme="minorHAnsi"/>
          <w:sz w:val="20"/>
          <w:szCs w:val="22"/>
        </w:rPr>
        <w:t xml:space="preserve"> post 31/12/2020 </w:t>
      </w:r>
      <w:r w:rsidR="00693512" w:rsidRPr="00465052">
        <w:rPr>
          <w:rStyle w:val="FootnoteReference"/>
          <w:rFonts w:asciiTheme="minorHAnsi" w:eastAsia="MS Mincho" w:hAnsiTheme="minorHAnsi"/>
          <w:sz w:val="20"/>
          <w:szCs w:val="22"/>
        </w:rPr>
        <w:footnoteReference w:id="31"/>
      </w:r>
    </w:p>
    <w:p w14:paraId="3619C2B8" w14:textId="793E5B18" w:rsidR="00815835" w:rsidRPr="00465052" w:rsidRDefault="004869C7" w:rsidP="00815835">
      <w:pPr>
        <w:pStyle w:val="BodyText"/>
        <w:rPr>
          <w:rFonts w:asciiTheme="minorHAnsi" w:hAnsiTheme="minorHAnsi"/>
          <w:sz w:val="20"/>
          <w:szCs w:val="20"/>
        </w:rPr>
      </w:pPr>
      <w:r w:rsidRPr="00465052">
        <w:rPr>
          <w:rFonts w:asciiTheme="minorHAnsi" w:hAnsiTheme="minorHAnsi"/>
          <w:sz w:val="20"/>
          <w:szCs w:val="20"/>
        </w:rPr>
        <w:t xml:space="preserve">The total project emissions in this monitoring period </w:t>
      </w:r>
      <w:r w:rsidR="00880EC3" w:rsidRPr="00465052">
        <w:rPr>
          <w:rFonts w:asciiTheme="minorHAnsi" w:hAnsiTheme="minorHAnsi"/>
          <w:sz w:val="20"/>
          <w:szCs w:val="20"/>
        </w:rPr>
        <w:t>are the</w:t>
      </w:r>
      <w:r w:rsidRPr="00465052">
        <w:rPr>
          <w:rFonts w:asciiTheme="minorHAnsi" w:hAnsiTheme="minorHAnsi"/>
          <w:sz w:val="20"/>
          <w:szCs w:val="20"/>
        </w:rPr>
        <w:t xml:space="preserve"> sum of all project emissions sources (source 1, 2 and 3 as discussed in this section) multiplied with the usage rate and the number of units installed by month. The calculated project emissions are </w:t>
      </w:r>
      <w:r w:rsidR="00C55044" w:rsidRPr="00465052">
        <w:rPr>
          <w:rFonts w:asciiTheme="minorHAnsi" w:hAnsiTheme="minorHAnsi"/>
          <w:b/>
          <w:bCs/>
          <w:sz w:val="20"/>
          <w:szCs w:val="20"/>
        </w:rPr>
        <w:t>23,220</w:t>
      </w:r>
      <w:r w:rsidRPr="00465052">
        <w:rPr>
          <w:rFonts w:asciiTheme="minorHAnsi" w:hAnsiTheme="minorHAnsi"/>
          <w:b/>
          <w:bCs/>
          <w:sz w:val="20"/>
          <w:szCs w:val="20"/>
        </w:rPr>
        <w:fldChar w:fldCharType="begin"/>
      </w:r>
      <w:r w:rsidRPr="00465052">
        <w:rPr>
          <w:rFonts w:asciiTheme="minorHAnsi" w:hAnsiTheme="minorHAnsi"/>
          <w:b/>
          <w:bCs/>
          <w:sz w:val="20"/>
          <w:szCs w:val="20"/>
        </w:rPr>
        <w:instrText xml:space="preserve"> NOTEREF _Ref80876255 \h  \* MERGEFORMAT </w:instrText>
      </w:r>
      <w:r w:rsidRPr="00465052">
        <w:rPr>
          <w:rFonts w:asciiTheme="minorHAnsi" w:hAnsiTheme="minorHAnsi"/>
          <w:b/>
          <w:bCs/>
          <w:sz w:val="20"/>
          <w:szCs w:val="20"/>
        </w:rPr>
      </w:r>
      <w:r w:rsidRPr="00465052">
        <w:rPr>
          <w:rFonts w:asciiTheme="minorHAnsi" w:hAnsiTheme="minorHAnsi"/>
          <w:b/>
          <w:bCs/>
          <w:sz w:val="20"/>
          <w:szCs w:val="20"/>
        </w:rPr>
        <w:fldChar w:fldCharType="separate"/>
      </w:r>
      <w:r w:rsidRPr="00465052">
        <w:rPr>
          <w:rFonts w:asciiTheme="minorHAnsi" w:hAnsiTheme="minorHAnsi"/>
          <w:b/>
          <w:bCs/>
          <w:sz w:val="20"/>
          <w:szCs w:val="20"/>
          <w:vertAlign w:val="superscript"/>
        </w:rPr>
        <w:t>25</w:t>
      </w:r>
      <w:r w:rsidRPr="00465052">
        <w:rPr>
          <w:rFonts w:asciiTheme="minorHAnsi" w:hAnsiTheme="minorHAnsi"/>
          <w:b/>
          <w:bCs/>
          <w:sz w:val="20"/>
          <w:szCs w:val="20"/>
        </w:rPr>
        <w:fldChar w:fldCharType="end"/>
      </w:r>
      <w:r w:rsidRPr="00465052">
        <w:rPr>
          <w:rFonts w:asciiTheme="minorHAnsi" w:hAnsiTheme="minorHAnsi"/>
          <w:b/>
          <w:bCs/>
          <w:sz w:val="20"/>
          <w:szCs w:val="20"/>
        </w:rPr>
        <w:t xml:space="preserve"> tCO2e</w:t>
      </w:r>
      <w:r w:rsidR="003B0959" w:rsidRPr="00465052">
        <w:rPr>
          <w:rFonts w:asciiTheme="minorHAnsi" w:hAnsiTheme="minorHAnsi"/>
          <w:sz w:val="20"/>
          <w:szCs w:val="20"/>
        </w:rPr>
        <w:t xml:space="preserve"> in this MP.</w:t>
      </w:r>
    </w:p>
    <w:p w14:paraId="3F390D55" w14:textId="092F8BD3" w:rsidR="004A0262" w:rsidRPr="00465052" w:rsidRDefault="00E85BB5" w:rsidP="004E7442">
      <w:pPr>
        <w:rPr>
          <w:rFonts w:asciiTheme="minorHAnsi" w:eastAsia="MS Mincho" w:hAnsiTheme="minorHAnsi"/>
        </w:rPr>
      </w:pPr>
      <w:r w:rsidRPr="00465052">
        <w:rPr>
          <w:rFonts w:asciiTheme="minorHAnsi" w:eastAsia="MS Mincho" w:hAnsiTheme="minorHAnsi"/>
        </w:rPr>
        <w:t>In the next table the project value is calculated</w:t>
      </w:r>
      <w:r w:rsidR="003B0959" w:rsidRPr="00465052">
        <w:rPr>
          <w:rFonts w:asciiTheme="minorHAnsi" w:eastAsia="MS Mincho" w:hAnsiTheme="minorHAnsi"/>
        </w:rPr>
        <w:t xml:space="preserve"> as ER = </w:t>
      </w:r>
      <w:r w:rsidR="00B07892" w:rsidRPr="00465052">
        <w:rPr>
          <w:rFonts w:asciiTheme="minorHAnsi" w:eastAsia="MS Mincho" w:hAnsiTheme="minorHAnsi"/>
        </w:rPr>
        <w:t>BE</w:t>
      </w:r>
      <w:r w:rsidR="003B0959" w:rsidRPr="00465052">
        <w:rPr>
          <w:rFonts w:asciiTheme="minorHAnsi" w:eastAsia="MS Mincho" w:hAnsiTheme="minorHAnsi"/>
        </w:rPr>
        <w:t xml:space="preserve"> - </w:t>
      </w:r>
      <w:r w:rsidR="00B07892" w:rsidRPr="00465052">
        <w:rPr>
          <w:rFonts w:asciiTheme="minorHAnsi" w:eastAsia="MS Mincho" w:hAnsiTheme="minorHAnsi"/>
        </w:rPr>
        <w:t>PE</w:t>
      </w:r>
    </w:p>
    <w:p w14:paraId="70FA24BD" w14:textId="77777777" w:rsidR="00DD5E9C" w:rsidRPr="00465052" w:rsidRDefault="00DD5E9C" w:rsidP="004E7442">
      <w:pPr>
        <w:rPr>
          <w:rFonts w:asciiTheme="minorHAnsi" w:eastAsia="MS Mincho" w:hAnsiTheme="minorHAnsi"/>
        </w:rPr>
      </w:pPr>
    </w:p>
    <w:p w14:paraId="5DD13EF6" w14:textId="50E4B417" w:rsidR="00DD5E9C" w:rsidRPr="00465052" w:rsidRDefault="00DD5E9C" w:rsidP="00407070">
      <w:pPr>
        <w:pStyle w:val="Caption"/>
        <w:keepNext/>
        <w:rPr>
          <w:rFonts w:asciiTheme="minorHAnsi" w:hAnsiTheme="minorHAnsi"/>
        </w:rPr>
      </w:pPr>
      <w:r w:rsidRPr="00465052">
        <w:rPr>
          <w:rFonts w:asciiTheme="minorHAnsi" w:hAnsiTheme="minorHAnsi"/>
        </w:rPr>
        <w:t xml:space="preserve">Table </w:t>
      </w:r>
      <w:r w:rsidR="008E50DA" w:rsidRPr="00465052">
        <w:rPr>
          <w:rFonts w:asciiTheme="minorHAnsi" w:hAnsiTheme="minorHAnsi"/>
        </w:rPr>
        <w:fldChar w:fldCharType="begin"/>
      </w:r>
      <w:r w:rsidR="008E50DA" w:rsidRPr="00465052">
        <w:rPr>
          <w:rFonts w:asciiTheme="minorHAnsi" w:hAnsiTheme="minorHAnsi"/>
        </w:rPr>
        <w:instrText xml:space="preserve"> SEQ Table \* ARABIC </w:instrText>
      </w:r>
      <w:r w:rsidR="008E50DA" w:rsidRPr="00465052">
        <w:rPr>
          <w:rFonts w:asciiTheme="minorHAnsi" w:hAnsiTheme="minorHAnsi"/>
        </w:rPr>
        <w:fldChar w:fldCharType="separate"/>
      </w:r>
      <w:ins w:id="624" w:author="Eric Buysman" w:date="2021-11-24T09:31:00Z">
        <w:r w:rsidR="00A7747A">
          <w:rPr>
            <w:rFonts w:asciiTheme="minorHAnsi" w:hAnsiTheme="minorHAnsi"/>
            <w:noProof/>
          </w:rPr>
          <w:t>9</w:t>
        </w:r>
      </w:ins>
      <w:del w:id="625" w:author="Eric Buysman" w:date="2021-11-19T10:43:00Z">
        <w:r w:rsidRPr="00465052" w:rsidDel="00325CC0">
          <w:rPr>
            <w:rFonts w:asciiTheme="minorHAnsi" w:hAnsiTheme="minorHAnsi"/>
            <w:noProof/>
          </w:rPr>
          <w:delText>7</w:delText>
        </w:r>
      </w:del>
      <w:r w:rsidR="008E50DA" w:rsidRPr="00465052">
        <w:rPr>
          <w:rFonts w:asciiTheme="minorHAnsi" w:hAnsiTheme="minorHAnsi"/>
          <w:noProof/>
        </w:rPr>
        <w:fldChar w:fldCharType="end"/>
      </w:r>
      <w:r w:rsidRPr="00465052">
        <w:rPr>
          <w:rFonts w:asciiTheme="minorHAnsi" w:hAnsiTheme="minorHAnsi"/>
        </w:rPr>
        <w:t>: Calculation of project value</w:t>
      </w:r>
    </w:p>
    <w:tbl>
      <w:tblPr>
        <w:tblStyle w:val="TableGrid"/>
        <w:tblW w:w="5000" w:type="pct"/>
        <w:tblLook w:val="04A0" w:firstRow="1" w:lastRow="0" w:firstColumn="1" w:lastColumn="0" w:noHBand="0" w:noVBand="1"/>
      </w:tblPr>
      <w:tblGrid>
        <w:gridCol w:w="3209"/>
        <w:gridCol w:w="2316"/>
        <w:gridCol w:w="4097"/>
      </w:tblGrid>
      <w:tr w:rsidR="00E85BB5" w:rsidRPr="00465052" w14:paraId="7819754E" w14:textId="3D002586" w:rsidTr="00880EC3">
        <w:tc>
          <w:tcPr>
            <w:tcW w:w="1667" w:type="pct"/>
            <w:shd w:val="clear" w:color="auto" w:fill="D9D9D9" w:themeFill="background1" w:themeFillShade="D9"/>
          </w:tcPr>
          <w:p w14:paraId="5859DCAC" w14:textId="061359F3" w:rsidR="00E85BB5" w:rsidRPr="00465052" w:rsidRDefault="00E85BB5" w:rsidP="004E7442">
            <w:pPr>
              <w:rPr>
                <w:rFonts w:asciiTheme="minorHAnsi" w:eastAsia="MS Mincho" w:hAnsiTheme="minorHAnsi"/>
                <w:b/>
                <w:bCs/>
              </w:rPr>
            </w:pPr>
            <w:r w:rsidRPr="00465052">
              <w:rPr>
                <w:rFonts w:asciiTheme="minorHAnsi" w:eastAsia="MS Mincho" w:hAnsiTheme="minorHAnsi"/>
                <w:b/>
                <w:bCs/>
              </w:rPr>
              <w:t>Emission source</w:t>
            </w:r>
          </w:p>
        </w:tc>
        <w:tc>
          <w:tcPr>
            <w:tcW w:w="1203" w:type="pct"/>
            <w:shd w:val="clear" w:color="auto" w:fill="D9D9D9" w:themeFill="background1" w:themeFillShade="D9"/>
          </w:tcPr>
          <w:p w14:paraId="0A73AA4C" w14:textId="64E50CF1" w:rsidR="00E85BB5" w:rsidRPr="00465052" w:rsidRDefault="00E85BB5" w:rsidP="004E7442">
            <w:pPr>
              <w:rPr>
                <w:rFonts w:asciiTheme="minorHAnsi" w:eastAsia="MS Mincho" w:hAnsiTheme="minorHAnsi"/>
                <w:b/>
                <w:bCs/>
              </w:rPr>
            </w:pPr>
            <w:r w:rsidRPr="00465052">
              <w:rPr>
                <w:rFonts w:asciiTheme="minorHAnsi" w:eastAsia="MS Mincho" w:hAnsiTheme="minorHAnsi"/>
                <w:b/>
                <w:bCs/>
              </w:rPr>
              <w:t>tCO</w:t>
            </w:r>
            <w:r w:rsidR="00880EC3" w:rsidRPr="00465052">
              <w:rPr>
                <w:rFonts w:asciiTheme="minorHAnsi" w:eastAsia="MS Mincho" w:hAnsiTheme="minorHAnsi"/>
                <w:b/>
                <w:bCs/>
                <w:vertAlign w:val="subscript"/>
              </w:rPr>
              <w:t>2</w:t>
            </w:r>
            <w:r w:rsidRPr="00465052">
              <w:rPr>
                <w:rFonts w:asciiTheme="minorHAnsi" w:eastAsia="MS Mincho" w:hAnsiTheme="minorHAnsi"/>
                <w:b/>
                <w:bCs/>
              </w:rPr>
              <w:t>e</w:t>
            </w:r>
          </w:p>
        </w:tc>
        <w:tc>
          <w:tcPr>
            <w:tcW w:w="2129" w:type="pct"/>
            <w:shd w:val="clear" w:color="auto" w:fill="D9D9D9" w:themeFill="background1" w:themeFillShade="D9"/>
          </w:tcPr>
          <w:p w14:paraId="49AC6344" w14:textId="04D3EFB3" w:rsidR="00E85BB5" w:rsidRPr="00465052" w:rsidRDefault="00E85BB5" w:rsidP="004E7442">
            <w:pPr>
              <w:rPr>
                <w:rFonts w:asciiTheme="minorHAnsi" w:eastAsia="MS Mincho" w:hAnsiTheme="minorHAnsi"/>
                <w:b/>
                <w:bCs/>
              </w:rPr>
            </w:pPr>
            <w:r w:rsidRPr="00465052">
              <w:rPr>
                <w:rFonts w:asciiTheme="minorHAnsi" w:eastAsia="MS Mincho" w:hAnsiTheme="minorHAnsi"/>
                <w:b/>
                <w:bCs/>
              </w:rPr>
              <w:t>Source/comment</w:t>
            </w:r>
          </w:p>
        </w:tc>
      </w:tr>
      <w:tr w:rsidR="00E85BB5" w:rsidRPr="00465052" w14:paraId="6EAA6A48" w14:textId="0CB1AB6A" w:rsidTr="00407070">
        <w:tc>
          <w:tcPr>
            <w:tcW w:w="1667" w:type="pct"/>
          </w:tcPr>
          <w:p w14:paraId="03B62255" w14:textId="36C4804F" w:rsidR="00E85BB5" w:rsidRPr="00465052" w:rsidRDefault="00E85BB5" w:rsidP="004E7442">
            <w:pPr>
              <w:rPr>
                <w:rFonts w:asciiTheme="minorHAnsi" w:eastAsia="MS Mincho" w:hAnsiTheme="minorHAnsi"/>
                <w:sz w:val="20"/>
                <w:szCs w:val="20"/>
              </w:rPr>
            </w:pPr>
            <w:r w:rsidRPr="00465052">
              <w:rPr>
                <w:rFonts w:asciiTheme="minorHAnsi" w:eastAsia="MS Mincho" w:hAnsiTheme="minorHAnsi"/>
                <w:sz w:val="20"/>
                <w:szCs w:val="20"/>
              </w:rPr>
              <w:t>Baseline emissions</w:t>
            </w:r>
          </w:p>
        </w:tc>
        <w:tc>
          <w:tcPr>
            <w:tcW w:w="1203" w:type="pct"/>
          </w:tcPr>
          <w:p w14:paraId="7D4FC70E" w14:textId="7D709F34" w:rsidR="00E85BB5" w:rsidRPr="00465052" w:rsidRDefault="00E85BB5" w:rsidP="004E7442">
            <w:pPr>
              <w:rPr>
                <w:rFonts w:asciiTheme="minorHAnsi" w:eastAsia="MS Mincho" w:hAnsiTheme="minorHAnsi"/>
                <w:sz w:val="20"/>
                <w:szCs w:val="20"/>
              </w:rPr>
            </w:pPr>
            <w:r w:rsidRPr="00465052">
              <w:rPr>
                <w:rFonts w:asciiTheme="minorHAnsi" w:eastAsia="MS Mincho" w:hAnsiTheme="minorHAnsi"/>
                <w:sz w:val="20"/>
                <w:szCs w:val="20"/>
              </w:rPr>
              <w:t>45,</w:t>
            </w:r>
            <w:del w:id="626" w:author="Eric Buysman" w:date="2021-11-19T11:10:00Z">
              <w:r w:rsidRPr="00465052" w:rsidDel="006B77F4">
                <w:rPr>
                  <w:rFonts w:asciiTheme="minorHAnsi" w:eastAsia="MS Mincho" w:hAnsiTheme="minorHAnsi"/>
                  <w:sz w:val="20"/>
                  <w:szCs w:val="20"/>
                </w:rPr>
                <w:delText>360</w:delText>
              </w:r>
            </w:del>
            <w:ins w:id="627" w:author="Eric Buysman" w:date="2021-11-19T11:10:00Z">
              <w:r w:rsidR="006B77F4">
                <w:rPr>
                  <w:rFonts w:asciiTheme="minorHAnsi" w:eastAsia="MS Mincho" w:hAnsiTheme="minorHAnsi"/>
                  <w:sz w:val="20"/>
                  <w:szCs w:val="20"/>
                </w:rPr>
                <w:t>388</w:t>
              </w:r>
            </w:ins>
            <w:r w:rsidRPr="00465052">
              <w:rPr>
                <w:rStyle w:val="FootnoteReference"/>
                <w:rFonts w:asciiTheme="minorHAnsi" w:eastAsia="MS Mincho" w:hAnsiTheme="minorHAnsi"/>
                <w:sz w:val="20"/>
                <w:szCs w:val="20"/>
              </w:rPr>
              <w:footnoteReference w:id="32"/>
            </w:r>
          </w:p>
        </w:tc>
        <w:tc>
          <w:tcPr>
            <w:tcW w:w="2129" w:type="pct"/>
          </w:tcPr>
          <w:p w14:paraId="1709BD9A" w14:textId="371C4E95" w:rsidR="00E85BB5" w:rsidRPr="00465052" w:rsidRDefault="00E85BB5" w:rsidP="004E7442">
            <w:pPr>
              <w:rPr>
                <w:rFonts w:asciiTheme="minorHAnsi" w:eastAsia="MS Mincho" w:hAnsiTheme="minorHAnsi"/>
                <w:sz w:val="20"/>
                <w:szCs w:val="20"/>
              </w:rPr>
            </w:pPr>
            <w:r w:rsidRPr="00465052">
              <w:rPr>
                <w:rFonts w:asciiTheme="minorHAnsi" w:eastAsia="MS Mincho" w:hAnsiTheme="minorHAnsi"/>
                <w:sz w:val="20"/>
                <w:szCs w:val="20"/>
              </w:rPr>
              <w:t>Section E.1</w:t>
            </w:r>
          </w:p>
        </w:tc>
      </w:tr>
      <w:tr w:rsidR="00E85BB5" w:rsidRPr="00465052" w14:paraId="39921D2B" w14:textId="55BEABD7" w:rsidTr="00407070">
        <w:tc>
          <w:tcPr>
            <w:tcW w:w="1667" w:type="pct"/>
          </w:tcPr>
          <w:p w14:paraId="1ABC3E46" w14:textId="157232AB" w:rsidR="00E85BB5" w:rsidRPr="00465052" w:rsidRDefault="00E85BB5" w:rsidP="004E7442">
            <w:pPr>
              <w:rPr>
                <w:rFonts w:asciiTheme="minorHAnsi" w:eastAsia="MS Mincho" w:hAnsiTheme="minorHAnsi"/>
                <w:sz w:val="20"/>
                <w:szCs w:val="20"/>
              </w:rPr>
            </w:pPr>
            <w:r w:rsidRPr="00465052">
              <w:rPr>
                <w:rFonts w:asciiTheme="minorHAnsi" w:eastAsia="MS Mincho" w:hAnsiTheme="minorHAnsi"/>
                <w:sz w:val="20"/>
                <w:szCs w:val="20"/>
              </w:rPr>
              <w:t>Project emissions</w:t>
            </w:r>
          </w:p>
        </w:tc>
        <w:tc>
          <w:tcPr>
            <w:tcW w:w="1203" w:type="pct"/>
          </w:tcPr>
          <w:p w14:paraId="42ADCF7B" w14:textId="6F85CFDA" w:rsidR="00E85BB5" w:rsidRPr="00465052" w:rsidRDefault="00A85213" w:rsidP="004E7442">
            <w:pPr>
              <w:rPr>
                <w:rFonts w:asciiTheme="minorHAnsi" w:eastAsia="MS Mincho" w:hAnsiTheme="minorHAnsi"/>
                <w:sz w:val="20"/>
                <w:szCs w:val="20"/>
              </w:rPr>
            </w:pPr>
            <w:bookmarkStart w:id="628" w:name="_Ref80876255"/>
            <w:r w:rsidRPr="00465052">
              <w:rPr>
                <w:rFonts w:asciiTheme="minorHAnsi" w:eastAsia="MS Mincho" w:hAnsiTheme="minorHAnsi"/>
                <w:sz w:val="20"/>
                <w:szCs w:val="20"/>
              </w:rPr>
              <w:t>23,</w:t>
            </w:r>
            <w:del w:id="629" w:author="Eric Buysman" w:date="2021-11-19T11:10:00Z">
              <w:r w:rsidRPr="00465052" w:rsidDel="006B77F4">
                <w:rPr>
                  <w:rFonts w:asciiTheme="minorHAnsi" w:eastAsia="MS Mincho" w:hAnsiTheme="minorHAnsi"/>
                  <w:sz w:val="20"/>
                  <w:szCs w:val="20"/>
                </w:rPr>
                <w:delText>220</w:delText>
              </w:r>
            </w:del>
            <w:ins w:id="630" w:author="Eric Buysman" w:date="2021-11-19T11:10:00Z">
              <w:r w:rsidR="006B77F4" w:rsidRPr="00465052">
                <w:rPr>
                  <w:rFonts w:asciiTheme="minorHAnsi" w:eastAsia="MS Mincho" w:hAnsiTheme="minorHAnsi"/>
                  <w:sz w:val="20"/>
                  <w:szCs w:val="20"/>
                </w:rPr>
                <w:t>2</w:t>
              </w:r>
              <w:r w:rsidR="006B77F4">
                <w:rPr>
                  <w:rFonts w:asciiTheme="minorHAnsi" w:eastAsia="MS Mincho" w:hAnsiTheme="minorHAnsi"/>
                  <w:sz w:val="20"/>
                  <w:szCs w:val="20"/>
                </w:rPr>
                <w:t>34</w:t>
              </w:r>
            </w:ins>
            <w:r w:rsidR="00E85BB5" w:rsidRPr="00465052">
              <w:rPr>
                <w:rStyle w:val="FootnoteReference"/>
                <w:rFonts w:asciiTheme="minorHAnsi" w:eastAsia="MS Mincho" w:hAnsiTheme="minorHAnsi"/>
                <w:sz w:val="20"/>
                <w:szCs w:val="20"/>
              </w:rPr>
              <w:footnoteReference w:id="33"/>
            </w:r>
            <w:bookmarkEnd w:id="628"/>
          </w:p>
        </w:tc>
        <w:tc>
          <w:tcPr>
            <w:tcW w:w="2129" w:type="pct"/>
          </w:tcPr>
          <w:p w14:paraId="0ED333DF" w14:textId="5C30DD36" w:rsidR="00E85BB5" w:rsidRPr="00465052" w:rsidRDefault="00E91D76" w:rsidP="004E7442">
            <w:pPr>
              <w:rPr>
                <w:rFonts w:asciiTheme="minorHAnsi" w:eastAsia="MS Mincho" w:hAnsiTheme="minorHAnsi"/>
                <w:sz w:val="20"/>
                <w:szCs w:val="20"/>
              </w:rPr>
            </w:pPr>
            <w:r w:rsidRPr="00465052">
              <w:rPr>
                <w:rFonts w:asciiTheme="minorHAnsi" w:eastAsia="MS Mincho" w:hAnsiTheme="minorHAnsi"/>
                <w:sz w:val="20"/>
                <w:szCs w:val="20"/>
              </w:rPr>
              <w:t>Calculated in this section</w:t>
            </w:r>
          </w:p>
        </w:tc>
      </w:tr>
      <w:tr w:rsidR="00E85BB5" w:rsidRPr="00465052" w14:paraId="6553FFF2" w14:textId="4EA0783C" w:rsidTr="00407070">
        <w:tc>
          <w:tcPr>
            <w:tcW w:w="1667" w:type="pct"/>
          </w:tcPr>
          <w:p w14:paraId="5CFA6A73" w14:textId="0BA1AF1C" w:rsidR="00E85BB5" w:rsidRPr="00465052" w:rsidRDefault="00E85BB5" w:rsidP="00407070">
            <w:pPr>
              <w:jc w:val="left"/>
              <w:rPr>
                <w:rFonts w:asciiTheme="minorHAnsi" w:eastAsia="MS Mincho" w:hAnsiTheme="minorHAnsi"/>
                <w:sz w:val="20"/>
                <w:szCs w:val="20"/>
              </w:rPr>
            </w:pPr>
            <w:r w:rsidRPr="00465052">
              <w:rPr>
                <w:rFonts w:asciiTheme="minorHAnsi" w:eastAsia="MS Mincho" w:hAnsiTheme="minorHAnsi"/>
                <w:sz w:val="20"/>
                <w:szCs w:val="20"/>
              </w:rPr>
              <w:t>Emission reductions (project value)</w:t>
            </w:r>
          </w:p>
        </w:tc>
        <w:tc>
          <w:tcPr>
            <w:tcW w:w="1203" w:type="pct"/>
          </w:tcPr>
          <w:p w14:paraId="0DD2A6C1" w14:textId="4106E2BC" w:rsidR="00E85BB5" w:rsidRPr="00465052" w:rsidRDefault="00E85BB5" w:rsidP="004E7442">
            <w:pPr>
              <w:rPr>
                <w:rFonts w:asciiTheme="minorHAnsi" w:eastAsia="MS Mincho" w:hAnsiTheme="minorHAnsi"/>
                <w:sz w:val="20"/>
                <w:szCs w:val="20"/>
              </w:rPr>
            </w:pPr>
            <w:del w:id="631" w:author="Eric Buysman" w:date="2021-11-19T11:07:00Z">
              <w:r w:rsidRPr="00465052" w:rsidDel="006B77F4">
                <w:rPr>
                  <w:rFonts w:asciiTheme="minorHAnsi" w:eastAsia="MS Mincho" w:hAnsiTheme="minorHAnsi"/>
                  <w:sz w:val="20"/>
                  <w:szCs w:val="20"/>
                </w:rPr>
                <w:delText>22,140</w:delText>
              </w:r>
            </w:del>
            <w:ins w:id="632" w:author="Eric Buysman" w:date="2021-11-19T11:07:00Z">
              <w:r w:rsidR="006B77F4">
                <w:rPr>
                  <w:rFonts w:asciiTheme="minorHAnsi" w:eastAsia="MS Mincho" w:hAnsiTheme="minorHAnsi"/>
                  <w:sz w:val="20"/>
                  <w:szCs w:val="20"/>
                </w:rPr>
                <w:t>22,154</w:t>
              </w:r>
            </w:ins>
            <w:r w:rsidRPr="00465052">
              <w:rPr>
                <w:rStyle w:val="FootnoteReference"/>
                <w:rFonts w:asciiTheme="minorHAnsi" w:eastAsia="MS Mincho" w:hAnsiTheme="minorHAnsi"/>
                <w:sz w:val="20"/>
                <w:szCs w:val="20"/>
              </w:rPr>
              <w:footnoteReference w:id="34"/>
            </w:r>
          </w:p>
        </w:tc>
        <w:tc>
          <w:tcPr>
            <w:tcW w:w="2129" w:type="pct"/>
          </w:tcPr>
          <w:p w14:paraId="7D3171BB" w14:textId="6829BB46" w:rsidR="00E85BB5" w:rsidRPr="00465052" w:rsidRDefault="00E91D76" w:rsidP="004E7442">
            <w:pPr>
              <w:rPr>
                <w:rFonts w:asciiTheme="minorHAnsi" w:eastAsia="MS Mincho" w:hAnsiTheme="minorHAnsi"/>
                <w:sz w:val="20"/>
                <w:szCs w:val="20"/>
              </w:rPr>
            </w:pPr>
            <w:r w:rsidRPr="00465052">
              <w:rPr>
                <w:rFonts w:asciiTheme="minorHAnsi" w:eastAsia="MS Mincho" w:hAnsiTheme="minorHAnsi"/>
                <w:sz w:val="20"/>
                <w:szCs w:val="20"/>
              </w:rPr>
              <w:t>Difference between the baseline and the project emissions</w:t>
            </w:r>
          </w:p>
        </w:tc>
      </w:tr>
    </w:tbl>
    <w:p w14:paraId="2C201D54" w14:textId="77777777" w:rsidR="00880EC3" w:rsidRPr="00465052" w:rsidRDefault="00880EC3" w:rsidP="0040380F">
      <w:pPr>
        <w:pStyle w:val="Heading5"/>
        <w:rPr>
          <w:rFonts w:asciiTheme="minorHAnsi" w:hAnsiTheme="minorHAnsi"/>
        </w:rPr>
      </w:pPr>
      <w:bookmarkStart w:id="633" w:name="_Toc40962782"/>
    </w:p>
    <w:p w14:paraId="03522618" w14:textId="225EDBB9" w:rsidR="00816579" w:rsidRPr="00465052" w:rsidRDefault="009C150E" w:rsidP="0040380F">
      <w:pPr>
        <w:pStyle w:val="Heading5"/>
        <w:rPr>
          <w:rFonts w:asciiTheme="minorHAnsi" w:hAnsiTheme="minorHAnsi"/>
        </w:rPr>
      </w:pPr>
      <w:r w:rsidRPr="00465052">
        <w:rPr>
          <w:rFonts w:asciiTheme="minorHAnsi" w:hAnsiTheme="minorHAnsi"/>
        </w:rPr>
        <w:t xml:space="preserve">E.3. </w:t>
      </w:r>
      <w:r w:rsidR="00816579" w:rsidRPr="00465052">
        <w:rPr>
          <w:rFonts w:asciiTheme="minorHAnsi" w:hAnsiTheme="minorHAnsi"/>
        </w:rPr>
        <w:t>Calculation of leakage</w:t>
      </w:r>
      <w:bookmarkEnd w:id="633"/>
      <w:r w:rsidR="00816579" w:rsidRPr="00465052">
        <w:rPr>
          <w:rFonts w:asciiTheme="minorHAnsi" w:hAnsiTheme="minorHAnsi"/>
        </w:rPr>
        <w:t xml:space="preserve"> </w:t>
      </w:r>
    </w:p>
    <w:p w14:paraId="0D05457B" w14:textId="1D838910" w:rsidR="009435D6" w:rsidRPr="00465052" w:rsidRDefault="009435D6" w:rsidP="009435D6">
      <w:pPr>
        <w:pStyle w:val="BodyText"/>
        <w:rPr>
          <w:rFonts w:asciiTheme="minorHAnsi" w:hAnsiTheme="minorHAnsi"/>
          <w:b/>
        </w:rPr>
      </w:pPr>
    </w:p>
    <w:p w14:paraId="0DF03E9B" w14:textId="3D1941FC" w:rsidR="009435D6" w:rsidRPr="00465052" w:rsidRDefault="009435D6" w:rsidP="009435D6">
      <w:pPr>
        <w:pStyle w:val="BodyText"/>
        <w:rPr>
          <w:rFonts w:asciiTheme="minorHAnsi" w:hAnsiTheme="minorHAnsi"/>
          <w:b/>
          <w:bCs/>
        </w:rPr>
      </w:pPr>
      <w:r w:rsidRPr="00465052">
        <w:rPr>
          <w:rFonts w:asciiTheme="minorHAnsi" w:hAnsiTheme="minorHAnsi"/>
          <w:b/>
        </w:rPr>
        <w:t>Leakage emissions</w:t>
      </w:r>
    </w:p>
    <w:p w14:paraId="549E7881" w14:textId="77777777" w:rsidR="009435D6" w:rsidRPr="00465052" w:rsidRDefault="009435D6" w:rsidP="009435D6">
      <w:pPr>
        <w:pStyle w:val="BodyText"/>
        <w:jc w:val="left"/>
        <w:rPr>
          <w:rFonts w:asciiTheme="minorHAnsi" w:hAnsiTheme="minorHAnsi"/>
          <w:sz w:val="20"/>
          <w:szCs w:val="22"/>
        </w:rPr>
      </w:pPr>
      <w:r w:rsidRPr="00465052">
        <w:rPr>
          <w:rFonts w:asciiTheme="minorHAnsi" w:hAnsiTheme="minorHAnsi"/>
          <w:sz w:val="20"/>
          <w:szCs w:val="22"/>
        </w:rPr>
        <w:t>The methodology states that the following potential sources of leakage are to be considered:</w:t>
      </w:r>
    </w:p>
    <w:p w14:paraId="5E81CF8B" w14:textId="77777777" w:rsidR="009435D6" w:rsidRPr="00465052" w:rsidRDefault="009435D6" w:rsidP="009435D6">
      <w:pPr>
        <w:pStyle w:val="BodyText"/>
        <w:jc w:val="left"/>
        <w:rPr>
          <w:rFonts w:asciiTheme="minorHAnsi" w:hAnsiTheme="minorHAnsi"/>
          <w:sz w:val="20"/>
          <w:szCs w:val="22"/>
        </w:rPr>
      </w:pPr>
    </w:p>
    <w:p w14:paraId="3503E9CE" w14:textId="77777777" w:rsidR="009435D6" w:rsidRPr="00465052" w:rsidRDefault="009435D6" w:rsidP="009435D6">
      <w:pPr>
        <w:pStyle w:val="ListParagraph"/>
        <w:numPr>
          <w:ilvl w:val="0"/>
          <w:numId w:val="33"/>
        </w:numPr>
        <w:spacing w:after="0" w:line="240" w:lineRule="auto"/>
        <w:jc w:val="left"/>
        <w:rPr>
          <w:rFonts w:asciiTheme="minorHAnsi" w:hAnsiTheme="minorHAnsi"/>
          <w:sz w:val="20"/>
          <w:szCs w:val="22"/>
          <w:lang w:val="en-GB"/>
        </w:rPr>
      </w:pPr>
      <w:r w:rsidRPr="00465052">
        <w:rPr>
          <w:rFonts w:asciiTheme="minorHAnsi" w:hAnsiTheme="minorHAnsi"/>
          <w:sz w:val="20"/>
          <w:szCs w:val="22"/>
          <w:lang w:val="en-GB"/>
        </w:rPr>
        <w:lastRenderedPageBreak/>
        <w:t>The displaced baseline cook stoves- are reused outside the project boundary in place of lower emitting technology or in a manner suggesting more usage than would have occurred in the absence of the</w:t>
      </w:r>
      <w:r w:rsidRPr="00465052">
        <w:rPr>
          <w:rFonts w:asciiTheme="minorHAnsi" w:hAnsiTheme="minorHAnsi"/>
          <w:spacing w:val="-2"/>
          <w:sz w:val="20"/>
          <w:szCs w:val="22"/>
          <w:lang w:val="en-GB"/>
        </w:rPr>
        <w:t xml:space="preserve"> </w:t>
      </w:r>
      <w:r w:rsidRPr="00465052">
        <w:rPr>
          <w:rFonts w:asciiTheme="minorHAnsi" w:hAnsiTheme="minorHAnsi"/>
          <w:sz w:val="20"/>
          <w:szCs w:val="22"/>
          <w:lang w:val="en-GB"/>
        </w:rPr>
        <w:t>project;</w:t>
      </w:r>
    </w:p>
    <w:p w14:paraId="722D434C" w14:textId="77777777" w:rsidR="009435D6" w:rsidRPr="00465052" w:rsidRDefault="009435D6" w:rsidP="009435D6">
      <w:pPr>
        <w:pStyle w:val="ListParagraph"/>
        <w:numPr>
          <w:ilvl w:val="0"/>
          <w:numId w:val="33"/>
        </w:numPr>
        <w:spacing w:after="0" w:line="240" w:lineRule="auto"/>
        <w:jc w:val="left"/>
        <w:rPr>
          <w:rFonts w:asciiTheme="minorHAnsi" w:hAnsiTheme="minorHAnsi"/>
          <w:sz w:val="20"/>
          <w:szCs w:val="22"/>
          <w:lang w:val="en-GB"/>
        </w:rPr>
      </w:pPr>
      <w:r w:rsidRPr="00465052">
        <w:rPr>
          <w:rFonts w:asciiTheme="minorHAnsi" w:hAnsiTheme="minorHAnsi"/>
          <w:sz w:val="20"/>
          <w:szCs w:val="22"/>
          <w:lang w:val="en-GB"/>
        </w:rPr>
        <w:t>The non-renewable biomass or fossil fuels saved under the project activity are used by non-project users who previously used lower emitting energy</w:t>
      </w:r>
      <w:r w:rsidRPr="00465052">
        <w:rPr>
          <w:rFonts w:asciiTheme="minorHAnsi" w:hAnsiTheme="minorHAnsi"/>
          <w:spacing w:val="-6"/>
          <w:sz w:val="20"/>
          <w:szCs w:val="22"/>
          <w:lang w:val="en-GB"/>
        </w:rPr>
        <w:t xml:space="preserve"> </w:t>
      </w:r>
      <w:r w:rsidRPr="00465052">
        <w:rPr>
          <w:rFonts w:asciiTheme="minorHAnsi" w:hAnsiTheme="minorHAnsi"/>
          <w:sz w:val="20"/>
          <w:szCs w:val="22"/>
          <w:lang w:val="en-GB"/>
        </w:rPr>
        <w:t>sources;</w:t>
      </w:r>
    </w:p>
    <w:p w14:paraId="4D7BB50B" w14:textId="77777777" w:rsidR="009435D6" w:rsidRPr="00465052" w:rsidRDefault="009435D6" w:rsidP="009435D6">
      <w:pPr>
        <w:pStyle w:val="ListParagraph"/>
        <w:numPr>
          <w:ilvl w:val="0"/>
          <w:numId w:val="33"/>
        </w:numPr>
        <w:spacing w:after="0" w:line="240" w:lineRule="auto"/>
        <w:jc w:val="left"/>
        <w:rPr>
          <w:rFonts w:asciiTheme="minorHAnsi" w:hAnsiTheme="minorHAnsi"/>
          <w:sz w:val="20"/>
          <w:szCs w:val="22"/>
          <w:lang w:val="en-GB"/>
        </w:rPr>
      </w:pPr>
      <w:r w:rsidRPr="00465052">
        <w:rPr>
          <w:rFonts w:asciiTheme="minorHAnsi" w:hAnsiTheme="minorHAnsi"/>
          <w:sz w:val="20"/>
          <w:szCs w:val="22"/>
          <w:lang w:val="en-GB"/>
        </w:rPr>
        <w:t>The project significantly impacts the NRB fraction within an area where other CDM or VER project activities account for NRB fraction in their baseline</w:t>
      </w:r>
      <w:r w:rsidRPr="00465052">
        <w:rPr>
          <w:rFonts w:asciiTheme="minorHAnsi" w:hAnsiTheme="minorHAnsi"/>
          <w:spacing w:val="-8"/>
          <w:sz w:val="20"/>
          <w:szCs w:val="22"/>
          <w:lang w:val="en-GB"/>
        </w:rPr>
        <w:t xml:space="preserve"> </w:t>
      </w:r>
      <w:r w:rsidRPr="00465052">
        <w:rPr>
          <w:rFonts w:asciiTheme="minorHAnsi" w:hAnsiTheme="minorHAnsi"/>
          <w:sz w:val="20"/>
          <w:szCs w:val="22"/>
          <w:lang w:val="en-GB"/>
        </w:rPr>
        <w:t>scenario.</w:t>
      </w:r>
    </w:p>
    <w:p w14:paraId="1DDD3958" w14:textId="77777777" w:rsidR="009435D6" w:rsidRPr="00465052" w:rsidRDefault="009435D6" w:rsidP="009435D6">
      <w:pPr>
        <w:pStyle w:val="ListParagraph"/>
        <w:numPr>
          <w:ilvl w:val="0"/>
          <w:numId w:val="33"/>
        </w:numPr>
        <w:spacing w:after="0" w:line="240" w:lineRule="auto"/>
        <w:jc w:val="left"/>
        <w:rPr>
          <w:rFonts w:asciiTheme="minorHAnsi" w:hAnsiTheme="minorHAnsi"/>
          <w:sz w:val="20"/>
          <w:szCs w:val="22"/>
          <w:lang w:val="en-GB"/>
        </w:rPr>
      </w:pPr>
      <w:r w:rsidRPr="00465052">
        <w:rPr>
          <w:rFonts w:asciiTheme="minorHAnsi" w:hAnsiTheme="minorHAnsi"/>
          <w:sz w:val="20"/>
          <w:szCs w:val="22"/>
          <w:lang w:val="en-GB"/>
        </w:rPr>
        <w:t>The project population compensates for loss of the space heating effect of inefficient technology by adopting some other form of heating or by retaining some use of inefficient technology;</w:t>
      </w:r>
    </w:p>
    <w:p w14:paraId="4AEDB059" w14:textId="77777777" w:rsidR="009435D6" w:rsidRPr="00465052" w:rsidRDefault="009435D6" w:rsidP="009435D6">
      <w:pPr>
        <w:pStyle w:val="ListParagraph"/>
        <w:numPr>
          <w:ilvl w:val="0"/>
          <w:numId w:val="33"/>
        </w:numPr>
        <w:spacing w:after="0" w:line="240" w:lineRule="auto"/>
        <w:jc w:val="left"/>
        <w:rPr>
          <w:rFonts w:asciiTheme="minorHAnsi" w:hAnsiTheme="minorHAnsi"/>
          <w:sz w:val="20"/>
          <w:szCs w:val="22"/>
          <w:lang w:val="en-GB"/>
        </w:rPr>
      </w:pPr>
      <w:r w:rsidRPr="00465052">
        <w:rPr>
          <w:rFonts w:asciiTheme="minorHAnsi" w:hAnsiTheme="minorHAnsi"/>
          <w:sz w:val="20"/>
          <w:szCs w:val="22"/>
          <w:lang w:val="en-GB"/>
        </w:rPr>
        <w:t>By virtue of promotion and marketing of a new technology with high efficiency, the project stimulates substitution within users who commonly used a technology with relatively lower emissions, in cases where such a trend is not eligible as an evolving</w:t>
      </w:r>
      <w:r w:rsidRPr="00465052">
        <w:rPr>
          <w:rFonts w:asciiTheme="minorHAnsi" w:hAnsiTheme="minorHAnsi"/>
          <w:spacing w:val="-11"/>
          <w:sz w:val="20"/>
          <w:szCs w:val="22"/>
          <w:lang w:val="en-GB"/>
        </w:rPr>
        <w:t xml:space="preserve"> </w:t>
      </w:r>
      <w:r w:rsidRPr="00465052">
        <w:rPr>
          <w:rFonts w:asciiTheme="minorHAnsi" w:hAnsiTheme="minorHAnsi"/>
          <w:sz w:val="20"/>
          <w:szCs w:val="22"/>
          <w:lang w:val="en-GB"/>
        </w:rPr>
        <w:t>baseline.</w:t>
      </w:r>
    </w:p>
    <w:p w14:paraId="1B9315D5" w14:textId="77777777" w:rsidR="009435D6" w:rsidRPr="00465052" w:rsidRDefault="009435D6" w:rsidP="009435D6">
      <w:pPr>
        <w:jc w:val="left"/>
        <w:rPr>
          <w:rFonts w:asciiTheme="minorHAnsi" w:hAnsiTheme="minorHAnsi"/>
          <w:sz w:val="20"/>
          <w:szCs w:val="22"/>
        </w:rPr>
      </w:pPr>
    </w:p>
    <w:p w14:paraId="05F83683" w14:textId="1B851F39" w:rsidR="009435D6" w:rsidRPr="00465052" w:rsidRDefault="009435D6" w:rsidP="009435D6">
      <w:pPr>
        <w:pStyle w:val="BodyText"/>
        <w:jc w:val="left"/>
        <w:rPr>
          <w:rFonts w:asciiTheme="minorHAnsi" w:hAnsiTheme="minorHAnsi"/>
          <w:sz w:val="20"/>
          <w:szCs w:val="22"/>
        </w:rPr>
      </w:pPr>
      <w:r w:rsidRPr="00465052">
        <w:rPr>
          <w:rFonts w:asciiTheme="minorHAnsi" w:hAnsiTheme="minorHAnsi"/>
          <w:sz w:val="20"/>
          <w:szCs w:val="22"/>
        </w:rPr>
        <w:t>A leakage investigation shall be conducted every two years using relevant survey methods that can be combined with monitoring surveys as is applicable. Leakage risks deemed very low will be ignored where the case for their insignificance can be</w:t>
      </w:r>
      <w:r w:rsidRPr="00465052">
        <w:rPr>
          <w:rFonts w:asciiTheme="minorHAnsi" w:hAnsiTheme="minorHAnsi"/>
          <w:spacing w:val="-12"/>
          <w:sz w:val="20"/>
          <w:szCs w:val="22"/>
        </w:rPr>
        <w:t xml:space="preserve"> </w:t>
      </w:r>
      <w:r w:rsidRPr="00465052">
        <w:rPr>
          <w:rFonts w:asciiTheme="minorHAnsi" w:hAnsiTheme="minorHAnsi"/>
          <w:sz w:val="20"/>
          <w:szCs w:val="22"/>
        </w:rPr>
        <w:t xml:space="preserve">substantiated. The latter was the case in the review of VPA03 MPI, MPII and </w:t>
      </w:r>
      <w:r w:rsidR="00F23F4F" w:rsidRPr="00465052">
        <w:rPr>
          <w:rFonts w:asciiTheme="minorHAnsi" w:hAnsiTheme="minorHAnsi"/>
          <w:sz w:val="20"/>
          <w:szCs w:val="22"/>
        </w:rPr>
        <w:t>MPI</w:t>
      </w:r>
      <w:r w:rsidR="005B25B3" w:rsidRPr="00465052">
        <w:rPr>
          <w:rFonts w:asciiTheme="minorHAnsi" w:hAnsiTheme="minorHAnsi"/>
          <w:sz w:val="20"/>
          <w:szCs w:val="22"/>
        </w:rPr>
        <w:t>II</w:t>
      </w:r>
      <w:r w:rsidRPr="00465052">
        <w:rPr>
          <w:rFonts w:asciiTheme="minorHAnsi" w:hAnsiTheme="minorHAnsi"/>
          <w:sz w:val="20"/>
          <w:szCs w:val="22"/>
        </w:rPr>
        <w:t xml:space="preserve"> issuance review - leakages are negligible and can be ignored</w:t>
      </w:r>
    </w:p>
    <w:p w14:paraId="018C24FD" w14:textId="1E50008E" w:rsidR="00816579" w:rsidRPr="00465052" w:rsidRDefault="00816579" w:rsidP="0040380F">
      <w:pPr>
        <w:rPr>
          <w:rFonts w:asciiTheme="minorHAnsi" w:hAnsiTheme="minorHAnsi"/>
        </w:rPr>
      </w:pPr>
    </w:p>
    <w:p w14:paraId="7873AF36" w14:textId="2B506F9C" w:rsidR="00816579" w:rsidRPr="00465052" w:rsidRDefault="009C150E" w:rsidP="0040380F">
      <w:pPr>
        <w:pStyle w:val="Heading5"/>
        <w:rPr>
          <w:rFonts w:asciiTheme="minorHAnsi" w:hAnsiTheme="minorHAnsi"/>
        </w:rPr>
      </w:pPr>
      <w:bookmarkStart w:id="634" w:name="_Toc40953319"/>
      <w:bookmarkStart w:id="635" w:name="_Toc40953601"/>
      <w:bookmarkStart w:id="636" w:name="_Toc40962783"/>
      <w:bookmarkStart w:id="637" w:name="_Ref315873988"/>
      <w:bookmarkStart w:id="638" w:name="_Toc40962784"/>
      <w:bookmarkEnd w:id="634"/>
      <w:bookmarkEnd w:id="635"/>
      <w:bookmarkEnd w:id="636"/>
      <w:r w:rsidRPr="00465052">
        <w:rPr>
          <w:rFonts w:asciiTheme="minorHAnsi" w:hAnsiTheme="minorHAnsi"/>
        </w:rPr>
        <w:t xml:space="preserve">E.4. </w:t>
      </w:r>
      <w:r w:rsidR="00816579" w:rsidRPr="00465052">
        <w:rPr>
          <w:rFonts w:asciiTheme="minorHAnsi" w:hAnsiTheme="minorHAnsi"/>
        </w:rPr>
        <w:t xml:space="preserve">Calculation of </w:t>
      </w:r>
      <w:bookmarkEnd w:id="637"/>
      <w:r w:rsidR="00816579" w:rsidRPr="00465052">
        <w:rPr>
          <w:rFonts w:asciiTheme="minorHAnsi" w:hAnsiTheme="minorHAnsi"/>
        </w:rPr>
        <w:t>net benefits or direct calculation for each SDG Impact</w:t>
      </w:r>
      <w:bookmarkStart w:id="639" w:name="_Toc40962785"/>
      <w:bookmarkEnd w:id="638"/>
      <w:bookmarkEnd w:id="639"/>
    </w:p>
    <w:tbl>
      <w:tblPr>
        <w:tblStyle w:val="GSTableBoldline-heightcondense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tblCellMar>
        <w:tblLook w:val="06A0" w:firstRow="1" w:lastRow="0" w:firstColumn="1" w:lastColumn="0" w:noHBand="1" w:noVBand="1"/>
      </w:tblPr>
      <w:tblGrid>
        <w:gridCol w:w="850"/>
        <w:gridCol w:w="4815"/>
        <w:gridCol w:w="1276"/>
        <w:gridCol w:w="1559"/>
        <w:gridCol w:w="1122"/>
        <w:tblGridChange w:id="640">
          <w:tblGrid>
            <w:gridCol w:w="850"/>
            <w:gridCol w:w="4815"/>
            <w:gridCol w:w="1276"/>
            <w:gridCol w:w="1559"/>
            <w:gridCol w:w="1122"/>
          </w:tblGrid>
        </w:tblGridChange>
      </w:tblGrid>
      <w:tr w:rsidR="009435D6" w:rsidRPr="00465052" w14:paraId="72CAEDEA" w14:textId="77777777" w:rsidTr="0064248A">
        <w:trPr>
          <w:cnfStyle w:val="100000000000" w:firstRow="1" w:lastRow="0" w:firstColumn="0" w:lastColumn="0" w:oddVBand="0" w:evenVBand="0" w:oddHBand="0" w:evenHBand="0" w:firstRowFirstColumn="0" w:firstRowLastColumn="0" w:lastRowFirstColumn="0" w:lastRowLastColumn="0"/>
          <w:trHeight w:val="838"/>
        </w:trPr>
        <w:tc>
          <w:tcPr>
            <w:tcW w:w="442" w:type="pct"/>
            <w:vAlign w:val="top"/>
          </w:tcPr>
          <w:p w14:paraId="1FF62AAE" w14:textId="77777777" w:rsidR="00816579" w:rsidRPr="00465052" w:rsidDel="00B62773" w:rsidRDefault="00816579" w:rsidP="0040380F">
            <w:pPr>
              <w:rPr>
                <w:rFonts w:asciiTheme="minorHAnsi" w:hAnsiTheme="minorHAnsi"/>
                <w:sz w:val="20"/>
                <w:szCs w:val="22"/>
              </w:rPr>
            </w:pPr>
            <w:r w:rsidRPr="00465052">
              <w:rPr>
                <w:rFonts w:asciiTheme="minorHAnsi" w:hAnsiTheme="minorHAnsi"/>
                <w:sz w:val="20"/>
                <w:szCs w:val="22"/>
              </w:rPr>
              <w:t>SDG</w:t>
            </w:r>
          </w:p>
        </w:tc>
        <w:tc>
          <w:tcPr>
            <w:tcW w:w="2502" w:type="pct"/>
            <w:vAlign w:val="top"/>
          </w:tcPr>
          <w:p w14:paraId="41D01427" w14:textId="77777777" w:rsidR="00816579" w:rsidRPr="00465052" w:rsidRDefault="00816579" w:rsidP="0040380F">
            <w:pPr>
              <w:rPr>
                <w:rFonts w:asciiTheme="minorHAnsi" w:hAnsiTheme="minorHAnsi"/>
                <w:sz w:val="20"/>
                <w:szCs w:val="22"/>
              </w:rPr>
            </w:pPr>
            <w:r w:rsidRPr="00465052">
              <w:rPr>
                <w:rFonts w:asciiTheme="minorHAnsi" w:hAnsiTheme="minorHAnsi"/>
                <w:sz w:val="20"/>
                <w:szCs w:val="22"/>
              </w:rPr>
              <w:t>SDG Impact</w:t>
            </w:r>
          </w:p>
        </w:tc>
        <w:tc>
          <w:tcPr>
            <w:tcW w:w="663" w:type="pct"/>
            <w:vAlign w:val="top"/>
          </w:tcPr>
          <w:p w14:paraId="66A1E5D2" w14:textId="5193E865" w:rsidR="00816579" w:rsidRPr="00465052" w:rsidRDefault="00816579" w:rsidP="0040380F">
            <w:pPr>
              <w:rPr>
                <w:rFonts w:asciiTheme="minorHAnsi" w:hAnsiTheme="minorHAnsi"/>
                <w:sz w:val="20"/>
                <w:szCs w:val="22"/>
              </w:rPr>
            </w:pPr>
            <w:r w:rsidRPr="00465052">
              <w:rPr>
                <w:rFonts w:asciiTheme="minorHAnsi" w:hAnsiTheme="minorHAnsi"/>
                <w:sz w:val="20"/>
                <w:szCs w:val="22"/>
              </w:rPr>
              <w:t xml:space="preserve">Baseline </w:t>
            </w:r>
            <w:r w:rsidR="004714F2" w:rsidRPr="00465052">
              <w:rPr>
                <w:rFonts w:asciiTheme="minorHAnsi" w:hAnsiTheme="minorHAnsi"/>
                <w:sz w:val="20"/>
                <w:szCs w:val="22"/>
              </w:rPr>
              <w:br/>
            </w:r>
            <w:r w:rsidRPr="00465052">
              <w:rPr>
                <w:rFonts w:asciiTheme="minorHAnsi" w:hAnsiTheme="minorHAnsi"/>
                <w:sz w:val="20"/>
                <w:szCs w:val="22"/>
              </w:rPr>
              <w:t>estimate</w:t>
            </w:r>
          </w:p>
        </w:tc>
        <w:tc>
          <w:tcPr>
            <w:tcW w:w="810" w:type="pct"/>
            <w:vAlign w:val="top"/>
          </w:tcPr>
          <w:p w14:paraId="6BFA9855" w14:textId="324756D0" w:rsidR="00816579" w:rsidRPr="00465052" w:rsidRDefault="00816579" w:rsidP="0040380F">
            <w:pPr>
              <w:rPr>
                <w:rFonts w:asciiTheme="minorHAnsi" w:hAnsiTheme="minorHAnsi"/>
                <w:sz w:val="20"/>
                <w:szCs w:val="22"/>
              </w:rPr>
            </w:pPr>
            <w:r w:rsidRPr="00465052">
              <w:rPr>
                <w:rFonts w:asciiTheme="minorHAnsi" w:hAnsiTheme="minorHAnsi"/>
                <w:sz w:val="20"/>
                <w:szCs w:val="22"/>
              </w:rPr>
              <w:t xml:space="preserve">Project </w:t>
            </w:r>
            <w:r w:rsidR="004714F2" w:rsidRPr="00465052">
              <w:rPr>
                <w:rFonts w:asciiTheme="minorHAnsi" w:hAnsiTheme="minorHAnsi"/>
                <w:sz w:val="20"/>
                <w:szCs w:val="22"/>
              </w:rPr>
              <w:br/>
            </w:r>
            <w:r w:rsidRPr="00465052">
              <w:rPr>
                <w:rFonts w:asciiTheme="minorHAnsi" w:hAnsiTheme="minorHAnsi"/>
                <w:sz w:val="20"/>
                <w:szCs w:val="22"/>
              </w:rPr>
              <w:t>estimate</w:t>
            </w:r>
          </w:p>
        </w:tc>
        <w:tc>
          <w:tcPr>
            <w:tcW w:w="583" w:type="pct"/>
            <w:vAlign w:val="top"/>
          </w:tcPr>
          <w:p w14:paraId="07B2D611" w14:textId="75DA4785" w:rsidR="00816579" w:rsidRPr="00465052" w:rsidRDefault="00816579" w:rsidP="0040380F">
            <w:pPr>
              <w:rPr>
                <w:rFonts w:asciiTheme="minorHAnsi" w:hAnsiTheme="minorHAnsi"/>
                <w:sz w:val="20"/>
                <w:szCs w:val="22"/>
              </w:rPr>
            </w:pPr>
            <w:r w:rsidRPr="00465052">
              <w:rPr>
                <w:rFonts w:asciiTheme="minorHAnsi" w:hAnsiTheme="minorHAnsi"/>
                <w:sz w:val="20"/>
                <w:szCs w:val="22"/>
              </w:rPr>
              <w:t xml:space="preserve">Net </w:t>
            </w:r>
            <w:r w:rsidR="004714F2" w:rsidRPr="00465052">
              <w:rPr>
                <w:rFonts w:asciiTheme="minorHAnsi" w:hAnsiTheme="minorHAnsi"/>
                <w:sz w:val="20"/>
                <w:szCs w:val="22"/>
              </w:rPr>
              <w:br/>
            </w:r>
            <w:r w:rsidRPr="00465052">
              <w:rPr>
                <w:rFonts w:asciiTheme="minorHAnsi" w:hAnsiTheme="minorHAnsi"/>
                <w:sz w:val="20"/>
                <w:szCs w:val="22"/>
              </w:rPr>
              <w:t>benefit</w:t>
            </w:r>
          </w:p>
        </w:tc>
      </w:tr>
      <w:tr w:rsidR="00C0345A" w:rsidRPr="00465052" w14:paraId="37C72D52" w14:textId="77777777" w:rsidTr="006B77F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tblCellMar>
          <w:tblLook w:val="06A0" w:firstRow="1" w:lastRow="0" w:firstColumn="1" w:lastColumn="0" w:noHBand="1" w:noVBand="1"/>
          <w:tblPrExChange w:id="641" w:author="Eric Buysman" w:date="2021-11-19T11:11: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tblCellMar>
              <w:tblLook w:val="06A0" w:firstRow="1" w:lastRow="0" w:firstColumn="1" w:lastColumn="0" w:noHBand="1" w:noVBand="1"/>
            </w:tblPrEx>
          </w:tblPrExChange>
        </w:tblPrEx>
        <w:trPr>
          <w:trHeight w:val="494"/>
          <w:trPrChange w:id="642" w:author="Eric Buysman" w:date="2021-11-19T11:11:00Z">
            <w:trPr>
              <w:trHeight w:val="494"/>
            </w:trPr>
          </w:trPrChange>
        </w:trPr>
        <w:tc>
          <w:tcPr>
            <w:tcW w:w="0" w:type="pct"/>
            <w:tcPrChange w:id="643" w:author="Eric Buysman" w:date="2021-11-19T11:11:00Z">
              <w:tcPr>
                <w:tcW w:w="442" w:type="pct"/>
              </w:tcPr>
            </w:tcPrChange>
          </w:tcPr>
          <w:p w14:paraId="6E161C7F" w14:textId="589C158B" w:rsidR="00C0345A" w:rsidRPr="00465052" w:rsidRDefault="00C0345A" w:rsidP="00C0345A">
            <w:pPr>
              <w:rPr>
                <w:rFonts w:asciiTheme="minorHAnsi" w:hAnsiTheme="minorHAnsi"/>
                <w:sz w:val="20"/>
                <w:szCs w:val="20"/>
              </w:rPr>
            </w:pPr>
            <w:r w:rsidRPr="00465052">
              <w:rPr>
                <w:rFonts w:asciiTheme="minorHAnsi" w:hAnsiTheme="minorHAnsi"/>
                <w:sz w:val="20"/>
                <w:szCs w:val="20"/>
              </w:rPr>
              <w:t>2</w:t>
            </w:r>
          </w:p>
        </w:tc>
        <w:tc>
          <w:tcPr>
            <w:tcW w:w="2500" w:type="pct"/>
            <w:vAlign w:val="top"/>
            <w:tcPrChange w:id="644" w:author="Eric Buysman" w:date="2021-11-19T11:11:00Z">
              <w:tcPr>
                <w:tcW w:w="2502" w:type="pct"/>
                <w:vAlign w:val="top"/>
              </w:tcPr>
            </w:tcPrChange>
          </w:tcPr>
          <w:p w14:paraId="615022F4" w14:textId="1DC47100" w:rsidR="00C0345A" w:rsidRPr="00465052" w:rsidRDefault="00C0345A">
            <w:pPr>
              <w:ind w:right="131"/>
              <w:rPr>
                <w:rFonts w:asciiTheme="minorHAnsi" w:hAnsiTheme="minorHAnsi"/>
                <w:sz w:val="20"/>
                <w:szCs w:val="20"/>
              </w:rPr>
              <w:pPrChange w:id="645" w:author="Eric Buysman" w:date="2021-11-19T11:11:00Z">
                <w:pPr/>
              </w:pPrChange>
            </w:pPr>
            <w:r w:rsidRPr="00465052">
              <w:rPr>
                <w:rFonts w:asciiTheme="minorHAnsi" w:hAnsiTheme="minorHAnsi" w:cs="Calibri"/>
                <w:sz w:val="20"/>
                <w:szCs w:val="20"/>
                <w14:cntxtAlts w14:val="0"/>
              </w:rPr>
              <w:t>GS-3 Soil condition (Percentage of biogas users who use slurry as a fertilizer)</w:t>
            </w:r>
          </w:p>
        </w:tc>
        <w:tc>
          <w:tcPr>
            <w:tcW w:w="0" w:type="pct"/>
            <w:tcPrChange w:id="646" w:author="Eric Buysman" w:date="2021-11-19T11:11:00Z">
              <w:tcPr>
                <w:tcW w:w="663" w:type="pct"/>
              </w:tcPr>
            </w:tcPrChange>
          </w:tcPr>
          <w:p w14:paraId="5A59DD5B" w14:textId="5576EF9E" w:rsidR="00C0345A" w:rsidRPr="00465052" w:rsidRDefault="00C0345A" w:rsidP="00C04FC4">
            <w:pPr>
              <w:jc w:val="center"/>
              <w:rPr>
                <w:rFonts w:asciiTheme="minorHAnsi" w:hAnsiTheme="minorHAnsi"/>
                <w:sz w:val="20"/>
                <w:szCs w:val="20"/>
              </w:rPr>
            </w:pPr>
            <w:r w:rsidRPr="00465052">
              <w:rPr>
                <w:rFonts w:asciiTheme="minorHAnsi" w:hAnsiTheme="minorHAnsi"/>
                <w:sz w:val="20"/>
                <w:szCs w:val="20"/>
              </w:rPr>
              <w:t>0</w:t>
            </w:r>
          </w:p>
        </w:tc>
        <w:tc>
          <w:tcPr>
            <w:tcW w:w="0" w:type="pct"/>
            <w:tcPrChange w:id="647" w:author="Eric Buysman" w:date="2021-11-19T11:11:00Z">
              <w:tcPr>
                <w:tcW w:w="810" w:type="pct"/>
              </w:tcPr>
            </w:tcPrChange>
          </w:tcPr>
          <w:p w14:paraId="448DC96B" w14:textId="23020B59" w:rsidR="00C0345A" w:rsidRPr="00465052" w:rsidRDefault="00C0345A" w:rsidP="00C04FC4">
            <w:pPr>
              <w:jc w:val="center"/>
              <w:rPr>
                <w:rFonts w:asciiTheme="minorHAnsi" w:hAnsiTheme="minorHAnsi"/>
                <w:sz w:val="20"/>
                <w:szCs w:val="20"/>
              </w:rPr>
            </w:pPr>
            <w:r w:rsidRPr="00465052">
              <w:rPr>
                <w:rFonts w:asciiTheme="minorHAnsi" w:hAnsiTheme="minorHAnsi"/>
                <w:sz w:val="20"/>
                <w:szCs w:val="20"/>
              </w:rPr>
              <w:t>95%</w:t>
            </w:r>
          </w:p>
        </w:tc>
        <w:tc>
          <w:tcPr>
            <w:tcW w:w="0" w:type="pct"/>
            <w:tcPrChange w:id="648" w:author="Eric Buysman" w:date="2021-11-19T11:11:00Z">
              <w:tcPr>
                <w:tcW w:w="583" w:type="pct"/>
              </w:tcPr>
            </w:tcPrChange>
          </w:tcPr>
          <w:p w14:paraId="0E74F427" w14:textId="4C275991" w:rsidR="00C0345A" w:rsidRPr="00465052" w:rsidRDefault="00C0345A" w:rsidP="00C04FC4">
            <w:pPr>
              <w:jc w:val="center"/>
              <w:rPr>
                <w:rFonts w:asciiTheme="minorHAnsi" w:hAnsiTheme="minorHAnsi"/>
                <w:sz w:val="20"/>
                <w:szCs w:val="20"/>
              </w:rPr>
            </w:pPr>
            <w:r w:rsidRPr="00465052">
              <w:rPr>
                <w:rFonts w:asciiTheme="minorHAnsi" w:hAnsiTheme="minorHAnsi"/>
                <w:sz w:val="20"/>
                <w:szCs w:val="20"/>
              </w:rPr>
              <w:t>95%</w:t>
            </w:r>
          </w:p>
        </w:tc>
      </w:tr>
      <w:tr w:rsidR="00C0345A" w:rsidRPr="00465052" w14:paraId="50CB1AFA" w14:textId="77777777" w:rsidTr="006B77F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tblCellMar>
          <w:tblLook w:val="06A0" w:firstRow="1" w:lastRow="0" w:firstColumn="1" w:lastColumn="0" w:noHBand="1" w:noVBand="1"/>
          <w:tblPrExChange w:id="649" w:author="Eric Buysman" w:date="2021-11-19T11:11: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tblCellMar>
              <w:tblLook w:val="06A0" w:firstRow="1" w:lastRow="0" w:firstColumn="1" w:lastColumn="0" w:noHBand="1" w:noVBand="1"/>
            </w:tblPrEx>
          </w:tblPrExChange>
        </w:tblPrEx>
        <w:trPr>
          <w:trHeight w:val="494"/>
          <w:trPrChange w:id="650" w:author="Eric Buysman" w:date="2021-11-19T11:11:00Z">
            <w:trPr>
              <w:trHeight w:val="494"/>
            </w:trPr>
          </w:trPrChange>
        </w:trPr>
        <w:tc>
          <w:tcPr>
            <w:tcW w:w="0" w:type="pct"/>
            <w:tcPrChange w:id="651" w:author="Eric Buysman" w:date="2021-11-19T11:11:00Z">
              <w:tcPr>
                <w:tcW w:w="442" w:type="pct"/>
              </w:tcPr>
            </w:tcPrChange>
          </w:tcPr>
          <w:p w14:paraId="6F22829F" w14:textId="6F7C64CF" w:rsidR="00C0345A" w:rsidRPr="00465052" w:rsidDel="00B62773" w:rsidRDefault="00C0345A" w:rsidP="00C0345A">
            <w:pPr>
              <w:rPr>
                <w:rFonts w:asciiTheme="minorHAnsi" w:hAnsiTheme="minorHAnsi"/>
                <w:sz w:val="20"/>
                <w:szCs w:val="20"/>
              </w:rPr>
            </w:pPr>
            <w:r w:rsidRPr="00465052">
              <w:rPr>
                <w:rFonts w:asciiTheme="minorHAnsi" w:hAnsiTheme="minorHAnsi"/>
                <w:sz w:val="20"/>
                <w:szCs w:val="20"/>
              </w:rPr>
              <w:t>3</w:t>
            </w:r>
          </w:p>
        </w:tc>
        <w:tc>
          <w:tcPr>
            <w:tcW w:w="2500" w:type="pct"/>
            <w:vAlign w:val="top"/>
            <w:tcPrChange w:id="652" w:author="Eric Buysman" w:date="2021-11-19T11:11:00Z">
              <w:tcPr>
                <w:tcW w:w="2502" w:type="pct"/>
                <w:vAlign w:val="top"/>
              </w:tcPr>
            </w:tcPrChange>
          </w:tcPr>
          <w:p w14:paraId="19F9F3D1" w14:textId="142FDAC7" w:rsidR="00C0345A" w:rsidRPr="00465052" w:rsidRDefault="00C0345A">
            <w:pPr>
              <w:ind w:right="131"/>
              <w:rPr>
                <w:rFonts w:asciiTheme="minorHAnsi" w:hAnsiTheme="minorHAnsi"/>
                <w:sz w:val="20"/>
                <w:szCs w:val="20"/>
              </w:rPr>
              <w:pPrChange w:id="653" w:author="Eric Buysman" w:date="2021-11-19T11:11:00Z">
                <w:pPr/>
              </w:pPrChange>
            </w:pPr>
            <w:r w:rsidRPr="00465052">
              <w:rPr>
                <w:rFonts w:asciiTheme="minorHAnsi" w:hAnsiTheme="minorHAnsi" w:cs="Calibri"/>
                <w:sz w:val="20"/>
                <w:szCs w:val="20"/>
                <w14:cntxtAlts w14:val="0"/>
              </w:rPr>
              <w:t>GS-1 Air Quality (</w:t>
            </w:r>
            <w:r w:rsidRPr="00465052">
              <w:rPr>
                <w:rFonts w:asciiTheme="minorHAnsi" w:hAnsiTheme="minorHAnsi"/>
                <w:sz w:val="20"/>
                <w:szCs w:val="20"/>
              </w:rPr>
              <w:t>Perceived improvement in health by the user (incidence of eye problems and respiratory illness)</w:t>
            </w:r>
          </w:p>
        </w:tc>
        <w:tc>
          <w:tcPr>
            <w:tcW w:w="0" w:type="pct"/>
            <w:tcPrChange w:id="654" w:author="Eric Buysman" w:date="2021-11-19T11:11:00Z">
              <w:tcPr>
                <w:tcW w:w="663" w:type="pct"/>
              </w:tcPr>
            </w:tcPrChange>
          </w:tcPr>
          <w:p w14:paraId="250B5BB0" w14:textId="4ED36301" w:rsidR="00C0345A" w:rsidRPr="00465052" w:rsidRDefault="00C0345A" w:rsidP="00C04FC4">
            <w:pPr>
              <w:jc w:val="center"/>
              <w:rPr>
                <w:rFonts w:asciiTheme="minorHAnsi" w:hAnsiTheme="minorHAnsi"/>
                <w:sz w:val="20"/>
                <w:szCs w:val="20"/>
              </w:rPr>
            </w:pPr>
            <w:r w:rsidRPr="00465052">
              <w:rPr>
                <w:rFonts w:asciiTheme="minorHAnsi" w:hAnsiTheme="minorHAnsi"/>
                <w:sz w:val="20"/>
                <w:szCs w:val="20"/>
              </w:rPr>
              <w:t>0</w:t>
            </w:r>
          </w:p>
        </w:tc>
        <w:tc>
          <w:tcPr>
            <w:tcW w:w="0" w:type="pct"/>
            <w:tcPrChange w:id="655" w:author="Eric Buysman" w:date="2021-11-19T11:11:00Z">
              <w:tcPr>
                <w:tcW w:w="810" w:type="pct"/>
              </w:tcPr>
            </w:tcPrChange>
          </w:tcPr>
          <w:p w14:paraId="3FC942B5" w14:textId="12C07BD1" w:rsidR="00C0345A" w:rsidRPr="00465052" w:rsidRDefault="00C0345A" w:rsidP="00C04FC4">
            <w:pPr>
              <w:jc w:val="center"/>
              <w:rPr>
                <w:rFonts w:asciiTheme="minorHAnsi" w:hAnsiTheme="minorHAnsi"/>
                <w:sz w:val="20"/>
                <w:szCs w:val="20"/>
              </w:rPr>
            </w:pPr>
            <w:r w:rsidRPr="00465052">
              <w:rPr>
                <w:rFonts w:asciiTheme="minorHAnsi" w:hAnsiTheme="minorHAnsi"/>
                <w:sz w:val="20"/>
                <w:szCs w:val="20"/>
              </w:rPr>
              <w:t>94%</w:t>
            </w:r>
          </w:p>
        </w:tc>
        <w:tc>
          <w:tcPr>
            <w:tcW w:w="0" w:type="pct"/>
            <w:tcPrChange w:id="656" w:author="Eric Buysman" w:date="2021-11-19T11:11:00Z">
              <w:tcPr>
                <w:tcW w:w="583" w:type="pct"/>
              </w:tcPr>
            </w:tcPrChange>
          </w:tcPr>
          <w:p w14:paraId="2710F671" w14:textId="1CA3E0D3" w:rsidR="00C0345A" w:rsidRPr="00465052" w:rsidRDefault="00C0345A" w:rsidP="00C04FC4">
            <w:pPr>
              <w:jc w:val="center"/>
              <w:rPr>
                <w:rFonts w:asciiTheme="minorHAnsi" w:hAnsiTheme="minorHAnsi"/>
                <w:sz w:val="20"/>
                <w:szCs w:val="20"/>
              </w:rPr>
            </w:pPr>
            <w:r w:rsidRPr="00465052">
              <w:rPr>
                <w:rFonts w:asciiTheme="minorHAnsi" w:hAnsiTheme="minorHAnsi"/>
                <w:sz w:val="20"/>
                <w:szCs w:val="20"/>
              </w:rPr>
              <w:t>94%</w:t>
            </w:r>
          </w:p>
        </w:tc>
      </w:tr>
      <w:tr w:rsidR="00C0345A" w:rsidRPr="00465052" w14:paraId="11D3BBF5" w14:textId="77777777" w:rsidTr="006B77F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tblCellMar>
          <w:tblLook w:val="06A0" w:firstRow="1" w:lastRow="0" w:firstColumn="1" w:lastColumn="0" w:noHBand="1" w:noVBand="1"/>
          <w:tblPrExChange w:id="657" w:author="Eric Buysman" w:date="2021-11-19T11:11: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tblCellMar>
              <w:tblLook w:val="06A0" w:firstRow="1" w:lastRow="0" w:firstColumn="1" w:lastColumn="0" w:noHBand="1" w:noVBand="1"/>
            </w:tblPrEx>
          </w:tblPrExChange>
        </w:tblPrEx>
        <w:trPr>
          <w:trHeight w:val="494"/>
          <w:trPrChange w:id="658" w:author="Eric Buysman" w:date="2021-11-19T11:11:00Z">
            <w:trPr>
              <w:trHeight w:val="494"/>
            </w:trPr>
          </w:trPrChange>
        </w:trPr>
        <w:tc>
          <w:tcPr>
            <w:tcW w:w="0" w:type="pct"/>
            <w:vMerge w:val="restart"/>
            <w:tcPrChange w:id="659" w:author="Eric Buysman" w:date="2021-11-19T11:11:00Z">
              <w:tcPr>
                <w:tcW w:w="442" w:type="pct"/>
                <w:vMerge w:val="restart"/>
              </w:tcPr>
            </w:tcPrChange>
          </w:tcPr>
          <w:p w14:paraId="1AD6BF11" w14:textId="2BC8DFD3" w:rsidR="00C0345A" w:rsidRPr="00465052" w:rsidDel="00B62773" w:rsidRDefault="00C0345A" w:rsidP="00C0345A">
            <w:pPr>
              <w:rPr>
                <w:rFonts w:asciiTheme="minorHAnsi" w:hAnsiTheme="minorHAnsi"/>
                <w:sz w:val="20"/>
                <w:szCs w:val="20"/>
              </w:rPr>
            </w:pPr>
            <w:r w:rsidRPr="00465052">
              <w:rPr>
                <w:rFonts w:asciiTheme="minorHAnsi" w:hAnsiTheme="minorHAnsi"/>
                <w:sz w:val="20"/>
                <w:szCs w:val="20"/>
              </w:rPr>
              <w:t>5</w:t>
            </w:r>
          </w:p>
        </w:tc>
        <w:tc>
          <w:tcPr>
            <w:tcW w:w="2500" w:type="pct"/>
            <w:vAlign w:val="top"/>
            <w:tcPrChange w:id="660" w:author="Eric Buysman" w:date="2021-11-19T11:11:00Z">
              <w:tcPr>
                <w:tcW w:w="2502" w:type="pct"/>
                <w:vAlign w:val="top"/>
              </w:tcPr>
            </w:tcPrChange>
          </w:tcPr>
          <w:p w14:paraId="3B6CA546" w14:textId="0AE8CC9A" w:rsidR="00C0345A" w:rsidRPr="00465052" w:rsidRDefault="00EC4EC0">
            <w:pPr>
              <w:ind w:right="131"/>
              <w:rPr>
                <w:rFonts w:asciiTheme="minorHAnsi" w:hAnsiTheme="minorHAnsi"/>
                <w:sz w:val="20"/>
                <w:szCs w:val="20"/>
              </w:rPr>
              <w:pPrChange w:id="661" w:author="Eric Buysman" w:date="2021-11-19T11:11:00Z">
                <w:pPr/>
              </w:pPrChange>
            </w:pPr>
            <w:r w:rsidRPr="00465052">
              <w:rPr>
                <w:rFonts w:asciiTheme="minorHAnsi" w:hAnsiTheme="minorHAnsi"/>
                <w:i/>
                <w:iCs/>
                <w:sz w:val="20"/>
                <w:szCs w:val="20"/>
                <w:u w:val="single"/>
              </w:rPr>
              <w:t>Time savings</w:t>
            </w:r>
          </w:p>
        </w:tc>
        <w:tc>
          <w:tcPr>
            <w:tcW w:w="0" w:type="pct"/>
            <w:tcPrChange w:id="662" w:author="Eric Buysman" w:date="2021-11-19T11:11:00Z">
              <w:tcPr>
                <w:tcW w:w="663" w:type="pct"/>
              </w:tcPr>
            </w:tcPrChange>
          </w:tcPr>
          <w:p w14:paraId="520D4DD0" w14:textId="1E89F8B4" w:rsidR="00C0345A" w:rsidRPr="00465052" w:rsidRDefault="00C0345A" w:rsidP="00C04FC4">
            <w:pPr>
              <w:jc w:val="center"/>
              <w:rPr>
                <w:rFonts w:asciiTheme="minorHAnsi" w:hAnsiTheme="minorHAnsi"/>
                <w:sz w:val="20"/>
                <w:szCs w:val="20"/>
              </w:rPr>
            </w:pPr>
            <w:r w:rsidRPr="00465052">
              <w:rPr>
                <w:rFonts w:asciiTheme="minorHAnsi" w:hAnsiTheme="minorHAnsi"/>
                <w:sz w:val="20"/>
                <w:szCs w:val="20"/>
              </w:rPr>
              <w:t>0</w:t>
            </w:r>
          </w:p>
        </w:tc>
        <w:tc>
          <w:tcPr>
            <w:tcW w:w="0" w:type="pct"/>
            <w:tcPrChange w:id="663" w:author="Eric Buysman" w:date="2021-11-19T11:11:00Z">
              <w:tcPr>
                <w:tcW w:w="810" w:type="pct"/>
              </w:tcPr>
            </w:tcPrChange>
          </w:tcPr>
          <w:p w14:paraId="636F072B" w14:textId="604C0D69" w:rsidR="00C0345A" w:rsidRPr="00465052" w:rsidRDefault="00C0345A" w:rsidP="00C04FC4">
            <w:pPr>
              <w:jc w:val="center"/>
              <w:rPr>
                <w:rFonts w:asciiTheme="minorHAnsi" w:hAnsiTheme="minorHAnsi"/>
                <w:sz w:val="20"/>
                <w:szCs w:val="20"/>
              </w:rPr>
            </w:pPr>
            <w:r w:rsidRPr="00465052">
              <w:rPr>
                <w:rFonts w:asciiTheme="minorHAnsi" w:hAnsiTheme="minorHAnsi"/>
                <w:sz w:val="20"/>
                <w:szCs w:val="20"/>
              </w:rPr>
              <w:t>96%</w:t>
            </w:r>
          </w:p>
        </w:tc>
        <w:tc>
          <w:tcPr>
            <w:tcW w:w="0" w:type="pct"/>
            <w:tcPrChange w:id="664" w:author="Eric Buysman" w:date="2021-11-19T11:11:00Z">
              <w:tcPr>
                <w:tcW w:w="583" w:type="pct"/>
              </w:tcPr>
            </w:tcPrChange>
          </w:tcPr>
          <w:p w14:paraId="3572D7F6" w14:textId="55F4CDA0" w:rsidR="00C0345A" w:rsidRPr="00465052" w:rsidRDefault="00C0345A" w:rsidP="00C04FC4">
            <w:pPr>
              <w:jc w:val="center"/>
              <w:rPr>
                <w:rFonts w:asciiTheme="minorHAnsi" w:hAnsiTheme="minorHAnsi"/>
                <w:sz w:val="20"/>
                <w:szCs w:val="20"/>
              </w:rPr>
            </w:pPr>
            <w:r w:rsidRPr="00465052">
              <w:rPr>
                <w:rFonts w:asciiTheme="minorHAnsi" w:hAnsiTheme="minorHAnsi"/>
                <w:sz w:val="20"/>
                <w:szCs w:val="20"/>
              </w:rPr>
              <w:t>96%</w:t>
            </w:r>
          </w:p>
        </w:tc>
      </w:tr>
      <w:tr w:rsidR="00DE2F8B" w:rsidRPr="00465052" w14:paraId="0E5D111E" w14:textId="77777777" w:rsidTr="006B77F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tblCellMar>
          <w:tblLook w:val="06A0" w:firstRow="1" w:lastRow="0" w:firstColumn="1" w:lastColumn="0" w:noHBand="1" w:noVBand="1"/>
          <w:tblPrExChange w:id="665" w:author="Eric Buysman" w:date="2021-11-19T11:11: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tblCellMar>
              <w:tblLook w:val="06A0" w:firstRow="1" w:lastRow="0" w:firstColumn="1" w:lastColumn="0" w:noHBand="1" w:noVBand="1"/>
            </w:tblPrEx>
          </w:tblPrExChange>
        </w:tblPrEx>
        <w:trPr>
          <w:trHeight w:val="494"/>
          <w:trPrChange w:id="666" w:author="Eric Buysman" w:date="2021-11-19T11:11:00Z">
            <w:trPr>
              <w:trHeight w:val="494"/>
            </w:trPr>
          </w:trPrChange>
        </w:trPr>
        <w:tc>
          <w:tcPr>
            <w:tcW w:w="0" w:type="pct"/>
            <w:vMerge/>
            <w:tcPrChange w:id="667" w:author="Eric Buysman" w:date="2021-11-19T11:11:00Z">
              <w:tcPr>
                <w:tcW w:w="442" w:type="pct"/>
                <w:vMerge/>
              </w:tcPr>
            </w:tcPrChange>
          </w:tcPr>
          <w:p w14:paraId="4BFC83F2" w14:textId="77777777" w:rsidR="00DE2F8B" w:rsidRPr="00465052" w:rsidRDefault="00DE2F8B" w:rsidP="001A1E0D">
            <w:pPr>
              <w:rPr>
                <w:rFonts w:asciiTheme="minorHAnsi" w:hAnsiTheme="minorHAnsi"/>
                <w:sz w:val="20"/>
                <w:szCs w:val="20"/>
              </w:rPr>
            </w:pPr>
          </w:p>
        </w:tc>
        <w:tc>
          <w:tcPr>
            <w:tcW w:w="0" w:type="pct"/>
            <w:gridSpan w:val="4"/>
            <w:vAlign w:val="top"/>
            <w:tcPrChange w:id="668" w:author="Eric Buysman" w:date="2021-11-19T11:11:00Z">
              <w:tcPr>
                <w:tcW w:w="4558" w:type="pct"/>
                <w:gridSpan w:val="4"/>
                <w:vAlign w:val="top"/>
              </w:tcPr>
            </w:tcPrChange>
          </w:tcPr>
          <w:p w14:paraId="4CC3CB5A" w14:textId="4137FD84" w:rsidR="00DE2F8B" w:rsidRPr="00465052" w:rsidRDefault="00DE2F8B">
            <w:pPr>
              <w:ind w:right="131"/>
              <w:rPr>
                <w:rFonts w:asciiTheme="minorHAnsi" w:hAnsiTheme="minorHAnsi"/>
                <w:sz w:val="20"/>
                <w:szCs w:val="20"/>
              </w:rPr>
              <w:pPrChange w:id="669" w:author="Eric Buysman" w:date="2021-11-19T11:11:00Z">
                <w:pPr/>
              </w:pPrChange>
            </w:pPr>
            <w:r w:rsidRPr="00465052">
              <w:rPr>
                <w:rFonts w:asciiTheme="minorHAnsi" w:hAnsiTheme="minorHAnsi"/>
                <w:b/>
                <w:bCs/>
                <w:i/>
                <w:iCs/>
                <w:sz w:val="20"/>
                <w:szCs w:val="20"/>
              </w:rPr>
              <w:t>Usage of saved time</w:t>
            </w:r>
          </w:p>
        </w:tc>
      </w:tr>
      <w:tr w:rsidR="00DD3449" w:rsidRPr="00465052" w14:paraId="5263ED4D" w14:textId="77777777" w:rsidTr="006B77F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tblCellMar>
          <w:tblLook w:val="06A0" w:firstRow="1" w:lastRow="0" w:firstColumn="1" w:lastColumn="0" w:noHBand="1" w:noVBand="1"/>
          <w:tblPrExChange w:id="670" w:author="Eric Buysman" w:date="2021-11-19T11:11: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tblCellMar>
              <w:tblLook w:val="06A0" w:firstRow="1" w:lastRow="0" w:firstColumn="1" w:lastColumn="0" w:noHBand="1" w:noVBand="1"/>
            </w:tblPrEx>
          </w:tblPrExChange>
        </w:tblPrEx>
        <w:trPr>
          <w:trHeight w:val="494"/>
          <w:trPrChange w:id="671" w:author="Eric Buysman" w:date="2021-11-19T11:11:00Z">
            <w:trPr>
              <w:trHeight w:val="494"/>
            </w:trPr>
          </w:trPrChange>
        </w:trPr>
        <w:tc>
          <w:tcPr>
            <w:tcW w:w="0" w:type="pct"/>
            <w:vMerge/>
            <w:tcPrChange w:id="672" w:author="Eric Buysman" w:date="2021-11-19T11:11:00Z">
              <w:tcPr>
                <w:tcW w:w="442" w:type="pct"/>
                <w:vMerge/>
              </w:tcPr>
            </w:tcPrChange>
          </w:tcPr>
          <w:p w14:paraId="32CE2983" w14:textId="77777777" w:rsidR="00DD3449" w:rsidRPr="00465052" w:rsidRDefault="00DD3449" w:rsidP="00DD3449">
            <w:pPr>
              <w:rPr>
                <w:rFonts w:asciiTheme="minorHAnsi" w:hAnsiTheme="minorHAnsi"/>
                <w:sz w:val="20"/>
                <w:szCs w:val="20"/>
              </w:rPr>
            </w:pPr>
          </w:p>
        </w:tc>
        <w:tc>
          <w:tcPr>
            <w:tcW w:w="2500" w:type="pct"/>
            <w:vAlign w:val="bottom"/>
            <w:tcPrChange w:id="673" w:author="Eric Buysman" w:date="2021-11-19T11:11:00Z">
              <w:tcPr>
                <w:tcW w:w="2502" w:type="pct"/>
                <w:vAlign w:val="bottom"/>
              </w:tcPr>
            </w:tcPrChange>
          </w:tcPr>
          <w:p w14:paraId="2A1B5E2F" w14:textId="6E71A68B" w:rsidR="00DD3449" w:rsidRPr="00465052" w:rsidRDefault="00DD3449">
            <w:pPr>
              <w:ind w:right="131"/>
              <w:jc w:val="right"/>
              <w:rPr>
                <w:rFonts w:asciiTheme="minorHAnsi" w:hAnsiTheme="minorHAnsi"/>
                <w:sz w:val="20"/>
                <w:szCs w:val="20"/>
              </w:rPr>
              <w:pPrChange w:id="674" w:author="Eric Buysman" w:date="2021-11-19T11:11:00Z">
                <w:pPr>
                  <w:jc w:val="right"/>
                </w:pPr>
              </w:pPrChange>
            </w:pPr>
            <w:r w:rsidRPr="00465052">
              <w:rPr>
                <w:rFonts w:asciiTheme="minorHAnsi" w:hAnsiTheme="minorHAnsi" w:cs="Calibri"/>
                <w:color w:val="000000"/>
                <w:sz w:val="20"/>
                <w:szCs w:val="20"/>
              </w:rPr>
              <w:t>Income generating including farming</w:t>
            </w:r>
          </w:p>
        </w:tc>
        <w:tc>
          <w:tcPr>
            <w:tcW w:w="0" w:type="pct"/>
            <w:tcPrChange w:id="675" w:author="Eric Buysman" w:date="2021-11-19T11:11:00Z">
              <w:tcPr>
                <w:tcW w:w="663" w:type="pct"/>
              </w:tcPr>
            </w:tcPrChange>
          </w:tcPr>
          <w:p w14:paraId="76F8F182" w14:textId="1A91FEEE" w:rsidR="00DD3449" w:rsidRPr="00465052" w:rsidRDefault="00DD3449" w:rsidP="00C04FC4">
            <w:pPr>
              <w:jc w:val="center"/>
              <w:rPr>
                <w:rFonts w:asciiTheme="minorHAnsi" w:hAnsiTheme="minorHAnsi"/>
                <w:sz w:val="20"/>
                <w:szCs w:val="20"/>
              </w:rPr>
            </w:pPr>
            <w:r w:rsidRPr="00465052">
              <w:rPr>
                <w:rFonts w:asciiTheme="minorHAnsi" w:hAnsiTheme="minorHAnsi"/>
                <w:sz w:val="20"/>
                <w:szCs w:val="20"/>
              </w:rPr>
              <w:t>0</w:t>
            </w:r>
          </w:p>
        </w:tc>
        <w:tc>
          <w:tcPr>
            <w:tcW w:w="0" w:type="pct"/>
            <w:vAlign w:val="bottom"/>
            <w:tcPrChange w:id="676" w:author="Eric Buysman" w:date="2021-11-19T11:11:00Z">
              <w:tcPr>
                <w:tcW w:w="810" w:type="pct"/>
                <w:vAlign w:val="bottom"/>
              </w:tcPr>
            </w:tcPrChange>
          </w:tcPr>
          <w:p w14:paraId="47561085" w14:textId="52331F77" w:rsidR="00DD3449" w:rsidRPr="00465052" w:rsidRDefault="00DD3449" w:rsidP="00C04FC4">
            <w:pPr>
              <w:jc w:val="center"/>
              <w:rPr>
                <w:rFonts w:asciiTheme="minorHAnsi" w:hAnsiTheme="minorHAnsi"/>
                <w:sz w:val="20"/>
                <w:szCs w:val="20"/>
              </w:rPr>
            </w:pPr>
            <w:r w:rsidRPr="00465052">
              <w:rPr>
                <w:rFonts w:asciiTheme="minorHAnsi" w:hAnsiTheme="minorHAnsi" w:cs="Calibri"/>
                <w:color w:val="000000"/>
                <w:sz w:val="20"/>
                <w:szCs w:val="20"/>
              </w:rPr>
              <w:t>37%</w:t>
            </w:r>
          </w:p>
        </w:tc>
        <w:tc>
          <w:tcPr>
            <w:tcW w:w="0" w:type="pct"/>
            <w:vAlign w:val="bottom"/>
            <w:tcPrChange w:id="677" w:author="Eric Buysman" w:date="2021-11-19T11:11:00Z">
              <w:tcPr>
                <w:tcW w:w="583" w:type="pct"/>
                <w:vAlign w:val="bottom"/>
              </w:tcPr>
            </w:tcPrChange>
          </w:tcPr>
          <w:p w14:paraId="4BC4A7BD" w14:textId="5841982B" w:rsidR="00DD3449" w:rsidRPr="00465052" w:rsidRDefault="00DD3449" w:rsidP="00C04FC4">
            <w:pPr>
              <w:jc w:val="center"/>
              <w:rPr>
                <w:rFonts w:asciiTheme="minorHAnsi" w:hAnsiTheme="minorHAnsi"/>
                <w:sz w:val="20"/>
                <w:szCs w:val="20"/>
              </w:rPr>
            </w:pPr>
            <w:r w:rsidRPr="00465052">
              <w:rPr>
                <w:rFonts w:asciiTheme="minorHAnsi" w:hAnsiTheme="minorHAnsi" w:cs="Calibri"/>
                <w:color w:val="000000"/>
                <w:sz w:val="20"/>
                <w:szCs w:val="20"/>
              </w:rPr>
              <w:t>37%</w:t>
            </w:r>
          </w:p>
        </w:tc>
      </w:tr>
      <w:tr w:rsidR="00DD3449" w:rsidRPr="00465052" w14:paraId="34C180B2" w14:textId="77777777" w:rsidTr="006B77F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tblCellMar>
          <w:tblLook w:val="06A0" w:firstRow="1" w:lastRow="0" w:firstColumn="1" w:lastColumn="0" w:noHBand="1" w:noVBand="1"/>
          <w:tblPrExChange w:id="678" w:author="Eric Buysman" w:date="2021-11-19T11:11: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tblCellMar>
              <w:tblLook w:val="06A0" w:firstRow="1" w:lastRow="0" w:firstColumn="1" w:lastColumn="0" w:noHBand="1" w:noVBand="1"/>
            </w:tblPrEx>
          </w:tblPrExChange>
        </w:tblPrEx>
        <w:trPr>
          <w:trHeight w:val="494"/>
          <w:trPrChange w:id="679" w:author="Eric Buysman" w:date="2021-11-19T11:11:00Z">
            <w:trPr>
              <w:trHeight w:val="494"/>
            </w:trPr>
          </w:trPrChange>
        </w:trPr>
        <w:tc>
          <w:tcPr>
            <w:tcW w:w="0" w:type="pct"/>
            <w:vMerge/>
            <w:tcPrChange w:id="680" w:author="Eric Buysman" w:date="2021-11-19T11:11:00Z">
              <w:tcPr>
                <w:tcW w:w="442" w:type="pct"/>
                <w:vMerge/>
              </w:tcPr>
            </w:tcPrChange>
          </w:tcPr>
          <w:p w14:paraId="5E939589" w14:textId="77777777" w:rsidR="00DD3449" w:rsidRPr="00465052" w:rsidRDefault="00DD3449" w:rsidP="00DD3449">
            <w:pPr>
              <w:rPr>
                <w:rFonts w:asciiTheme="minorHAnsi" w:hAnsiTheme="minorHAnsi"/>
                <w:sz w:val="20"/>
                <w:szCs w:val="20"/>
              </w:rPr>
            </w:pPr>
          </w:p>
        </w:tc>
        <w:tc>
          <w:tcPr>
            <w:tcW w:w="2500" w:type="pct"/>
            <w:vAlign w:val="bottom"/>
            <w:tcPrChange w:id="681" w:author="Eric Buysman" w:date="2021-11-19T11:11:00Z">
              <w:tcPr>
                <w:tcW w:w="2502" w:type="pct"/>
                <w:vAlign w:val="bottom"/>
              </w:tcPr>
            </w:tcPrChange>
          </w:tcPr>
          <w:p w14:paraId="5EDC9E8E" w14:textId="190F1AFC" w:rsidR="00DD3449" w:rsidRPr="00465052" w:rsidRDefault="00DD3449">
            <w:pPr>
              <w:ind w:right="131"/>
              <w:jc w:val="right"/>
              <w:rPr>
                <w:rFonts w:asciiTheme="minorHAnsi" w:hAnsiTheme="minorHAnsi"/>
                <w:sz w:val="20"/>
                <w:szCs w:val="20"/>
              </w:rPr>
              <w:pPrChange w:id="682" w:author="Eric Buysman" w:date="2021-11-19T11:11:00Z">
                <w:pPr>
                  <w:jc w:val="right"/>
                </w:pPr>
              </w:pPrChange>
            </w:pPr>
            <w:r w:rsidRPr="00465052">
              <w:rPr>
                <w:rFonts w:asciiTheme="minorHAnsi" w:hAnsiTheme="minorHAnsi" w:cs="Calibri"/>
                <w:color w:val="000000"/>
                <w:sz w:val="20"/>
                <w:szCs w:val="20"/>
              </w:rPr>
              <w:t>Education</w:t>
            </w:r>
          </w:p>
        </w:tc>
        <w:tc>
          <w:tcPr>
            <w:tcW w:w="0" w:type="pct"/>
            <w:tcPrChange w:id="683" w:author="Eric Buysman" w:date="2021-11-19T11:11:00Z">
              <w:tcPr>
                <w:tcW w:w="663" w:type="pct"/>
              </w:tcPr>
            </w:tcPrChange>
          </w:tcPr>
          <w:p w14:paraId="50BB9C1B" w14:textId="6DEDAB0D" w:rsidR="00DD3449" w:rsidRPr="00465052" w:rsidRDefault="00DD3449" w:rsidP="00C04FC4">
            <w:pPr>
              <w:jc w:val="center"/>
              <w:rPr>
                <w:rFonts w:asciiTheme="minorHAnsi" w:hAnsiTheme="minorHAnsi"/>
                <w:sz w:val="20"/>
                <w:szCs w:val="20"/>
              </w:rPr>
            </w:pPr>
            <w:r w:rsidRPr="00465052">
              <w:rPr>
                <w:rFonts w:asciiTheme="minorHAnsi" w:hAnsiTheme="minorHAnsi"/>
                <w:sz w:val="20"/>
                <w:szCs w:val="20"/>
              </w:rPr>
              <w:t>0</w:t>
            </w:r>
          </w:p>
        </w:tc>
        <w:tc>
          <w:tcPr>
            <w:tcW w:w="0" w:type="pct"/>
            <w:vAlign w:val="bottom"/>
            <w:tcPrChange w:id="684" w:author="Eric Buysman" w:date="2021-11-19T11:11:00Z">
              <w:tcPr>
                <w:tcW w:w="810" w:type="pct"/>
                <w:vAlign w:val="bottom"/>
              </w:tcPr>
            </w:tcPrChange>
          </w:tcPr>
          <w:p w14:paraId="48608E93" w14:textId="6D5AA104" w:rsidR="00DD3449" w:rsidRPr="00465052" w:rsidRDefault="00DD3449" w:rsidP="00C04FC4">
            <w:pPr>
              <w:jc w:val="center"/>
              <w:rPr>
                <w:rFonts w:asciiTheme="minorHAnsi" w:hAnsiTheme="minorHAnsi"/>
                <w:sz w:val="20"/>
                <w:szCs w:val="20"/>
              </w:rPr>
            </w:pPr>
            <w:r w:rsidRPr="00465052">
              <w:rPr>
                <w:rFonts w:asciiTheme="minorHAnsi" w:hAnsiTheme="minorHAnsi" w:cs="Calibri"/>
                <w:color w:val="000000"/>
                <w:sz w:val="20"/>
                <w:szCs w:val="20"/>
              </w:rPr>
              <w:t>7%</w:t>
            </w:r>
          </w:p>
        </w:tc>
        <w:tc>
          <w:tcPr>
            <w:tcW w:w="0" w:type="pct"/>
            <w:vAlign w:val="bottom"/>
            <w:tcPrChange w:id="685" w:author="Eric Buysman" w:date="2021-11-19T11:11:00Z">
              <w:tcPr>
                <w:tcW w:w="583" w:type="pct"/>
                <w:vAlign w:val="bottom"/>
              </w:tcPr>
            </w:tcPrChange>
          </w:tcPr>
          <w:p w14:paraId="3B4A8448" w14:textId="6E403FF1" w:rsidR="00DD3449" w:rsidRPr="00465052" w:rsidRDefault="00DD3449" w:rsidP="00C04FC4">
            <w:pPr>
              <w:jc w:val="center"/>
              <w:rPr>
                <w:rFonts w:asciiTheme="minorHAnsi" w:hAnsiTheme="minorHAnsi"/>
                <w:sz w:val="20"/>
                <w:szCs w:val="20"/>
              </w:rPr>
            </w:pPr>
            <w:r w:rsidRPr="00465052">
              <w:rPr>
                <w:rFonts w:asciiTheme="minorHAnsi" w:hAnsiTheme="minorHAnsi" w:cs="Calibri"/>
                <w:color w:val="000000"/>
                <w:sz w:val="20"/>
                <w:szCs w:val="20"/>
              </w:rPr>
              <w:t>7%</w:t>
            </w:r>
          </w:p>
        </w:tc>
      </w:tr>
      <w:tr w:rsidR="00DD3449" w:rsidRPr="00465052" w14:paraId="6373BC7E" w14:textId="77777777" w:rsidTr="006B77F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tblCellMar>
          <w:tblLook w:val="06A0" w:firstRow="1" w:lastRow="0" w:firstColumn="1" w:lastColumn="0" w:noHBand="1" w:noVBand="1"/>
          <w:tblPrExChange w:id="686" w:author="Eric Buysman" w:date="2021-11-19T11:11: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tblCellMar>
              <w:tblLook w:val="06A0" w:firstRow="1" w:lastRow="0" w:firstColumn="1" w:lastColumn="0" w:noHBand="1" w:noVBand="1"/>
            </w:tblPrEx>
          </w:tblPrExChange>
        </w:tblPrEx>
        <w:trPr>
          <w:trHeight w:val="494"/>
          <w:trPrChange w:id="687" w:author="Eric Buysman" w:date="2021-11-19T11:11:00Z">
            <w:trPr>
              <w:trHeight w:val="494"/>
            </w:trPr>
          </w:trPrChange>
        </w:trPr>
        <w:tc>
          <w:tcPr>
            <w:tcW w:w="0" w:type="pct"/>
            <w:vMerge/>
            <w:tcPrChange w:id="688" w:author="Eric Buysman" w:date="2021-11-19T11:11:00Z">
              <w:tcPr>
                <w:tcW w:w="442" w:type="pct"/>
                <w:vMerge/>
              </w:tcPr>
            </w:tcPrChange>
          </w:tcPr>
          <w:p w14:paraId="09E917D5" w14:textId="77777777" w:rsidR="00DD3449" w:rsidRPr="00465052" w:rsidRDefault="00DD3449" w:rsidP="00DD3449">
            <w:pPr>
              <w:rPr>
                <w:rFonts w:asciiTheme="minorHAnsi" w:hAnsiTheme="minorHAnsi"/>
                <w:sz w:val="20"/>
                <w:szCs w:val="20"/>
              </w:rPr>
            </w:pPr>
          </w:p>
        </w:tc>
        <w:tc>
          <w:tcPr>
            <w:tcW w:w="2500" w:type="pct"/>
            <w:vAlign w:val="bottom"/>
            <w:tcPrChange w:id="689" w:author="Eric Buysman" w:date="2021-11-19T11:11:00Z">
              <w:tcPr>
                <w:tcW w:w="2502" w:type="pct"/>
                <w:vAlign w:val="bottom"/>
              </w:tcPr>
            </w:tcPrChange>
          </w:tcPr>
          <w:p w14:paraId="4E43F38F" w14:textId="62242D06" w:rsidR="00DD3449" w:rsidRPr="00465052" w:rsidRDefault="00DD3449">
            <w:pPr>
              <w:ind w:right="131"/>
              <w:jc w:val="right"/>
              <w:rPr>
                <w:rFonts w:asciiTheme="minorHAnsi" w:hAnsiTheme="minorHAnsi"/>
                <w:sz w:val="20"/>
                <w:szCs w:val="20"/>
              </w:rPr>
              <w:pPrChange w:id="690" w:author="Eric Buysman" w:date="2021-11-19T11:11:00Z">
                <w:pPr>
                  <w:jc w:val="right"/>
                </w:pPr>
              </w:pPrChange>
            </w:pPr>
            <w:r w:rsidRPr="00465052">
              <w:rPr>
                <w:rFonts w:asciiTheme="minorHAnsi" w:hAnsiTheme="minorHAnsi" w:cs="Calibri"/>
                <w:color w:val="000000"/>
                <w:sz w:val="20"/>
                <w:szCs w:val="20"/>
              </w:rPr>
              <w:t>Leisure (chat, recreation, church resting)</w:t>
            </w:r>
          </w:p>
        </w:tc>
        <w:tc>
          <w:tcPr>
            <w:tcW w:w="0" w:type="pct"/>
            <w:tcPrChange w:id="691" w:author="Eric Buysman" w:date="2021-11-19T11:11:00Z">
              <w:tcPr>
                <w:tcW w:w="663" w:type="pct"/>
              </w:tcPr>
            </w:tcPrChange>
          </w:tcPr>
          <w:p w14:paraId="1FE3A319" w14:textId="51C81393" w:rsidR="00DD3449" w:rsidRPr="00465052" w:rsidRDefault="00DD3449" w:rsidP="00C04FC4">
            <w:pPr>
              <w:jc w:val="center"/>
              <w:rPr>
                <w:rFonts w:asciiTheme="minorHAnsi" w:hAnsiTheme="minorHAnsi"/>
                <w:sz w:val="20"/>
                <w:szCs w:val="20"/>
              </w:rPr>
            </w:pPr>
            <w:r w:rsidRPr="00465052">
              <w:rPr>
                <w:rFonts w:asciiTheme="minorHAnsi" w:hAnsiTheme="minorHAnsi"/>
                <w:sz w:val="20"/>
                <w:szCs w:val="20"/>
              </w:rPr>
              <w:t>0</w:t>
            </w:r>
          </w:p>
        </w:tc>
        <w:tc>
          <w:tcPr>
            <w:tcW w:w="0" w:type="pct"/>
            <w:vAlign w:val="bottom"/>
            <w:tcPrChange w:id="692" w:author="Eric Buysman" w:date="2021-11-19T11:11:00Z">
              <w:tcPr>
                <w:tcW w:w="810" w:type="pct"/>
                <w:vAlign w:val="bottom"/>
              </w:tcPr>
            </w:tcPrChange>
          </w:tcPr>
          <w:p w14:paraId="7AF4AA01" w14:textId="6974E813" w:rsidR="00DD3449" w:rsidRPr="00465052" w:rsidRDefault="00253BF4" w:rsidP="00C04FC4">
            <w:pPr>
              <w:jc w:val="center"/>
              <w:rPr>
                <w:rFonts w:asciiTheme="minorHAnsi" w:hAnsiTheme="minorHAnsi"/>
                <w:sz w:val="20"/>
                <w:szCs w:val="20"/>
              </w:rPr>
            </w:pPr>
            <w:r w:rsidRPr="00465052">
              <w:rPr>
                <w:rFonts w:asciiTheme="minorHAnsi" w:hAnsiTheme="minorHAnsi" w:cs="Calibri"/>
                <w:color w:val="000000"/>
                <w:sz w:val="20"/>
                <w:szCs w:val="20"/>
              </w:rPr>
              <w:t>44</w:t>
            </w:r>
            <w:r w:rsidR="00DD3449" w:rsidRPr="00465052">
              <w:rPr>
                <w:rFonts w:asciiTheme="minorHAnsi" w:hAnsiTheme="minorHAnsi" w:cs="Calibri"/>
                <w:color w:val="000000"/>
                <w:sz w:val="20"/>
                <w:szCs w:val="20"/>
              </w:rPr>
              <w:t>%</w:t>
            </w:r>
          </w:p>
        </w:tc>
        <w:tc>
          <w:tcPr>
            <w:tcW w:w="0" w:type="pct"/>
            <w:vAlign w:val="bottom"/>
            <w:tcPrChange w:id="693" w:author="Eric Buysman" w:date="2021-11-19T11:11:00Z">
              <w:tcPr>
                <w:tcW w:w="583" w:type="pct"/>
                <w:vAlign w:val="bottom"/>
              </w:tcPr>
            </w:tcPrChange>
          </w:tcPr>
          <w:p w14:paraId="172AE3D9" w14:textId="44F8150B" w:rsidR="00DD3449" w:rsidRPr="00465052" w:rsidRDefault="00253BF4" w:rsidP="00C04FC4">
            <w:pPr>
              <w:jc w:val="center"/>
              <w:rPr>
                <w:rFonts w:asciiTheme="minorHAnsi" w:hAnsiTheme="minorHAnsi"/>
                <w:sz w:val="20"/>
                <w:szCs w:val="20"/>
              </w:rPr>
            </w:pPr>
            <w:r w:rsidRPr="00465052">
              <w:rPr>
                <w:rFonts w:asciiTheme="minorHAnsi" w:hAnsiTheme="minorHAnsi" w:cs="Calibri"/>
                <w:color w:val="000000"/>
                <w:sz w:val="20"/>
                <w:szCs w:val="20"/>
              </w:rPr>
              <w:t>44</w:t>
            </w:r>
            <w:r w:rsidR="00DD3449" w:rsidRPr="00465052">
              <w:rPr>
                <w:rFonts w:asciiTheme="minorHAnsi" w:hAnsiTheme="minorHAnsi" w:cs="Calibri"/>
                <w:color w:val="000000"/>
                <w:sz w:val="20"/>
                <w:szCs w:val="20"/>
              </w:rPr>
              <w:t>%</w:t>
            </w:r>
          </w:p>
        </w:tc>
      </w:tr>
      <w:tr w:rsidR="00DD3449" w:rsidRPr="00465052" w14:paraId="06DE7226" w14:textId="77777777" w:rsidTr="006B77F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tblCellMar>
          <w:tblLook w:val="06A0" w:firstRow="1" w:lastRow="0" w:firstColumn="1" w:lastColumn="0" w:noHBand="1" w:noVBand="1"/>
          <w:tblPrExChange w:id="694" w:author="Eric Buysman" w:date="2021-11-19T11:11: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tblCellMar>
              <w:tblLook w:val="06A0" w:firstRow="1" w:lastRow="0" w:firstColumn="1" w:lastColumn="0" w:noHBand="1" w:noVBand="1"/>
            </w:tblPrEx>
          </w:tblPrExChange>
        </w:tblPrEx>
        <w:trPr>
          <w:trHeight w:val="494"/>
          <w:trPrChange w:id="695" w:author="Eric Buysman" w:date="2021-11-19T11:11:00Z">
            <w:trPr>
              <w:trHeight w:val="494"/>
            </w:trPr>
          </w:trPrChange>
        </w:trPr>
        <w:tc>
          <w:tcPr>
            <w:tcW w:w="0" w:type="pct"/>
            <w:vMerge/>
            <w:tcPrChange w:id="696" w:author="Eric Buysman" w:date="2021-11-19T11:11:00Z">
              <w:tcPr>
                <w:tcW w:w="442" w:type="pct"/>
                <w:vMerge/>
              </w:tcPr>
            </w:tcPrChange>
          </w:tcPr>
          <w:p w14:paraId="6A13249C" w14:textId="77777777" w:rsidR="00DD3449" w:rsidRPr="00465052" w:rsidRDefault="00DD3449" w:rsidP="00DD3449">
            <w:pPr>
              <w:rPr>
                <w:rFonts w:asciiTheme="minorHAnsi" w:hAnsiTheme="minorHAnsi"/>
                <w:sz w:val="20"/>
                <w:szCs w:val="20"/>
              </w:rPr>
            </w:pPr>
          </w:p>
        </w:tc>
        <w:tc>
          <w:tcPr>
            <w:tcW w:w="2500" w:type="pct"/>
            <w:vAlign w:val="bottom"/>
            <w:tcPrChange w:id="697" w:author="Eric Buysman" w:date="2021-11-19T11:11:00Z">
              <w:tcPr>
                <w:tcW w:w="2502" w:type="pct"/>
                <w:vAlign w:val="bottom"/>
              </w:tcPr>
            </w:tcPrChange>
          </w:tcPr>
          <w:p w14:paraId="7B7051A8" w14:textId="338D57AE" w:rsidR="00DD3449" w:rsidRPr="00465052" w:rsidRDefault="00DD3449">
            <w:pPr>
              <w:ind w:right="131"/>
              <w:jc w:val="right"/>
              <w:rPr>
                <w:rFonts w:asciiTheme="minorHAnsi" w:hAnsiTheme="minorHAnsi"/>
                <w:sz w:val="20"/>
                <w:szCs w:val="20"/>
              </w:rPr>
              <w:pPrChange w:id="698" w:author="Eric Buysman" w:date="2021-11-19T11:11:00Z">
                <w:pPr>
                  <w:jc w:val="right"/>
                </w:pPr>
              </w:pPrChange>
            </w:pPr>
            <w:r w:rsidRPr="00465052">
              <w:rPr>
                <w:rFonts w:asciiTheme="minorHAnsi" w:hAnsiTheme="minorHAnsi" w:cs="Calibri"/>
                <w:color w:val="000000"/>
                <w:sz w:val="20"/>
                <w:szCs w:val="20"/>
              </w:rPr>
              <w:t>Other</w:t>
            </w:r>
          </w:p>
        </w:tc>
        <w:tc>
          <w:tcPr>
            <w:tcW w:w="0" w:type="pct"/>
            <w:tcPrChange w:id="699" w:author="Eric Buysman" w:date="2021-11-19T11:11:00Z">
              <w:tcPr>
                <w:tcW w:w="663" w:type="pct"/>
              </w:tcPr>
            </w:tcPrChange>
          </w:tcPr>
          <w:p w14:paraId="1EF983D5" w14:textId="03A3C001" w:rsidR="00DD3449" w:rsidRPr="00465052" w:rsidRDefault="00DD3449" w:rsidP="00C04FC4">
            <w:pPr>
              <w:jc w:val="center"/>
              <w:rPr>
                <w:rFonts w:asciiTheme="minorHAnsi" w:hAnsiTheme="minorHAnsi"/>
                <w:sz w:val="20"/>
                <w:szCs w:val="20"/>
              </w:rPr>
            </w:pPr>
            <w:r w:rsidRPr="00465052">
              <w:rPr>
                <w:rFonts w:asciiTheme="minorHAnsi" w:hAnsiTheme="minorHAnsi"/>
                <w:sz w:val="20"/>
                <w:szCs w:val="20"/>
              </w:rPr>
              <w:t>0</w:t>
            </w:r>
          </w:p>
        </w:tc>
        <w:tc>
          <w:tcPr>
            <w:tcW w:w="0" w:type="pct"/>
            <w:vAlign w:val="bottom"/>
            <w:tcPrChange w:id="700" w:author="Eric Buysman" w:date="2021-11-19T11:11:00Z">
              <w:tcPr>
                <w:tcW w:w="810" w:type="pct"/>
                <w:vAlign w:val="bottom"/>
              </w:tcPr>
            </w:tcPrChange>
          </w:tcPr>
          <w:p w14:paraId="65434823" w14:textId="00A9546A" w:rsidR="00DD3449" w:rsidRPr="00465052" w:rsidRDefault="00DD3449" w:rsidP="00C04FC4">
            <w:pPr>
              <w:jc w:val="center"/>
              <w:rPr>
                <w:rFonts w:asciiTheme="minorHAnsi" w:hAnsiTheme="minorHAnsi"/>
                <w:sz w:val="20"/>
                <w:szCs w:val="20"/>
              </w:rPr>
            </w:pPr>
            <w:r w:rsidRPr="00465052">
              <w:rPr>
                <w:rFonts w:asciiTheme="minorHAnsi" w:hAnsiTheme="minorHAnsi" w:cs="Calibri"/>
                <w:color w:val="000000"/>
                <w:sz w:val="20"/>
                <w:szCs w:val="20"/>
              </w:rPr>
              <w:t>12%</w:t>
            </w:r>
          </w:p>
        </w:tc>
        <w:tc>
          <w:tcPr>
            <w:tcW w:w="0" w:type="pct"/>
            <w:vAlign w:val="bottom"/>
            <w:tcPrChange w:id="701" w:author="Eric Buysman" w:date="2021-11-19T11:11:00Z">
              <w:tcPr>
                <w:tcW w:w="583" w:type="pct"/>
                <w:vAlign w:val="bottom"/>
              </w:tcPr>
            </w:tcPrChange>
          </w:tcPr>
          <w:p w14:paraId="613344AC" w14:textId="59C85454" w:rsidR="00DD3449" w:rsidRPr="00465052" w:rsidRDefault="00DD3449" w:rsidP="00C04FC4">
            <w:pPr>
              <w:jc w:val="center"/>
              <w:rPr>
                <w:rFonts w:asciiTheme="minorHAnsi" w:hAnsiTheme="minorHAnsi"/>
                <w:sz w:val="20"/>
                <w:szCs w:val="20"/>
              </w:rPr>
            </w:pPr>
            <w:r w:rsidRPr="00465052">
              <w:rPr>
                <w:rFonts w:asciiTheme="minorHAnsi" w:hAnsiTheme="minorHAnsi" w:cs="Calibri"/>
                <w:color w:val="000000"/>
                <w:sz w:val="20"/>
                <w:szCs w:val="20"/>
              </w:rPr>
              <w:t>12%</w:t>
            </w:r>
          </w:p>
        </w:tc>
      </w:tr>
      <w:tr w:rsidR="00941FA2" w:rsidRPr="00465052" w14:paraId="63FF48E6" w14:textId="77777777" w:rsidTr="006B77F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tblCellMar>
          <w:tblLook w:val="06A0" w:firstRow="1" w:lastRow="0" w:firstColumn="1" w:lastColumn="0" w:noHBand="1" w:noVBand="1"/>
          <w:tblPrExChange w:id="702" w:author="Eric Buysman" w:date="2021-11-19T11:11: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tblCellMar>
              <w:tblLook w:val="06A0" w:firstRow="1" w:lastRow="0" w:firstColumn="1" w:lastColumn="0" w:noHBand="1" w:noVBand="1"/>
            </w:tblPrEx>
          </w:tblPrExChange>
        </w:tblPrEx>
        <w:trPr>
          <w:trHeight w:val="494"/>
          <w:trPrChange w:id="703" w:author="Eric Buysman" w:date="2021-11-19T11:11:00Z">
            <w:trPr>
              <w:trHeight w:val="494"/>
            </w:trPr>
          </w:trPrChange>
        </w:trPr>
        <w:tc>
          <w:tcPr>
            <w:tcW w:w="0" w:type="pct"/>
            <w:vMerge w:val="restart"/>
            <w:tcPrChange w:id="704" w:author="Eric Buysman" w:date="2021-11-19T11:11:00Z">
              <w:tcPr>
                <w:tcW w:w="442" w:type="pct"/>
                <w:vMerge w:val="restart"/>
              </w:tcPr>
            </w:tcPrChange>
          </w:tcPr>
          <w:p w14:paraId="0362EB75" w14:textId="539C974A" w:rsidR="00941FA2" w:rsidRPr="00465052" w:rsidRDefault="00941FA2" w:rsidP="00941FA2">
            <w:pPr>
              <w:rPr>
                <w:rFonts w:asciiTheme="minorHAnsi" w:hAnsiTheme="minorHAnsi"/>
                <w:sz w:val="20"/>
                <w:szCs w:val="20"/>
              </w:rPr>
            </w:pPr>
            <w:r w:rsidRPr="00465052">
              <w:rPr>
                <w:rFonts w:asciiTheme="minorHAnsi" w:hAnsiTheme="minorHAnsi"/>
                <w:sz w:val="20"/>
                <w:szCs w:val="20"/>
              </w:rPr>
              <w:t>7</w:t>
            </w:r>
          </w:p>
        </w:tc>
        <w:tc>
          <w:tcPr>
            <w:tcW w:w="2500" w:type="pct"/>
            <w:vAlign w:val="top"/>
            <w:tcPrChange w:id="705" w:author="Eric Buysman" w:date="2021-11-19T11:11:00Z">
              <w:tcPr>
                <w:tcW w:w="2502" w:type="pct"/>
                <w:vAlign w:val="top"/>
              </w:tcPr>
            </w:tcPrChange>
          </w:tcPr>
          <w:p w14:paraId="04EF9391" w14:textId="79BB8768" w:rsidR="00941FA2" w:rsidRPr="00465052" w:rsidRDefault="0076143C">
            <w:pPr>
              <w:ind w:right="131"/>
              <w:rPr>
                <w:rFonts w:asciiTheme="minorHAnsi" w:hAnsiTheme="minorHAnsi"/>
                <w:sz w:val="20"/>
                <w:szCs w:val="20"/>
              </w:rPr>
              <w:pPrChange w:id="706" w:author="Eric Buysman" w:date="2021-11-19T11:11:00Z">
                <w:pPr/>
              </w:pPrChange>
            </w:pPr>
            <w:r w:rsidRPr="00465052">
              <w:rPr>
                <w:rFonts w:asciiTheme="minorHAnsi" w:hAnsiTheme="minorHAnsi" w:cs="Calibri"/>
                <w:sz w:val="20"/>
                <w:szCs w:val="20"/>
                <w14:cntxtAlts w14:val="0"/>
              </w:rPr>
              <w:t>GS-08 Access to affordable and clean energy services (</w:t>
            </w:r>
            <w:r w:rsidR="00941FA2" w:rsidRPr="00465052">
              <w:rPr>
                <w:rFonts w:asciiTheme="minorHAnsi" w:hAnsiTheme="minorHAnsi"/>
                <w:b/>
                <w:sz w:val="20"/>
                <w:szCs w:val="20"/>
              </w:rPr>
              <w:t>Number</w:t>
            </w:r>
            <w:r w:rsidRPr="00465052">
              <w:rPr>
                <w:rFonts w:asciiTheme="minorHAnsi" w:hAnsiTheme="minorHAnsi"/>
                <w:b/>
                <w:sz w:val="20"/>
                <w:szCs w:val="20"/>
              </w:rPr>
              <w:t>)</w:t>
            </w:r>
          </w:p>
        </w:tc>
        <w:tc>
          <w:tcPr>
            <w:tcW w:w="0" w:type="pct"/>
            <w:tcPrChange w:id="707" w:author="Eric Buysman" w:date="2021-11-19T11:11:00Z">
              <w:tcPr>
                <w:tcW w:w="663" w:type="pct"/>
              </w:tcPr>
            </w:tcPrChange>
          </w:tcPr>
          <w:p w14:paraId="75FCCDA8" w14:textId="2E16D4FA" w:rsidR="00941FA2" w:rsidRPr="00465052" w:rsidRDefault="00941FA2" w:rsidP="00C04FC4">
            <w:pPr>
              <w:jc w:val="center"/>
              <w:rPr>
                <w:rFonts w:asciiTheme="minorHAnsi" w:hAnsiTheme="minorHAnsi"/>
                <w:sz w:val="20"/>
                <w:szCs w:val="20"/>
              </w:rPr>
            </w:pPr>
            <w:r w:rsidRPr="00465052">
              <w:rPr>
                <w:rFonts w:asciiTheme="minorHAnsi" w:hAnsiTheme="minorHAnsi"/>
                <w:sz w:val="20"/>
                <w:szCs w:val="20"/>
              </w:rPr>
              <w:t>0</w:t>
            </w:r>
          </w:p>
        </w:tc>
        <w:tc>
          <w:tcPr>
            <w:tcW w:w="0" w:type="pct"/>
            <w:tcPrChange w:id="708" w:author="Eric Buysman" w:date="2021-11-19T11:11:00Z">
              <w:tcPr>
                <w:tcW w:w="810" w:type="pct"/>
              </w:tcPr>
            </w:tcPrChange>
          </w:tcPr>
          <w:p w14:paraId="7E6A97C5" w14:textId="6BAB4527" w:rsidR="00941FA2" w:rsidRPr="00465052" w:rsidRDefault="003F4F9A" w:rsidP="00C04FC4">
            <w:pPr>
              <w:jc w:val="center"/>
              <w:rPr>
                <w:rFonts w:asciiTheme="minorHAnsi" w:hAnsiTheme="minorHAnsi"/>
                <w:sz w:val="20"/>
                <w:szCs w:val="20"/>
              </w:rPr>
            </w:pPr>
            <w:r w:rsidRPr="00465052">
              <w:rPr>
                <w:rFonts w:asciiTheme="minorHAnsi" w:hAnsiTheme="minorHAnsi"/>
                <w:sz w:val="20"/>
                <w:szCs w:val="20"/>
              </w:rPr>
              <w:t>8,419</w:t>
            </w:r>
          </w:p>
        </w:tc>
        <w:tc>
          <w:tcPr>
            <w:tcW w:w="0" w:type="pct"/>
            <w:tcPrChange w:id="709" w:author="Eric Buysman" w:date="2021-11-19T11:11:00Z">
              <w:tcPr>
                <w:tcW w:w="583" w:type="pct"/>
              </w:tcPr>
            </w:tcPrChange>
          </w:tcPr>
          <w:p w14:paraId="5A4D5694" w14:textId="2488D2D2" w:rsidR="00941FA2" w:rsidRPr="00465052" w:rsidRDefault="003F4F9A" w:rsidP="00C04FC4">
            <w:pPr>
              <w:jc w:val="center"/>
              <w:rPr>
                <w:rFonts w:asciiTheme="minorHAnsi" w:hAnsiTheme="minorHAnsi"/>
                <w:sz w:val="20"/>
                <w:szCs w:val="20"/>
              </w:rPr>
            </w:pPr>
            <w:r w:rsidRPr="00465052">
              <w:rPr>
                <w:rFonts w:asciiTheme="minorHAnsi" w:hAnsiTheme="minorHAnsi"/>
                <w:sz w:val="20"/>
                <w:szCs w:val="20"/>
              </w:rPr>
              <w:t>8,419</w:t>
            </w:r>
          </w:p>
        </w:tc>
      </w:tr>
      <w:tr w:rsidR="00941FA2" w:rsidRPr="00465052" w14:paraId="4CDCA9D1" w14:textId="77777777" w:rsidTr="006B77F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tblCellMar>
          <w:tblLook w:val="06A0" w:firstRow="1" w:lastRow="0" w:firstColumn="1" w:lastColumn="0" w:noHBand="1" w:noVBand="1"/>
          <w:tblPrExChange w:id="710" w:author="Eric Buysman" w:date="2021-11-19T11:11: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tblCellMar>
              <w:tblLook w:val="06A0" w:firstRow="1" w:lastRow="0" w:firstColumn="1" w:lastColumn="0" w:noHBand="1" w:noVBand="1"/>
            </w:tblPrEx>
          </w:tblPrExChange>
        </w:tblPrEx>
        <w:trPr>
          <w:trHeight w:val="494"/>
          <w:trPrChange w:id="711" w:author="Eric Buysman" w:date="2021-11-19T11:11:00Z">
            <w:trPr>
              <w:trHeight w:val="494"/>
            </w:trPr>
          </w:trPrChange>
        </w:trPr>
        <w:tc>
          <w:tcPr>
            <w:tcW w:w="0" w:type="pct"/>
            <w:vMerge/>
            <w:tcPrChange w:id="712" w:author="Eric Buysman" w:date="2021-11-19T11:11:00Z">
              <w:tcPr>
                <w:tcW w:w="442" w:type="pct"/>
                <w:vMerge/>
              </w:tcPr>
            </w:tcPrChange>
          </w:tcPr>
          <w:p w14:paraId="1252CF60" w14:textId="77777777" w:rsidR="00941FA2" w:rsidRPr="00465052" w:rsidRDefault="00941FA2" w:rsidP="00941FA2">
            <w:pPr>
              <w:rPr>
                <w:rFonts w:asciiTheme="minorHAnsi" w:hAnsiTheme="minorHAnsi"/>
                <w:sz w:val="20"/>
                <w:szCs w:val="20"/>
              </w:rPr>
            </w:pPr>
          </w:p>
        </w:tc>
        <w:tc>
          <w:tcPr>
            <w:tcW w:w="2500" w:type="pct"/>
            <w:vAlign w:val="top"/>
            <w:tcPrChange w:id="713" w:author="Eric Buysman" w:date="2021-11-19T11:11:00Z">
              <w:tcPr>
                <w:tcW w:w="2502" w:type="pct"/>
                <w:vAlign w:val="top"/>
              </w:tcPr>
            </w:tcPrChange>
          </w:tcPr>
          <w:p w14:paraId="5F4CDEBA" w14:textId="77777777" w:rsidR="0076143C" w:rsidRPr="00465052" w:rsidRDefault="00C40D09">
            <w:pPr>
              <w:autoSpaceDE w:val="0"/>
              <w:autoSpaceDN w:val="0"/>
              <w:adjustRightInd w:val="0"/>
              <w:ind w:right="131"/>
              <w:contextualSpacing w:val="0"/>
              <w:jc w:val="left"/>
              <w:rPr>
                <w:rFonts w:asciiTheme="minorHAnsi" w:hAnsiTheme="minorHAnsi" w:cs="Calibri"/>
                <w:sz w:val="20"/>
                <w:szCs w:val="20"/>
                <w14:cntxtAlts w14:val="0"/>
              </w:rPr>
              <w:pPrChange w:id="714" w:author="Eric Buysman" w:date="2021-11-19T11:11:00Z">
                <w:pPr>
                  <w:autoSpaceDE w:val="0"/>
                  <w:autoSpaceDN w:val="0"/>
                  <w:adjustRightInd w:val="0"/>
                  <w:contextualSpacing w:val="0"/>
                  <w:jc w:val="left"/>
                </w:pPr>
              </w:pPrChange>
            </w:pPr>
            <w:r w:rsidRPr="00465052">
              <w:rPr>
                <w:rFonts w:asciiTheme="minorHAnsi" w:hAnsiTheme="minorHAnsi" w:cs="Calibri"/>
                <w:sz w:val="20"/>
                <w:szCs w:val="20"/>
                <w14:cntxtAlts w14:val="0"/>
              </w:rPr>
              <w:t>GS-12 Technology transfer and technological self-reliance</w:t>
            </w:r>
            <w:r w:rsidR="0076143C" w:rsidRPr="00465052">
              <w:rPr>
                <w:rFonts w:asciiTheme="minorHAnsi" w:hAnsiTheme="minorHAnsi" w:cs="Calibri"/>
                <w:sz w:val="20"/>
                <w:szCs w:val="20"/>
                <w14:cntxtAlts w14:val="0"/>
              </w:rPr>
              <w:t xml:space="preserve"> (Number of masons and biogas enterprise staff attending training</w:t>
            </w:r>
          </w:p>
          <w:p w14:paraId="0DEA5FD5" w14:textId="300C7A43" w:rsidR="00941FA2" w:rsidRPr="00465052" w:rsidRDefault="0076143C">
            <w:pPr>
              <w:ind w:right="131"/>
              <w:rPr>
                <w:rFonts w:asciiTheme="minorHAnsi" w:hAnsiTheme="minorHAnsi"/>
                <w:sz w:val="20"/>
                <w:szCs w:val="20"/>
              </w:rPr>
              <w:pPrChange w:id="715" w:author="Eric Buysman" w:date="2021-11-19T11:11:00Z">
                <w:pPr/>
              </w:pPrChange>
            </w:pPr>
            <w:proofErr w:type="spellStart"/>
            <w:r w:rsidRPr="00465052">
              <w:rPr>
                <w:rFonts w:asciiTheme="minorHAnsi" w:hAnsiTheme="minorHAnsi" w:cs="Calibri"/>
                <w:sz w:val="20"/>
                <w:szCs w:val="20"/>
                <w14:cntxtAlts w14:val="0"/>
              </w:rPr>
              <w:t>programmes</w:t>
            </w:r>
            <w:proofErr w:type="spellEnd"/>
            <w:r w:rsidRPr="00465052">
              <w:rPr>
                <w:rFonts w:asciiTheme="minorHAnsi" w:hAnsiTheme="minorHAnsi" w:cs="Calibri"/>
                <w:sz w:val="20"/>
                <w:szCs w:val="20"/>
                <w14:cntxtAlts w14:val="0"/>
              </w:rPr>
              <w:t>)</w:t>
            </w:r>
          </w:p>
        </w:tc>
        <w:tc>
          <w:tcPr>
            <w:tcW w:w="0" w:type="pct"/>
            <w:tcPrChange w:id="716" w:author="Eric Buysman" w:date="2021-11-19T11:11:00Z">
              <w:tcPr>
                <w:tcW w:w="663" w:type="pct"/>
              </w:tcPr>
            </w:tcPrChange>
          </w:tcPr>
          <w:p w14:paraId="736B2C91" w14:textId="17ADE045" w:rsidR="00941FA2" w:rsidRPr="00465052" w:rsidRDefault="00941FA2" w:rsidP="00C04FC4">
            <w:pPr>
              <w:jc w:val="center"/>
              <w:rPr>
                <w:rFonts w:asciiTheme="minorHAnsi" w:hAnsiTheme="minorHAnsi"/>
                <w:sz w:val="20"/>
                <w:szCs w:val="20"/>
              </w:rPr>
            </w:pPr>
            <w:r w:rsidRPr="00465052">
              <w:rPr>
                <w:rFonts w:asciiTheme="minorHAnsi" w:hAnsiTheme="minorHAnsi"/>
                <w:sz w:val="20"/>
                <w:szCs w:val="20"/>
              </w:rPr>
              <w:t>0</w:t>
            </w:r>
          </w:p>
        </w:tc>
        <w:tc>
          <w:tcPr>
            <w:tcW w:w="0" w:type="pct"/>
            <w:tcPrChange w:id="717" w:author="Eric Buysman" w:date="2021-11-19T11:11:00Z">
              <w:tcPr>
                <w:tcW w:w="810" w:type="pct"/>
              </w:tcPr>
            </w:tcPrChange>
          </w:tcPr>
          <w:p w14:paraId="7199ADBC" w14:textId="69BB2A1D" w:rsidR="00941FA2" w:rsidRPr="00465052" w:rsidRDefault="00BB3E4E" w:rsidP="00C04FC4">
            <w:pPr>
              <w:jc w:val="center"/>
              <w:rPr>
                <w:rFonts w:asciiTheme="minorHAnsi" w:hAnsiTheme="minorHAnsi"/>
                <w:sz w:val="20"/>
                <w:szCs w:val="20"/>
              </w:rPr>
            </w:pPr>
            <w:r w:rsidRPr="00465052">
              <w:rPr>
                <w:rFonts w:asciiTheme="minorHAnsi" w:hAnsiTheme="minorHAnsi"/>
                <w:sz w:val="20"/>
                <w:szCs w:val="20"/>
              </w:rPr>
              <w:t>2</w:t>
            </w:r>
          </w:p>
        </w:tc>
        <w:tc>
          <w:tcPr>
            <w:tcW w:w="0" w:type="pct"/>
            <w:tcPrChange w:id="718" w:author="Eric Buysman" w:date="2021-11-19T11:11:00Z">
              <w:tcPr>
                <w:tcW w:w="583" w:type="pct"/>
              </w:tcPr>
            </w:tcPrChange>
          </w:tcPr>
          <w:p w14:paraId="2FAAF744" w14:textId="4C4B8934" w:rsidR="00941FA2" w:rsidRPr="00465052" w:rsidRDefault="00F75F3A" w:rsidP="00C04FC4">
            <w:pPr>
              <w:jc w:val="center"/>
              <w:rPr>
                <w:rFonts w:asciiTheme="minorHAnsi" w:hAnsiTheme="minorHAnsi"/>
                <w:sz w:val="20"/>
                <w:szCs w:val="20"/>
              </w:rPr>
            </w:pPr>
            <w:r w:rsidRPr="00465052">
              <w:rPr>
                <w:rFonts w:asciiTheme="minorHAnsi" w:hAnsiTheme="minorHAnsi"/>
                <w:sz w:val="20"/>
                <w:szCs w:val="20"/>
              </w:rPr>
              <w:t>2</w:t>
            </w:r>
          </w:p>
        </w:tc>
      </w:tr>
      <w:tr w:rsidR="00941FA2" w:rsidRPr="00465052" w14:paraId="19297835" w14:textId="77777777" w:rsidTr="006B77F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tblCellMar>
          <w:tblLook w:val="06A0" w:firstRow="1" w:lastRow="0" w:firstColumn="1" w:lastColumn="0" w:noHBand="1" w:noVBand="1"/>
          <w:tblPrExChange w:id="719" w:author="Eric Buysman" w:date="2021-11-19T11:11: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tblCellMar>
              <w:tblLook w:val="06A0" w:firstRow="1" w:lastRow="0" w:firstColumn="1" w:lastColumn="0" w:noHBand="1" w:noVBand="1"/>
            </w:tblPrEx>
          </w:tblPrExChange>
        </w:tblPrEx>
        <w:trPr>
          <w:trHeight w:val="494"/>
          <w:trPrChange w:id="720" w:author="Eric Buysman" w:date="2021-11-19T11:11:00Z">
            <w:trPr>
              <w:trHeight w:val="494"/>
            </w:trPr>
          </w:trPrChange>
        </w:trPr>
        <w:tc>
          <w:tcPr>
            <w:tcW w:w="0" w:type="pct"/>
            <w:tcPrChange w:id="721" w:author="Eric Buysman" w:date="2021-11-19T11:11:00Z">
              <w:tcPr>
                <w:tcW w:w="442" w:type="pct"/>
              </w:tcPr>
            </w:tcPrChange>
          </w:tcPr>
          <w:p w14:paraId="49D3DAA1" w14:textId="66F53A2E" w:rsidR="00941FA2" w:rsidRPr="00465052" w:rsidRDefault="00941FA2" w:rsidP="00941FA2">
            <w:pPr>
              <w:rPr>
                <w:rFonts w:asciiTheme="minorHAnsi" w:hAnsiTheme="minorHAnsi"/>
                <w:sz w:val="20"/>
                <w:szCs w:val="20"/>
              </w:rPr>
            </w:pPr>
            <w:r w:rsidRPr="00465052">
              <w:rPr>
                <w:rFonts w:asciiTheme="minorHAnsi" w:hAnsiTheme="minorHAnsi"/>
                <w:sz w:val="20"/>
                <w:szCs w:val="20"/>
              </w:rPr>
              <w:t>8</w:t>
            </w:r>
          </w:p>
        </w:tc>
        <w:tc>
          <w:tcPr>
            <w:tcW w:w="2500" w:type="pct"/>
            <w:vAlign w:val="top"/>
            <w:tcPrChange w:id="722" w:author="Eric Buysman" w:date="2021-11-19T11:11:00Z">
              <w:tcPr>
                <w:tcW w:w="2502" w:type="pct"/>
                <w:vAlign w:val="top"/>
              </w:tcPr>
            </w:tcPrChange>
          </w:tcPr>
          <w:p w14:paraId="5F772236" w14:textId="08DB7499" w:rsidR="00941FA2" w:rsidRPr="00465052" w:rsidRDefault="00F33341">
            <w:pPr>
              <w:ind w:right="131"/>
              <w:rPr>
                <w:rFonts w:asciiTheme="minorHAnsi" w:hAnsiTheme="minorHAnsi"/>
                <w:sz w:val="20"/>
                <w:szCs w:val="20"/>
              </w:rPr>
              <w:pPrChange w:id="723" w:author="Eric Buysman" w:date="2021-11-19T11:11:00Z">
                <w:pPr/>
              </w:pPrChange>
            </w:pPr>
            <w:r w:rsidRPr="00465052">
              <w:rPr>
                <w:rFonts w:asciiTheme="minorHAnsi" w:hAnsiTheme="minorHAnsi" w:cs="Calibri"/>
                <w:sz w:val="20"/>
                <w:szCs w:val="20"/>
                <w14:cntxtAlts w14:val="0"/>
              </w:rPr>
              <w:t>GS-10 Technology transfer and technological self-reliance</w:t>
            </w:r>
            <w:r w:rsidR="0076143C" w:rsidRPr="00465052">
              <w:rPr>
                <w:rFonts w:asciiTheme="minorHAnsi" w:hAnsiTheme="minorHAnsi" w:cs="Calibri"/>
                <w:sz w:val="20"/>
                <w:szCs w:val="20"/>
                <w14:cntxtAlts w14:val="0"/>
              </w:rPr>
              <w:t xml:space="preserve"> (man-days_</w:t>
            </w:r>
          </w:p>
        </w:tc>
        <w:tc>
          <w:tcPr>
            <w:tcW w:w="0" w:type="pct"/>
            <w:tcPrChange w:id="724" w:author="Eric Buysman" w:date="2021-11-19T11:11:00Z">
              <w:tcPr>
                <w:tcW w:w="663" w:type="pct"/>
              </w:tcPr>
            </w:tcPrChange>
          </w:tcPr>
          <w:p w14:paraId="786855A5" w14:textId="3CF54E84" w:rsidR="00941FA2" w:rsidRPr="00465052" w:rsidRDefault="00941FA2" w:rsidP="00C04FC4">
            <w:pPr>
              <w:jc w:val="center"/>
              <w:rPr>
                <w:rFonts w:asciiTheme="minorHAnsi" w:hAnsiTheme="minorHAnsi"/>
                <w:sz w:val="20"/>
                <w:szCs w:val="20"/>
              </w:rPr>
            </w:pPr>
            <w:r w:rsidRPr="00465052">
              <w:rPr>
                <w:rFonts w:asciiTheme="minorHAnsi" w:hAnsiTheme="minorHAnsi"/>
                <w:sz w:val="20"/>
                <w:szCs w:val="20"/>
              </w:rPr>
              <w:t>0</w:t>
            </w:r>
          </w:p>
        </w:tc>
        <w:tc>
          <w:tcPr>
            <w:tcW w:w="0" w:type="pct"/>
            <w:tcPrChange w:id="725" w:author="Eric Buysman" w:date="2021-11-19T11:11:00Z">
              <w:tcPr>
                <w:tcW w:w="810" w:type="pct"/>
              </w:tcPr>
            </w:tcPrChange>
          </w:tcPr>
          <w:p w14:paraId="55AA8796" w14:textId="6614C9DA" w:rsidR="00941FA2" w:rsidRPr="00465052" w:rsidRDefault="003F4F9A" w:rsidP="00C04FC4">
            <w:pPr>
              <w:jc w:val="center"/>
              <w:rPr>
                <w:rFonts w:asciiTheme="minorHAnsi" w:hAnsiTheme="minorHAnsi"/>
                <w:sz w:val="20"/>
                <w:szCs w:val="20"/>
              </w:rPr>
            </w:pPr>
            <w:r w:rsidRPr="00465052">
              <w:rPr>
                <w:rFonts w:asciiTheme="minorHAnsi" w:hAnsiTheme="minorHAnsi"/>
                <w:sz w:val="20"/>
                <w:szCs w:val="20"/>
              </w:rPr>
              <w:t>227,220</w:t>
            </w:r>
          </w:p>
        </w:tc>
        <w:tc>
          <w:tcPr>
            <w:tcW w:w="0" w:type="pct"/>
            <w:tcPrChange w:id="726" w:author="Eric Buysman" w:date="2021-11-19T11:11:00Z">
              <w:tcPr>
                <w:tcW w:w="583" w:type="pct"/>
              </w:tcPr>
            </w:tcPrChange>
          </w:tcPr>
          <w:p w14:paraId="0A206E05" w14:textId="469099D8" w:rsidR="00941FA2" w:rsidRPr="00465052" w:rsidRDefault="003F4F9A" w:rsidP="00C04FC4">
            <w:pPr>
              <w:jc w:val="center"/>
              <w:rPr>
                <w:rFonts w:asciiTheme="minorHAnsi" w:hAnsiTheme="minorHAnsi"/>
                <w:sz w:val="20"/>
                <w:szCs w:val="20"/>
              </w:rPr>
            </w:pPr>
            <w:r w:rsidRPr="00465052">
              <w:rPr>
                <w:rFonts w:asciiTheme="minorHAnsi" w:hAnsiTheme="minorHAnsi"/>
                <w:sz w:val="20"/>
                <w:szCs w:val="20"/>
              </w:rPr>
              <w:t>227,220</w:t>
            </w:r>
          </w:p>
        </w:tc>
      </w:tr>
      <w:tr w:rsidR="001A1E0D" w:rsidRPr="00465052" w14:paraId="2DDC55F6" w14:textId="77777777" w:rsidTr="006B77F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tblCellMar>
          <w:tblLook w:val="06A0" w:firstRow="1" w:lastRow="0" w:firstColumn="1" w:lastColumn="0" w:noHBand="1" w:noVBand="1"/>
          <w:tblPrExChange w:id="727" w:author="Eric Buysman" w:date="2021-11-19T11:11: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tblCellMar>
              <w:tblLook w:val="06A0" w:firstRow="1" w:lastRow="0" w:firstColumn="1" w:lastColumn="0" w:noHBand="1" w:noVBand="1"/>
            </w:tblPrEx>
          </w:tblPrExChange>
        </w:tblPrEx>
        <w:trPr>
          <w:trHeight w:val="494"/>
          <w:trPrChange w:id="728" w:author="Eric Buysman" w:date="2021-11-19T11:11:00Z">
            <w:trPr>
              <w:trHeight w:val="494"/>
            </w:trPr>
          </w:trPrChange>
        </w:trPr>
        <w:tc>
          <w:tcPr>
            <w:tcW w:w="0" w:type="pct"/>
            <w:tcPrChange w:id="729" w:author="Eric Buysman" w:date="2021-11-19T11:11:00Z">
              <w:tcPr>
                <w:tcW w:w="442" w:type="pct"/>
              </w:tcPr>
            </w:tcPrChange>
          </w:tcPr>
          <w:p w14:paraId="33836142" w14:textId="73842CA4" w:rsidR="001A1E0D" w:rsidRPr="00465052" w:rsidRDefault="001A1E0D" w:rsidP="001A1E0D">
            <w:pPr>
              <w:rPr>
                <w:rFonts w:asciiTheme="minorHAnsi" w:hAnsiTheme="minorHAnsi"/>
                <w:sz w:val="20"/>
                <w:szCs w:val="20"/>
              </w:rPr>
            </w:pPr>
            <w:r w:rsidRPr="00465052">
              <w:rPr>
                <w:rFonts w:asciiTheme="minorHAnsi" w:hAnsiTheme="minorHAnsi"/>
                <w:sz w:val="20"/>
                <w:szCs w:val="20"/>
              </w:rPr>
              <w:lastRenderedPageBreak/>
              <w:t>13</w:t>
            </w:r>
          </w:p>
        </w:tc>
        <w:tc>
          <w:tcPr>
            <w:tcW w:w="2500" w:type="pct"/>
            <w:vAlign w:val="top"/>
            <w:tcPrChange w:id="730" w:author="Eric Buysman" w:date="2021-11-19T11:11:00Z">
              <w:tcPr>
                <w:tcW w:w="2502" w:type="pct"/>
                <w:vAlign w:val="top"/>
              </w:tcPr>
            </w:tcPrChange>
          </w:tcPr>
          <w:p w14:paraId="5236E66F" w14:textId="6F62D755" w:rsidR="001A1E0D" w:rsidRPr="00465052" w:rsidRDefault="001A1E0D">
            <w:pPr>
              <w:ind w:right="131"/>
              <w:rPr>
                <w:rFonts w:asciiTheme="minorHAnsi" w:hAnsiTheme="minorHAnsi"/>
                <w:sz w:val="20"/>
                <w:szCs w:val="20"/>
              </w:rPr>
              <w:pPrChange w:id="731" w:author="Eric Buysman" w:date="2021-11-19T11:11:00Z">
                <w:pPr/>
              </w:pPrChange>
            </w:pPr>
            <w:r w:rsidRPr="00465052">
              <w:rPr>
                <w:rFonts w:asciiTheme="minorHAnsi" w:hAnsiTheme="minorHAnsi"/>
                <w:sz w:val="20"/>
                <w:szCs w:val="20"/>
              </w:rPr>
              <w:t>Verified emission reductions</w:t>
            </w:r>
            <w:r w:rsidR="00C400E8" w:rsidRPr="00465052">
              <w:rPr>
                <w:rStyle w:val="FootnoteReference"/>
                <w:rFonts w:asciiTheme="minorHAnsi" w:hAnsiTheme="minorHAnsi"/>
                <w:sz w:val="20"/>
                <w:szCs w:val="20"/>
              </w:rPr>
              <w:footnoteReference w:id="35"/>
            </w:r>
          </w:p>
        </w:tc>
        <w:tc>
          <w:tcPr>
            <w:tcW w:w="0" w:type="pct"/>
            <w:tcPrChange w:id="736" w:author="Eric Buysman" w:date="2021-11-19T11:11:00Z">
              <w:tcPr>
                <w:tcW w:w="663" w:type="pct"/>
              </w:tcPr>
            </w:tcPrChange>
          </w:tcPr>
          <w:p w14:paraId="1F3318C7" w14:textId="7F8E4410" w:rsidR="001A1E0D" w:rsidRPr="00465052" w:rsidRDefault="0064248A" w:rsidP="00C04FC4">
            <w:pPr>
              <w:jc w:val="center"/>
              <w:rPr>
                <w:rFonts w:asciiTheme="minorHAnsi" w:hAnsiTheme="minorHAnsi"/>
                <w:sz w:val="20"/>
                <w:szCs w:val="20"/>
              </w:rPr>
            </w:pPr>
            <w:r w:rsidRPr="00465052">
              <w:rPr>
                <w:rFonts w:asciiTheme="minorHAnsi" w:hAnsiTheme="minorHAnsi"/>
                <w:sz w:val="20"/>
                <w:szCs w:val="20"/>
              </w:rPr>
              <w:t>45,</w:t>
            </w:r>
            <w:del w:id="737" w:author="Eric Buysman" w:date="2021-11-19T11:11:00Z">
              <w:r w:rsidRPr="00465052" w:rsidDel="006B77F4">
                <w:rPr>
                  <w:rFonts w:asciiTheme="minorHAnsi" w:hAnsiTheme="minorHAnsi"/>
                  <w:sz w:val="20"/>
                  <w:szCs w:val="20"/>
                </w:rPr>
                <w:delText>806</w:delText>
              </w:r>
            </w:del>
            <w:ins w:id="738" w:author="Eric Buysman" w:date="2021-11-19T11:11:00Z">
              <w:r w:rsidR="006B77F4">
                <w:rPr>
                  <w:rFonts w:asciiTheme="minorHAnsi" w:hAnsiTheme="minorHAnsi"/>
                  <w:sz w:val="20"/>
                  <w:szCs w:val="20"/>
                </w:rPr>
                <w:t>388</w:t>
              </w:r>
            </w:ins>
          </w:p>
        </w:tc>
        <w:tc>
          <w:tcPr>
            <w:tcW w:w="0" w:type="pct"/>
            <w:tcPrChange w:id="739" w:author="Eric Buysman" w:date="2021-11-19T11:11:00Z">
              <w:tcPr>
                <w:tcW w:w="810" w:type="pct"/>
              </w:tcPr>
            </w:tcPrChange>
          </w:tcPr>
          <w:p w14:paraId="064A45B7" w14:textId="56AF7E9B" w:rsidR="001A1E0D" w:rsidRPr="00465052" w:rsidRDefault="0064248A" w:rsidP="00C04FC4">
            <w:pPr>
              <w:jc w:val="center"/>
              <w:rPr>
                <w:rFonts w:asciiTheme="minorHAnsi" w:hAnsiTheme="minorHAnsi"/>
                <w:sz w:val="20"/>
                <w:szCs w:val="20"/>
              </w:rPr>
            </w:pPr>
            <w:r w:rsidRPr="00465052">
              <w:rPr>
                <w:rFonts w:asciiTheme="minorHAnsi" w:hAnsiTheme="minorHAnsi"/>
                <w:sz w:val="20"/>
                <w:szCs w:val="20"/>
              </w:rPr>
              <w:t>23,</w:t>
            </w:r>
            <w:del w:id="740" w:author="Eric Buysman" w:date="2021-11-19T11:10:00Z">
              <w:r w:rsidRPr="00465052" w:rsidDel="006B77F4">
                <w:rPr>
                  <w:rFonts w:asciiTheme="minorHAnsi" w:hAnsiTheme="minorHAnsi"/>
                  <w:sz w:val="20"/>
                  <w:szCs w:val="20"/>
                </w:rPr>
                <w:delText>448</w:delText>
              </w:r>
            </w:del>
            <w:ins w:id="741" w:author="Eric Buysman" w:date="2021-11-19T11:10:00Z">
              <w:r w:rsidR="006B77F4">
                <w:rPr>
                  <w:rFonts w:asciiTheme="minorHAnsi" w:hAnsiTheme="minorHAnsi"/>
                  <w:sz w:val="20"/>
                  <w:szCs w:val="20"/>
                </w:rPr>
                <w:t>23</w:t>
              </w:r>
            </w:ins>
            <w:ins w:id="742" w:author="Eric Buysman" w:date="2021-11-19T11:11:00Z">
              <w:r w:rsidR="006B77F4">
                <w:rPr>
                  <w:rFonts w:asciiTheme="minorHAnsi" w:hAnsiTheme="minorHAnsi"/>
                  <w:sz w:val="20"/>
                  <w:szCs w:val="20"/>
                </w:rPr>
                <w:t>4</w:t>
              </w:r>
            </w:ins>
          </w:p>
        </w:tc>
        <w:tc>
          <w:tcPr>
            <w:tcW w:w="0" w:type="pct"/>
            <w:tcPrChange w:id="743" w:author="Eric Buysman" w:date="2021-11-19T11:11:00Z">
              <w:tcPr>
                <w:tcW w:w="583" w:type="pct"/>
              </w:tcPr>
            </w:tcPrChange>
          </w:tcPr>
          <w:p w14:paraId="6A613287" w14:textId="403525AE" w:rsidR="001A1E0D" w:rsidRPr="00465052" w:rsidRDefault="00F57FF8" w:rsidP="00C04FC4">
            <w:pPr>
              <w:jc w:val="center"/>
              <w:rPr>
                <w:rFonts w:asciiTheme="minorHAnsi" w:hAnsiTheme="minorHAnsi"/>
                <w:sz w:val="20"/>
                <w:szCs w:val="20"/>
              </w:rPr>
            </w:pPr>
            <w:del w:id="744" w:author="Eric Buysman" w:date="2021-11-19T11:07:00Z">
              <w:r w:rsidRPr="00465052" w:rsidDel="006B77F4">
                <w:rPr>
                  <w:rFonts w:asciiTheme="minorHAnsi" w:hAnsiTheme="minorHAnsi"/>
                  <w:sz w:val="20"/>
                  <w:szCs w:val="20"/>
                </w:rPr>
                <w:delText>22,140</w:delText>
              </w:r>
            </w:del>
            <w:ins w:id="745" w:author="Eric Buysman" w:date="2021-11-19T11:07:00Z">
              <w:r w:rsidR="006B77F4">
                <w:rPr>
                  <w:rFonts w:asciiTheme="minorHAnsi" w:hAnsiTheme="minorHAnsi"/>
                  <w:sz w:val="20"/>
                  <w:szCs w:val="20"/>
                </w:rPr>
                <w:t>22,154</w:t>
              </w:r>
            </w:ins>
          </w:p>
        </w:tc>
      </w:tr>
    </w:tbl>
    <w:p w14:paraId="530FE0A7" w14:textId="77777777" w:rsidR="00E51EF3" w:rsidRPr="00465052" w:rsidRDefault="00E51EF3" w:rsidP="0040380F">
      <w:pPr>
        <w:rPr>
          <w:rFonts w:asciiTheme="minorHAnsi" w:hAnsiTheme="minorHAnsi"/>
        </w:rPr>
      </w:pPr>
    </w:p>
    <w:p w14:paraId="74C55789" w14:textId="65DA714A" w:rsidR="004714F2" w:rsidRPr="00465052" w:rsidRDefault="009C150E" w:rsidP="0040380F">
      <w:pPr>
        <w:pStyle w:val="Heading5"/>
        <w:rPr>
          <w:rFonts w:asciiTheme="minorHAnsi" w:hAnsiTheme="minorHAnsi"/>
        </w:rPr>
      </w:pPr>
      <w:bookmarkStart w:id="746" w:name="_Toc40962786"/>
      <w:r w:rsidRPr="00465052">
        <w:rPr>
          <w:rFonts w:asciiTheme="minorHAnsi" w:hAnsiTheme="minorHAnsi"/>
        </w:rPr>
        <w:t xml:space="preserve">E.5. </w:t>
      </w:r>
      <w:r w:rsidR="00816579" w:rsidRPr="00465052">
        <w:rPr>
          <w:rFonts w:asciiTheme="minorHAnsi" w:hAnsiTheme="minorHAnsi"/>
        </w:rPr>
        <w:t>Comparison of actual SDG Impacts with estimates in approved PDD</w:t>
      </w:r>
      <w:bookmarkEnd w:id="746"/>
      <w:r w:rsidR="00816579" w:rsidRPr="00465052">
        <w:rPr>
          <w:rFonts w:asciiTheme="minorHAnsi" w:hAnsiTheme="minorHAnsi"/>
        </w:rPr>
        <w:t xml:space="preserve"> </w:t>
      </w:r>
    </w:p>
    <w:tbl>
      <w:tblPr>
        <w:tblStyle w:val="GSTableBoldline-heightcondensed"/>
        <w:tblW w:w="5004" w:type="pct"/>
        <w:tblLayout w:type="fixed"/>
        <w:tblCellMar>
          <w:top w:w="57" w:type="dxa"/>
          <w:left w:w="57" w:type="dxa"/>
        </w:tblCellMar>
        <w:tblLook w:val="06A0" w:firstRow="1" w:lastRow="0" w:firstColumn="1" w:lastColumn="0" w:noHBand="1" w:noVBand="1"/>
      </w:tblPr>
      <w:tblGrid>
        <w:gridCol w:w="850"/>
        <w:gridCol w:w="4963"/>
        <w:gridCol w:w="3827"/>
      </w:tblGrid>
      <w:tr w:rsidR="006E4BDF" w:rsidRPr="00465052" w14:paraId="2A3095D6" w14:textId="77777777" w:rsidTr="006E4BDF">
        <w:trPr>
          <w:cnfStyle w:val="100000000000" w:firstRow="1" w:lastRow="0" w:firstColumn="0" w:lastColumn="0" w:oddVBand="0" w:evenVBand="0" w:oddHBand="0" w:evenHBand="0" w:firstRowFirstColumn="0" w:firstRowLastColumn="0" w:lastRowFirstColumn="0" w:lastRowLastColumn="0"/>
          <w:trHeight w:val="658"/>
        </w:trPr>
        <w:tc>
          <w:tcPr>
            <w:tcW w:w="441" w:type="pct"/>
            <w:vAlign w:val="top"/>
          </w:tcPr>
          <w:p w14:paraId="70B37EA1" w14:textId="77777777" w:rsidR="004714F2" w:rsidRPr="00465052" w:rsidDel="00B62773" w:rsidRDefault="004714F2" w:rsidP="00560F57">
            <w:pPr>
              <w:spacing w:line="276" w:lineRule="auto"/>
              <w:jc w:val="left"/>
              <w:rPr>
                <w:rFonts w:asciiTheme="minorHAnsi" w:hAnsiTheme="minorHAnsi"/>
                <w:sz w:val="20"/>
              </w:rPr>
            </w:pPr>
            <w:r w:rsidRPr="00465052">
              <w:rPr>
                <w:rFonts w:asciiTheme="minorHAnsi" w:hAnsiTheme="minorHAnsi"/>
                <w:sz w:val="20"/>
              </w:rPr>
              <w:t>SDG</w:t>
            </w:r>
          </w:p>
        </w:tc>
        <w:tc>
          <w:tcPr>
            <w:tcW w:w="2574" w:type="pct"/>
          </w:tcPr>
          <w:p w14:paraId="7D9A0325" w14:textId="491512BA" w:rsidR="004714F2" w:rsidRPr="00465052" w:rsidRDefault="004714F2" w:rsidP="004677AE">
            <w:pPr>
              <w:spacing w:line="276" w:lineRule="auto"/>
              <w:jc w:val="left"/>
              <w:rPr>
                <w:rFonts w:asciiTheme="minorHAnsi" w:hAnsiTheme="minorHAnsi"/>
                <w:sz w:val="20"/>
              </w:rPr>
            </w:pPr>
            <w:r w:rsidRPr="00465052">
              <w:rPr>
                <w:rFonts w:asciiTheme="minorHAnsi" w:hAnsiTheme="minorHAnsi"/>
                <w:sz w:val="20"/>
              </w:rPr>
              <w:t xml:space="preserve">Values estimated in ex ante calculation of approved PDD </w:t>
            </w:r>
            <w:r w:rsidR="006E4BDF" w:rsidRPr="00465052">
              <w:rPr>
                <w:rFonts w:asciiTheme="minorHAnsi" w:hAnsiTheme="minorHAnsi"/>
                <w:sz w:val="20"/>
              </w:rPr>
              <w:br/>
            </w:r>
            <w:r w:rsidRPr="00465052">
              <w:rPr>
                <w:rFonts w:asciiTheme="minorHAnsi" w:hAnsiTheme="minorHAnsi"/>
                <w:sz w:val="20"/>
              </w:rPr>
              <w:t>for this monitoring period</w:t>
            </w:r>
          </w:p>
        </w:tc>
        <w:tc>
          <w:tcPr>
            <w:tcW w:w="1985" w:type="pct"/>
            <w:vAlign w:val="top"/>
          </w:tcPr>
          <w:p w14:paraId="3FF80DA7" w14:textId="7F3BF4AC" w:rsidR="004714F2" w:rsidRPr="00465052" w:rsidRDefault="004714F2" w:rsidP="004677AE">
            <w:pPr>
              <w:spacing w:line="276" w:lineRule="auto"/>
              <w:jc w:val="left"/>
              <w:rPr>
                <w:rFonts w:asciiTheme="minorHAnsi" w:hAnsiTheme="minorHAnsi"/>
                <w:sz w:val="20"/>
              </w:rPr>
            </w:pPr>
            <w:r w:rsidRPr="00465052">
              <w:rPr>
                <w:rFonts w:asciiTheme="minorHAnsi" w:hAnsiTheme="minorHAnsi"/>
                <w:sz w:val="20"/>
              </w:rPr>
              <w:t>Actual values</w:t>
            </w:r>
            <w:r w:rsidRPr="00465052">
              <w:rPr>
                <w:rFonts w:asciiTheme="minorHAnsi" w:hAnsiTheme="minorHAnsi"/>
                <w:sz w:val="20"/>
                <w:vertAlign w:val="superscript"/>
              </w:rPr>
              <w:footnoteReference w:id="36"/>
            </w:r>
            <w:r w:rsidRPr="00465052">
              <w:rPr>
                <w:rFonts w:asciiTheme="minorHAnsi" w:hAnsiTheme="minorHAnsi"/>
                <w:sz w:val="20"/>
              </w:rPr>
              <w:t xml:space="preserve"> achieved during this monitoring period</w:t>
            </w:r>
          </w:p>
        </w:tc>
      </w:tr>
      <w:tr w:rsidR="00E60418" w:rsidRPr="00465052" w14:paraId="10DCDE73" w14:textId="77777777" w:rsidTr="00710417">
        <w:trPr>
          <w:trHeight w:val="494"/>
        </w:trPr>
        <w:tc>
          <w:tcPr>
            <w:tcW w:w="441" w:type="pct"/>
          </w:tcPr>
          <w:p w14:paraId="24F1083D" w14:textId="0DE146D7" w:rsidR="00E60418" w:rsidRPr="00465052" w:rsidRDefault="00E60418" w:rsidP="00E60418">
            <w:pPr>
              <w:spacing w:line="276" w:lineRule="auto"/>
              <w:jc w:val="left"/>
              <w:rPr>
                <w:rFonts w:asciiTheme="minorHAnsi" w:hAnsiTheme="minorHAnsi"/>
                <w:color w:val="FFFFFF" w:themeColor="background1"/>
                <w:sz w:val="20"/>
              </w:rPr>
            </w:pPr>
            <w:r w:rsidRPr="00465052">
              <w:rPr>
                <w:rFonts w:asciiTheme="minorHAnsi" w:hAnsiTheme="minorHAnsi"/>
                <w:sz w:val="20"/>
                <w:szCs w:val="22"/>
              </w:rPr>
              <w:t>2</w:t>
            </w:r>
          </w:p>
        </w:tc>
        <w:tc>
          <w:tcPr>
            <w:tcW w:w="2574" w:type="pct"/>
            <w:vAlign w:val="top"/>
          </w:tcPr>
          <w:p w14:paraId="1D987135" w14:textId="73DBF732" w:rsidR="00E60418" w:rsidRPr="00465052" w:rsidRDefault="00E60418" w:rsidP="00E60418">
            <w:pPr>
              <w:spacing w:line="276" w:lineRule="auto"/>
              <w:jc w:val="left"/>
              <w:rPr>
                <w:rFonts w:asciiTheme="minorHAnsi" w:hAnsiTheme="minorHAnsi"/>
                <w:sz w:val="20"/>
              </w:rPr>
            </w:pPr>
            <w:r w:rsidRPr="00465052">
              <w:rPr>
                <w:rFonts w:asciiTheme="minorHAnsi" w:hAnsiTheme="minorHAnsi"/>
              </w:rPr>
              <w:t>Not estimated</w:t>
            </w:r>
          </w:p>
        </w:tc>
        <w:tc>
          <w:tcPr>
            <w:tcW w:w="1985" w:type="pct"/>
          </w:tcPr>
          <w:p w14:paraId="19DEBBF1" w14:textId="55E9F712" w:rsidR="00E60418" w:rsidRPr="00465052" w:rsidRDefault="00E60418" w:rsidP="00E60418">
            <w:pPr>
              <w:spacing w:line="276" w:lineRule="auto"/>
              <w:jc w:val="left"/>
              <w:rPr>
                <w:rFonts w:asciiTheme="minorHAnsi" w:hAnsiTheme="minorHAnsi"/>
                <w:sz w:val="20"/>
              </w:rPr>
            </w:pPr>
            <w:r w:rsidRPr="00465052">
              <w:rPr>
                <w:rFonts w:asciiTheme="minorHAnsi" w:hAnsiTheme="minorHAnsi"/>
                <w:sz w:val="20"/>
                <w:szCs w:val="22"/>
              </w:rPr>
              <w:t>95%</w:t>
            </w:r>
          </w:p>
        </w:tc>
      </w:tr>
      <w:tr w:rsidR="00E60418" w:rsidRPr="00465052" w14:paraId="37F61783" w14:textId="77777777" w:rsidTr="00710417">
        <w:trPr>
          <w:trHeight w:val="494"/>
        </w:trPr>
        <w:tc>
          <w:tcPr>
            <w:tcW w:w="441" w:type="pct"/>
            <w:tcBorders>
              <w:bottom w:val="single" w:sz="4" w:space="0" w:color="A6A6A6" w:themeColor="background1" w:themeShade="A6"/>
            </w:tcBorders>
          </w:tcPr>
          <w:p w14:paraId="044EA9B6" w14:textId="185CDE5A" w:rsidR="00E60418" w:rsidRPr="00465052" w:rsidDel="00B62773" w:rsidRDefault="00E60418" w:rsidP="00E60418">
            <w:pPr>
              <w:spacing w:line="276" w:lineRule="auto"/>
              <w:jc w:val="left"/>
              <w:rPr>
                <w:rFonts w:asciiTheme="minorHAnsi" w:hAnsiTheme="minorHAnsi"/>
                <w:color w:val="FFFFFF" w:themeColor="background1"/>
                <w:sz w:val="20"/>
              </w:rPr>
            </w:pPr>
            <w:r w:rsidRPr="00465052">
              <w:rPr>
                <w:rFonts w:asciiTheme="minorHAnsi" w:hAnsiTheme="minorHAnsi"/>
                <w:sz w:val="20"/>
                <w:szCs w:val="22"/>
              </w:rPr>
              <w:t>3</w:t>
            </w:r>
          </w:p>
        </w:tc>
        <w:tc>
          <w:tcPr>
            <w:tcW w:w="2574" w:type="pct"/>
            <w:tcBorders>
              <w:bottom w:val="single" w:sz="4" w:space="0" w:color="A6A6A6" w:themeColor="background1" w:themeShade="A6"/>
            </w:tcBorders>
            <w:vAlign w:val="top"/>
          </w:tcPr>
          <w:p w14:paraId="754EA60F" w14:textId="58A7273C" w:rsidR="00E60418" w:rsidRPr="00465052" w:rsidRDefault="00E60418" w:rsidP="00E60418">
            <w:pPr>
              <w:spacing w:line="276" w:lineRule="auto"/>
              <w:jc w:val="left"/>
              <w:rPr>
                <w:rFonts w:asciiTheme="minorHAnsi" w:hAnsiTheme="minorHAnsi"/>
                <w:sz w:val="20"/>
              </w:rPr>
            </w:pPr>
            <w:r w:rsidRPr="00465052">
              <w:rPr>
                <w:rFonts w:asciiTheme="minorHAnsi" w:hAnsiTheme="minorHAnsi"/>
              </w:rPr>
              <w:t>Not estimated</w:t>
            </w:r>
          </w:p>
        </w:tc>
        <w:tc>
          <w:tcPr>
            <w:tcW w:w="1985" w:type="pct"/>
            <w:tcBorders>
              <w:bottom w:val="single" w:sz="4" w:space="0" w:color="A6A6A6" w:themeColor="background1" w:themeShade="A6"/>
            </w:tcBorders>
          </w:tcPr>
          <w:p w14:paraId="34AEFB93" w14:textId="3B9957BE" w:rsidR="00E60418" w:rsidRPr="00465052" w:rsidRDefault="00E60418" w:rsidP="00E60418">
            <w:pPr>
              <w:spacing w:line="276" w:lineRule="auto"/>
              <w:jc w:val="left"/>
              <w:rPr>
                <w:rFonts w:asciiTheme="minorHAnsi" w:hAnsiTheme="minorHAnsi"/>
                <w:sz w:val="20"/>
              </w:rPr>
            </w:pPr>
            <w:r w:rsidRPr="00465052">
              <w:rPr>
                <w:rFonts w:asciiTheme="minorHAnsi" w:hAnsiTheme="minorHAnsi"/>
                <w:sz w:val="20"/>
                <w:szCs w:val="22"/>
              </w:rPr>
              <w:t>94%</w:t>
            </w:r>
          </w:p>
        </w:tc>
      </w:tr>
      <w:tr w:rsidR="00E60418" w:rsidRPr="00465052" w14:paraId="11B86DB1" w14:textId="77777777" w:rsidTr="00710417">
        <w:trPr>
          <w:trHeight w:val="494"/>
        </w:trPr>
        <w:tc>
          <w:tcPr>
            <w:tcW w:w="441" w:type="pct"/>
            <w:tcBorders>
              <w:top w:val="single" w:sz="4" w:space="0" w:color="A6A6A6" w:themeColor="background1" w:themeShade="A6"/>
              <w:bottom w:val="single" w:sz="4" w:space="0" w:color="A6A6A6" w:themeColor="background1" w:themeShade="A6"/>
            </w:tcBorders>
          </w:tcPr>
          <w:p w14:paraId="76F0BFA6" w14:textId="2B92501F" w:rsidR="00E60418" w:rsidRPr="00465052" w:rsidDel="00B62773" w:rsidRDefault="00E60418" w:rsidP="00E60418">
            <w:pPr>
              <w:spacing w:line="276" w:lineRule="auto"/>
              <w:jc w:val="left"/>
              <w:rPr>
                <w:rFonts w:asciiTheme="minorHAnsi" w:hAnsiTheme="minorHAnsi"/>
                <w:color w:val="FFFFFF" w:themeColor="background1"/>
                <w:sz w:val="20"/>
              </w:rPr>
            </w:pPr>
            <w:r w:rsidRPr="00465052">
              <w:rPr>
                <w:rFonts w:asciiTheme="minorHAnsi" w:hAnsiTheme="minorHAnsi"/>
                <w:sz w:val="20"/>
                <w:szCs w:val="22"/>
              </w:rPr>
              <w:t>5</w:t>
            </w:r>
          </w:p>
        </w:tc>
        <w:tc>
          <w:tcPr>
            <w:tcW w:w="2574" w:type="pct"/>
            <w:tcBorders>
              <w:top w:val="single" w:sz="4" w:space="0" w:color="A6A6A6" w:themeColor="background1" w:themeShade="A6"/>
              <w:bottom w:val="single" w:sz="4" w:space="0" w:color="A6A6A6" w:themeColor="background1" w:themeShade="A6"/>
            </w:tcBorders>
            <w:vAlign w:val="top"/>
          </w:tcPr>
          <w:p w14:paraId="35B060A1" w14:textId="1F98FC32" w:rsidR="00E60418" w:rsidRPr="00465052" w:rsidRDefault="00E60418" w:rsidP="00E60418">
            <w:pPr>
              <w:spacing w:line="276" w:lineRule="auto"/>
              <w:jc w:val="left"/>
              <w:rPr>
                <w:rFonts w:asciiTheme="minorHAnsi" w:hAnsiTheme="minorHAnsi"/>
                <w:sz w:val="20"/>
              </w:rPr>
            </w:pPr>
            <w:r w:rsidRPr="00465052">
              <w:rPr>
                <w:rFonts w:asciiTheme="minorHAnsi" w:hAnsiTheme="minorHAnsi"/>
              </w:rPr>
              <w:t>Not estimated</w:t>
            </w:r>
          </w:p>
        </w:tc>
        <w:tc>
          <w:tcPr>
            <w:tcW w:w="1985" w:type="pct"/>
            <w:tcBorders>
              <w:top w:val="single" w:sz="4" w:space="0" w:color="A6A6A6" w:themeColor="background1" w:themeShade="A6"/>
              <w:bottom w:val="single" w:sz="4" w:space="0" w:color="A6A6A6" w:themeColor="background1" w:themeShade="A6"/>
            </w:tcBorders>
          </w:tcPr>
          <w:p w14:paraId="7386B41B" w14:textId="02E940E3" w:rsidR="00E60418" w:rsidRPr="00465052" w:rsidRDefault="00E60418" w:rsidP="00E60418">
            <w:pPr>
              <w:spacing w:line="276" w:lineRule="auto"/>
              <w:jc w:val="left"/>
              <w:rPr>
                <w:rFonts w:asciiTheme="minorHAnsi" w:hAnsiTheme="minorHAnsi"/>
                <w:sz w:val="20"/>
              </w:rPr>
            </w:pPr>
            <w:r w:rsidRPr="00465052">
              <w:rPr>
                <w:rFonts w:asciiTheme="minorHAnsi" w:hAnsiTheme="minorHAnsi"/>
                <w:sz w:val="20"/>
                <w:szCs w:val="22"/>
              </w:rPr>
              <w:t>96%</w:t>
            </w:r>
          </w:p>
        </w:tc>
      </w:tr>
      <w:tr w:rsidR="00E60418" w:rsidRPr="00465052" w14:paraId="7303CF07" w14:textId="77777777" w:rsidTr="00710417">
        <w:trPr>
          <w:trHeight w:val="494"/>
        </w:trPr>
        <w:tc>
          <w:tcPr>
            <w:tcW w:w="441" w:type="pct"/>
            <w:vMerge w:val="restart"/>
            <w:tcBorders>
              <w:top w:val="single" w:sz="4" w:space="0" w:color="A6A6A6" w:themeColor="background1" w:themeShade="A6"/>
            </w:tcBorders>
          </w:tcPr>
          <w:p w14:paraId="45A98162" w14:textId="27187986" w:rsidR="00E60418" w:rsidRPr="00465052" w:rsidRDefault="00E60418" w:rsidP="00E60418">
            <w:pPr>
              <w:jc w:val="left"/>
              <w:rPr>
                <w:rFonts w:asciiTheme="minorHAnsi" w:hAnsiTheme="minorHAnsi"/>
                <w:color w:val="FFFFFF" w:themeColor="background1"/>
                <w:sz w:val="20"/>
              </w:rPr>
            </w:pPr>
            <w:r w:rsidRPr="00465052">
              <w:rPr>
                <w:rFonts w:asciiTheme="minorHAnsi" w:hAnsiTheme="minorHAnsi"/>
                <w:sz w:val="20"/>
                <w:szCs w:val="22"/>
              </w:rPr>
              <w:t>7</w:t>
            </w:r>
          </w:p>
        </w:tc>
        <w:tc>
          <w:tcPr>
            <w:tcW w:w="2574" w:type="pct"/>
            <w:tcBorders>
              <w:top w:val="single" w:sz="4" w:space="0" w:color="A6A6A6" w:themeColor="background1" w:themeShade="A6"/>
              <w:bottom w:val="single" w:sz="4" w:space="0" w:color="A6A6A6" w:themeColor="background1" w:themeShade="A6"/>
            </w:tcBorders>
          </w:tcPr>
          <w:p w14:paraId="12D55C8E" w14:textId="4E815E21" w:rsidR="00E60418" w:rsidRPr="00465052" w:rsidRDefault="00E60418" w:rsidP="00E60418">
            <w:pPr>
              <w:jc w:val="left"/>
              <w:rPr>
                <w:rFonts w:asciiTheme="minorHAnsi" w:hAnsiTheme="minorHAnsi"/>
                <w:sz w:val="20"/>
              </w:rPr>
            </w:pPr>
            <w:r w:rsidRPr="00465052">
              <w:rPr>
                <w:rFonts w:asciiTheme="minorHAnsi" w:hAnsiTheme="minorHAnsi"/>
                <w:sz w:val="20"/>
              </w:rPr>
              <w:t>10</w:t>
            </w:r>
            <w:r w:rsidR="00751FCA" w:rsidRPr="00465052">
              <w:rPr>
                <w:rFonts w:asciiTheme="minorHAnsi" w:hAnsiTheme="minorHAnsi"/>
                <w:sz w:val="20"/>
              </w:rPr>
              <w:t>,</w:t>
            </w:r>
            <w:r w:rsidRPr="00465052">
              <w:rPr>
                <w:rFonts w:asciiTheme="minorHAnsi" w:hAnsiTheme="minorHAnsi"/>
                <w:sz w:val="20"/>
              </w:rPr>
              <w:t>633</w:t>
            </w:r>
            <w:r w:rsidR="00A42849" w:rsidRPr="00465052">
              <w:rPr>
                <w:rStyle w:val="FootnoteReference"/>
                <w:rFonts w:asciiTheme="minorHAnsi" w:hAnsiTheme="minorHAnsi"/>
                <w:sz w:val="20"/>
              </w:rPr>
              <w:footnoteReference w:id="37"/>
            </w:r>
          </w:p>
        </w:tc>
        <w:tc>
          <w:tcPr>
            <w:tcW w:w="1985" w:type="pct"/>
            <w:tcBorders>
              <w:top w:val="single" w:sz="4" w:space="0" w:color="A6A6A6" w:themeColor="background1" w:themeShade="A6"/>
              <w:bottom w:val="single" w:sz="4" w:space="0" w:color="A6A6A6" w:themeColor="background1" w:themeShade="A6"/>
            </w:tcBorders>
          </w:tcPr>
          <w:p w14:paraId="1E4C5FCC" w14:textId="00F9D9E0" w:rsidR="00E60418" w:rsidRPr="00465052" w:rsidRDefault="003F4F9A" w:rsidP="00E60418">
            <w:pPr>
              <w:jc w:val="left"/>
              <w:rPr>
                <w:rFonts w:asciiTheme="minorHAnsi" w:hAnsiTheme="minorHAnsi"/>
                <w:sz w:val="20"/>
              </w:rPr>
            </w:pPr>
            <w:r w:rsidRPr="00465052">
              <w:rPr>
                <w:rFonts w:asciiTheme="minorHAnsi" w:hAnsiTheme="minorHAnsi"/>
                <w:sz w:val="20"/>
                <w:szCs w:val="22"/>
              </w:rPr>
              <w:t>8,419</w:t>
            </w:r>
          </w:p>
        </w:tc>
      </w:tr>
      <w:tr w:rsidR="00E60418" w:rsidRPr="00465052" w14:paraId="5FFA5F88" w14:textId="77777777" w:rsidTr="00710417">
        <w:trPr>
          <w:trHeight w:val="494"/>
        </w:trPr>
        <w:tc>
          <w:tcPr>
            <w:tcW w:w="441" w:type="pct"/>
            <w:vMerge/>
            <w:tcBorders>
              <w:bottom w:val="single" w:sz="4" w:space="0" w:color="A6A6A6" w:themeColor="background1" w:themeShade="A6"/>
            </w:tcBorders>
          </w:tcPr>
          <w:p w14:paraId="0F39E215" w14:textId="77777777" w:rsidR="00E60418" w:rsidRPr="00465052" w:rsidRDefault="00E60418" w:rsidP="00E60418">
            <w:pPr>
              <w:jc w:val="left"/>
              <w:rPr>
                <w:rFonts w:asciiTheme="minorHAnsi" w:hAnsiTheme="minorHAnsi"/>
                <w:sz w:val="20"/>
                <w:szCs w:val="22"/>
              </w:rPr>
            </w:pPr>
          </w:p>
        </w:tc>
        <w:tc>
          <w:tcPr>
            <w:tcW w:w="2574" w:type="pct"/>
            <w:tcBorders>
              <w:top w:val="single" w:sz="4" w:space="0" w:color="A6A6A6" w:themeColor="background1" w:themeShade="A6"/>
              <w:bottom w:val="single" w:sz="4" w:space="0" w:color="A6A6A6" w:themeColor="background1" w:themeShade="A6"/>
            </w:tcBorders>
            <w:vAlign w:val="top"/>
          </w:tcPr>
          <w:p w14:paraId="3AA2FD12" w14:textId="51FB2A43" w:rsidR="00E60418" w:rsidRPr="00465052" w:rsidRDefault="00E60418" w:rsidP="00E60418">
            <w:pPr>
              <w:jc w:val="left"/>
              <w:rPr>
                <w:rFonts w:asciiTheme="minorHAnsi" w:hAnsiTheme="minorHAnsi"/>
                <w:sz w:val="20"/>
              </w:rPr>
            </w:pPr>
            <w:r w:rsidRPr="00465052">
              <w:rPr>
                <w:rFonts w:asciiTheme="minorHAnsi" w:hAnsiTheme="minorHAnsi"/>
              </w:rPr>
              <w:t>Not estimated</w:t>
            </w:r>
          </w:p>
        </w:tc>
        <w:tc>
          <w:tcPr>
            <w:tcW w:w="1985" w:type="pct"/>
            <w:tcBorders>
              <w:top w:val="single" w:sz="4" w:space="0" w:color="A6A6A6" w:themeColor="background1" w:themeShade="A6"/>
              <w:bottom w:val="single" w:sz="4" w:space="0" w:color="A6A6A6" w:themeColor="background1" w:themeShade="A6"/>
            </w:tcBorders>
          </w:tcPr>
          <w:p w14:paraId="19D37348" w14:textId="0C281090" w:rsidR="00E60418" w:rsidRPr="00465052" w:rsidRDefault="00E469F4" w:rsidP="00E60418">
            <w:pPr>
              <w:jc w:val="left"/>
              <w:rPr>
                <w:rFonts w:asciiTheme="minorHAnsi" w:hAnsiTheme="minorHAnsi"/>
                <w:sz w:val="20"/>
              </w:rPr>
            </w:pPr>
            <w:r w:rsidRPr="00465052">
              <w:rPr>
                <w:rFonts w:asciiTheme="minorHAnsi" w:hAnsiTheme="minorHAnsi"/>
                <w:sz w:val="20"/>
                <w:szCs w:val="22"/>
              </w:rPr>
              <w:t>2</w:t>
            </w:r>
          </w:p>
        </w:tc>
      </w:tr>
      <w:tr w:rsidR="00E60418" w:rsidRPr="00465052" w14:paraId="04C41695" w14:textId="77777777" w:rsidTr="00710417">
        <w:trPr>
          <w:trHeight w:val="494"/>
        </w:trPr>
        <w:tc>
          <w:tcPr>
            <w:tcW w:w="441" w:type="pct"/>
            <w:tcBorders>
              <w:top w:val="single" w:sz="4" w:space="0" w:color="A6A6A6" w:themeColor="background1" w:themeShade="A6"/>
              <w:bottom w:val="single" w:sz="4" w:space="0" w:color="A6A6A6" w:themeColor="background1" w:themeShade="A6"/>
            </w:tcBorders>
          </w:tcPr>
          <w:p w14:paraId="33EAA4C4" w14:textId="70FACF5C" w:rsidR="00E60418" w:rsidRPr="00465052" w:rsidRDefault="00E60418" w:rsidP="00E60418">
            <w:pPr>
              <w:jc w:val="left"/>
              <w:rPr>
                <w:rFonts w:asciiTheme="minorHAnsi" w:hAnsiTheme="minorHAnsi"/>
                <w:color w:val="FFFFFF" w:themeColor="background1"/>
                <w:sz w:val="20"/>
              </w:rPr>
            </w:pPr>
            <w:r w:rsidRPr="00465052">
              <w:rPr>
                <w:rFonts w:asciiTheme="minorHAnsi" w:hAnsiTheme="minorHAnsi"/>
                <w:sz w:val="20"/>
                <w:szCs w:val="22"/>
              </w:rPr>
              <w:t>8</w:t>
            </w:r>
          </w:p>
        </w:tc>
        <w:tc>
          <w:tcPr>
            <w:tcW w:w="2574" w:type="pct"/>
            <w:tcBorders>
              <w:top w:val="single" w:sz="4" w:space="0" w:color="A6A6A6" w:themeColor="background1" w:themeShade="A6"/>
              <w:bottom w:val="single" w:sz="4" w:space="0" w:color="A6A6A6" w:themeColor="background1" w:themeShade="A6"/>
            </w:tcBorders>
            <w:vAlign w:val="top"/>
          </w:tcPr>
          <w:p w14:paraId="4BBFB3B8" w14:textId="4C79D71E" w:rsidR="00E60418" w:rsidRPr="00465052" w:rsidRDefault="00E60418" w:rsidP="00E60418">
            <w:pPr>
              <w:jc w:val="left"/>
              <w:rPr>
                <w:rFonts w:asciiTheme="minorHAnsi" w:hAnsiTheme="minorHAnsi"/>
                <w:sz w:val="20"/>
              </w:rPr>
            </w:pPr>
            <w:r w:rsidRPr="00465052">
              <w:rPr>
                <w:rFonts w:asciiTheme="minorHAnsi" w:hAnsiTheme="minorHAnsi"/>
              </w:rPr>
              <w:t>Not estimated</w:t>
            </w:r>
          </w:p>
        </w:tc>
        <w:tc>
          <w:tcPr>
            <w:tcW w:w="1985" w:type="pct"/>
            <w:tcBorders>
              <w:top w:val="single" w:sz="4" w:space="0" w:color="A6A6A6" w:themeColor="background1" w:themeShade="A6"/>
              <w:bottom w:val="single" w:sz="4" w:space="0" w:color="A6A6A6" w:themeColor="background1" w:themeShade="A6"/>
            </w:tcBorders>
          </w:tcPr>
          <w:p w14:paraId="145E67E2" w14:textId="781021E7" w:rsidR="00E60418" w:rsidRPr="00465052" w:rsidRDefault="00E469F4" w:rsidP="00E60418">
            <w:pPr>
              <w:jc w:val="left"/>
              <w:rPr>
                <w:rFonts w:asciiTheme="minorHAnsi" w:hAnsiTheme="minorHAnsi"/>
                <w:sz w:val="20"/>
              </w:rPr>
            </w:pPr>
            <w:r w:rsidRPr="00465052">
              <w:rPr>
                <w:rFonts w:asciiTheme="minorHAnsi" w:hAnsiTheme="minorHAnsi"/>
                <w:sz w:val="20"/>
                <w:szCs w:val="22"/>
              </w:rPr>
              <w:t>227,220</w:t>
            </w:r>
          </w:p>
        </w:tc>
      </w:tr>
      <w:tr w:rsidR="00E60418" w:rsidRPr="00465052" w14:paraId="7534F5DC" w14:textId="77777777" w:rsidTr="006E4BDF">
        <w:trPr>
          <w:trHeight w:val="494"/>
        </w:trPr>
        <w:tc>
          <w:tcPr>
            <w:tcW w:w="441" w:type="pct"/>
            <w:tcBorders>
              <w:top w:val="single" w:sz="4" w:space="0" w:color="A6A6A6" w:themeColor="background1" w:themeShade="A6"/>
              <w:bottom w:val="single" w:sz="4" w:space="0" w:color="A6A6A6" w:themeColor="background1" w:themeShade="A6"/>
            </w:tcBorders>
          </w:tcPr>
          <w:p w14:paraId="1778FC92" w14:textId="60F1F9C6" w:rsidR="00E60418" w:rsidRPr="00465052" w:rsidRDefault="00E60418" w:rsidP="00E60418">
            <w:pPr>
              <w:jc w:val="left"/>
              <w:rPr>
                <w:rFonts w:asciiTheme="minorHAnsi" w:hAnsiTheme="minorHAnsi"/>
                <w:color w:val="FFFFFF" w:themeColor="background1"/>
                <w:sz w:val="20"/>
              </w:rPr>
            </w:pPr>
            <w:r w:rsidRPr="00465052">
              <w:rPr>
                <w:rFonts w:asciiTheme="minorHAnsi" w:hAnsiTheme="minorHAnsi"/>
                <w:sz w:val="20"/>
                <w:szCs w:val="22"/>
              </w:rPr>
              <w:t>13</w:t>
            </w:r>
          </w:p>
        </w:tc>
        <w:tc>
          <w:tcPr>
            <w:tcW w:w="2574" w:type="pct"/>
            <w:tcBorders>
              <w:top w:val="single" w:sz="4" w:space="0" w:color="A6A6A6" w:themeColor="background1" w:themeShade="A6"/>
              <w:bottom w:val="single" w:sz="4" w:space="0" w:color="A6A6A6" w:themeColor="background1" w:themeShade="A6"/>
            </w:tcBorders>
          </w:tcPr>
          <w:p w14:paraId="177E2A8F" w14:textId="7C4C0F4C" w:rsidR="00E60418" w:rsidRPr="00465052" w:rsidRDefault="00E60418" w:rsidP="00E60418">
            <w:pPr>
              <w:jc w:val="left"/>
              <w:rPr>
                <w:rFonts w:asciiTheme="minorHAnsi" w:hAnsiTheme="minorHAnsi"/>
                <w:sz w:val="20"/>
              </w:rPr>
            </w:pPr>
            <w:r w:rsidRPr="00465052">
              <w:rPr>
                <w:rFonts w:asciiTheme="minorHAnsi" w:hAnsiTheme="minorHAnsi"/>
                <w:sz w:val="20"/>
              </w:rPr>
              <w:t>11,</w:t>
            </w:r>
            <w:r w:rsidR="00C43051" w:rsidRPr="00465052">
              <w:rPr>
                <w:rFonts w:asciiTheme="minorHAnsi" w:hAnsiTheme="minorHAnsi"/>
                <w:sz w:val="20"/>
              </w:rPr>
              <w:t>601</w:t>
            </w:r>
            <w:r w:rsidR="00D010C2" w:rsidRPr="00465052">
              <w:rPr>
                <w:rStyle w:val="FootnoteReference"/>
                <w:rFonts w:asciiTheme="minorHAnsi" w:hAnsiTheme="minorHAnsi"/>
                <w:sz w:val="20"/>
              </w:rPr>
              <w:footnoteReference w:id="38"/>
            </w:r>
          </w:p>
        </w:tc>
        <w:tc>
          <w:tcPr>
            <w:tcW w:w="1985" w:type="pct"/>
            <w:tcBorders>
              <w:top w:val="single" w:sz="4" w:space="0" w:color="A6A6A6" w:themeColor="background1" w:themeShade="A6"/>
              <w:bottom w:val="single" w:sz="4" w:space="0" w:color="A6A6A6" w:themeColor="background1" w:themeShade="A6"/>
            </w:tcBorders>
          </w:tcPr>
          <w:p w14:paraId="5E33684B" w14:textId="51F366D1" w:rsidR="00E60418" w:rsidRPr="00465052" w:rsidRDefault="00F57FF8" w:rsidP="00E60418">
            <w:pPr>
              <w:jc w:val="left"/>
              <w:rPr>
                <w:rFonts w:asciiTheme="minorHAnsi" w:hAnsiTheme="minorHAnsi"/>
                <w:sz w:val="20"/>
              </w:rPr>
            </w:pPr>
            <w:del w:id="747" w:author="Eric Buysman" w:date="2021-11-19T11:07:00Z">
              <w:r w:rsidRPr="00465052" w:rsidDel="006B77F4">
                <w:rPr>
                  <w:rFonts w:asciiTheme="minorHAnsi" w:hAnsiTheme="minorHAnsi"/>
                  <w:sz w:val="20"/>
                  <w:szCs w:val="22"/>
                </w:rPr>
                <w:delText>22,140</w:delText>
              </w:r>
            </w:del>
            <w:ins w:id="748" w:author="Eric Buysman" w:date="2021-11-19T11:07:00Z">
              <w:r w:rsidR="006B77F4">
                <w:rPr>
                  <w:rFonts w:asciiTheme="minorHAnsi" w:hAnsiTheme="minorHAnsi"/>
                  <w:sz w:val="20"/>
                  <w:szCs w:val="22"/>
                </w:rPr>
                <w:t>22,154</w:t>
              </w:r>
            </w:ins>
          </w:p>
        </w:tc>
      </w:tr>
    </w:tbl>
    <w:p w14:paraId="122A833A" w14:textId="2D602E5D" w:rsidR="00816579" w:rsidRPr="00465052" w:rsidRDefault="00816579" w:rsidP="004677AE">
      <w:pPr>
        <w:snapToGrid w:val="0"/>
        <w:spacing w:after="0"/>
        <w:jc w:val="left"/>
        <w:rPr>
          <w:rFonts w:asciiTheme="minorHAnsi" w:hAnsiTheme="minorHAnsi"/>
          <w:b/>
          <w:color w:val="FFFFFF" w:themeColor="background1"/>
          <w:sz w:val="20"/>
        </w:rPr>
      </w:pPr>
    </w:p>
    <w:p w14:paraId="5DDF81DF" w14:textId="62862AEA" w:rsidR="00901970" w:rsidRPr="00465052" w:rsidRDefault="00901970" w:rsidP="004677AE">
      <w:pPr>
        <w:snapToGrid w:val="0"/>
        <w:spacing w:after="0"/>
        <w:jc w:val="left"/>
        <w:rPr>
          <w:rFonts w:asciiTheme="minorHAnsi" w:hAnsiTheme="minorHAnsi"/>
          <w:b/>
          <w:color w:val="FFFFFF" w:themeColor="background1"/>
          <w:sz w:val="20"/>
        </w:rPr>
      </w:pPr>
    </w:p>
    <w:p w14:paraId="50294A38" w14:textId="77777777" w:rsidR="00901970" w:rsidRPr="00465052" w:rsidRDefault="00901970" w:rsidP="004677AE">
      <w:pPr>
        <w:snapToGrid w:val="0"/>
        <w:spacing w:after="0"/>
        <w:jc w:val="left"/>
        <w:rPr>
          <w:rFonts w:asciiTheme="minorHAnsi" w:hAnsiTheme="minorHAnsi"/>
          <w:b/>
          <w:color w:val="FFFFFF" w:themeColor="background1"/>
          <w:sz w:val="20"/>
        </w:rPr>
      </w:pPr>
    </w:p>
    <w:p w14:paraId="014D01BE" w14:textId="5AE2AF90" w:rsidR="00816579" w:rsidRPr="00465052" w:rsidRDefault="009C150E" w:rsidP="0040380F">
      <w:pPr>
        <w:rPr>
          <w:rFonts w:asciiTheme="minorHAnsi" w:hAnsiTheme="minorHAnsi"/>
          <w:b/>
          <w:bCs/>
        </w:rPr>
      </w:pPr>
      <w:bookmarkStart w:id="749" w:name="_Ref4665389"/>
      <w:r w:rsidRPr="00465052">
        <w:rPr>
          <w:rFonts w:asciiTheme="minorHAnsi" w:hAnsiTheme="minorHAnsi"/>
          <w:b/>
          <w:bCs/>
        </w:rPr>
        <w:t xml:space="preserve">E.5.1. </w:t>
      </w:r>
      <w:r w:rsidR="00816579" w:rsidRPr="00465052">
        <w:rPr>
          <w:rFonts w:asciiTheme="minorHAnsi" w:hAnsiTheme="minorHAnsi"/>
          <w:b/>
          <w:bCs/>
        </w:rPr>
        <w:t xml:space="preserve">Explanation of calculation of value estimated ex ante </w:t>
      </w:r>
      <w:bookmarkEnd w:id="749"/>
      <w:r w:rsidR="00816579" w:rsidRPr="00465052">
        <w:rPr>
          <w:rFonts w:asciiTheme="minorHAnsi" w:hAnsiTheme="minorHAnsi"/>
          <w:b/>
          <w:bCs/>
        </w:rPr>
        <w:t>calculation of approved PDD for this monitoring period</w:t>
      </w:r>
    </w:p>
    <w:p w14:paraId="5802817F" w14:textId="52F56CBA" w:rsidR="001A1E0D" w:rsidRPr="00465052" w:rsidRDefault="001A1E0D" w:rsidP="0040380F">
      <w:pPr>
        <w:rPr>
          <w:rFonts w:asciiTheme="minorHAnsi" w:hAnsiTheme="minorHAnsi"/>
        </w:rPr>
      </w:pPr>
    </w:p>
    <w:p w14:paraId="09463D37" w14:textId="0CF3E1AE" w:rsidR="00E93C0D" w:rsidRPr="00465052" w:rsidRDefault="00E93C0D" w:rsidP="00E93C0D">
      <w:pPr>
        <w:spacing w:after="0" w:line="240" w:lineRule="auto"/>
        <w:jc w:val="left"/>
        <w:rPr>
          <w:rFonts w:asciiTheme="minorHAnsi" w:hAnsiTheme="minorHAnsi"/>
        </w:rPr>
      </w:pPr>
      <w:r w:rsidRPr="00465052">
        <w:rPr>
          <w:rFonts w:asciiTheme="minorHAnsi" w:hAnsiTheme="minorHAnsi"/>
        </w:rPr>
        <w:t xml:space="preserve">In this section the ex-ante calculation of the approved </w:t>
      </w:r>
      <w:r w:rsidR="00C55044" w:rsidRPr="00465052">
        <w:rPr>
          <w:rFonts w:asciiTheme="minorHAnsi" w:hAnsiTheme="minorHAnsi"/>
        </w:rPr>
        <w:t xml:space="preserve">VPA-DD </w:t>
      </w:r>
      <w:r w:rsidRPr="00465052">
        <w:rPr>
          <w:rFonts w:asciiTheme="minorHAnsi" w:hAnsiTheme="minorHAnsi"/>
        </w:rPr>
        <w:t>for this monitoring period is explained.</w:t>
      </w:r>
    </w:p>
    <w:p w14:paraId="66A71ECD" w14:textId="77777777" w:rsidR="00E93C0D" w:rsidRPr="00465052" w:rsidRDefault="00E93C0D" w:rsidP="00E93C0D">
      <w:pPr>
        <w:spacing w:after="0" w:line="240" w:lineRule="auto"/>
        <w:jc w:val="left"/>
        <w:rPr>
          <w:rFonts w:asciiTheme="minorHAnsi" w:hAnsiTheme="minorHAnsi"/>
        </w:rPr>
      </w:pPr>
    </w:p>
    <w:p w14:paraId="4FCFB165" w14:textId="0325887C" w:rsidR="00E93C0D" w:rsidRPr="00465052" w:rsidRDefault="00E93C0D" w:rsidP="00E93C0D">
      <w:pPr>
        <w:spacing w:after="0" w:line="240" w:lineRule="auto"/>
        <w:jc w:val="left"/>
        <w:rPr>
          <w:rFonts w:asciiTheme="minorHAnsi" w:hAnsiTheme="minorHAnsi"/>
        </w:rPr>
      </w:pPr>
      <w:r w:rsidRPr="00465052">
        <w:rPr>
          <w:rFonts w:asciiTheme="minorHAnsi" w:hAnsiTheme="minorHAnsi"/>
        </w:rPr>
        <w:t xml:space="preserve">The ex-ante value in the </w:t>
      </w:r>
      <w:r w:rsidR="00C55044" w:rsidRPr="00465052">
        <w:rPr>
          <w:rFonts w:asciiTheme="minorHAnsi" w:hAnsiTheme="minorHAnsi"/>
        </w:rPr>
        <w:t>VPA-DD</w:t>
      </w:r>
      <w:r w:rsidRPr="00465052">
        <w:rPr>
          <w:rFonts w:asciiTheme="minorHAnsi" w:hAnsiTheme="minorHAnsi"/>
        </w:rPr>
        <w:t xml:space="preserve"> is calculated based on the VPA03 baseline data, VPA03 estimates from the VPA03 BFT and PFT and the MCF from </w:t>
      </w:r>
      <w:r w:rsidRPr="00465052">
        <w:rPr>
          <w:rFonts w:asciiTheme="minorHAnsi" w:hAnsiTheme="minorHAnsi"/>
          <w:szCs w:val="22"/>
          <w:lang w:val="en-GB"/>
        </w:rPr>
        <w:t>a survey of similar smallholder farmers in Kenya</w:t>
      </w:r>
      <w:r w:rsidR="00EC4EC0" w:rsidRPr="00465052">
        <w:rPr>
          <w:rStyle w:val="FootnoteReference"/>
          <w:rFonts w:asciiTheme="minorHAnsi" w:hAnsiTheme="minorHAnsi"/>
          <w:szCs w:val="22"/>
          <w:lang w:val="en-GB"/>
        </w:rPr>
        <w:footnoteReference w:id="39"/>
      </w:r>
      <w:r w:rsidRPr="00465052">
        <w:rPr>
          <w:rFonts w:asciiTheme="minorHAnsi" w:hAnsiTheme="minorHAnsi"/>
          <w:szCs w:val="22"/>
          <w:lang w:val="en-GB"/>
        </w:rPr>
        <w:t xml:space="preserve"> in 2014</w:t>
      </w:r>
      <w:r w:rsidRPr="00465052">
        <w:rPr>
          <w:rFonts w:asciiTheme="minorHAnsi" w:hAnsiTheme="minorHAnsi"/>
        </w:rPr>
        <w:t xml:space="preserve"> and the projected number of units for this MP. </w:t>
      </w:r>
    </w:p>
    <w:p w14:paraId="149CA50E" w14:textId="5874B458" w:rsidR="00E93C0D" w:rsidRPr="00465052" w:rsidRDefault="00E93C0D" w:rsidP="00E93C0D">
      <w:pPr>
        <w:spacing w:after="0" w:line="240" w:lineRule="auto"/>
        <w:jc w:val="left"/>
        <w:rPr>
          <w:rFonts w:asciiTheme="minorHAnsi" w:hAnsiTheme="minorHAnsi"/>
        </w:rPr>
      </w:pPr>
    </w:p>
    <w:p w14:paraId="10377EE5" w14:textId="0D712596" w:rsidR="00E93C0D" w:rsidRPr="00465052" w:rsidRDefault="00E93C0D" w:rsidP="00E93C0D">
      <w:pPr>
        <w:spacing w:after="0" w:line="240" w:lineRule="auto"/>
        <w:jc w:val="left"/>
        <w:rPr>
          <w:rFonts w:asciiTheme="minorHAnsi" w:hAnsiTheme="minorHAnsi"/>
        </w:rPr>
      </w:pPr>
      <w:r w:rsidRPr="00465052">
        <w:rPr>
          <w:rFonts w:asciiTheme="minorHAnsi" w:hAnsiTheme="minorHAnsi"/>
        </w:rPr>
        <w:t>The MCF however, which was 3.59% in the Kenyan smallholder survey was revised ex-post to 15.48% in VPA03 MPI – this is the main difference between the ex-post and ex-ante calculations</w:t>
      </w:r>
    </w:p>
    <w:p w14:paraId="6DD553A5" w14:textId="77777777" w:rsidR="00E93C0D" w:rsidRPr="00465052" w:rsidRDefault="00E93C0D" w:rsidP="00E93C0D">
      <w:pPr>
        <w:spacing w:after="0" w:line="240" w:lineRule="auto"/>
        <w:jc w:val="left"/>
        <w:rPr>
          <w:rFonts w:asciiTheme="minorHAnsi" w:hAnsiTheme="minorHAnsi"/>
        </w:rPr>
      </w:pPr>
    </w:p>
    <w:p w14:paraId="2BF6C69F" w14:textId="6E74CC33" w:rsidR="00E93C0D" w:rsidRPr="00465052" w:rsidRDefault="00E93C0D" w:rsidP="00E93C0D">
      <w:pPr>
        <w:spacing w:after="0" w:line="240" w:lineRule="auto"/>
        <w:jc w:val="left"/>
        <w:rPr>
          <w:rFonts w:asciiTheme="minorHAnsi" w:hAnsiTheme="minorHAnsi"/>
        </w:rPr>
      </w:pPr>
      <w:r w:rsidRPr="00465052">
        <w:rPr>
          <w:rFonts w:asciiTheme="minorHAnsi" w:hAnsiTheme="minorHAnsi"/>
        </w:rPr>
        <w:t xml:space="preserve">In </w:t>
      </w:r>
      <w:r w:rsidR="009F3750" w:rsidRPr="00465052">
        <w:rPr>
          <w:rFonts w:asciiTheme="minorHAnsi" w:hAnsiTheme="minorHAnsi"/>
        </w:rPr>
        <w:t xml:space="preserve">section </w:t>
      </w:r>
      <w:r w:rsidRPr="00465052">
        <w:rPr>
          <w:rFonts w:asciiTheme="minorHAnsi" w:hAnsiTheme="minorHAnsi"/>
        </w:rPr>
        <w:t xml:space="preserve">E.5 the total ex-ante number of units is installed is provided. However, the ex-ante estimate in the </w:t>
      </w:r>
      <w:r w:rsidR="00C55044" w:rsidRPr="00465052">
        <w:rPr>
          <w:rFonts w:asciiTheme="minorHAnsi" w:hAnsiTheme="minorHAnsi"/>
        </w:rPr>
        <w:t>VPA-DD</w:t>
      </w:r>
      <w:r w:rsidRPr="00465052">
        <w:rPr>
          <w:rFonts w:asciiTheme="minorHAnsi" w:hAnsiTheme="minorHAnsi"/>
        </w:rPr>
        <w:t xml:space="preserve"> are based on whole years while this MP is based on 8 months in 2020 (01/0</w:t>
      </w:r>
      <w:r w:rsidR="004979E0" w:rsidRPr="00465052">
        <w:rPr>
          <w:rFonts w:asciiTheme="minorHAnsi" w:hAnsiTheme="minorHAnsi"/>
        </w:rPr>
        <w:t>5</w:t>
      </w:r>
      <w:r w:rsidRPr="00465052">
        <w:rPr>
          <w:rFonts w:asciiTheme="minorHAnsi" w:hAnsiTheme="minorHAnsi"/>
        </w:rPr>
        <w:t xml:space="preserve">/2020 to 31/12/2020, both dates inclusive) and 4 months in 2021 (01/01/2021 to </w:t>
      </w:r>
      <w:r w:rsidR="00C55044" w:rsidRPr="00465052">
        <w:rPr>
          <w:rFonts w:asciiTheme="minorHAnsi" w:hAnsiTheme="minorHAnsi"/>
        </w:rPr>
        <w:t>30</w:t>
      </w:r>
      <w:r w:rsidRPr="00465052">
        <w:rPr>
          <w:rFonts w:asciiTheme="minorHAnsi" w:hAnsiTheme="minorHAnsi"/>
        </w:rPr>
        <w:t xml:space="preserve">/04/2021, both dates inclusive), the ex-ante value had to be recalculated. The number of units on </w:t>
      </w:r>
      <w:r w:rsidR="008F319D" w:rsidRPr="00465052">
        <w:rPr>
          <w:rFonts w:asciiTheme="minorHAnsi" w:hAnsiTheme="minorHAnsi"/>
        </w:rPr>
        <w:t>30</w:t>
      </w:r>
      <w:r w:rsidRPr="00465052">
        <w:rPr>
          <w:rFonts w:asciiTheme="minorHAnsi" w:hAnsiTheme="minorHAnsi"/>
        </w:rPr>
        <w:t>/04/2021 is calculated as the number installed at 31/12/2020 +</w:t>
      </w:r>
      <w:r w:rsidR="00252211" w:rsidRPr="00465052">
        <w:rPr>
          <w:rFonts w:asciiTheme="minorHAnsi" w:hAnsiTheme="minorHAnsi"/>
        </w:rPr>
        <w:t xml:space="preserve"> </w:t>
      </w:r>
      <w:r w:rsidRPr="00465052">
        <w:rPr>
          <w:rFonts w:asciiTheme="minorHAnsi" w:hAnsiTheme="minorHAnsi"/>
        </w:rPr>
        <w:t xml:space="preserve">(the number of days in the period 01/01/2021 to </w:t>
      </w:r>
      <w:r w:rsidR="00C55044" w:rsidRPr="00465052">
        <w:rPr>
          <w:rFonts w:asciiTheme="minorHAnsi" w:hAnsiTheme="minorHAnsi"/>
        </w:rPr>
        <w:t>30</w:t>
      </w:r>
      <w:r w:rsidRPr="00465052">
        <w:rPr>
          <w:rFonts w:asciiTheme="minorHAnsi" w:hAnsiTheme="minorHAnsi"/>
        </w:rPr>
        <w:t>/04/2021, both dates inclusive / 365 (number of days in 2021) * units installed in 2021)</w:t>
      </w:r>
    </w:p>
    <w:p w14:paraId="352E87F8" w14:textId="77777777" w:rsidR="00E93C0D" w:rsidRPr="00465052" w:rsidRDefault="00E93C0D" w:rsidP="00E93C0D">
      <w:pPr>
        <w:spacing w:after="0" w:line="240" w:lineRule="auto"/>
        <w:jc w:val="left"/>
        <w:rPr>
          <w:rFonts w:asciiTheme="minorHAnsi" w:hAnsiTheme="minorHAnsi"/>
        </w:rPr>
      </w:pPr>
    </w:p>
    <w:p w14:paraId="71E89A53" w14:textId="2B05AF9C" w:rsidR="00702DF4" w:rsidRPr="00465052" w:rsidRDefault="00E320CA" w:rsidP="00E320CA">
      <w:pPr>
        <w:spacing w:after="0" w:line="240" w:lineRule="auto"/>
        <w:jc w:val="left"/>
        <w:rPr>
          <w:rFonts w:asciiTheme="minorHAnsi" w:hAnsiTheme="minorHAnsi"/>
        </w:rPr>
      </w:pPr>
      <w:r w:rsidRPr="00465052">
        <w:rPr>
          <w:rFonts w:asciiTheme="minorHAnsi" w:hAnsiTheme="minorHAnsi"/>
        </w:rPr>
        <w:t xml:space="preserve">In </w:t>
      </w:r>
      <w:r w:rsidR="009F3750" w:rsidRPr="00465052">
        <w:rPr>
          <w:rFonts w:asciiTheme="minorHAnsi" w:hAnsiTheme="minorHAnsi"/>
        </w:rPr>
        <w:t xml:space="preserve">section </w:t>
      </w:r>
      <w:r w:rsidRPr="00465052">
        <w:rPr>
          <w:rFonts w:asciiTheme="minorHAnsi" w:hAnsiTheme="minorHAnsi"/>
        </w:rPr>
        <w:t>E.5 the total ex-ante number of ERs is provided</w:t>
      </w:r>
      <w:r w:rsidR="005A1254" w:rsidRPr="00465052">
        <w:rPr>
          <w:rFonts w:asciiTheme="minorHAnsi" w:hAnsiTheme="minorHAnsi"/>
        </w:rPr>
        <w:t xml:space="preserve"> (SDG13)</w:t>
      </w:r>
      <w:r w:rsidRPr="00465052">
        <w:rPr>
          <w:rFonts w:asciiTheme="minorHAnsi" w:hAnsiTheme="minorHAnsi"/>
        </w:rPr>
        <w:t>. However, the ex-ante estimate in the PDD are based on whole years while this MP is based on 8 months in 2020 (01/0</w:t>
      </w:r>
      <w:r w:rsidR="004979E0" w:rsidRPr="00465052">
        <w:rPr>
          <w:rFonts w:asciiTheme="minorHAnsi" w:hAnsiTheme="minorHAnsi"/>
        </w:rPr>
        <w:t>5</w:t>
      </w:r>
      <w:r w:rsidRPr="00465052">
        <w:rPr>
          <w:rFonts w:asciiTheme="minorHAnsi" w:hAnsiTheme="minorHAnsi"/>
        </w:rPr>
        <w:t xml:space="preserve">/2020 to 31/12/2020, both dates inclusive) and 4 months in </w:t>
      </w:r>
      <w:r w:rsidR="00C0230D" w:rsidRPr="00465052">
        <w:rPr>
          <w:rFonts w:asciiTheme="minorHAnsi" w:hAnsiTheme="minorHAnsi"/>
        </w:rPr>
        <w:t>2021 The</w:t>
      </w:r>
      <w:r w:rsidR="00B40A3B" w:rsidRPr="00465052">
        <w:rPr>
          <w:rFonts w:asciiTheme="minorHAnsi" w:hAnsiTheme="minorHAnsi"/>
        </w:rPr>
        <w:t xml:space="preserve"> ex-ante ER therefore had to be recalculated </w:t>
      </w:r>
      <w:r w:rsidR="00C0230D" w:rsidRPr="00465052">
        <w:rPr>
          <w:rFonts w:asciiTheme="minorHAnsi" w:hAnsiTheme="minorHAnsi"/>
        </w:rPr>
        <w:t>for comparison with the ex-post estimate of this MP</w:t>
      </w:r>
      <w:r w:rsidR="00702DF4" w:rsidRPr="00465052">
        <w:rPr>
          <w:rFonts w:asciiTheme="minorHAnsi" w:hAnsiTheme="minorHAnsi"/>
        </w:rPr>
        <w:t>. This calculation was realized by</w:t>
      </w:r>
      <w:r w:rsidR="00FA72F1" w:rsidRPr="00465052">
        <w:rPr>
          <w:rFonts w:asciiTheme="minorHAnsi" w:hAnsiTheme="minorHAnsi"/>
        </w:rPr>
        <w:t xml:space="preserve"> counting the number of days that this MP is in 2020 (thus the period </w:t>
      </w:r>
      <w:r w:rsidR="004979E0" w:rsidRPr="00465052">
        <w:rPr>
          <w:rFonts w:asciiTheme="minorHAnsi" w:hAnsiTheme="minorHAnsi"/>
        </w:rPr>
        <w:t>01</w:t>
      </w:r>
      <w:r w:rsidR="00FA72F1" w:rsidRPr="00465052">
        <w:rPr>
          <w:rFonts w:asciiTheme="minorHAnsi" w:hAnsiTheme="minorHAnsi"/>
        </w:rPr>
        <w:t>/0</w:t>
      </w:r>
      <w:r w:rsidR="004979E0" w:rsidRPr="00465052">
        <w:rPr>
          <w:rFonts w:asciiTheme="minorHAnsi" w:hAnsiTheme="minorHAnsi"/>
        </w:rPr>
        <w:t>5</w:t>
      </w:r>
      <w:r w:rsidR="00FA72F1" w:rsidRPr="00465052">
        <w:rPr>
          <w:rFonts w:asciiTheme="minorHAnsi" w:hAnsiTheme="minorHAnsi"/>
        </w:rPr>
        <w:t xml:space="preserve">/2020 to 31/12/2020, both days inclusive) divided by </w:t>
      </w:r>
      <w:r w:rsidR="001B3BB8" w:rsidRPr="00465052">
        <w:rPr>
          <w:rFonts w:asciiTheme="minorHAnsi" w:hAnsiTheme="minorHAnsi"/>
        </w:rPr>
        <w:t xml:space="preserve">the number of days in 2020 * the ex-ante ER of 2020. The 2021 value was calculated in a similar way </w:t>
      </w:r>
      <w:r w:rsidR="004979E0" w:rsidRPr="00465052">
        <w:rPr>
          <w:rFonts w:asciiTheme="minorHAnsi" w:hAnsiTheme="minorHAnsi"/>
        </w:rPr>
        <w:t xml:space="preserve">(thus the period 01/01/2021 to </w:t>
      </w:r>
      <w:r w:rsidR="002C559D" w:rsidRPr="00465052">
        <w:rPr>
          <w:rFonts w:asciiTheme="minorHAnsi" w:hAnsiTheme="minorHAnsi"/>
        </w:rPr>
        <w:t>30</w:t>
      </w:r>
      <w:r w:rsidR="004979E0" w:rsidRPr="00465052">
        <w:rPr>
          <w:rFonts w:asciiTheme="minorHAnsi" w:hAnsiTheme="minorHAnsi"/>
        </w:rPr>
        <w:t>/04/2021, both days inclusive) divided by the number of days in 2021 * the ex-ante ER of 2021.</w:t>
      </w:r>
    </w:p>
    <w:p w14:paraId="765C8D70" w14:textId="77777777" w:rsidR="00B40A3B" w:rsidRPr="00465052" w:rsidRDefault="00B40A3B" w:rsidP="00E320CA">
      <w:pPr>
        <w:spacing w:after="0" w:line="240" w:lineRule="auto"/>
        <w:jc w:val="left"/>
        <w:rPr>
          <w:rFonts w:asciiTheme="minorHAnsi" w:hAnsiTheme="minorHAnsi"/>
        </w:rPr>
      </w:pPr>
    </w:p>
    <w:p w14:paraId="567CF943" w14:textId="25469A0E" w:rsidR="00B40A3B" w:rsidRPr="00465052" w:rsidRDefault="009F3750" w:rsidP="00E320CA">
      <w:pPr>
        <w:spacing w:after="0" w:line="240" w:lineRule="auto"/>
        <w:jc w:val="left"/>
        <w:rPr>
          <w:rFonts w:asciiTheme="minorHAnsi" w:hAnsiTheme="minorHAnsi"/>
        </w:rPr>
      </w:pPr>
      <w:r w:rsidRPr="00465052">
        <w:rPr>
          <w:rFonts w:asciiTheme="minorHAnsi" w:hAnsiTheme="minorHAnsi"/>
        </w:rPr>
        <w:t xml:space="preserve">The </w:t>
      </w:r>
      <w:r w:rsidR="00E22366" w:rsidRPr="00465052">
        <w:rPr>
          <w:rFonts w:asciiTheme="minorHAnsi" w:hAnsiTheme="minorHAnsi"/>
        </w:rPr>
        <w:t xml:space="preserve">calculated </w:t>
      </w:r>
      <w:r w:rsidRPr="00465052">
        <w:rPr>
          <w:rFonts w:asciiTheme="minorHAnsi" w:hAnsiTheme="minorHAnsi"/>
        </w:rPr>
        <w:t>ex-ante ER for this MP are, as presented in section E.5</w:t>
      </w:r>
      <w:r w:rsidR="0073364F" w:rsidRPr="00465052">
        <w:rPr>
          <w:rFonts w:asciiTheme="minorHAnsi" w:hAnsiTheme="minorHAnsi"/>
        </w:rPr>
        <w:t>,</w:t>
      </w:r>
      <w:r w:rsidRPr="00465052">
        <w:rPr>
          <w:rFonts w:asciiTheme="minorHAnsi" w:hAnsiTheme="minorHAnsi"/>
        </w:rPr>
        <w:t xml:space="preserve"> 11,</w:t>
      </w:r>
      <w:r w:rsidR="002C559D" w:rsidRPr="00465052">
        <w:rPr>
          <w:rFonts w:asciiTheme="minorHAnsi" w:hAnsiTheme="minorHAnsi"/>
        </w:rPr>
        <w:t>601</w:t>
      </w:r>
      <w:r w:rsidR="00643495" w:rsidRPr="00465052">
        <w:rPr>
          <w:rStyle w:val="FootnoteReference"/>
          <w:rFonts w:asciiTheme="minorHAnsi" w:hAnsiTheme="minorHAnsi"/>
        </w:rPr>
        <w:footnoteReference w:id="40"/>
      </w:r>
      <w:r w:rsidRPr="00465052">
        <w:rPr>
          <w:rFonts w:asciiTheme="minorHAnsi" w:hAnsiTheme="minorHAnsi"/>
        </w:rPr>
        <w:t xml:space="preserve">, which is the sum of </w:t>
      </w:r>
      <w:r w:rsidR="00821FB5" w:rsidRPr="00465052">
        <w:rPr>
          <w:rFonts w:asciiTheme="minorHAnsi" w:hAnsiTheme="minorHAnsi"/>
        </w:rPr>
        <w:t>7,4</w:t>
      </w:r>
      <w:r w:rsidR="002C559D" w:rsidRPr="00465052">
        <w:rPr>
          <w:rFonts w:asciiTheme="minorHAnsi" w:hAnsiTheme="minorHAnsi"/>
        </w:rPr>
        <w:t>63</w:t>
      </w:r>
      <w:r w:rsidR="008D1A31" w:rsidRPr="00465052">
        <w:rPr>
          <w:rStyle w:val="FootnoteReference"/>
          <w:rFonts w:asciiTheme="minorHAnsi" w:hAnsiTheme="minorHAnsi"/>
        </w:rPr>
        <w:footnoteReference w:id="41"/>
      </w:r>
      <w:r w:rsidR="00821FB5" w:rsidRPr="00465052">
        <w:rPr>
          <w:rFonts w:asciiTheme="minorHAnsi" w:hAnsiTheme="minorHAnsi"/>
        </w:rPr>
        <w:t xml:space="preserve"> of the period 01/05/2020 to 31/12/2020, both days inclusive and </w:t>
      </w:r>
      <w:r w:rsidR="0073364F" w:rsidRPr="00465052">
        <w:rPr>
          <w:rFonts w:asciiTheme="minorHAnsi" w:hAnsiTheme="minorHAnsi"/>
        </w:rPr>
        <w:t>4,138</w:t>
      </w:r>
      <w:r w:rsidR="008D1A31" w:rsidRPr="00465052">
        <w:rPr>
          <w:rStyle w:val="FootnoteReference"/>
          <w:rFonts w:asciiTheme="minorHAnsi" w:hAnsiTheme="minorHAnsi"/>
        </w:rPr>
        <w:footnoteReference w:id="42"/>
      </w:r>
      <w:r w:rsidR="0073364F" w:rsidRPr="00465052">
        <w:rPr>
          <w:rFonts w:asciiTheme="minorHAnsi" w:hAnsiTheme="minorHAnsi"/>
        </w:rPr>
        <w:t xml:space="preserve"> of the period 01/01/2021 to </w:t>
      </w:r>
      <w:r w:rsidR="002C559D" w:rsidRPr="00465052">
        <w:rPr>
          <w:rFonts w:asciiTheme="minorHAnsi" w:hAnsiTheme="minorHAnsi"/>
        </w:rPr>
        <w:t>30</w:t>
      </w:r>
      <w:r w:rsidR="0073364F" w:rsidRPr="00465052">
        <w:rPr>
          <w:rFonts w:asciiTheme="minorHAnsi" w:hAnsiTheme="minorHAnsi"/>
        </w:rPr>
        <w:t>/04/2021, both days inclusive</w:t>
      </w:r>
    </w:p>
    <w:p w14:paraId="707661F3" w14:textId="77777777" w:rsidR="00AE3724" w:rsidRPr="00465052" w:rsidRDefault="00AE3724" w:rsidP="0040380F">
      <w:pPr>
        <w:rPr>
          <w:rFonts w:asciiTheme="minorHAnsi" w:hAnsiTheme="minorHAnsi"/>
        </w:rPr>
      </w:pPr>
    </w:p>
    <w:p w14:paraId="02488F0C" w14:textId="00601ADD" w:rsidR="00816579" w:rsidRPr="00465052" w:rsidRDefault="009C150E" w:rsidP="0040380F">
      <w:pPr>
        <w:pStyle w:val="Heading5"/>
        <w:rPr>
          <w:rFonts w:asciiTheme="minorHAnsi" w:hAnsiTheme="minorHAnsi"/>
        </w:rPr>
      </w:pPr>
      <w:bookmarkStart w:id="750" w:name="_Toc40962789"/>
      <w:r w:rsidRPr="00465052">
        <w:rPr>
          <w:rFonts w:asciiTheme="minorHAnsi" w:hAnsiTheme="minorHAnsi"/>
        </w:rPr>
        <w:t xml:space="preserve">E.6. </w:t>
      </w:r>
      <w:r w:rsidR="00816579" w:rsidRPr="00465052">
        <w:rPr>
          <w:rFonts w:asciiTheme="minorHAnsi" w:hAnsiTheme="minorHAnsi"/>
        </w:rPr>
        <w:t>Remarks on increase in achieved SDG Impacts from estimated value in approved PDD</w:t>
      </w:r>
      <w:bookmarkEnd w:id="750"/>
    </w:p>
    <w:p w14:paraId="34A47B9B" w14:textId="7E001271" w:rsidR="00816579" w:rsidRPr="00465052" w:rsidRDefault="00816579" w:rsidP="0040380F">
      <w:pPr>
        <w:rPr>
          <w:rFonts w:asciiTheme="minorHAnsi" w:hAnsiTheme="minorHAnsi"/>
        </w:rPr>
      </w:pPr>
    </w:p>
    <w:p w14:paraId="29A75C84" w14:textId="6B41CBDC" w:rsidR="00204502" w:rsidRPr="00465052" w:rsidRDefault="0070675B" w:rsidP="00407070">
      <w:pPr>
        <w:autoSpaceDE w:val="0"/>
        <w:autoSpaceDN w:val="0"/>
        <w:adjustRightInd w:val="0"/>
        <w:contextualSpacing w:val="0"/>
        <w:jc w:val="left"/>
        <w:rPr>
          <w:rFonts w:asciiTheme="minorHAnsi" w:hAnsiTheme="minorHAnsi"/>
        </w:rPr>
      </w:pPr>
      <w:r w:rsidRPr="00465052">
        <w:rPr>
          <w:rFonts w:asciiTheme="minorHAnsi" w:hAnsiTheme="minorHAnsi"/>
        </w:rPr>
        <w:t xml:space="preserve">Only of SDG 7 </w:t>
      </w:r>
      <w:r w:rsidR="00FE1666" w:rsidRPr="00465052">
        <w:rPr>
          <w:rFonts w:asciiTheme="minorHAnsi" w:hAnsiTheme="minorHAnsi"/>
        </w:rPr>
        <w:t>(</w:t>
      </w:r>
      <w:r w:rsidR="007D4393" w:rsidRPr="00465052">
        <w:rPr>
          <w:rFonts w:asciiTheme="minorHAnsi" w:hAnsiTheme="minorHAnsi"/>
        </w:rPr>
        <w:t xml:space="preserve">impact </w:t>
      </w:r>
      <w:r w:rsidR="00FE1666" w:rsidRPr="00465052">
        <w:rPr>
          <w:rFonts w:asciiTheme="minorHAnsi" w:hAnsiTheme="minorHAnsi"/>
        </w:rPr>
        <w:t xml:space="preserve">GS-08 Access to affordable and clean energy services) </w:t>
      </w:r>
      <w:r w:rsidRPr="00465052">
        <w:rPr>
          <w:rFonts w:asciiTheme="minorHAnsi" w:hAnsiTheme="minorHAnsi"/>
        </w:rPr>
        <w:t>and SDG13 ex-ante values are available</w:t>
      </w:r>
      <w:r w:rsidR="00B376BD" w:rsidRPr="00465052">
        <w:rPr>
          <w:rFonts w:asciiTheme="minorHAnsi" w:hAnsiTheme="minorHAnsi"/>
        </w:rPr>
        <w:t>. There are no ex-ante values available</w:t>
      </w:r>
      <w:r w:rsidR="001916AF" w:rsidRPr="00465052">
        <w:rPr>
          <w:rFonts w:asciiTheme="minorHAnsi" w:hAnsiTheme="minorHAnsi"/>
        </w:rPr>
        <w:t xml:space="preserve"> of SDG 2,3</w:t>
      </w:r>
      <w:r w:rsidR="00FE1666" w:rsidRPr="00465052">
        <w:rPr>
          <w:rFonts w:asciiTheme="minorHAnsi" w:hAnsiTheme="minorHAnsi"/>
        </w:rPr>
        <w:t>,</w:t>
      </w:r>
      <w:ins w:id="751" w:author="Eric Buysman" w:date="2021-11-25T09:43:00Z">
        <w:r w:rsidR="001B4AA5">
          <w:rPr>
            <w:rFonts w:asciiTheme="minorHAnsi" w:hAnsiTheme="minorHAnsi"/>
          </w:rPr>
          <w:t xml:space="preserve"> 5,</w:t>
        </w:r>
      </w:ins>
      <w:r w:rsidR="00FE1666" w:rsidRPr="00465052">
        <w:rPr>
          <w:rFonts w:asciiTheme="minorHAnsi" w:hAnsiTheme="minorHAnsi"/>
        </w:rPr>
        <w:t xml:space="preserve"> 7 (impact GS-12 Technology transfer and technological self-reliance) </w:t>
      </w:r>
      <w:r w:rsidR="001916AF" w:rsidRPr="00465052">
        <w:rPr>
          <w:rFonts w:asciiTheme="minorHAnsi" w:hAnsiTheme="minorHAnsi"/>
        </w:rPr>
        <w:t>and thus no remarks can be provided on a potential increase from estimate value in approved PDD.</w:t>
      </w:r>
    </w:p>
    <w:p w14:paraId="17A4697B" w14:textId="63E90F32" w:rsidR="0070675B" w:rsidRPr="00465052" w:rsidRDefault="0070675B" w:rsidP="0040380F">
      <w:pPr>
        <w:rPr>
          <w:rFonts w:asciiTheme="minorHAnsi" w:hAnsiTheme="minorHAnsi"/>
        </w:rPr>
      </w:pPr>
      <w:r w:rsidRPr="00465052">
        <w:rPr>
          <w:rFonts w:asciiTheme="minorHAnsi" w:hAnsiTheme="minorHAnsi"/>
        </w:rPr>
        <w:t xml:space="preserve">There is no increase of SDG 7 impact </w:t>
      </w:r>
      <w:r w:rsidR="001E6A24" w:rsidRPr="00465052">
        <w:rPr>
          <w:rFonts w:asciiTheme="minorHAnsi" w:hAnsiTheme="minorHAnsi"/>
        </w:rPr>
        <w:t>(</w:t>
      </w:r>
      <w:r w:rsidRPr="00465052">
        <w:rPr>
          <w:rFonts w:asciiTheme="minorHAnsi" w:hAnsiTheme="minorHAnsi"/>
        </w:rPr>
        <w:t>GS-08 Access to affordable and clean energy services</w:t>
      </w:r>
      <w:r w:rsidR="001E6A24" w:rsidRPr="00465052">
        <w:rPr>
          <w:rFonts w:asciiTheme="minorHAnsi" w:hAnsiTheme="minorHAnsi"/>
        </w:rPr>
        <w:t xml:space="preserve">) </w:t>
      </w:r>
      <w:r w:rsidRPr="00465052">
        <w:rPr>
          <w:rFonts w:asciiTheme="minorHAnsi" w:hAnsiTheme="minorHAnsi"/>
        </w:rPr>
        <w:t xml:space="preserve">as clearly described in section E.5. </w:t>
      </w:r>
      <w:r w:rsidR="00204502" w:rsidRPr="00465052">
        <w:rPr>
          <w:rFonts w:asciiTheme="minorHAnsi" w:hAnsiTheme="minorHAnsi"/>
        </w:rPr>
        <w:t xml:space="preserve">The ex-ante value is 10,633 and the ex-post 8,419 </w:t>
      </w:r>
      <w:proofErr w:type="spellStart"/>
      <w:r w:rsidR="00204502" w:rsidRPr="00465052">
        <w:rPr>
          <w:rFonts w:asciiTheme="minorHAnsi" w:hAnsiTheme="minorHAnsi"/>
        </w:rPr>
        <w:t>biodigesters</w:t>
      </w:r>
      <w:proofErr w:type="spellEnd"/>
      <w:r w:rsidR="00204502" w:rsidRPr="00465052">
        <w:rPr>
          <w:rFonts w:asciiTheme="minorHAnsi" w:hAnsiTheme="minorHAnsi"/>
        </w:rPr>
        <w:t>. Please refer to section E.5 for the value</w:t>
      </w:r>
      <w:r w:rsidR="004F1100" w:rsidRPr="00465052">
        <w:rPr>
          <w:rFonts w:asciiTheme="minorHAnsi" w:hAnsiTheme="minorHAnsi"/>
        </w:rPr>
        <w:t>s</w:t>
      </w:r>
      <w:r w:rsidR="00204502" w:rsidRPr="00465052">
        <w:rPr>
          <w:rFonts w:asciiTheme="minorHAnsi" w:hAnsiTheme="minorHAnsi"/>
        </w:rPr>
        <w:t>.</w:t>
      </w:r>
    </w:p>
    <w:p w14:paraId="5F6E0605" w14:textId="77777777" w:rsidR="0070675B" w:rsidRPr="00465052" w:rsidRDefault="0070675B" w:rsidP="0040380F">
      <w:pPr>
        <w:rPr>
          <w:rFonts w:asciiTheme="minorHAnsi" w:hAnsiTheme="minorHAnsi"/>
        </w:rPr>
      </w:pPr>
    </w:p>
    <w:p w14:paraId="39F12002" w14:textId="196F571F" w:rsidR="00C0353C" w:rsidRPr="00465052" w:rsidRDefault="005B49B6" w:rsidP="0040380F">
      <w:pPr>
        <w:rPr>
          <w:rFonts w:asciiTheme="minorHAnsi" w:hAnsiTheme="minorHAnsi"/>
        </w:rPr>
      </w:pPr>
      <w:r w:rsidRPr="00465052">
        <w:rPr>
          <w:rFonts w:asciiTheme="minorHAnsi" w:hAnsiTheme="minorHAnsi"/>
        </w:rPr>
        <w:t xml:space="preserve">There is </w:t>
      </w:r>
      <w:r w:rsidR="00C0353C" w:rsidRPr="00465052">
        <w:rPr>
          <w:rFonts w:asciiTheme="minorHAnsi" w:hAnsiTheme="minorHAnsi"/>
        </w:rPr>
        <w:t>an</w:t>
      </w:r>
      <w:r w:rsidRPr="00465052">
        <w:rPr>
          <w:rFonts w:asciiTheme="minorHAnsi" w:hAnsiTheme="minorHAnsi"/>
        </w:rPr>
        <w:t xml:space="preserve"> increase in achieved SDG</w:t>
      </w:r>
      <w:r w:rsidR="00C0353C" w:rsidRPr="00465052">
        <w:rPr>
          <w:rFonts w:asciiTheme="minorHAnsi" w:hAnsiTheme="minorHAnsi"/>
        </w:rPr>
        <w:t xml:space="preserve"> 13 impact compared to the approved value in the PDD.</w:t>
      </w:r>
    </w:p>
    <w:p w14:paraId="119D6E1D" w14:textId="5F960AB3" w:rsidR="00C0353C" w:rsidRPr="00465052" w:rsidRDefault="00C0353C" w:rsidP="0040380F">
      <w:pPr>
        <w:rPr>
          <w:rFonts w:asciiTheme="minorHAnsi" w:hAnsiTheme="minorHAnsi"/>
        </w:rPr>
      </w:pPr>
    </w:p>
    <w:p w14:paraId="1A256FC3" w14:textId="49A5A847" w:rsidR="00C0353C" w:rsidRPr="00465052" w:rsidRDefault="00C0353C" w:rsidP="0040380F">
      <w:pPr>
        <w:rPr>
          <w:rFonts w:asciiTheme="minorHAnsi" w:hAnsiTheme="minorHAnsi"/>
        </w:rPr>
      </w:pPr>
      <w:r w:rsidRPr="00465052">
        <w:rPr>
          <w:rFonts w:asciiTheme="minorHAnsi" w:hAnsiTheme="minorHAnsi"/>
        </w:rPr>
        <w:t>The reason is that the following</w:t>
      </w:r>
    </w:p>
    <w:p w14:paraId="13480EA9" w14:textId="77777777" w:rsidR="00C0353C" w:rsidRPr="00465052" w:rsidRDefault="00C0353C" w:rsidP="00C0353C">
      <w:pPr>
        <w:pStyle w:val="ListParagraph"/>
        <w:numPr>
          <w:ilvl w:val="0"/>
          <w:numId w:val="35"/>
        </w:numPr>
        <w:spacing w:after="0"/>
        <w:rPr>
          <w:rFonts w:asciiTheme="minorHAnsi" w:hAnsiTheme="minorHAnsi"/>
          <w:szCs w:val="22"/>
          <w:lang w:val="en-GB"/>
        </w:rPr>
      </w:pPr>
      <w:r w:rsidRPr="00465052">
        <w:rPr>
          <w:rFonts w:asciiTheme="minorHAnsi" w:hAnsiTheme="minorHAnsi"/>
          <w:szCs w:val="22"/>
          <w:lang w:val="en-GB"/>
        </w:rPr>
        <w:lastRenderedPageBreak/>
        <w:t>Methane Conversion Factor (MCF): the ex-ante MCF was 3.59%, based on a survey of similar smallholder farmers in Kenya in 2014. Ex-post, the MCF was 15.48%, based on the MPI which asked customers how they managed their animal’s manure before receiving a biogas digester.</w:t>
      </w:r>
    </w:p>
    <w:p w14:paraId="4E673080" w14:textId="77777777" w:rsidR="00C0353C" w:rsidRPr="00465052" w:rsidRDefault="00C0353C" w:rsidP="00C0353C">
      <w:pPr>
        <w:pStyle w:val="ListParagraph"/>
        <w:numPr>
          <w:ilvl w:val="0"/>
          <w:numId w:val="35"/>
        </w:numPr>
        <w:spacing w:after="0"/>
        <w:rPr>
          <w:rFonts w:asciiTheme="minorHAnsi" w:hAnsiTheme="minorHAnsi"/>
          <w:szCs w:val="22"/>
          <w:lang w:val="en-GB"/>
        </w:rPr>
      </w:pPr>
      <w:r w:rsidRPr="00465052">
        <w:rPr>
          <w:rFonts w:asciiTheme="minorHAnsi" w:hAnsiTheme="minorHAnsi"/>
          <w:szCs w:val="22"/>
          <w:lang w:val="en-GB"/>
        </w:rPr>
        <w:t>The emission reductions from fuel use were just 0.666 tCO</w:t>
      </w:r>
      <w:r w:rsidRPr="00465052">
        <w:rPr>
          <w:rFonts w:asciiTheme="minorHAnsi" w:hAnsiTheme="minorHAnsi"/>
          <w:szCs w:val="22"/>
          <w:vertAlign w:val="subscript"/>
          <w:lang w:val="en-GB"/>
        </w:rPr>
        <w:t>2</w:t>
      </w:r>
      <w:r w:rsidRPr="00465052">
        <w:rPr>
          <w:rFonts w:asciiTheme="minorHAnsi" w:hAnsiTheme="minorHAnsi"/>
          <w:szCs w:val="22"/>
          <w:lang w:val="en-GB"/>
        </w:rPr>
        <w:t>/</w:t>
      </w:r>
      <w:proofErr w:type="spellStart"/>
      <w:r w:rsidRPr="00465052">
        <w:rPr>
          <w:rFonts w:asciiTheme="minorHAnsi" w:hAnsiTheme="minorHAnsi"/>
          <w:szCs w:val="22"/>
          <w:lang w:val="en-GB"/>
        </w:rPr>
        <w:t>hh</w:t>
      </w:r>
      <w:proofErr w:type="spellEnd"/>
      <w:r w:rsidRPr="00465052">
        <w:rPr>
          <w:rFonts w:asciiTheme="minorHAnsi" w:hAnsiTheme="minorHAnsi"/>
          <w:szCs w:val="22"/>
          <w:lang w:val="en-GB"/>
        </w:rPr>
        <w:t>/</w:t>
      </w:r>
      <w:proofErr w:type="spellStart"/>
      <w:r w:rsidRPr="00465052">
        <w:rPr>
          <w:rFonts w:asciiTheme="minorHAnsi" w:hAnsiTheme="minorHAnsi"/>
          <w:szCs w:val="22"/>
          <w:lang w:val="en-GB"/>
        </w:rPr>
        <w:t>yr</w:t>
      </w:r>
      <w:proofErr w:type="spellEnd"/>
      <w:r w:rsidRPr="00465052">
        <w:rPr>
          <w:rFonts w:asciiTheme="minorHAnsi" w:hAnsiTheme="minorHAnsi"/>
          <w:szCs w:val="22"/>
          <w:lang w:val="en-GB"/>
        </w:rPr>
        <w:t xml:space="preserve"> in the VPA03-DD while this is 2.138</w:t>
      </w:r>
      <w:r w:rsidRPr="00465052">
        <w:rPr>
          <w:rStyle w:val="FootnoteReference"/>
          <w:rFonts w:asciiTheme="minorHAnsi" w:hAnsiTheme="minorHAnsi"/>
          <w:szCs w:val="22"/>
          <w:lang w:val="en-GB"/>
        </w:rPr>
        <w:footnoteReference w:id="43"/>
      </w:r>
      <w:r w:rsidRPr="00465052">
        <w:rPr>
          <w:rFonts w:asciiTheme="minorHAnsi" w:hAnsiTheme="minorHAnsi"/>
          <w:szCs w:val="22"/>
          <w:lang w:val="en-GB"/>
        </w:rPr>
        <w:t xml:space="preserve"> tCO</w:t>
      </w:r>
      <w:r w:rsidRPr="00465052">
        <w:rPr>
          <w:rFonts w:asciiTheme="minorHAnsi" w:hAnsiTheme="minorHAnsi"/>
          <w:szCs w:val="22"/>
          <w:vertAlign w:val="subscript"/>
          <w:lang w:val="en-GB"/>
        </w:rPr>
        <w:t>2</w:t>
      </w:r>
      <w:r w:rsidRPr="00465052">
        <w:rPr>
          <w:rFonts w:asciiTheme="minorHAnsi" w:hAnsiTheme="minorHAnsi"/>
          <w:szCs w:val="22"/>
          <w:lang w:val="en-GB"/>
        </w:rPr>
        <w:t>/</w:t>
      </w:r>
      <w:proofErr w:type="spellStart"/>
      <w:r w:rsidRPr="00465052">
        <w:rPr>
          <w:rFonts w:asciiTheme="minorHAnsi" w:hAnsiTheme="minorHAnsi"/>
          <w:szCs w:val="22"/>
          <w:lang w:val="en-GB"/>
        </w:rPr>
        <w:t>hh</w:t>
      </w:r>
      <w:proofErr w:type="spellEnd"/>
      <w:r w:rsidRPr="00465052">
        <w:rPr>
          <w:rFonts w:asciiTheme="minorHAnsi" w:hAnsiTheme="minorHAnsi"/>
          <w:szCs w:val="22"/>
          <w:lang w:val="en-GB"/>
        </w:rPr>
        <w:t>/</w:t>
      </w:r>
      <w:proofErr w:type="spellStart"/>
      <w:r w:rsidRPr="00465052">
        <w:rPr>
          <w:rFonts w:asciiTheme="minorHAnsi" w:hAnsiTheme="minorHAnsi"/>
          <w:szCs w:val="22"/>
          <w:lang w:val="en-GB"/>
        </w:rPr>
        <w:t>yr</w:t>
      </w:r>
      <w:proofErr w:type="spellEnd"/>
      <w:r w:rsidRPr="00465052">
        <w:rPr>
          <w:rFonts w:asciiTheme="minorHAnsi" w:hAnsiTheme="minorHAnsi"/>
          <w:szCs w:val="22"/>
          <w:lang w:val="en-GB"/>
        </w:rPr>
        <w:t xml:space="preserve"> in this MR. In VPA03-DD no ex-ante values were available of scenario b2 and b3 and fuel use in those scenarios were assumed to be 0. Consequently, in the ex-ante emission reductions from fuel use were underestimated.</w:t>
      </w:r>
    </w:p>
    <w:p w14:paraId="2526A9C9" w14:textId="606E8C33" w:rsidR="00816579" w:rsidRPr="00465052" w:rsidRDefault="009C150E" w:rsidP="0040380F">
      <w:pPr>
        <w:pStyle w:val="Heading4"/>
        <w:rPr>
          <w:rFonts w:asciiTheme="minorHAnsi" w:hAnsiTheme="minorHAnsi"/>
        </w:rPr>
      </w:pPr>
      <w:bookmarkStart w:id="752" w:name="_Toc40962790"/>
      <w:bookmarkStart w:id="753" w:name="_Ref47706347"/>
      <w:bookmarkStart w:id="754" w:name="_Ref49860694"/>
      <w:r w:rsidRPr="00465052">
        <w:rPr>
          <w:rFonts w:asciiTheme="minorHAnsi" w:hAnsiTheme="minorHAnsi"/>
        </w:rPr>
        <w:t xml:space="preserve">SECTION F. </w:t>
      </w:r>
      <w:r w:rsidR="00816579" w:rsidRPr="00465052">
        <w:rPr>
          <w:rFonts w:asciiTheme="minorHAnsi" w:hAnsiTheme="minorHAnsi"/>
        </w:rPr>
        <w:t>SAFEGUARDS REPORTING</w:t>
      </w:r>
      <w:bookmarkEnd w:id="752"/>
      <w:bookmarkEnd w:id="753"/>
      <w:bookmarkEnd w:id="754"/>
    </w:p>
    <w:p w14:paraId="574C3F40" w14:textId="00CFE1A0" w:rsidR="00816579" w:rsidRPr="00465052" w:rsidRDefault="00816579" w:rsidP="0040380F">
      <w:pPr>
        <w:rPr>
          <w:rFonts w:asciiTheme="minorHAnsi" w:hAnsiTheme="minorHAnsi"/>
        </w:rPr>
      </w:pPr>
      <w:bookmarkStart w:id="755" w:name="_Toc40962791"/>
    </w:p>
    <w:p w14:paraId="4F36DA27" w14:textId="77777777" w:rsidR="00491506" w:rsidRPr="00465052" w:rsidRDefault="00491506" w:rsidP="00491506">
      <w:pPr>
        <w:rPr>
          <w:rFonts w:asciiTheme="minorHAnsi" w:hAnsiTheme="minorHAnsi"/>
        </w:rPr>
      </w:pPr>
      <w:r w:rsidRPr="00465052">
        <w:rPr>
          <w:rFonts w:asciiTheme="minorHAnsi" w:hAnsiTheme="minorHAnsi"/>
        </w:rPr>
        <w:t>N/A no safeguards identified which require monitoring</w:t>
      </w:r>
    </w:p>
    <w:p w14:paraId="53651D05" w14:textId="554DFE5B" w:rsidR="00E51EF3" w:rsidRPr="00465052" w:rsidRDefault="00E51EF3" w:rsidP="0040380F">
      <w:pPr>
        <w:rPr>
          <w:rFonts w:asciiTheme="minorHAnsi" w:hAnsiTheme="minorHAnsi"/>
        </w:rPr>
      </w:pPr>
    </w:p>
    <w:p w14:paraId="2323576D" w14:textId="493122BA" w:rsidR="00816579" w:rsidRPr="00465052" w:rsidRDefault="009C150E" w:rsidP="0040380F">
      <w:pPr>
        <w:pStyle w:val="Heading4"/>
        <w:rPr>
          <w:rFonts w:asciiTheme="minorHAnsi" w:hAnsiTheme="minorHAnsi"/>
        </w:rPr>
      </w:pPr>
      <w:bookmarkStart w:id="756" w:name="_Toc40962792"/>
      <w:bookmarkStart w:id="757" w:name="_Ref47706354"/>
      <w:bookmarkStart w:id="758" w:name="_Ref49860701"/>
      <w:bookmarkEnd w:id="755"/>
      <w:r w:rsidRPr="00465052">
        <w:rPr>
          <w:rFonts w:asciiTheme="minorHAnsi" w:hAnsiTheme="minorHAnsi"/>
        </w:rPr>
        <w:t xml:space="preserve">SECTION G. </w:t>
      </w:r>
      <w:r w:rsidR="00816579" w:rsidRPr="00465052">
        <w:rPr>
          <w:rFonts w:asciiTheme="minorHAnsi" w:hAnsiTheme="minorHAnsi"/>
        </w:rPr>
        <w:t>STAKEHOLDER INPUTS AND LEGAL DISPUTES</w:t>
      </w:r>
      <w:bookmarkEnd w:id="756"/>
      <w:bookmarkEnd w:id="757"/>
      <w:bookmarkEnd w:id="758"/>
      <w:r w:rsidR="00816579" w:rsidRPr="00465052">
        <w:rPr>
          <w:rFonts w:asciiTheme="minorHAnsi" w:hAnsiTheme="minorHAnsi"/>
        </w:rPr>
        <w:t xml:space="preserve"> </w:t>
      </w:r>
    </w:p>
    <w:p w14:paraId="5D0B8621" w14:textId="6B65017B" w:rsidR="00816579" w:rsidRPr="00465052" w:rsidRDefault="009C150E" w:rsidP="00AD274F">
      <w:pPr>
        <w:pStyle w:val="Heading5"/>
        <w:rPr>
          <w:rFonts w:asciiTheme="minorHAnsi" w:hAnsiTheme="minorHAnsi"/>
        </w:rPr>
      </w:pPr>
      <w:bookmarkStart w:id="759" w:name="_Toc40962793"/>
      <w:r w:rsidRPr="00465052">
        <w:rPr>
          <w:rFonts w:asciiTheme="minorHAnsi" w:hAnsiTheme="minorHAnsi"/>
        </w:rPr>
        <w:t xml:space="preserve">G.1. </w:t>
      </w:r>
      <w:r w:rsidR="00816579" w:rsidRPr="00465052">
        <w:rPr>
          <w:rFonts w:asciiTheme="minorHAnsi" w:hAnsiTheme="minorHAnsi"/>
        </w:rPr>
        <w:t>List all Inputs and Grievances which have been received via the Continuous Input and Grievance Mechanism together with their respective responses/mitigations.</w:t>
      </w:r>
      <w:bookmarkEnd w:id="759"/>
      <w:r w:rsidR="00816579" w:rsidRPr="00465052">
        <w:rPr>
          <w:rFonts w:asciiTheme="minorHAnsi" w:hAnsiTheme="minorHAnsi"/>
        </w:rPr>
        <w:t xml:space="preserve"> </w:t>
      </w:r>
    </w:p>
    <w:p w14:paraId="17854256" w14:textId="75A444F9" w:rsidR="0012346B" w:rsidRPr="00465052" w:rsidRDefault="0012346B" w:rsidP="0040380F">
      <w:pPr>
        <w:rPr>
          <w:rFonts w:asciiTheme="minorHAnsi" w:hAnsiTheme="minorHAnsi"/>
        </w:rPr>
      </w:pPr>
    </w:p>
    <w:p w14:paraId="39F70C87" w14:textId="2E09A991" w:rsidR="0012346B" w:rsidRPr="00465052" w:rsidRDefault="0012346B" w:rsidP="0040380F">
      <w:pPr>
        <w:rPr>
          <w:rFonts w:asciiTheme="minorHAnsi" w:hAnsiTheme="minorHAnsi"/>
        </w:rPr>
      </w:pPr>
      <w:r w:rsidRPr="00465052">
        <w:rPr>
          <w:rFonts w:asciiTheme="minorHAnsi" w:hAnsiTheme="minorHAnsi"/>
        </w:rPr>
        <w:t>The complaint tracker of this MP recorded 686 cases, of which 569 are closed, 51 o</w:t>
      </w:r>
      <w:r w:rsidR="00EF1F8F" w:rsidRPr="00465052">
        <w:rPr>
          <w:rFonts w:asciiTheme="minorHAnsi" w:hAnsiTheme="minorHAnsi"/>
        </w:rPr>
        <w:t>n-going, 1 on hold and 65 pending</w:t>
      </w:r>
    </w:p>
    <w:p w14:paraId="52392744" w14:textId="77777777" w:rsidR="0012346B" w:rsidRPr="00465052" w:rsidRDefault="0012346B" w:rsidP="0040380F">
      <w:pPr>
        <w:rPr>
          <w:rFonts w:asciiTheme="minorHAnsi" w:hAnsiTheme="minorHAnsi"/>
        </w:rPr>
      </w:pPr>
    </w:p>
    <w:p w14:paraId="63D3049D" w14:textId="3DF94296" w:rsidR="0066756A" w:rsidRPr="00465052" w:rsidRDefault="0066756A" w:rsidP="0066756A">
      <w:pPr>
        <w:pStyle w:val="Caption"/>
        <w:keepNext/>
        <w:rPr>
          <w:rFonts w:asciiTheme="minorHAnsi" w:hAnsiTheme="minorHAnsi"/>
        </w:rPr>
      </w:pPr>
      <w:r w:rsidRPr="00465052">
        <w:rPr>
          <w:rFonts w:asciiTheme="minorHAnsi" w:hAnsiTheme="minorHAnsi"/>
        </w:rPr>
        <w:t xml:space="preserve">Table </w:t>
      </w:r>
      <w:r w:rsidR="002F03BD" w:rsidRPr="00465052">
        <w:rPr>
          <w:rFonts w:asciiTheme="minorHAnsi" w:hAnsiTheme="minorHAnsi"/>
        </w:rPr>
        <w:fldChar w:fldCharType="begin"/>
      </w:r>
      <w:r w:rsidR="002F03BD" w:rsidRPr="00465052">
        <w:rPr>
          <w:rFonts w:asciiTheme="minorHAnsi" w:hAnsiTheme="minorHAnsi"/>
        </w:rPr>
        <w:instrText xml:space="preserve"> SEQ Table \* ARABIC </w:instrText>
      </w:r>
      <w:r w:rsidR="002F03BD" w:rsidRPr="00465052">
        <w:rPr>
          <w:rFonts w:asciiTheme="minorHAnsi" w:hAnsiTheme="minorHAnsi"/>
        </w:rPr>
        <w:fldChar w:fldCharType="separate"/>
      </w:r>
      <w:ins w:id="760" w:author="Eric Buysman" w:date="2021-11-24T09:31:00Z">
        <w:r w:rsidR="00A7747A">
          <w:rPr>
            <w:rFonts w:asciiTheme="minorHAnsi" w:hAnsiTheme="minorHAnsi"/>
            <w:noProof/>
          </w:rPr>
          <w:t>10</w:t>
        </w:r>
      </w:ins>
      <w:del w:id="761" w:author="Eric Buysman" w:date="2021-11-19T10:43:00Z">
        <w:r w:rsidR="00DD5E9C" w:rsidRPr="00465052" w:rsidDel="00325CC0">
          <w:rPr>
            <w:rFonts w:asciiTheme="minorHAnsi" w:hAnsiTheme="minorHAnsi"/>
            <w:noProof/>
          </w:rPr>
          <w:delText>8</w:delText>
        </w:r>
      </w:del>
      <w:r w:rsidR="002F03BD" w:rsidRPr="00465052">
        <w:rPr>
          <w:rFonts w:asciiTheme="minorHAnsi" w:hAnsiTheme="minorHAnsi"/>
          <w:noProof/>
        </w:rPr>
        <w:fldChar w:fldCharType="end"/>
      </w:r>
      <w:r w:rsidRPr="00465052">
        <w:rPr>
          <w:rFonts w:asciiTheme="minorHAnsi" w:hAnsiTheme="minorHAnsi"/>
        </w:rPr>
        <w:t>: MPIV complaints/grievances received</w:t>
      </w:r>
      <w:r w:rsidR="00B665C9" w:rsidRPr="00465052">
        <w:rPr>
          <w:rStyle w:val="FootnoteReference"/>
          <w:rFonts w:asciiTheme="minorHAnsi" w:hAnsiTheme="minorHAnsi"/>
        </w:rPr>
        <w:footnoteReference w:id="44"/>
      </w:r>
    </w:p>
    <w:tbl>
      <w:tblPr>
        <w:tblW w:w="9072" w:type="dxa"/>
        <w:tblLook w:val="04A0" w:firstRow="1" w:lastRow="0" w:firstColumn="1" w:lastColumn="0" w:noHBand="0" w:noVBand="1"/>
      </w:tblPr>
      <w:tblGrid>
        <w:gridCol w:w="1380"/>
        <w:gridCol w:w="2340"/>
        <w:gridCol w:w="5352"/>
      </w:tblGrid>
      <w:tr w:rsidR="00EF1F8F" w:rsidRPr="00465052" w14:paraId="2941053D" w14:textId="400432EA" w:rsidTr="00C65B38">
        <w:trPr>
          <w:trHeight w:val="300"/>
        </w:trPr>
        <w:tc>
          <w:tcPr>
            <w:tcW w:w="1380" w:type="dxa"/>
            <w:tcBorders>
              <w:top w:val="nil"/>
              <w:left w:val="nil"/>
              <w:bottom w:val="single" w:sz="4" w:space="0" w:color="8EA9DB"/>
              <w:right w:val="nil"/>
            </w:tcBorders>
            <w:shd w:val="clear" w:color="D9E1F2" w:fill="D9E1F2"/>
            <w:noWrap/>
            <w:vAlign w:val="bottom"/>
            <w:hideMark/>
          </w:tcPr>
          <w:p w14:paraId="29B4703A" w14:textId="77777777" w:rsidR="00EF1F8F" w:rsidRPr="00465052" w:rsidRDefault="00EF1F8F" w:rsidP="0012346B">
            <w:pPr>
              <w:spacing w:after="0" w:line="240" w:lineRule="auto"/>
              <w:contextualSpacing w:val="0"/>
              <w:jc w:val="left"/>
              <w:rPr>
                <w:rFonts w:asciiTheme="minorHAnsi" w:eastAsia="Times New Roman" w:hAnsiTheme="minorHAnsi" w:cs="Calibri"/>
                <w:b/>
                <w:bCs/>
                <w:color w:val="000000"/>
                <w:szCs w:val="22"/>
                <w14:cntxtAlts w14:val="0"/>
              </w:rPr>
            </w:pPr>
            <w:r w:rsidRPr="00465052">
              <w:rPr>
                <w:rFonts w:asciiTheme="minorHAnsi" w:eastAsia="Times New Roman" w:hAnsiTheme="minorHAnsi" w:cs="Calibri"/>
                <w:b/>
                <w:bCs/>
                <w:color w:val="000000"/>
                <w:szCs w:val="22"/>
                <w14:cntxtAlts w14:val="0"/>
              </w:rPr>
              <w:t>Row Labels</w:t>
            </w:r>
          </w:p>
        </w:tc>
        <w:tc>
          <w:tcPr>
            <w:tcW w:w="2340" w:type="dxa"/>
            <w:tcBorders>
              <w:top w:val="nil"/>
              <w:left w:val="nil"/>
              <w:bottom w:val="single" w:sz="4" w:space="0" w:color="8EA9DB"/>
              <w:right w:val="nil"/>
            </w:tcBorders>
            <w:shd w:val="clear" w:color="D9E1F2" w:fill="D9E1F2"/>
            <w:noWrap/>
            <w:vAlign w:val="bottom"/>
            <w:hideMark/>
          </w:tcPr>
          <w:p w14:paraId="67E69485" w14:textId="77777777" w:rsidR="00EF1F8F" w:rsidRPr="00465052" w:rsidRDefault="00EF1F8F" w:rsidP="0012346B">
            <w:pPr>
              <w:spacing w:after="0" w:line="240" w:lineRule="auto"/>
              <w:contextualSpacing w:val="0"/>
              <w:jc w:val="left"/>
              <w:rPr>
                <w:rFonts w:asciiTheme="minorHAnsi" w:eastAsia="Times New Roman" w:hAnsiTheme="minorHAnsi" w:cs="Calibri"/>
                <w:b/>
                <w:bCs/>
                <w:color w:val="000000"/>
                <w:szCs w:val="22"/>
                <w14:cntxtAlts w14:val="0"/>
              </w:rPr>
            </w:pPr>
            <w:r w:rsidRPr="00465052">
              <w:rPr>
                <w:rFonts w:asciiTheme="minorHAnsi" w:eastAsia="Times New Roman" w:hAnsiTheme="minorHAnsi" w:cs="Calibri"/>
                <w:b/>
                <w:bCs/>
                <w:color w:val="000000"/>
                <w:szCs w:val="22"/>
                <w14:cntxtAlts w14:val="0"/>
              </w:rPr>
              <w:t>Number</w:t>
            </w:r>
          </w:p>
          <w:p w14:paraId="0A4236E7" w14:textId="57DD828F" w:rsidR="009A73B6" w:rsidRPr="00465052" w:rsidRDefault="009A73B6" w:rsidP="0012346B">
            <w:pPr>
              <w:spacing w:after="0" w:line="240" w:lineRule="auto"/>
              <w:contextualSpacing w:val="0"/>
              <w:jc w:val="left"/>
              <w:rPr>
                <w:rFonts w:asciiTheme="minorHAnsi" w:eastAsia="Times New Roman" w:hAnsiTheme="minorHAnsi" w:cs="Calibri"/>
                <w:b/>
                <w:bCs/>
                <w:color w:val="000000"/>
                <w:szCs w:val="22"/>
                <w14:cntxtAlts w14:val="0"/>
              </w:rPr>
            </w:pPr>
          </w:p>
        </w:tc>
        <w:tc>
          <w:tcPr>
            <w:tcW w:w="5352" w:type="dxa"/>
            <w:tcBorders>
              <w:top w:val="nil"/>
              <w:left w:val="nil"/>
              <w:bottom w:val="single" w:sz="4" w:space="0" w:color="8EA9DB"/>
              <w:right w:val="nil"/>
            </w:tcBorders>
            <w:shd w:val="clear" w:color="D9E1F2" w:fill="D9E1F2"/>
          </w:tcPr>
          <w:p w14:paraId="7C2221E2" w14:textId="63D9BEE7" w:rsidR="00EF1F8F" w:rsidRPr="00465052" w:rsidRDefault="0066756A" w:rsidP="0012346B">
            <w:pPr>
              <w:spacing w:after="0" w:line="240" w:lineRule="auto"/>
              <w:contextualSpacing w:val="0"/>
              <w:jc w:val="left"/>
              <w:rPr>
                <w:rFonts w:asciiTheme="minorHAnsi" w:eastAsia="Times New Roman" w:hAnsiTheme="minorHAnsi" w:cs="Calibri"/>
                <w:b/>
                <w:bCs/>
                <w:color w:val="000000"/>
                <w:szCs w:val="22"/>
                <w14:cntxtAlts w14:val="0"/>
              </w:rPr>
            </w:pPr>
            <w:r w:rsidRPr="00465052">
              <w:rPr>
                <w:rFonts w:asciiTheme="minorHAnsi" w:eastAsia="Times New Roman" w:hAnsiTheme="minorHAnsi" w:cs="Calibri"/>
                <w:b/>
                <w:bCs/>
                <w:color w:val="000000"/>
                <w:szCs w:val="22"/>
                <w14:cntxtAlts w14:val="0"/>
              </w:rPr>
              <w:t>Explanation</w:t>
            </w:r>
          </w:p>
        </w:tc>
      </w:tr>
      <w:tr w:rsidR="00EF1F8F" w:rsidRPr="00465052" w14:paraId="6D1D23B7" w14:textId="55515CDF" w:rsidTr="00C65B38">
        <w:trPr>
          <w:trHeight w:val="300"/>
        </w:trPr>
        <w:tc>
          <w:tcPr>
            <w:tcW w:w="1380" w:type="dxa"/>
            <w:tcBorders>
              <w:top w:val="nil"/>
              <w:left w:val="nil"/>
              <w:bottom w:val="nil"/>
              <w:right w:val="nil"/>
            </w:tcBorders>
            <w:shd w:val="clear" w:color="auto" w:fill="auto"/>
            <w:noWrap/>
            <w:vAlign w:val="bottom"/>
            <w:hideMark/>
          </w:tcPr>
          <w:p w14:paraId="3E72B1AA" w14:textId="77777777" w:rsidR="00EF1F8F" w:rsidRPr="00465052" w:rsidRDefault="00EF1F8F" w:rsidP="0012346B">
            <w:pPr>
              <w:spacing w:after="0" w:line="240" w:lineRule="auto"/>
              <w:contextualSpacing w:val="0"/>
              <w:jc w:val="left"/>
              <w:rPr>
                <w:rFonts w:asciiTheme="minorHAnsi" w:eastAsia="Times New Roman" w:hAnsiTheme="minorHAnsi" w:cs="Calibri"/>
                <w:color w:val="000000"/>
                <w:sz w:val="20"/>
                <w:szCs w:val="20"/>
                <w14:cntxtAlts w14:val="0"/>
              </w:rPr>
            </w:pPr>
            <w:r w:rsidRPr="00465052">
              <w:rPr>
                <w:rFonts w:asciiTheme="minorHAnsi" w:eastAsia="Times New Roman" w:hAnsiTheme="minorHAnsi" w:cs="Calibri"/>
                <w:color w:val="000000"/>
                <w:sz w:val="20"/>
                <w:szCs w:val="20"/>
                <w14:cntxtAlts w14:val="0"/>
              </w:rPr>
              <w:t>Closed</w:t>
            </w:r>
          </w:p>
        </w:tc>
        <w:tc>
          <w:tcPr>
            <w:tcW w:w="2340" w:type="dxa"/>
            <w:tcBorders>
              <w:top w:val="nil"/>
              <w:left w:val="nil"/>
              <w:bottom w:val="nil"/>
              <w:right w:val="nil"/>
            </w:tcBorders>
            <w:shd w:val="clear" w:color="auto" w:fill="auto"/>
            <w:noWrap/>
            <w:vAlign w:val="bottom"/>
            <w:hideMark/>
          </w:tcPr>
          <w:p w14:paraId="5116A74D" w14:textId="77777777" w:rsidR="00EF1F8F" w:rsidRPr="00465052" w:rsidRDefault="00EF1F8F" w:rsidP="0012346B">
            <w:pPr>
              <w:spacing w:after="0" w:line="240" w:lineRule="auto"/>
              <w:contextualSpacing w:val="0"/>
              <w:jc w:val="right"/>
              <w:rPr>
                <w:rFonts w:asciiTheme="minorHAnsi" w:eastAsia="Times New Roman" w:hAnsiTheme="minorHAnsi" w:cs="Calibri"/>
                <w:color w:val="000000"/>
                <w:sz w:val="20"/>
                <w:szCs w:val="20"/>
                <w14:cntxtAlts w14:val="0"/>
              </w:rPr>
            </w:pPr>
            <w:r w:rsidRPr="00465052">
              <w:rPr>
                <w:rFonts w:asciiTheme="minorHAnsi" w:eastAsia="Times New Roman" w:hAnsiTheme="minorHAnsi" w:cs="Calibri"/>
                <w:color w:val="000000"/>
                <w:sz w:val="20"/>
                <w:szCs w:val="20"/>
                <w14:cntxtAlts w14:val="0"/>
              </w:rPr>
              <w:t>569</w:t>
            </w:r>
          </w:p>
        </w:tc>
        <w:tc>
          <w:tcPr>
            <w:tcW w:w="5352" w:type="dxa"/>
            <w:tcBorders>
              <w:top w:val="nil"/>
              <w:left w:val="nil"/>
              <w:bottom w:val="nil"/>
              <w:right w:val="nil"/>
            </w:tcBorders>
          </w:tcPr>
          <w:p w14:paraId="2D64A7F0" w14:textId="7694E1E9" w:rsidR="00EF1F8F" w:rsidRPr="00465052" w:rsidRDefault="00C65B38" w:rsidP="0012346B">
            <w:pPr>
              <w:spacing w:after="0" w:line="240" w:lineRule="auto"/>
              <w:contextualSpacing w:val="0"/>
              <w:jc w:val="right"/>
              <w:rPr>
                <w:rFonts w:asciiTheme="minorHAnsi" w:eastAsia="Times New Roman" w:hAnsiTheme="minorHAnsi" w:cs="Calibri"/>
                <w:color w:val="000000"/>
                <w:sz w:val="20"/>
                <w:szCs w:val="20"/>
                <w14:cntxtAlts w14:val="0"/>
              </w:rPr>
            </w:pPr>
            <w:r w:rsidRPr="00465052">
              <w:rPr>
                <w:rFonts w:asciiTheme="minorHAnsi" w:eastAsia="Times New Roman" w:hAnsiTheme="minorHAnsi" w:cs="Calibri"/>
                <w:color w:val="000000"/>
                <w:sz w:val="20"/>
                <w:szCs w:val="20"/>
                <w14:cntxtAlts w14:val="0"/>
              </w:rPr>
              <w:t>Case is satisfactory addressed</w:t>
            </w:r>
          </w:p>
        </w:tc>
      </w:tr>
      <w:tr w:rsidR="00EF1F8F" w:rsidRPr="00465052" w14:paraId="38EF4E1B" w14:textId="5683B7BA" w:rsidTr="00C65B38">
        <w:trPr>
          <w:trHeight w:val="300"/>
        </w:trPr>
        <w:tc>
          <w:tcPr>
            <w:tcW w:w="1380" w:type="dxa"/>
            <w:tcBorders>
              <w:top w:val="nil"/>
              <w:left w:val="nil"/>
              <w:bottom w:val="nil"/>
              <w:right w:val="nil"/>
            </w:tcBorders>
            <w:shd w:val="clear" w:color="auto" w:fill="auto"/>
            <w:noWrap/>
            <w:vAlign w:val="bottom"/>
            <w:hideMark/>
          </w:tcPr>
          <w:p w14:paraId="11F00F28" w14:textId="77777777" w:rsidR="00EF1F8F" w:rsidRPr="00465052" w:rsidRDefault="00EF1F8F" w:rsidP="0012346B">
            <w:pPr>
              <w:spacing w:after="0" w:line="240" w:lineRule="auto"/>
              <w:contextualSpacing w:val="0"/>
              <w:jc w:val="left"/>
              <w:rPr>
                <w:rFonts w:asciiTheme="minorHAnsi" w:eastAsia="Times New Roman" w:hAnsiTheme="minorHAnsi" w:cs="Calibri"/>
                <w:color w:val="000000"/>
                <w:sz w:val="20"/>
                <w:szCs w:val="20"/>
                <w14:cntxtAlts w14:val="0"/>
              </w:rPr>
            </w:pPr>
            <w:r w:rsidRPr="00465052">
              <w:rPr>
                <w:rFonts w:asciiTheme="minorHAnsi" w:eastAsia="Times New Roman" w:hAnsiTheme="minorHAnsi" w:cs="Calibri"/>
                <w:color w:val="000000"/>
                <w:sz w:val="20"/>
                <w:szCs w:val="20"/>
                <w14:cntxtAlts w14:val="0"/>
              </w:rPr>
              <w:t>On going</w:t>
            </w:r>
          </w:p>
        </w:tc>
        <w:tc>
          <w:tcPr>
            <w:tcW w:w="2340" w:type="dxa"/>
            <w:tcBorders>
              <w:top w:val="nil"/>
              <w:left w:val="nil"/>
              <w:bottom w:val="nil"/>
              <w:right w:val="nil"/>
            </w:tcBorders>
            <w:shd w:val="clear" w:color="auto" w:fill="auto"/>
            <w:noWrap/>
            <w:vAlign w:val="bottom"/>
            <w:hideMark/>
          </w:tcPr>
          <w:p w14:paraId="418225C2" w14:textId="77777777" w:rsidR="00EF1F8F" w:rsidRPr="00465052" w:rsidRDefault="00EF1F8F" w:rsidP="0012346B">
            <w:pPr>
              <w:spacing w:after="0" w:line="240" w:lineRule="auto"/>
              <w:contextualSpacing w:val="0"/>
              <w:jc w:val="right"/>
              <w:rPr>
                <w:rFonts w:asciiTheme="minorHAnsi" w:eastAsia="Times New Roman" w:hAnsiTheme="minorHAnsi" w:cs="Calibri"/>
                <w:color w:val="000000"/>
                <w:sz w:val="20"/>
                <w:szCs w:val="20"/>
                <w14:cntxtAlts w14:val="0"/>
              </w:rPr>
            </w:pPr>
            <w:r w:rsidRPr="00465052">
              <w:rPr>
                <w:rFonts w:asciiTheme="minorHAnsi" w:eastAsia="Times New Roman" w:hAnsiTheme="minorHAnsi" w:cs="Calibri"/>
                <w:color w:val="000000"/>
                <w:sz w:val="20"/>
                <w:szCs w:val="20"/>
                <w14:cntxtAlts w14:val="0"/>
              </w:rPr>
              <w:t>51</w:t>
            </w:r>
          </w:p>
        </w:tc>
        <w:tc>
          <w:tcPr>
            <w:tcW w:w="5352" w:type="dxa"/>
            <w:tcBorders>
              <w:top w:val="nil"/>
              <w:left w:val="nil"/>
              <w:bottom w:val="nil"/>
              <w:right w:val="nil"/>
            </w:tcBorders>
          </w:tcPr>
          <w:p w14:paraId="162C49C4" w14:textId="165FAFD5" w:rsidR="00EF1F8F" w:rsidRPr="00465052" w:rsidRDefault="00C65B38" w:rsidP="0012346B">
            <w:pPr>
              <w:spacing w:after="0" w:line="240" w:lineRule="auto"/>
              <w:contextualSpacing w:val="0"/>
              <w:jc w:val="right"/>
              <w:rPr>
                <w:rFonts w:asciiTheme="minorHAnsi" w:eastAsia="Times New Roman" w:hAnsiTheme="minorHAnsi" w:cs="Calibri"/>
                <w:color w:val="000000"/>
                <w:sz w:val="20"/>
                <w:szCs w:val="20"/>
                <w14:cntxtAlts w14:val="0"/>
              </w:rPr>
            </w:pPr>
            <w:r w:rsidRPr="00465052">
              <w:rPr>
                <w:rFonts w:asciiTheme="minorHAnsi" w:eastAsia="Times New Roman" w:hAnsiTheme="minorHAnsi" w:cs="Calibri"/>
                <w:color w:val="000000"/>
                <w:sz w:val="20"/>
                <w:szCs w:val="20"/>
                <w14:cntxtAlts w14:val="0"/>
              </w:rPr>
              <w:t>The case is being handled</w:t>
            </w:r>
          </w:p>
        </w:tc>
      </w:tr>
      <w:tr w:rsidR="00EF1F8F" w:rsidRPr="00465052" w14:paraId="0C00BD06" w14:textId="187C9371" w:rsidTr="00C65B38">
        <w:trPr>
          <w:trHeight w:val="300"/>
        </w:trPr>
        <w:tc>
          <w:tcPr>
            <w:tcW w:w="1380" w:type="dxa"/>
            <w:tcBorders>
              <w:top w:val="nil"/>
              <w:left w:val="nil"/>
              <w:bottom w:val="nil"/>
              <w:right w:val="nil"/>
            </w:tcBorders>
            <w:shd w:val="clear" w:color="auto" w:fill="auto"/>
            <w:noWrap/>
            <w:vAlign w:val="bottom"/>
            <w:hideMark/>
          </w:tcPr>
          <w:p w14:paraId="4F94385A" w14:textId="77777777" w:rsidR="00EF1F8F" w:rsidRPr="00465052" w:rsidRDefault="00EF1F8F" w:rsidP="0012346B">
            <w:pPr>
              <w:spacing w:after="0" w:line="240" w:lineRule="auto"/>
              <w:contextualSpacing w:val="0"/>
              <w:jc w:val="left"/>
              <w:rPr>
                <w:rFonts w:asciiTheme="minorHAnsi" w:eastAsia="Times New Roman" w:hAnsiTheme="minorHAnsi" w:cs="Calibri"/>
                <w:color w:val="000000"/>
                <w:sz w:val="20"/>
                <w:szCs w:val="20"/>
                <w14:cntxtAlts w14:val="0"/>
              </w:rPr>
            </w:pPr>
            <w:r w:rsidRPr="00465052">
              <w:rPr>
                <w:rFonts w:asciiTheme="minorHAnsi" w:eastAsia="Times New Roman" w:hAnsiTheme="minorHAnsi" w:cs="Calibri"/>
                <w:color w:val="000000"/>
                <w:sz w:val="20"/>
                <w:szCs w:val="20"/>
                <w14:cntxtAlts w14:val="0"/>
              </w:rPr>
              <w:t>On Hold</w:t>
            </w:r>
          </w:p>
        </w:tc>
        <w:tc>
          <w:tcPr>
            <w:tcW w:w="2340" w:type="dxa"/>
            <w:tcBorders>
              <w:top w:val="nil"/>
              <w:left w:val="nil"/>
              <w:bottom w:val="nil"/>
              <w:right w:val="nil"/>
            </w:tcBorders>
            <w:shd w:val="clear" w:color="auto" w:fill="auto"/>
            <w:noWrap/>
            <w:vAlign w:val="bottom"/>
            <w:hideMark/>
          </w:tcPr>
          <w:p w14:paraId="0442A6AC" w14:textId="77777777" w:rsidR="00EF1F8F" w:rsidRPr="00465052" w:rsidRDefault="00EF1F8F" w:rsidP="0012346B">
            <w:pPr>
              <w:spacing w:after="0" w:line="240" w:lineRule="auto"/>
              <w:contextualSpacing w:val="0"/>
              <w:jc w:val="right"/>
              <w:rPr>
                <w:rFonts w:asciiTheme="minorHAnsi" w:eastAsia="Times New Roman" w:hAnsiTheme="minorHAnsi" w:cs="Calibri"/>
                <w:color w:val="000000"/>
                <w:sz w:val="20"/>
                <w:szCs w:val="20"/>
                <w14:cntxtAlts w14:val="0"/>
              </w:rPr>
            </w:pPr>
            <w:r w:rsidRPr="00465052">
              <w:rPr>
                <w:rFonts w:asciiTheme="minorHAnsi" w:eastAsia="Times New Roman" w:hAnsiTheme="minorHAnsi" w:cs="Calibri"/>
                <w:color w:val="000000"/>
                <w:sz w:val="20"/>
                <w:szCs w:val="20"/>
                <w14:cntxtAlts w14:val="0"/>
              </w:rPr>
              <w:t>1</w:t>
            </w:r>
          </w:p>
        </w:tc>
        <w:tc>
          <w:tcPr>
            <w:tcW w:w="5352" w:type="dxa"/>
            <w:tcBorders>
              <w:top w:val="nil"/>
              <w:left w:val="nil"/>
              <w:bottom w:val="nil"/>
              <w:right w:val="nil"/>
            </w:tcBorders>
          </w:tcPr>
          <w:p w14:paraId="7E311B95" w14:textId="4CC34452" w:rsidR="00EF1F8F" w:rsidRPr="00465052" w:rsidRDefault="00C778E3" w:rsidP="0012346B">
            <w:pPr>
              <w:spacing w:after="0" w:line="240" w:lineRule="auto"/>
              <w:contextualSpacing w:val="0"/>
              <w:jc w:val="right"/>
              <w:rPr>
                <w:rFonts w:asciiTheme="minorHAnsi" w:eastAsia="Times New Roman" w:hAnsiTheme="minorHAnsi" w:cs="Calibri"/>
                <w:color w:val="000000"/>
                <w:sz w:val="20"/>
                <w:szCs w:val="20"/>
                <w14:cntxtAlts w14:val="0"/>
              </w:rPr>
            </w:pPr>
            <w:r w:rsidRPr="00465052">
              <w:rPr>
                <w:rFonts w:asciiTheme="minorHAnsi" w:eastAsia="Times New Roman" w:hAnsiTheme="minorHAnsi" w:cs="Calibri"/>
                <w:color w:val="000000"/>
                <w:sz w:val="20"/>
                <w:szCs w:val="20"/>
                <w14:cntxtAlts w14:val="0"/>
              </w:rPr>
              <w:t>The client is unreachable</w:t>
            </w:r>
          </w:p>
        </w:tc>
      </w:tr>
      <w:tr w:rsidR="00EF1F8F" w:rsidRPr="00465052" w14:paraId="24A595CE" w14:textId="65B343F9" w:rsidTr="00C65B38">
        <w:trPr>
          <w:trHeight w:val="300"/>
        </w:trPr>
        <w:tc>
          <w:tcPr>
            <w:tcW w:w="1380" w:type="dxa"/>
            <w:tcBorders>
              <w:top w:val="nil"/>
              <w:left w:val="nil"/>
              <w:bottom w:val="nil"/>
              <w:right w:val="nil"/>
            </w:tcBorders>
            <w:shd w:val="clear" w:color="auto" w:fill="auto"/>
            <w:noWrap/>
            <w:vAlign w:val="bottom"/>
            <w:hideMark/>
          </w:tcPr>
          <w:p w14:paraId="13604CEC" w14:textId="77777777" w:rsidR="00EF1F8F" w:rsidRPr="00465052" w:rsidRDefault="00EF1F8F" w:rsidP="0012346B">
            <w:pPr>
              <w:spacing w:after="0" w:line="240" w:lineRule="auto"/>
              <w:contextualSpacing w:val="0"/>
              <w:jc w:val="left"/>
              <w:rPr>
                <w:rFonts w:asciiTheme="minorHAnsi" w:eastAsia="Times New Roman" w:hAnsiTheme="minorHAnsi" w:cs="Calibri"/>
                <w:color w:val="000000"/>
                <w:sz w:val="20"/>
                <w:szCs w:val="20"/>
                <w14:cntxtAlts w14:val="0"/>
              </w:rPr>
            </w:pPr>
            <w:r w:rsidRPr="00465052">
              <w:rPr>
                <w:rFonts w:asciiTheme="minorHAnsi" w:eastAsia="Times New Roman" w:hAnsiTheme="minorHAnsi" w:cs="Calibri"/>
                <w:color w:val="000000"/>
                <w:sz w:val="20"/>
                <w:szCs w:val="20"/>
                <w14:cntxtAlts w14:val="0"/>
              </w:rPr>
              <w:t>pending</w:t>
            </w:r>
          </w:p>
        </w:tc>
        <w:tc>
          <w:tcPr>
            <w:tcW w:w="2340" w:type="dxa"/>
            <w:tcBorders>
              <w:top w:val="nil"/>
              <w:left w:val="nil"/>
              <w:bottom w:val="nil"/>
              <w:right w:val="nil"/>
            </w:tcBorders>
            <w:shd w:val="clear" w:color="auto" w:fill="auto"/>
            <w:noWrap/>
            <w:vAlign w:val="bottom"/>
            <w:hideMark/>
          </w:tcPr>
          <w:p w14:paraId="7073C6FC" w14:textId="77777777" w:rsidR="00EF1F8F" w:rsidRPr="00465052" w:rsidRDefault="00EF1F8F" w:rsidP="0012346B">
            <w:pPr>
              <w:spacing w:after="0" w:line="240" w:lineRule="auto"/>
              <w:contextualSpacing w:val="0"/>
              <w:jc w:val="right"/>
              <w:rPr>
                <w:rFonts w:asciiTheme="minorHAnsi" w:eastAsia="Times New Roman" w:hAnsiTheme="minorHAnsi" w:cs="Calibri"/>
                <w:color w:val="000000"/>
                <w:sz w:val="20"/>
                <w:szCs w:val="20"/>
                <w14:cntxtAlts w14:val="0"/>
              </w:rPr>
            </w:pPr>
            <w:r w:rsidRPr="00465052">
              <w:rPr>
                <w:rFonts w:asciiTheme="minorHAnsi" w:eastAsia="Times New Roman" w:hAnsiTheme="minorHAnsi" w:cs="Calibri"/>
                <w:color w:val="000000"/>
                <w:sz w:val="20"/>
                <w:szCs w:val="20"/>
                <w14:cntxtAlts w14:val="0"/>
              </w:rPr>
              <w:t>65</w:t>
            </w:r>
          </w:p>
        </w:tc>
        <w:tc>
          <w:tcPr>
            <w:tcW w:w="5352" w:type="dxa"/>
            <w:tcBorders>
              <w:top w:val="nil"/>
              <w:left w:val="nil"/>
              <w:bottom w:val="nil"/>
              <w:right w:val="nil"/>
            </w:tcBorders>
          </w:tcPr>
          <w:p w14:paraId="294390BC" w14:textId="49D09771" w:rsidR="00EF1F8F" w:rsidRPr="00465052" w:rsidRDefault="00FC2758" w:rsidP="0012346B">
            <w:pPr>
              <w:spacing w:after="0" w:line="240" w:lineRule="auto"/>
              <w:contextualSpacing w:val="0"/>
              <w:jc w:val="right"/>
              <w:rPr>
                <w:rFonts w:asciiTheme="minorHAnsi" w:eastAsia="Times New Roman" w:hAnsiTheme="minorHAnsi" w:cs="Calibri"/>
                <w:color w:val="000000"/>
                <w:sz w:val="20"/>
                <w:szCs w:val="20"/>
                <w14:cntxtAlts w14:val="0"/>
              </w:rPr>
            </w:pPr>
            <w:r w:rsidRPr="00465052">
              <w:rPr>
                <w:rFonts w:asciiTheme="minorHAnsi" w:eastAsia="Times New Roman" w:hAnsiTheme="minorHAnsi" w:cs="Calibri"/>
                <w:color w:val="000000"/>
                <w:sz w:val="20"/>
                <w:szCs w:val="20"/>
                <w14:cntxtAlts w14:val="0"/>
              </w:rPr>
              <w:t xml:space="preserve">The case is </w:t>
            </w:r>
            <w:r w:rsidR="0066756A" w:rsidRPr="00465052">
              <w:rPr>
                <w:rFonts w:asciiTheme="minorHAnsi" w:eastAsia="Times New Roman" w:hAnsiTheme="minorHAnsi" w:cs="Calibri"/>
                <w:color w:val="000000"/>
                <w:sz w:val="20"/>
                <w:szCs w:val="20"/>
                <w14:cntxtAlts w14:val="0"/>
              </w:rPr>
              <w:t>waiting for action from the client’s side (i.e. emptying the plant for inspection)</w:t>
            </w:r>
          </w:p>
        </w:tc>
      </w:tr>
      <w:tr w:rsidR="00EF1F8F" w:rsidRPr="00465052" w14:paraId="0FE3ACA7" w14:textId="2A8EABDB" w:rsidTr="00C65B38">
        <w:trPr>
          <w:trHeight w:val="300"/>
        </w:trPr>
        <w:tc>
          <w:tcPr>
            <w:tcW w:w="1380" w:type="dxa"/>
            <w:tcBorders>
              <w:top w:val="single" w:sz="4" w:space="0" w:color="8EA9DB"/>
              <w:left w:val="nil"/>
              <w:bottom w:val="nil"/>
              <w:right w:val="nil"/>
            </w:tcBorders>
            <w:shd w:val="clear" w:color="D9E1F2" w:fill="D9E1F2"/>
            <w:noWrap/>
            <w:vAlign w:val="bottom"/>
            <w:hideMark/>
          </w:tcPr>
          <w:p w14:paraId="7F70B4CF" w14:textId="77777777" w:rsidR="00EF1F8F" w:rsidRPr="00465052" w:rsidRDefault="00EF1F8F" w:rsidP="0012346B">
            <w:pPr>
              <w:spacing w:after="0" w:line="240" w:lineRule="auto"/>
              <w:contextualSpacing w:val="0"/>
              <w:jc w:val="left"/>
              <w:rPr>
                <w:rFonts w:asciiTheme="minorHAnsi" w:eastAsia="Times New Roman" w:hAnsiTheme="minorHAnsi" w:cs="Calibri"/>
                <w:b/>
                <w:bCs/>
                <w:color w:val="000000"/>
                <w:szCs w:val="22"/>
                <w14:cntxtAlts w14:val="0"/>
              </w:rPr>
            </w:pPr>
            <w:r w:rsidRPr="00465052">
              <w:rPr>
                <w:rFonts w:asciiTheme="minorHAnsi" w:eastAsia="Times New Roman" w:hAnsiTheme="minorHAnsi" w:cs="Calibri"/>
                <w:b/>
                <w:bCs/>
                <w:color w:val="000000"/>
                <w:szCs w:val="22"/>
                <w14:cntxtAlts w14:val="0"/>
              </w:rPr>
              <w:t>Grand Total</w:t>
            </w:r>
          </w:p>
        </w:tc>
        <w:tc>
          <w:tcPr>
            <w:tcW w:w="2340" w:type="dxa"/>
            <w:tcBorders>
              <w:top w:val="single" w:sz="4" w:space="0" w:color="8EA9DB"/>
              <w:left w:val="nil"/>
              <w:bottom w:val="nil"/>
              <w:right w:val="nil"/>
            </w:tcBorders>
            <w:shd w:val="clear" w:color="D9E1F2" w:fill="D9E1F2"/>
            <w:noWrap/>
            <w:vAlign w:val="bottom"/>
            <w:hideMark/>
          </w:tcPr>
          <w:p w14:paraId="21D55326" w14:textId="77777777" w:rsidR="00EF1F8F" w:rsidRPr="00465052" w:rsidRDefault="00EF1F8F" w:rsidP="0012346B">
            <w:pPr>
              <w:spacing w:after="0" w:line="240" w:lineRule="auto"/>
              <w:contextualSpacing w:val="0"/>
              <w:jc w:val="right"/>
              <w:rPr>
                <w:rFonts w:asciiTheme="minorHAnsi" w:eastAsia="Times New Roman" w:hAnsiTheme="minorHAnsi" w:cs="Calibri"/>
                <w:b/>
                <w:bCs/>
                <w:color w:val="000000"/>
                <w:szCs w:val="22"/>
                <w14:cntxtAlts w14:val="0"/>
              </w:rPr>
            </w:pPr>
            <w:r w:rsidRPr="00465052">
              <w:rPr>
                <w:rFonts w:asciiTheme="minorHAnsi" w:eastAsia="Times New Roman" w:hAnsiTheme="minorHAnsi" w:cs="Calibri"/>
                <w:b/>
                <w:bCs/>
                <w:color w:val="000000"/>
                <w:szCs w:val="22"/>
                <w14:cntxtAlts w14:val="0"/>
              </w:rPr>
              <w:t>686</w:t>
            </w:r>
          </w:p>
        </w:tc>
        <w:tc>
          <w:tcPr>
            <w:tcW w:w="5352" w:type="dxa"/>
            <w:tcBorders>
              <w:top w:val="single" w:sz="4" w:space="0" w:color="8EA9DB"/>
              <w:left w:val="nil"/>
              <w:bottom w:val="nil"/>
              <w:right w:val="nil"/>
            </w:tcBorders>
            <w:shd w:val="clear" w:color="D9E1F2" w:fill="D9E1F2"/>
          </w:tcPr>
          <w:p w14:paraId="3E63BFC2" w14:textId="77777777" w:rsidR="00EF1F8F" w:rsidRPr="00465052" w:rsidRDefault="00EF1F8F" w:rsidP="0012346B">
            <w:pPr>
              <w:spacing w:after="0" w:line="240" w:lineRule="auto"/>
              <w:contextualSpacing w:val="0"/>
              <w:jc w:val="right"/>
              <w:rPr>
                <w:rFonts w:asciiTheme="minorHAnsi" w:eastAsia="Times New Roman" w:hAnsiTheme="minorHAnsi" w:cs="Calibri"/>
                <w:b/>
                <w:bCs/>
                <w:color w:val="000000"/>
                <w:szCs w:val="22"/>
                <w14:cntxtAlts w14:val="0"/>
              </w:rPr>
            </w:pPr>
          </w:p>
        </w:tc>
      </w:tr>
    </w:tbl>
    <w:p w14:paraId="63AC28BA" w14:textId="3E22DBF2" w:rsidR="00260214" w:rsidRPr="00465052" w:rsidRDefault="00260214" w:rsidP="0040380F">
      <w:pPr>
        <w:rPr>
          <w:rFonts w:asciiTheme="minorHAnsi" w:hAnsiTheme="minorHAnsi"/>
        </w:rPr>
      </w:pPr>
    </w:p>
    <w:p w14:paraId="5A5CA5EF" w14:textId="72C98325" w:rsidR="0066756A" w:rsidRPr="00465052" w:rsidRDefault="0066756A" w:rsidP="0040380F">
      <w:pPr>
        <w:rPr>
          <w:rFonts w:asciiTheme="minorHAnsi" w:hAnsiTheme="minorHAnsi"/>
        </w:rPr>
      </w:pPr>
      <w:r w:rsidRPr="00465052">
        <w:rPr>
          <w:rFonts w:asciiTheme="minorHAnsi" w:hAnsiTheme="minorHAnsi"/>
        </w:rPr>
        <w:t>Open grievances of MPIII are addressed as per FAR02, see section B.1.1</w:t>
      </w:r>
    </w:p>
    <w:p w14:paraId="5573D002" w14:textId="77777777" w:rsidR="00260214" w:rsidRPr="00465052" w:rsidRDefault="00260214" w:rsidP="0040380F">
      <w:pPr>
        <w:rPr>
          <w:rFonts w:asciiTheme="minorHAnsi" w:hAnsiTheme="minorHAnsi"/>
        </w:rPr>
      </w:pPr>
    </w:p>
    <w:p w14:paraId="1E259421" w14:textId="6B8281F3" w:rsidR="00816579" w:rsidRPr="00465052" w:rsidRDefault="009C150E" w:rsidP="0040380F">
      <w:pPr>
        <w:pStyle w:val="Heading5"/>
        <w:rPr>
          <w:rFonts w:asciiTheme="minorHAnsi" w:hAnsiTheme="minorHAnsi"/>
        </w:rPr>
      </w:pPr>
      <w:r w:rsidRPr="00465052">
        <w:rPr>
          <w:rFonts w:asciiTheme="minorHAnsi" w:hAnsiTheme="minorHAnsi"/>
        </w:rPr>
        <w:t xml:space="preserve">G.2. </w:t>
      </w:r>
      <w:r w:rsidR="00816579" w:rsidRPr="00465052">
        <w:rPr>
          <w:rFonts w:asciiTheme="minorHAnsi" w:hAnsiTheme="minorHAnsi"/>
        </w:rPr>
        <w:t xml:space="preserve">Report on any stakeholder mitigations that were agreed to be monitored. </w:t>
      </w:r>
    </w:p>
    <w:p w14:paraId="22B07E4C" w14:textId="75CEACAA" w:rsidR="00816579" w:rsidRPr="00465052" w:rsidRDefault="00816579" w:rsidP="0040380F">
      <w:pPr>
        <w:rPr>
          <w:rFonts w:asciiTheme="minorHAnsi" w:hAnsiTheme="minorHAnsi"/>
        </w:rPr>
      </w:pPr>
      <w:r w:rsidRPr="00465052">
        <w:rPr>
          <w:rFonts w:asciiTheme="minorHAnsi" w:hAnsiTheme="minorHAnsi"/>
        </w:rPr>
        <w:t>&gt;&gt;</w:t>
      </w:r>
    </w:p>
    <w:p w14:paraId="14C2DD16" w14:textId="6F2CC176" w:rsidR="00E65C0D" w:rsidRPr="00465052" w:rsidRDefault="00E65C0D" w:rsidP="0040380F">
      <w:pPr>
        <w:rPr>
          <w:rFonts w:asciiTheme="minorHAnsi" w:hAnsiTheme="minorHAnsi"/>
        </w:rPr>
      </w:pPr>
      <w:r w:rsidRPr="00465052">
        <w:rPr>
          <w:rFonts w:asciiTheme="minorHAnsi" w:hAnsiTheme="minorHAnsi"/>
        </w:rPr>
        <w:lastRenderedPageBreak/>
        <w:t>N/A</w:t>
      </w:r>
      <w:r w:rsidR="00260214" w:rsidRPr="00465052">
        <w:rPr>
          <w:rFonts w:asciiTheme="minorHAnsi" w:hAnsiTheme="minorHAnsi"/>
        </w:rPr>
        <w:t xml:space="preserve"> – no mitigations were proposed for monitoring.</w:t>
      </w:r>
    </w:p>
    <w:p w14:paraId="67E9E7F3" w14:textId="19F73298" w:rsidR="00816579" w:rsidRPr="00465052" w:rsidRDefault="009C150E" w:rsidP="0040380F">
      <w:pPr>
        <w:pStyle w:val="Heading5"/>
        <w:rPr>
          <w:rFonts w:asciiTheme="minorHAnsi" w:hAnsiTheme="minorHAnsi"/>
        </w:rPr>
      </w:pPr>
      <w:bookmarkStart w:id="763" w:name="_Toc40962796"/>
      <w:r w:rsidRPr="00465052">
        <w:rPr>
          <w:rFonts w:asciiTheme="minorHAnsi" w:hAnsiTheme="minorHAnsi"/>
        </w:rPr>
        <w:t xml:space="preserve">G.3. </w:t>
      </w:r>
      <w:r w:rsidR="00816579" w:rsidRPr="00465052">
        <w:rPr>
          <w:rFonts w:asciiTheme="minorHAnsi" w:hAnsiTheme="minorHAnsi"/>
        </w:rPr>
        <w:t>Provide details of any legal contest that has arisen with the project during the monitoring period</w:t>
      </w:r>
      <w:bookmarkEnd w:id="763"/>
    </w:p>
    <w:p w14:paraId="137433EA" w14:textId="56FFC3FA" w:rsidR="00816579" w:rsidRPr="00465052" w:rsidRDefault="00816579" w:rsidP="0040380F">
      <w:pPr>
        <w:rPr>
          <w:rFonts w:asciiTheme="minorHAnsi" w:hAnsiTheme="minorHAnsi"/>
        </w:rPr>
      </w:pPr>
      <w:r w:rsidRPr="00465052">
        <w:rPr>
          <w:rFonts w:asciiTheme="minorHAnsi" w:hAnsiTheme="minorHAnsi"/>
        </w:rPr>
        <w:t>&gt;&gt;</w:t>
      </w:r>
    </w:p>
    <w:p w14:paraId="2D0E3333" w14:textId="53136A28" w:rsidR="00260214" w:rsidRPr="00465052" w:rsidRDefault="0066756A" w:rsidP="0040380F">
      <w:pPr>
        <w:rPr>
          <w:rFonts w:asciiTheme="minorHAnsi" w:hAnsiTheme="minorHAnsi"/>
        </w:rPr>
      </w:pPr>
      <w:r w:rsidRPr="00465052">
        <w:rPr>
          <w:rFonts w:asciiTheme="minorHAnsi" w:hAnsiTheme="minorHAnsi"/>
        </w:rPr>
        <w:t>No legal contest</w:t>
      </w:r>
      <w:r w:rsidR="00A76458" w:rsidRPr="00465052">
        <w:rPr>
          <w:rFonts w:asciiTheme="minorHAnsi" w:hAnsiTheme="minorHAnsi"/>
        </w:rPr>
        <w:t>s</w:t>
      </w:r>
      <w:r w:rsidRPr="00465052">
        <w:rPr>
          <w:rFonts w:asciiTheme="minorHAnsi" w:hAnsiTheme="minorHAnsi"/>
        </w:rPr>
        <w:t xml:space="preserve"> have arisen during this monitoring period</w:t>
      </w:r>
    </w:p>
    <w:p w14:paraId="6BF85B4B" w14:textId="77777777" w:rsidR="00816579" w:rsidRPr="00465052" w:rsidRDefault="00816579" w:rsidP="0040380F">
      <w:pPr>
        <w:pStyle w:val="AtxtHdgs"/>
        <w:rPr>
          <w:rFonts w:asciiTheme="minorHAnsi" w:hAnsiTheme="minorHAnsi"/>
        </w:rPr>
      </w:pPr>
    </w:p>
    <w:p w14:paraId="31D32A6F" w14:textId="77777777" w:rsidR="00816579" w:rsidRPr="00465052" w:rsidRDefault="00816579" w:rsidP="0040380F">
      <w:pPr>
        <w:pStyle w:val="AtxtHdgs"/>
        <w:rPr>
          <w:rFonts w:asciiTheme="minorHAnsi" w:hAnsiTheme="minorHAnsi"/>
        </w:rPr>
      </w:pPr>
    </w:p>
    <w:p w14:paraId="0D0FA43E" w14:textId="77777777" w:rsidR="00816579" w:rsidRPr="00465052" w:rsidRDefault="00816579" w:rsidP="0040380F">
      <w:pPr>
        <w:pStyle w:val="AtxtHdgs"/>
        <w:rPr>
          <w:rFonts w:asciiTheme="minorHAnsi" w:hAnsiTheme="minorHAnsi"/>
        </w:rPr>
      </w:pPr>
    </w:p>
    <w:p w14:paraId="2C1C8FAE" w14:textId="77777777" w:rsidR="00816579" w:rsidRPr="00465052" w:rsidRDefault="00816579" w:rsidP="0040380F">
      <w:pPr>
        <w:pStyle w:val="AtxtHdgs"/>
        <w:rPr>
          <w:rFonts w:asciiTheme="minorHAnsi" w:hAnsiTheme="minorHAnsi"/>
        </w:rPr>
      </w:pPr>
    </w:p>
    <w:p w14:paraId="5EC0BFAE" w14:textId="77777777" w:rsidR="00816579" w:rsidRPr="00465052" w:rsidRDefault="00816579" w:rsidP="0040380F">
      <w:pPr>
        <w:pStyle w:val="AtxtHdgs"/>
        <w:rPr>
          <w:rFonts w:asciiTheme="minorHAnsi" w:hAnsiTheme="minorHAnsi"/>
        </w:rPr>
      </w:pPr>
    </w:p>
    <w:p w14:paraId="23865C44" w14:textId="77777777" w:rsidR="00816579" w:rsidRPr="00465052" w:rsidRDefault="00816579" w:rsidP="0040380F">
      <w:pPr>
        <w:pStyle w:val="AtxtHdgs"/>
        <w:rPr>
          <w:rFonts w:asciiTheme="minorHAnsi" w:hAnsiTheme="minorHAnsi"/>
        </w:rPr>
      </w:pPr>
    </w:p>
    <w:p w14:paraId="733BAF07" w14:textId="2ADC6CE1" w:rsidR="00171813" w:rsidRPr="00465052" w:rsidRDefault="00171813" w:rsidP="0040380F">
      <w:pPr>
        <w:rPr>
          <w:rFonts w:asciiTheme="minorHAnsi" w:hAnsiTheme="minorHAnsi"/>
          <w:lang w:val="en-GB"/>
        </w:rPr>
      </w:pPr>
    </w:p>
    <w:p w14:paraId="05394E28" w14:textId="472BC27A" w:rsidR="009B77FD" w:rsidRPr="00465052" w:rsidRDefault="009B77FD" w:rsidP="0040380F">
      <w:pPr>
        <w:rPr>
          <w:rFonts w:asciiTheme="minorHAnsi" w:hAnsiTheme="minorHAnsi"/>
          <w:lang w:val="en-GB"/>
        </w:rPr>
      </w:pPr>
      <w:r w:rsidRPr="00465052">
        <w:rPr>
          <w:rFonts w:asciiTheme="minorHAnsi" w:hAnsiTheme="minorHAnsi"/>
          <w:lang w:val="en-GB"/>
        </w:rPr>
        <w:t>Revision History</w:t>
      </w:r>
    </w:p>
    <w:p w14:paraId="74D0A9B8" w14:textId="77777777" w:rsidR="00BB782E" w:rsidRPr="00465052" w:rsidRDefault="00BB782E" w:rsidP="0040380F">
      <w:pPr>
        <w:rPr>
          <w:rFonts w:asciiTheme="minorHAnsi" w:hAnsiTheme="minorHAnsi"/>
          <w:lang w:val="en-GB"/>
        </w:rPr>
      </w:pPr>
    </w:p>
    <w:tbl>
      <w:tblPr>
        <w:tblStyle w:val="GSTableSimple"/>
        <w:tblW w:w="0" w:type="auto"/>
        <w:tblLook w:val="04A0" w:firstRow="1" w:lastRow="0" w:firstColumn="1" w:lastColumn="0" w:noHBand="0" w:noVBand="1"/>
      </w:tblPr>
      <w:tblGrid>
        <w:gridCol w:w="1277"/>
        <w:gridCol w:w="1845"/>
        <w:gridCol w:w="6507"/>
      </w:tblGrid>
      <w:tr w:rsidR="009B77FD" w:rsidRPr="00465052" w14:paraId="530F4F00" w14:textId="77777777" w:rsidTr="009B77FD">
        <w:trPr>
          <w:cnfStyle w:val="100000000000" w:firstRow="1" w:lastRow="0" w:firstColumn="0" w:lastColumn="0" w:oddVBand="0" w:evenVBand="0" w:oddHBand="0" w:evenHBand="0" w:firstRowFirstColumn="0" w:firstRowLastColumn="0" w:lastRowFirstColumn="0" w:lastRowLastColumn="0"/>
        </w:trPr>
        <w:tc>
          <w:tcPr>
            <w:tcW w:w="1277" w:type="dxa"/>
          </w:tcPr>
          <w:p w14:paraId="0277F4F1" w14:textId="77777777" w:rsidR="009B77FD" w:rsidRPr="00465052" w:rsidRDefault="009B77FD" w:rsidP="0040380F">
            <w:pPr>
              <w:rPr>
                <w:rFonts w:asciiTheme="minorHAnsi" w:hAnsiTheme="minorHAnsi"/>
              </w:rPr>
            </w:pPr>
            <w:r w:rsidRPr="00465052">
              <w:rPr>
                <w:rFonts w:asciiTheme="minorHAnsi" w:hAnsiTheme="minorHAnsi"/>
              </w:rPr>
              <w:t>Version</w:t>
            </w:r>
          </w:p>
        </w:tc>
        <w:tc>
          <w:tcPr>
            <w:tcW w:w="1845" w:type="dxa"/>
          </w:tcPr>
          <w:p w14:paraId="4EFC7750" w14:textId="77777777" w:rsidR="009B77FD" w:rsidRPr="00465052" w:rsidRDefault="009B77FD" w:rsidP="0040380F">
            <w:pPr>
              <w:rPr>
                <w:rFonts w:asciiTheme="minorHAnsi" w:hAnsiTheme="minorHAnsi"/>
              </w:rPr>
            </w:pPr>
            <w:r w:rsidRPr="00465052">
              <w:rPr>
                <w:rFonts w:asciiTheme="minorHAnsi" w:hAnsiTheme="minorHAnsi"/>
              </w:rPr>
              <w:t>Date</w:t>
            </w:r>
          </w:p>
        </w:tc>
        <w:tc>
          <w:tcPr>
            <w:tcW w:w="6507" w:type="dxa"/>
          </w:tcPr>
          <w:p w14:paraId="467A0B46" w14:textId="77777777" w:rsidR="009B77FD" w:rsidRPr="00465052" w:rsidRDefault="009B77FD" w:rsidP="0040380F">
            <w:pPr>
              <w:rPr>
                <w:rFonts w:asciiTheme="minorHAnsi" w:hAnsiTheme="minorHAnsi"/>
              </w:rPr>
            </w:pPr>
            <w:r w:rsidRPr="00465052">
              <w:rPr>
                <w:rFonts w:asciiTheme="minorHAnsi" w:hAnsiTheme="minorHAnsi"/>
              </w:rPr>
              <w:t>Remarks</w:t>
            </w:r>
          </w:p>
        </w:tc>
      </w:tr>
      <w:tr w:rsidR="00E51EF3" w:rsidRPr="00465052" w14:paraId="0A8F4275" w14:textId="77777777" w:rsidTr="00BB782E">
        <w:trPr>
          <w:cnfStyle w:val="000000100000" w:firstRow="0" w:lastRow="0" w:firstColumn="0" w:lastColumn="0" w:oddVBand="0" w:evenVBand="0" w:oddHBand="1" w:evenHBand="0" w:firstRowFirstColumn="0" w:firstRowLastColumn="0" w:lastRowFirstColumn="0" w:lastRowLastColumn="0"/>
        </w:trPr>
        <w:tc>
          <w:tcPr>
            <w:tcW w:w="1277" w:type="dxa"/>
            <w:vAlign w:val="top"/>
          </w:tcPr>
          <w:p w14:paraId="0D569349" w14:textId="4586C59C" w:rsidR="00E51EF3" w:rsidRPr="00465052" w:rsidRDefault="00E51EF3" w:rsidP="0040380F">
            <w:pPr>
              <w:rPr>
                <w:rFonts w:asciiTheme="minorHAnsi" w:hAnsiTheme="minorHAnsi"/>
              </w:rPr>
            </w:pPr>
            <w:r w:rsidRPr="00465052">
              <w:rPr>
                <w:rFonts w:asciiTheme="minorHAnsi" w:hAnsiTheme="minorHAnsi"/>
              </w:rPr>
              <w:t>1.1</w:t>
            </w:r>
          </w:p>
        </w:tc>
        <w:tc>
          <w:tcPr>
            <w:tcW w:w="1845" w:type="dxa"/>
            <w:vAlign w:val="top"/>
          </w:tcPr>
          <w:p w14:paraId="4D5D1AA8" w14:textId="0B6CB1D9" w:rsidR="00E51EF3" w:rsidRPr="00465052" w:rsidRDefault="0056373F" w:rsidP="0040380F">
            <w:pPr>
              <w:rPr>
                <w:rFonts w:asciiTheme="minorHAnsi" w:hAnsiTheme="minorHAnsi"/>
              </w:rPr>
            </w:pPr>
            <w:r w:rsidRPr="00465052">
              <w:rPr>
                <w:rFonts w:asciiTheme="minorHAnsi" w:hAnsiTheme="minorHAnsi"/>
              </w:rPr>
              <w:t xml:space="preserve">14 </w:t>
            </w:r>
            <w:r w:rsidR="00E51EF3" w:rsidRPr="00465052">
              <w:rPr>
                <w:rFonts w:asciiTheme="minorHAnsi" w:hAnsiTheme="minorHAnsi"/>
              </w:rPr>
              <w:t>October 2020</w:t>
            </w:r>
          </w:p>
        </w:tc>
        <w:tc>
          <w:tcPr>
            <w:tcW w:w="6507" w:type="dxa"/>
            <w:vAlign w:val="top"/>
          </w:tcPr>
          <w:p w14:paraId="5FAE8D1D" w14:textId="77777777" w:rsidR="00E51EF3" w:rsidRPr="00465052" w:rsidRDefault="00E51EF3" w:rsidP="0040380F">
            <w:pPr>
              <w:rPr>
                <w:rFonts w:asciiTheme="minorHAnsi" w:hAnsiTheme="minorHAnsi"/>
              </w:rPr>
            </w:pPr>
            <w:r w:rsidRPr="00465052">
              <w:rPr>
                <w:rFonts w:asciiTheme="minorHAnsi" w:hAnsiTheme="minorHAnsi"/>
              </w:rPr>
              <w:t>Hyperlinked section summary to enable quick access to key sections</w:t>
            </w:r>
          </w:p>
          <w:p w14:paraId="46686C0C" w14:textId="77777777" w:rsidR="00E51EF3" w:rsidRPr="00465052" w:rsidRDefault="00E51EF3" w:rsidP="0040380F">
            <w:pPr>
              <w:rPr>
                <w:rFonts w:asciiTheme="minorHAnsi" w:hAnsiTheme="minorHAnsi"/>
              </w:rPr>
            </w:pPr>
            <w:r w:rsidRPr="00465052">
              <w:rPr>
                <w:rFonts w:asciiTheme="minorHAnsi" w:hAnsiTheme="minorHAnsi"/>
              </w:rPr>
              <w:t>Improved clarity on Key Project Information</w:t>
            </w:r>
          </w:p>
          <w:p w14:paraId="2F05F262" w14:textId="77777777" w:rsidR="00E51EF3" w:rsidRPr="00465052" w:rsidRDefault="00E51EF3" w:rsidP="0040380F">
            <w:pPr>
              <w:rPr>
                <w:rFonts w:asciiTheme="minorHAnsi" w:hAnsiTheme="minorHAnsi"/>
              </w:rPr>
            </w:pPr>
            <w:r w:rsidRPr="00465052">
              <w:rPr>
                <w:rFonts w:asciiTheme="minorHAnsi" w:hAnsiTheme="minorHAnsi"/>
              </w:rPr>
              <w:t>Section for POA monitoring</w:t>
            </w:r>
          </w:p>
          <w:p w14:paraId="12307445" w14:textId="77777777" w:rsidR="00E51EF3" w:rsidRPr="00465052" w:rsidRDefault="00E51EF3" w:rsidP="0040380F">
            <w:pPr>
              <w:rPr>
                <w:rFonts w:asciiTheme="minorHAnsi" w:hAnsiTheme="minorHAnsi"/>
              </w:rPr>
            </w:pPr>
            <w:r w:rsidRPr="00465052">
              <w:rPr>
                <w:rFonts w:asciiTheme="minorHAnsi" w:hAnsiTheme="minorHAnsi"/>
              </w:rPr>
              <w:t>Forward action request section</w:t>
            </w:r>
          </w:p>
          <w:p w14:paraId="67E9264C" w14:textId="77777777" w:rsidR="00E51EF3" w:rsidRPr="00465052" w:rsidRDefault="00E51EF3" w:rsidP="0040380F">
            <w:pPr>
              <w:rPr>
                <w:rFonts w:asciiTheme="minorHAnsi" w:hAnsiTheme="minorHAnsi"/>
              </w:rPr>
            </w:pPr>
            <w:r w:rsidRPr="00465052">
              <w:rPr>
                <w:rFonts w:asciiTheme="minorHAnsi" w:hAnsiTheme="minorHAnsi"/>
              </w:rPr>
              <w:t>Improved Clarity on SDG contribution/SDG Impact term used throughout</w:t>
            </w:r>
          </w:p>
          <w:p w14:paraId="766F2A64" w14:textId="77777777" w:rsidR="00E51EF3" w:rsidRPr="00465052" w:rsidRDefault="00E51EF3" w:rsidP="0040380F">
            <w:pPr>
              <w:rPr>
                <w:rFonts w:asciiTheme="minorHAnsi" w:hAnsiTheme="minorHAnsi"/>
              </w:rPr>
            </w:pPr>
            <w:r w:rsidRPr="00465052">
              <w:rPr>
                <w:rFonts w:asciiTheme="minorHAnsi" w:hAnsiTheme="minorHAnsi"/>
              </w:rPr>
              <w:t>Clarity on safeguard reporting</w:t>
            </w:r>
          </w:p>
          <w:p w14:paraId="21BA370A" w14:textId="77777777" w:rsidR="00E51EF3" w:rsidRPr="00465052" w:rsidRDefault="00E51EF3" w:rsidP="0040380F">
            <w:pPr>
              <w:rPr>
                <w:rFonts w:asciiTheme="minorHAnsi" w:hAnsiTheme="minorHAnsi"/>
              </w:rPr>
            </w:pPr>
            <w:r w:rsidRPr="00465052">
              <w:rPr>
                <w:rFonts w:asciiTheme="minorHAnsi" w:hAnsiTheme="minorHAnsi"/>
              </w:rPr>
              <w:t>Clarity on design changes</w:t>
            </w:r>
          </w:p>
          <w:p w14:paraId="7FDE4615" w14:textId="77777777" w:rsidR="00E51EF3" w:rsidRPr="00465052" w:rsidRDefault="00E51EF3" w:rsidP="0040380F">
            <w:pPr>
              <w:rPr>
                <w:rFonts w:asciiTheme="minorHAnsi" w:hAnsiTheme="minorHAnsi"/>
              </w:rPr>
            </w:pPr>
            <w:r w:rsidRPr="00465052">
              <w:rPr>
                <w:rFonts w:asciiTheme="minorHAnsi" w:hAnsiTheme="minorHAnsi"/>
              </w:rPr>
              <w:t>Leakage section added for VER/CER projects</w:t>
            </w:r>
          </w:p>
          <w:p w14:paraId="0D339076" w14:textId="77777777" w:rsidR="00E51EF3" w:rsidRPr="00465052" w:rsidRDefault="00E51EF3" w:rsidP="0040380F">
            <w:pPr>
              <w:rPr>
                <w:rFonts w:asciiTheme="minorHAnsi" w:hAnsiTheme="minorHAnsi"/>
              </w:rPr>
            </w:pPr>
            <w:r w:rsidRPr="00465052">
              <w:rPr>
                <w:rFonts w:asciiTheme="minorHAnsi" w:hAnsiTheme="minorHAnsi"/>
              </w:rPr>
              <w:t>Addition of Comparison of monitored parameters with last monitoring period</w:t>
            </w:r>
          </w:p>
          <w:p w14:paraId="278A9552" w14:textId="01778E7D" w:rsidR="00E51EF3" w:rsidRPr="00465052" w:rsidRDefault="00C639C4" w:rsidP="0040380F">
            <w:pPr>
              <w:pStyle w:val="TablesCellsBody"/>
              <w:rPr>
                <w:rFonts w:asciiTheme="minorHAnsi" w:hAnsiTheme="minorHAnsi"/>
              </w:rPr>
            </w:pPr>
            <w:r w:rsidRPr="00465052">
              <w:rPr>
                <w:rFonts w:asciiTheme="minorHAnsi" w:hAnsiTheme="minorHAnsi"/>
              </w:rPr>
              <w:t xml:space="preserve">Provision of an </w:t>
            </w:r>
            <w:hyperlink r:id="rId21" w:history="1">
              <w:r w:rsidRPr="00465052">
                <w:rPr>
                  <w:rStyle w:val="Hyperlink"/>
                  <w:sz w:val="20"/>
                </w:rPr>
                <w:t>accompanying Guide</w:t>
              </w:r>
            </w:hyperlink>
            <w:r w:rsidRPr="00465052">
              <w:rPr>
                <w:rFonts w:asciiTheme="minorHAnsi" w:hAnsiTheme="minorHAnsi"/>
              </w:rPr>
              <w:t xml:space="preserve"> to help the user understand detailed rules and requirements</w:t>
            </w:r>
          </w:p>
        </w:tc>
      </w:tr>
      <w:tr w:rsidR="00E51EF3" w:rsidRPr="00165994" w14:paraId="204FB771" w14:textId="77777777" w:rsidTr="00BB782E">
        <w:tc>
          <w:tcPr>
            <w:tcW w:w="1277" w:type="dxa"/>
            <w:vAlign w:val="top"/>
          </w:tcPr>
          <w:p w14:paraId="34F549E9" w14:textId="6BF814B5" w:rsidR="00E51EF3" w:rsidRPr="00465052" w:rsidRDefault="00E51EF3" w:rsidP="0040380F">
            <w:pPr>
              <w:rPr>
                <w:rFonts w:asciiTheme="minorHAnsi" w:hAnsiTheme="minorHAnsi"/>
              </w:rPr>
            </w:pPr>
            <w:r w:rsidRPr="00465052">
              <w:rPr>
                <w:rFonts w:asciiTheme="minorHAnsi" w:hAnsiTheme="minorHAnsi"/>
              </w:rPr>
              <w:t>1.0</w:t>
            </w:r>
          </w:p>
        </w:tc>
        <w:tc>
          <w:tcPr>
            <w:tcW w:w="1845" w:type="dxa"/>
            <w:vAlign w:val="top"/>
          </w:tcPr>
          <w:p w14:paraId="41214D74" w14:textId="428666CF" w:rsidR="00E51EF3" w:rsidRPr="00465052" w:rsidRDefault="00E51EF3" w:rsidP="0040380F">
            <w:pPr>
              <w:rPr>
                <w:rFonts w:asciiTheme="minorHAnsi" w:hAnsiTheme="minorHAnsi"/>
              </w:rPr>
            </w:pPr>
            <w:r w:rsidRPr="00465052">
              <w:rPr>
                <w:rFonts w:asciiTheme="minorHAnsi" w:hAnsiTheme="minorHAnsi"/>
              </w:rPr>
              <w:t>10 July 2017</w:t>
            </w:r>
          </w:p>
        </w:tc>
        <w:tc>
          <w:tcPr>
            <w:tcW w:w="6507" w:type="dxa"/>
            <w:vAlign w:val="top"/>
          </w:tcPr>
          <w:p w14:paraId="35A544DE" w14:textId="09B0640B" w:rsidR="00E51EF3" w:rsidRPr="00165994" w:rsidRDefault="00E51EF3" w:rsidP="0040380F">
            <w:pPr>
              <w:pStyle w:val="TablesCellsBody"/>
              <w:rPr>
                <w:rFonts w:asciiTheme="minorHAnsi" w:hAnsiTheme="minorHAnsi"/>
              </w:rPr>
            </w:pPr>
            <w:r w:rsidRPr="00465052">
              <w:rPr>
                <w:rFonts w:asciiTheme="minorHAnsi" w:hAnsiTheme="minorHAnsi"/>
              </w:rPr>
              <w:t>Initial adoption</w:t>
            </w:r>
          </w:p>
        </w:tc>
      </w:tr>
    </w:tbl>
    <w:p w14:paraId="1B974581" w14:textId="67BB48E4" w:rsidR="009B77FD" w:rsidRPr="00165994" w:rsidRDefault="009B77FD" w:rsidP="0040380F">
      <w:pPr>
        <w:rPr>
          <w:rFonts w:asciiTheme="minorHAnsi" w:hAnsiTheme="minorHAnsi"/>
          <w:lang w:val="en-GB"/>
        </w:rPr>
      </w:pPr>
    </w:p>
    <w:sectPr w:rsidR="009B77FD" w:rsidRPr="00165994" w:rsidSect="00F92931">
      <w:headerReference w:type="even" r:id="rId22"/>
      <w:headerReference w:type="default" r:id="rId23"/>
      <w:footerReference w:type="even" r:id="rId24"/>
      <w:footerReference w:type="default" r:id="rId25"/>
      <w:headerReference w:type="first" r:id="rId26"/>
      <w:footerReference w:type="first" r:id="rId27"/>
      <w:pgSz w:w="11900" w:h="16840"/>
      <w:pgMar w:top="1381" w:right="1134" w:bottom="1021" w:left="1134" w:header="283"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3FD7BA" w14:textId="77777777" w:rsidR="00602F76" w:rsidRDefault="00602F76" w:rsidP="0040380F">
      <w:r>
        <w:separator/>
      </w:r>
    </w:p>
    <w:p w14:paraId="6F43AC18" w14:textId="77777777" w:rsidR="00602F76" w:rsidRDefault="00602F76" w:rsidP="0040380F"/>
  </w:endnote>
  <w:endnote w:type="continuationSeparator" w:id="0">
    <w:p w14:paraId="0D444F24" w14:textId="77777777" w:rsidR="00602F76" w:rsidRDefault="00602F76" w:rsidP="0040380F">
      <w:r>
        <w:continuationSeparator/>
      </w:r>
    </w:p>
    <w:p w14:paraId="109CDC91" w14:textId="77777777" w:rsidR="00602F76" w:rsidRDefault="00602F76" w:rsidP="004038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Tw Cen MT"/>
    <w:charset w:val="00"/>
    <w:family w:val="auto"/>
    <w:pitch w:val="variable"/>
    <w:sig w:usb0="800000AF" w:usb1="5000204A" w:usb2="00000000" w:usb3="00000000" w:csb0="0000009B" w:csb1="00000000"/>
  </w:font>
  <w:font w:name="Times New Roman (Body CS)">
    <w:altName w:val="Times New Roman"/>
    <w:charset w:val="00"/>
    <w:family w:val="roman"/>
    <w:pitch w:val="variable"/>
    <w:sig w:usb0="E0002AEF" w:usb1="C0007841"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PT Mono">
    <w:charset w:val="4D"/>
    <w:family w:val="modern"/>
    <w:pitch w:val="fixed"/>
    <w:sig w:usb0="A00002EF" w:usb1="500078EB" w:usb2="00000000" w:usb3="00000000" w:csb0="00000097"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venir Roman">
    <w:altName w:val="Calibri"/>
    <w:charset w:val="4D"/>
    <w:family w:val="swiss"/>
    <w:pitch w:val="variable"/>
    <w:sig w:usb0="800000AF" w:usb1="5000204A" w:usb2="00000000" w:usb3="00000000" w:csb0="0000009B" w:csb1="00000000"/>
  </w:font>
  <w:font w:name="Cambria Math">
    <w:panose1 w:val="02040503050406030204"/>
    <w:charset w:val="00"/>
    <w:family w:val="roman"/>
    <w:pitch w:val="variable"/>
    <w:sig w:usb0="E00006FF" w:usb1="420024FF" w:usb2="02000000" w:usb3="00000000" w:csb0="0000019F" w:csb1="00000000"/>
  </w:font>
  <w:font w:name="CambriaMath">
    <w:altName w:val="Malgun Gothic"/>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61F8D" w14:textId="77777777" w:rsidR="00E30557" w:rsidRDefault="00E30557" w:rsidP="0040380F">
    <w:r>
      <w:fldChar w:fldCharType="begin"/>
    </w:r>
    <w:r>
      <w:instrText xml:space="preserve">PAGE  </w:instrText>
    </w:r>
    <w:r>
      <w:fldChar w:fldCharType="end"/>
    </w:r>
  </w:p>
  <w:p w14:paraId="06054D33" w14:textId="77777777" w:rsidR="00E30557" w:rsidRDefault="00E30557" w:rsidP="0040380F"/>
  <w:p w14:paraId="146F635D" w14:textId="77777777" w:rsidR="00E30557" w:rsidRDefault="00E30557" w:rsidP="0040380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E5A4D" w14:textId="26BAF683" w:rsidR="00E30557" w:rsidRPr="00B01B0E" w:rsidRDefault="00E30557" w:rsidP="0040380F">
    <w:r>
      <w:rPr>
        <w:noProof/>
        <w:lang w:val="en-GB" w:eastAsia="en-GB"/>
      </w:rPr>
      <mc:AlternateContent>
        <mc:Choice Requires="wps">
          <w:drawing>
            <wp:anchor distT="0" distB="0" distL="114300" distR="114300" simplePos="0" relativeHeight="251659264" behindDoc="0" locked="0" layoutInCell="1" allowOverlap="1" wp14:anchorId="5A429E3A" wp14:editId="5C575ABD">
              <wp:simplePos x="0" y="0"/>
              <wp:positionH relativeFrom="column">
                <wp:posOffset>1577340</wp:posOffset>
              </wp:positionH>
              <wp:positionV relativeFrom="paragraph">
                <wp:posOffset>161290</wp:posOffset>
              </wp:positionV>
              <wp:extent cx="3810000" cy="344170"/>
              <wp:effectExtent l="0" t="0" r="0" b="0"/>
              <wp:wrapNone/>
              <wp:docPr id="6" name="Text Box 6"/>
              <wp:cNvGraphicFramePr/>
              <a:graphic xmlns:a="http://schemas.openxmlformats.org/drawingml/2006/main">
                <a:graphicData uri="http://schemas.microsoft.com/office/word/2010/wordprocessingShape">
                  <wps:wsp>
                    <wps:cNvSpPr txBox="1"/>
                    <wps:spPr>
                      <a:xfrm>
                        <a:off x="0" y="0"/>
                        <a:ext cx="3810000" cy="344170"/>
                      </a:xfrm>
                      <a:prstGeom prst="rect">
                        <a:avLst/>
                      </a:prstGeom>
                      <a:solidFill>
                        <a:schemeClr val="lt1"/>
                      </a:solidFill>
                      <a:ln w="6350">
                        <a:noFill/>
                      </a:ln>
                    </wps:spPr>
                    <wps:txbx>
                      <w:txbxContent>
                        <w:p w14:paraId="2CD9E2E3" w14:textId="77777777" w:rsidR="00E30557" w:rsidRPr="00CA62E4" w:rsidRDefault="00E30557" w:rsidP="00CA62E4">
                          <w:pPr>
                            <w:spacing w:line="360" w:lineRule="auto"/>
                            <w:ind w:right="360"/>
                            <w:jc w:val="left"/>
                            <w:rPr>
                              <w:i/>
                              <w:iCs/>
                            </w:rPr>
                          </w:pPr>
                          <w:r w:rsidRPr="00CA62E4">
                            <w:rPr>
                              <w:i/>
                              <w:iCs/>
                            </w:rPr>
                            <w:t>Climate Security and Sustainable Development</w:t>
                          </w:r>
                        </w:p>
                        <w:p w14:paraId="3DE1EA25" w14:textId="77777777" w:rsidR="00E30557" w:rsidRDefault="00E30557" w:rsidP="004038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A429E3A" id="_x0000_t202" coordsize="21600,21600" o:spt="202" path="m,l,21600r21600,l21600,xe">
              <v:stroke joinstyle="miter"/>
              <v:path gradientshapeok="t" o:connecttype="rect"/>
            </v:shapetype>
            <v:shape id="Text Box 6" o:spid="_x0000_s1026" type="#_x0000_t202" style="position:absolute;left:0;text-align:left;margin-left:124.2pt;margin-top:12.7pt;width:300pt;height:2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" fillcolor="white [3201]" stroked="f" strokeweight=".5pt">
              <v:textbox>
                <w:txbxContent>
                  <w:p w14:paraId="2CD9E2E3" w14:textId="77777777" w:rsidR="009A77D1" w:rsidRPr="00CA62E4" w:rsidRDefault="009A77D1" w:rsidP="00CA62E4">
                    <w:pPr>
                      <w:spacing w:line="360" w:lineRule="auto"/>
                      <w:ind w:right="360"/>
                      <w:jc w:val="left"/>
                      <w:rPr>
                        <w:i/>
                        <w:iCs/>
                      </w:rPr>
                    </w:pPr>
                    <w:r w:rsidRPr="00CA62E4">
                      <w:rPr>
                        <w:i/>
                        <w:iCs/>
                      </w:rPr>
                      <w:t>Climate Security and Sustainable Development</w:t>
                    </w:r>
                  </w:p>
                  <w:p w14:paraId="3DE1EA25" w14:textId="77777777" w:rsidR="009A77D1" w:rsidRDefault="009A77D1" w:rsidP="0040380F"/>
                </w:txbxContent>
              </v:textbox>
            </v:shape>
          </w:pict>
        </mc:Fallback>
      </mc:AlternateContent>
    </w:r>
    <w:r>
      <w:rPr>
        <w:noProof/>
        <w:lang w:val="en-GB" w:eastAsia="en-GB"/>
      </w:rPr>
      <w:drawing>
        <wp:anchor distT="0" distB="0" distL="114300" distR="114300" simplePos="0" relativeHeight="251662336" behindDoc="0" locked="1" layoutInCell="1" allowOverlap="0" wp14:anchorId="128FD689" wp14:editId="33260B74">
          <wp:simplePos x="0" y="0"/>
          <wp:positionH relativeFrom="margin">
            <wp:posOffset>0</wp:posOffset>
          </wp:positionH>
          <wp:positionV relativeFrom="bottomMargin">
            <wp:posOffset>252095</wp:posOffset>
          </wp:positionV>
          <wp:extent cx="1231200" cy="144000"/>
          <wp:effectExtent l="0" t="0" r="127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31200" cy="144000"/>
                  </a:xfrm>
                  <a:prstGeom prst="rect">
                    <a:avLst/>
                  </a:prstGeom>
                </pic:spPr>
              </pic:pic>
            </a:graphicData>
          </a:graphic>
          <wp14:sizeRelH relativeFrom="margin">
            <wp14:pctWidth>0</wp14:pctWidth>
          </wp14:sizeRelH>
          <wp14:sizeRelV relativeFrom="margin">
            <wp14:pctHeight>0</wp14:pctHeight>
          </wp14:sizeRelV>
        </wp:anchor>
      </w:drawing>
    </w:r>
  </w:p>
  <w:p w14:paraId="295AF4EB" w14:textId="77777777" w:rsidR="00E30557" w:rsidRDefault="00E30557" w:rsidP="0040380F"/>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67A85" w14:textId="77777777" w:rsidR="00E30557" w:rsidRDefault="00E30557" w:rsidP="0040380F">
    <w:r w:rsidRPr="007B2737">
      <w:rPr>
        <w:noProof/>
        <w:lang w:val="en-GB" w:eastAsia="en-GB"/>
      </w:rPr>
      <mc:AlternateContent>
        <mc:Choice Requires="wps">
          <w:drawing>
            <wp:anchor distT="0" distB="0" distL="114300" distR="114300" simplePos="0" relativeHeight="251675648" behindDoc="0" locked="0" layoutInCell="1" allowOverlap="1" wp14:anchorId="3A5934E3" wp14:editId="0B4ECDEC">
              <wp:simplePos x="0" y="0"/>
              <wp:positionH relativeFrom="column">
                <wp:posOffset>1787525</wp:posOffset>
              </wp:positionH>
              <wp:positionV relativeFrom="paragraph">
                <wp:posOffset>-73660</wp:posOffset>
              </wp:positionV>
              <wp:extent cx="3788229" cy="344170"/>
              <wp:effectExtent l="0" t="0" r="0" b="0"/>
              <wp:wrapNone/>
              <wp:docPr id="1" name="Text Box 1"/>
              <wp:cNvGraphicFramePr/>
              <a:graphic xmlns:a="http://schemas.openxmlformats.org/drawingml/2006/main">
                <a:graphicData uri="http://schemas.microsoft.com/office/word/2010/wordprocessingShape">
                  <wps:wsp>
                    <wps:cNvSpPr txBox="1"/>
                    <wps:spPr>
                      <a:xfrm>
                        <a:off x="0" y="0"/>
                        <a:ext cx="3788229" cy="344170"/>
                      </a:xfrm>
                      <a:prstGeom prst="rect">
                        <a:avLst/>
                      </a:prstGeom>
                      <a:solidFill>
                        <a:schemeClr val="lt1"/>
                      </a:solidFill>
                      <a:ln w="6350">
                        <a:noFill/>
                      </a:ln>
                    </wps:spPr>
                    <wps:txbx>
                      <w:txbxContent>
                        <w:p w14:paraId="2CB867A4" w14:textId="77777777" w:rsidR="00E30557" w:rsidRPr="001F6981" w:rsidRDefault="00E30557" w:rsidP="0040380F">
                          <w:r w:rsidRPr="001F6981">
                            <w:t>Climate Security and Sustainable Development</w:t>
                          </w:r>
                        </w:p>
                        <w:p w14:paraId="396CB80D" w14:textId="77777777" w:rsidR="00E30557" w:rsidRDefault="00E30557" w:rsidP="004038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A5934E3" id="_x0000_t202" coordsize="21600,21600" o:spt="202" path="m,l,21600r21600,l21600,xe">
              <v:stroke joinstyle="miter"/>
              <v:path gradientshapeok="t" o:connecttype="rect"/>
            </v:shapetype>
            <v:shape id="Text Box 1" o:spid="_x0000_s1027" type="#_x0000_t202" style="position:absolute;left:0;text-align:left;margin-left:140.75pt;margin-top:-5.8pt;width:298.3pt;height:27.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" fillcolor="white [3201]" stroked="f" strokeweight=".5pt">
              <v:textbox>
                <w:txbxContent>
                  <w:p w14:paraId="2CB867A4" w14:textId="77777777" w:rsidR="009A77D1" w:rsidRPr="001F6981" w:rsidRDefault="009A77D1" w:rsidP="0040380F">
                    <w:r w:rsidRPr="001F6981">
                      <w:t>Climate Security and Sustainable Development</w:t>
                    </w:r>
                  </w:p>
                  <w:p w14:paraId="396CB80D" w14:textId="77777777" w:rsidR="009A77D1" w:rsidRDefault="009A77D1" w:rsidP="0040380F"/>
                </w:txbxContent>
              </v:textbox>
            </v:shape>
          </w:pict>
        </mc:Fallback>
      </mc:AlternateContent>
    </w:r>
    <w:r>
      <w:rPr>
        <w:noProof/>
        <w:lang w:val="en-GB" w:eastAsia="en-GB"/>
        <w14:cntxtAlts w14:val="0"/>
      </w:rPr>
      <w:drawing>
        <wp:anchor distT="0" distB="0" distL="114300" distR="114300" simplePos="0" relativeHeight="251678720" behindDoc="0" locked="0" layoutInCell="1" allowOverlap="1" wp14:anchorId="693E87F6" wp14:editId="1EF2CF2C">
          <wp:simplePos x="0" y="0"/>
          <wp:positionH relativeFrom="column">
            <wp:posOffset>0</wp:posOffset>
          </wp:positionH>
          <wp:positionV relativeFrom="bottomMargin">
            <wp:posOffset>252095</wp:posOffset>
          </wp:positionV>
          <wp:extent cx="1222244" cy="1440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70528" behindDoc="0" locked="0" layoutInCell="1" allowOverlap="1" wp14:anchorId="6402868D" wp14:editId="4FF0B892">
          <wp:simplePos x="0" y="0"/>
          <wp:positionH relativeFrom="margin">
            <wp:posOffset>4518660</wp:posOffset>
          </wp:positionH>
          <wp:positionV relativeFrom="margin">
            <wp:posOffset>10076263</wp:posOffset>
          </wp:positionV>
          <wp:extent cx="1816100" cy="211455"/>
          <wp:effectExtent l="0" t="0" r="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816100" cy="211455"/>
                  </a:xfrm>
                  <a:prstGeom prst="rect">
                    <a:avLst/>
                  </a:prstGeom>
                </pic:spPr>
              </pic:pic>
            </a:graphicData>
          </a:graphic>
          <wp14:sizeRelV relativeFrom="margin">
            <wp14:pctHeight>0</wp14:pctHeight>
          </wp14:sizeRelV>
        </wp:anchor>
      </w:drawing>
    </w:r>
    <w:r>
      <w:rPr>
        <w:noProof/>
        <w:lang w:val="en-GB" w:eastAsia="en-GB"/>
      </w:rPr>
      <w:drawing>
        <wp:anchor distT="0" distB="0" distL="114300" distR="114300" simplePos="0" relativeHeight="251666432" behindDoc="0" locked="0" layoutInCell="1" allowOverlap="1" wp14:anchorId="60E5A1B6" wp14:editId="6479B9CD">
          <wp:simplePos x="0" y="0"/>
          <wp:positionH relativeFrom="column">
            <wp:posOffset>225590</wp:posOffset>
          </wp:positionH>
          <wp:positionV relativeFrom="paragraph">
            <wp:posOffset>5165449</wp:posOffset>
          </wp:positionV>
          <wp:extent cx="3869635" cy="769085"/>
          <wp:effectExtent l="0" t="0" r="4445" b="571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S_Logo_Primary_MonoWhite.eps"/>
                  <pic:cNvPicPr/>
                </pic:nvPicPr>
                <pic:blipFill>
                  <a:blip r:embed="rId3">
                    <a:extLst>
                      <a:ext uri="{28A0092B-C50C-407E-A947-70E740481C1C}">
                        <a14:useLocalDpi xmlns:a14="http://schemas.microsoft.com/office/drawing/2010/main" val="0"/>
                      </a:ext>
                    </a:extLst>
                  </a:blip>
                  <a:stretch>
                    <a:fillRect/>
                  </a:stretch>
                </pic:blipFill>
                <pic:spPr>
                  <a:xfrm>
                    <a:off x="0" y="0"/>
                    <a:ext cx="3869635" cy="7690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9B815" w14:textId="77777777" w:rsidR="00602F76" w:rsidRDefault="00602F76" w:rsidP="0040380F">
      <w:r>
        <w:separator/>
      </w:r>
    </w:p>
    <w:p w14:paraId="7827AFAE" w14:textId="77777777" w:rsidR="00602F76" w:rsidRDefault="00602F76" w:rsidP="0040380F"/>
  </w:footnote>
  <w:footnote w:type="continuationSeparator" w:id="0">
    <w:p w14:paraId="75AAAE39" w14:textId="77777777" w:rsidR="00602F76" w:rsidRDefault="00602F76" w:rsidP="0040380F">
      <w:r>
        <w:continuationSeparator/>
      </w:r>
    </w:p>
    <w:p w14:paraId="2FEAB526" w14:textId="77777777" w:rsidR="00602F76" w:rsidRDefault="00602F76" w:rsidP="0040380F"/>
  </w:footnote>
  <w:footnote w:id="1">
    <w:p w14:paraId="598C51B1" w14:textId="3B280850" w:rsidR="00E30557" w:rsidRDefault="00E30557" w:rsidP="00697483">
      <w:pPr>
        <w:pStyle w:val="FootnoteText"/>
        <w:keepLines/>
        <w:numPr>
          <w:ilvl w:val="0"/>
          <w:numId w:val="19"/>
        </w:numPr>
        <w:spacing w:before="120" w:after="60"/>
        <w:contextualSpacing w:val="0"/>
      </w:pPr>
      <w:r>
        <w:rPr>
          <w:rStyle w:val="FootnoteReference"/>
        </w:rPr>
        <w:footnoteRef/>
      </w:r>
      <w:r>
        <w:t xml:space="preserve"> See VPA03 MPIV database and SDG8, sheet SDG 8 B3:D9</w:t>
      </w:r>
    </w:p>
  </w:footnote>
  <w:footnote w:id="2">
    <w:p w14:paraId="7726D8D3" w14:textId="2090C036" w:rsidR="00E30557" w:rsidRPr="00407070" w:rsidRDefault="00E30557" w:rsidP="00407070">
      <w:pPr>
        <w:pStyle w:val="FootnoteText"/>
        <w:rPr>
          <w:rStyle w:val="FootnoteReference"/>
          <w:vertAlign w:val="baseline"/>
        </w:rPr>
      </w:pPr>
      <w:r w:rsidRPr="00407070">
        <w:rPr>
          <w:rStyle w:val="FootnoteReference"/>
          <w:sz w:val="18"/>
          <w:szCs w:val="22"/>
        </w:rPr>
        <w:footnoteRef/>
      </w:r>
      <w:r w:rsidRPr="00407070">
        <w:rPr>
          <w:rStyle w:val="FootnoteReference"/>
          <w:sz w:val="18"/>
          <w:szCs w:val="22"/>
        </w:rPr>
        <w:t xml:space="preserve"> </w:t>
      </w:r>
      <w:r w:rsidRPr="00407070">
        <w:t xml:space="preserve">As per BSUL technical information. Larger digesters than 13 m3 are also installed, but these compromise just 0.5% of all units installed and therefore not detailed. The performance of these digesters is proportional to the increase in digester volume. The 13 m3 digester is relatively popular with </w:t>
      </w:r>
      <w:r w:rsidRPr="00A56491">
        <w:rPr>
          <w:highlight w:val="yellow"/>
        </w:rPr>
        <w:t>8.</w:t>
      </w:r>
      <w:r>
        <w:rPr>
          <w:highlight w:val="yellow"/>
        </w:rPr>
        <w:t>8</w:t>
      </w:r>
      <w:r w:rsidRPr="00A56491">
        <w:rPr>
          <w:highlight w:val="yellow"/>
        </w:rPr>
        <w:t>%</w:t>
      </w:r>
      <w:r w:rsidRPr="00407070">
        <w:t xml:space="preserve"> of all digesters installed. This digester has a comparable technical specification with the 12 m3 as the size difference is small. Similarly, the 8 m3 is hardly installed and will have a proportionate performance based on the size difference with the 6m3</w:t>
      </w:r>
    </w:p>
  </w:footnote>
  <w:footnote w:id="3">
    <w:p w14:paraId="1EFCEE05" w14:textId="7DE28F52" w:rsidR="00E30557" w:rsidRDefault="00E30557">
      <w:pPr>
        <w:pStyle w:val="FootnoteText"/>
      </w:pPr>
      <w:r w:rsidRPr="00407070">
        <w:rPr>
          <w:rStyle w:val="FootnoteReference"/>
          <w:sz w:val="18"/>
          <w:szCs w:val="22"/>
        </w:rPr>
        <w:footnoteRef/>
      </w:r>
      <w:r w:rsidRPr="00407070">
        <w:rPr>
          <w:rStyle w:val="FootnoteReference"/>
          <w:sz w:val="18"/>
          <w:szCs w:val="22"/>
        </w:rPr>
        <w:t xml:space="preserve"> See sheet VPA03 MPIV database and SDG8 sheet thermal capacity cell C7</w:t>
      </w:r>
    </w:p>
  </w:footnote>
  <w:footnote w:id="4">
    <w:p w14:paraId="50904AAC" w14:textId="12A37530" w:rsidR="00E30557" w:rsidRDefault="00E30557">
      <w:pPr>
        <w:pStyle w:val="FootnoteText"/>
      </w:pPr>
      <w:ins w:id="70" w:author="Eric Buysman" w:date="2021-11-19T10:49:00Z">
        <w:r>
          <w:rPr>
            <w:rStyle w:val="FootnoteReference"/>
          </w:rPr>
          <w:footnoteRef/>
        </w:r>
        <w:r>
          <w:t xml:space="preserve"> S</w:t>
        </w:r>
      </w:ins>
      <w:ins w:id="71" w:author="Eric Buysman" w:date="2021-11-19T10:50:00Z">
        <w:r>
          <w:t>ee VPA03 MPIV database and SDG8, sheet usage cell B5:G17 for the units installed b</w:t>
        </w:r>
      </w:ins>
      <w:ins w:id="72" w:author="Eric Buysman" w:date="2021-11-19T10:51:00Z">
        <w:r>
          <w:t xml:space="preserve">y age group and file VPA03 MPIV </w:t>
        </w:r>
        <w:proofErr w:type="spellStart"/>
        <w:r>
          <w:t>survey_SDG_ER</w:t>
        </w:r>
        <w:proofErr w:type="spellEnd"/>
        <w:r>
          <w:t xml:space="preserve"> sheet survey B cell E2:E12 for the share of units in operation by age-group</w:t>
        </w:r>
      </w:ins>
    </w:p>
  </w:footnote>
  <w:footnote w:id="5">
    <w:p w14:paraId="1B9D1894" w14:textId="408864F1" w:rsidR="00E30557" w:rsidRDefault="00E30557">
      <w:pPr>
        <w:pStyle w:val="FootnoteText"/>
      </w:pPr>
      <w:ins w:id="303" w:author="Eric Buysman" w:date="2021-11-24T09:31:00Z">
        <w:r>
          <w:rPr>
            <w:rStyle w:val="FootnoteReference"/>
          </w:rPr>
          <w:footnoteRef/>
        </w:r>
        <w:r>
          <w:t xml:space="preserve"> See file VPA03 MPIV database</w:t>
        </w:r>
      </w:ins>
      <w:ins w:id="304" w:author="Eric Buysman" w:date="2021-11-24T09:32:00Z">
        <w:r>
          <w:t xml:space="preserve"> and SDG8 sheet digester breakdown reason cell A23:B32</w:t>
        </w:r>
      </w:ins>
    </w:p>
  </w:footnote>
  <w:footnote w:id="6">
    <w:p w14:paraId="5134066B" w14:textId="0D569343" w:rsidR="00E30557" w:rsidRDefault="00E30557" w:rsidP="00E87F26">
      <w:pPr>
        <w:pStyle w:val="FootnoteText"/>
      </w:pPr>
      <w:r>
        <w:rPr>
          <w:rStyle w:val="FootnoteReference"/>
        </w:rPr>
        <w:footnoteRef/>
      </w:r>
      <w:r>
        <w:t>See VPA03 MPIV database and SDG8 sheet ‘removed plants’ cell D123</w:t>
      </w:r>
    </w:p>
  </w:footnote>
  <w:footnote w:id="7">
    <w:p w14:paraId="705FD68D" w14:textId="58736DDF" w:rsidR="00E30557" w:rsidRDefault="00E30557">
      <w:pPr>
        <w:pStyle w:val="FootnoteText"/>
      </w:pPr>
      <w:r w:rsidRPr="003A2E21">
        <w:rPr>
          <w:rStyle w:val="FootnoteReference"/>
        </w:rPr>
        <w:footnoteRef/>
      </w:r>
      <w:r w:rsidRPr="003A2E21">
        <w:t xml:space="preserve"> See file FAR02 33 open cases previous MP </w:t>
      </w:r>
      <w:r>
        <w:t>sheet 33 cases cell F38 to I44</w:t>
      </w:r>
    </w:p>
  </w:footnote>
  <w:footnote w:id="8">
    <w:p w14:paraId="60F459F0" w14:textId="7260A7AF" w:rsidR="00E30557" w:rsidRDefault="00E30557" w:rsidP="00697483">
      <w:pPr>
        <w:pStyle w:val="FootnoteText"/>
        <w:keepLines/>
        <w:numPr>
          <w:ilvl w:val="0"/>
          <w:numId w:val="19"/>
        </w:numPr>
        <w:spacing w:before="120" w:after="60"/>
        <w:contextualSpacing w:val="0"/>
      </w:pPr>
      <w:r>
        <w:rPr>
          <w:rStyle w:val="FootnoteReference"/>
        </w:rPr>
        <w:footnoteRef/>
      </w:r>
      <w:r>
        <w:t xml:space="preserve"> A separate training report is available for review, including the list of enumerators, pictures</w:t>
      </w:r>
    </w:p>
  </w:footnote>
  <w:footnote w:id="9">
    <w:p w14:paraId="4773C172" w14:textId="1643A98A" w:rsidR="00E30557" w:rsidRDefault="00E30557" w:rsidP="00697483">
      <w:pPr>
        <w:pStyle w:val="FootnoteText"/>
        <w:keepLines/>
        <w:numPr>
          <w:ilvl w:val="0"/>
          <w:numId w:val="19"/>
        </w:numPr>
        <w:spacing w:before="120" w:after="60"/>
        <w:contextualSpacing w:val="0"/>
      </w:pPr>
    </w:p>
  </w:footnote>
  <w:footnote w:id="10">
    <w:p w14:paraId="03B056DD" w14:textId="77777777" w:rsidR="00E30557" w:rsidRDefault="00E30557" w:rsidP="00697483">
      <w:pPr>
        <w:pStyle w:val="FootnoteText"/>
        <w:keepLines/>
        <w:numPr>
          <w:ilvl w:val="0"/>
          <w:numId w:val="19"/>
        </w:numPr>
        <w:spacing w:before="120" w:after="60"/>
        <w:contextualSpacing w:val="0"/>
      </w:pPr>
      <w:r>
        <w:rPr>
          <w:rStyle w:val="FootnoteReference"/>
        </w:rPr>
        <w:footnoteRef/>
      </w:r>
      <w:r>
        <w:t xml:space="preserve"> 30 household per age group is the minimum requirement as per applied methodology. </w:t>
      </w:r>
    </w:p>
  </w:footnote>
  <w:footnote w:id="11">
    <w:p w14:paraId="0692BFD8" w14:textId="27AE3B33" w:rsidR="00E30557" w:rsidRDefault="00E30557" w:rsidP="00697483">
      <w:pPr>
        <w:pStyle w:val="FootnoteText"/>
        <w:keepLines/>
        <w:numPr>
          <w:ilvl w:val="0"/>
          <w:numId w:val="19"/>
        </w:numPr>
        <w:spacing w:before="120" w:after="60"/>
        <w:contextualSpacing w:val="0"/>
      </w:pPr>
      <w:r>
        <w:rPr>
          <w:rStyle w:val="FootnoteReference"/>
        </w:rPr>
        <w:footnoteRef/>
      </w:r>
      <w:r>
        <w:t xml:space="preserve"> See chapter 2 in CIRCODU (2021) Final Inception Report for MPIV and BUS 2020 March-01</w:t>
      </w:r>
    </w:p>
  </w:footnote>
  <w:footnote w:id="12">
    <w:p w14:paraId="6BDD41CE" w14:textId="732488CA" w:rsidR="00E30557" w:rsidRDefault="00E30557" w:rsidP="00545238">
      <w:pPr>
        <w:pStyle w:val="FootnoteText"/>
        <w:keepLines/>
        <w:numPr>
          <w:ilvl w:val="0"/>
          <w:numId w:val="19"/>
        </w:numPr>
        <w:spacing w:before="120" w:after="60"/>
        <w:contextualSpacing w:val="0"/>
      </w:pPr>
      <w:r>
        <w:rPr>
          <w:rStyle w:val="FootnoteReference"/>
        </w:rPr>
        <w:footnoteRef/>
      </w:r>
      <w:r>
        <w:t xml:space="preserve"> </w:t>
      </w:r>
      <w:r>
        <w:rPr>
          <w:rFonts w:eastAsia="Arial"/>
          <w:lang w:eastAsia="nl-NL" w:bidi="nl-NL"/>
        </w:rPr>
        <w:t xml:space="preserve">VPA03 MPIV </w:t>
      </w:r>
      <w:proofErr w:type="spellStart"/>
      <w:r>
        <w:rPr>
          <w:rFonts w:eastAsia="Arial"/>
          <w:lang w:eastAsia="nl-NL" w:bidi="nl-NL"/>
        </w:rPr>
        <w:t>survey_SDG_ER</w:t>
      </w:r>
      <w:proofErr w:type="spellEnd"/>
      <w:r w:rsidRPr="00EE4E26">
        <w:rPr>
          <w:rFonts w:eastAsia="Arial"/>
          <w:lang w:eastAsia="nl-NL" w:bidi="nl-NL"/>
        </w:rPr>
        <w:t xml:space="preserve">, sheet </w:t>
      </w:r>
      <w:r>
        <w:rPr>
          <w:rFonts w:eastAsia="Arial"/>
          <w:lang w:eastAsia="nl-NL" w:bidi="nl-NL"/>
        </w:rPr>
        <w:t>analysis B</w:t>
      </w:r>
      <w:r w:rsidRPr="00EE4E26">
        <w:t xml:space="preserve"> cell </w:t>
      </w:r>
      <w:r w:rsidRPr="00D14199">
        <w:t>B60:D63</w:t>
      </w:r>
      <w:r w:rsidRPr="00EE4E26">
        <w:t xml:space="preserve"> </w:t>
      </w:r>
    </w:p>
  </w:footnote>
  <w:footnote w:id="13">
    <w:p w14:paraId="75B40334" w14:textId="18AAAC93" w:rsidR="00E30557" w:rsidRDefault="00E30557">
      <w:pPr>
        <w:pStyle w:val="FootnoteText"/>
      </w:pPr>
      <w:r>
        <w:rPr>
          <w:rStyle w:val="FootnoteReference"/>
        </w:rPr>
        <w:footnoteRef/>
      </w:r>
      <w:r>
        <w:t xml:space="preserve"> See file </w:t>
      </w:r>
      <w:r>
        <w:rPr>
          <w:rFonts w:eastAsia="Arial"/>
          <w:lang w:eastAsia="nl-NL" w:bidi="nl-NL"/>
        </w:rPr>
        <w:t xml:space="preserve">VPA03 MPIV </w:t>
      </w:r>
      <w:proofErr w:type="spellStart"/>
      <w:r>
        <w:rPr>
          <w:rFonts w:eastAsia="Arial"/>
          <w:lang w:eastAsia="nl-NL" w:bidi="nl-NL"/>
        </w:rPr>
        <w:t>survey_SDG_ER</w:t>
      </w:r>
      <w:proofErr w:type="spellEnd"/>
      <w:r>
        <w:rPr>
          <w:rFonts w:eastAsia="Arial"/>
          <w:lang w:eastAsia="nl-NL" w:bidi="nl-NL"/>
        </w:rPr>
        <w:t xml:space="preserve"> sheet survey B column A for the serial numbers and column H for the plant codes</w:t>
      </w:r>
    </w:p>
  </w:footnote>
  <w:footnote w:id="14">
    <w:p w14:paraId="7389FF2F" w14:textId="14F9073A" w:rsidR="00E30557" w:rsidRDefault="00E30557">
      <w:pPr>
        <w:pStyle w:val="FootnoteText"/>
      </w:pPr>
      <w:r>
        <w:rPr>
          <w:rStyle w:val="FootnoteReference"/>
        </w:rPr>
        <w:footnoteRef/>
      </w:r>
      <w:r>
        <w:t xml:space="preserve"> VPA03 MPIV database and SDG8, sheet SDG8, cell D23</w:t>
      </w:r>
    </w:p>
  </w:footnote>
  <w:footnote w:id="15">
    <w:p w14:paraId="642A0DBE" w14:textId="4548348F" w:rsidR="00E30557" w:rsidRDefault="00E30557">
      <w:pPr>
        <w:pStyle w:val="FootnoteText"/>
      </w:pPr>
      <w:r>
        <w:rPr>
          <w:rStyle w:val="FootnoteReference"/>
        </w:rPr>
        <w:footnoteRef/>
      </w:r>
      <w:r>
        <w:t xml:space="preserve"> VPA03 MPIV survey SDG_ER, sheet analysis A cell C77</w:t>
      </w:r>
    </w:p>
  </w:footnote>
  <w:footnote w:id="16">
    <w:p w14:paraId="2F4CC43E" w14:textId="3096F099" w:rsidR="00E30557" w:rsidRDefault="00E30557">
      <w:pPr>
        <w:pStyle w:val="FootnoteText"/>
      </w:pPr>
      <w:r>
        <w:rPr>
          <w:rStyle w:val="FootnoteReference"/>
        </w:rPr>
        <w:footnoteRef/>
      </w:r>
      <w:r>
        <w:t xml:space="preserve"> VPA03 MPIV survey SDG_ER, sheet analysis B cell C66</w:t>
      </w:r>
    </w:p>
  </w:footnote>
  <w:footnote w:id="17">
    <w:p w14:paraId="28A76E90" w14:textId="01480704" w:rsidR="00E30557" w:rsidRPr="00B87218" w:rsidRDefault="00E30557" w:rsidP="00AC5E1D">
      <w:pPr>
        <w:pStyle w:val="FootnoteText"/>
        <w:keepLines/>
        <w:numPr>
          <w:ilvl w:val="0"/>
          <w:numId w:val="19"/>
        </w:numPr>
        <w:spacing w:before="120" w:after="60"/>
        <w:contextualSpacing w:val="0"/>
      </w:pPr>
      <w:r>
        <w:rPr>
          <w:rStyle w:val="FootnoteReference"/>
        </w:rPr>
        <w:footnoteRef/>
      </w:r>
      <w:r w:rsidRPr="00B87218">
        <w:t xml:space="preserve"> Cell E6</w:t>
      </w:r>
      <w:r>
        <w:t>2</w:t>
      </w:r>
      <w:r w:rsidRPr="00B87218">
        <w:t xml:space="preserve"> in </w:t>
      </w:r>
      <w:r>
        <w:t xml:space="preserve">VPA03 MPIV </w:t>
      </w:r>
      <w:proofErr w:type="spellStart"/>
      <w:r>
        <w:t>survey_SDG_ER</w:t>
      </w:r>
      <w:proofErr w:type="spellEnd"/>
      <w:r>
        <w:t xml:space="preserve"> </w:t>
      </w:r>
      <w:r w:rsidRPr="00B87218">
        <w:t>sheet BE</w:t>
      </w:r>
    </w:p>
  </w:footnote>
  <w:footnote w:id="18">
    <w:p w14:paraId="3A494222" w14:textId="766F239E" w:rsidR="00E30557" w:rsidRDefault="00E30557" w:rsidP="00AC5E1D">
      <w:pPr>
        <w:pStyle w:val="FootnoteText"/>
        <w:keepLines/>
        <w:numPr>
          <w:ilvl w:val="0"/>
          <w:numId w:val="19"/>
        </w:numPr>
        <w:spacing w:before="120" w:after="60"/>
        <w:contextualSpacing w:val="0"/>
      </w:pPr>
      <w:r>
        <w:rPr>
          <w:rStyle w:val="FootnoteReference"/>
        </w:rPr>
        <w:footnoteRef/>
      </w:r>
      <w:r>
        <w:t xml:space="preserve"> </w:t>
      </w:r>
      <w:r w:rsidRPr="00B87218">
        <w:t>Cell E3</w:t>
      </w:r>
      <w:r>
        <w:t>7:E38</w:t>
      </w:r>
      <w:r w:rsidRPr="00B87218">
        <w:t xml:space="preserve"> in VPA03 </w:t>
      </w:r>
      <w:r>
        <w:t xml:space="preserve">MPIV </w:t>
      </w:r>
      <w:proofErr w:type="spellStart"/>
      <w:r>
        <w:t>survey_SDG_ER</w:t>
      </w:r>
      <w:proofErr w:type="spellEnd"/>
      <w:r>
        <w:t xml:space="preserve"> </w:t>
      </w:r>
      <w:r w:rsidRPr="00B87218">
        <w:t>sheet BE</w:t>
      </w:r>
    </w:p>
  </w:footnote>
  <w:footnote w:id="19">
    <w:p w14:paraId="08D7B097" w14:textId="4298F525" w:rsidR="00E30557" w:rsidRDefault="00E30557">
      <w:pPr>
        <w:pStyle w:val="FootnoteText"/>
      </w:pPr>
      <w:r>
        <w:rPr>
          <w:rStyle w:val="FootnoteReference"/>
        </w:rPr>
        <w:footnoteRef/>
      </w:r>
      <w:r>
        <w:t xml:space="preserve"> See cell C36 in </w:t>
      </w:r>
      <w:r w:rsidRPr="00B87218">
        <w:t xml:space="preserve">VPA03 </w:t>
      </w:r>
      <w:r>
        <w:t xml:space="preserve">MPIV </w:t>
      </w:r>
      <w:proofErr w:type="spellStart"/>
      <w:r>
        <w:t>survey_SDG_ER</w:t>
      </w:r>
      <w:proofErr w:type="spellEnd"/>
      <w:r>
        <w:t xml:space="preserve"> </w:t>
      </w:r>
      <w:r w:rsidRPr="00B87218">
        <w:t xml:space="preserve">sheet </w:t>
      </w:r>
      <w:r>
        <w:t>SDG13</w:t>
      </w:r>
    </w:p>
  </w:footnote>
  <w:footnote w:id="20">
    <w:p w14:paraId="52021C4E" w14:textId="57E8AAC6" w:rsidR="00E30557" w:rsidRDefault="00E30557" w:rsidP="00407070">
      <w:pPr>
        <w:pStyle w:val="FootnoteText"/>
        <w:jc w:val="left"/>
      </w:pPr>
      <w:r>
        <w:rPr>
          <w:rStyle w:val="FootnoteReference"/>
        </w:rPr>
        <w:footnoteRef/>
      </w:r>
      <w:r>
        <w:t xml:space="preserve"> See cell D43 in </w:t>
      </w:r>
      <w:r w:rsidRPr="00B87218">
        <w:t xml:space="preserve">VPA03 </w:t>
      </w:r>
      <w:r>
        <w:t xml:space="preserve">MPIV </w:t>
      </w:r>
      <w:proofErr w:type="spellStart"/>
      <w:r>
        <w:t>survey_SDG_ER</w:t>
      </w:r>
      <w:proofErr w:type="spellEnd"/>
      <w:r>
        <w:t xml:space="preserve"> </w:t>
      </w:r>
      <w:r w:rsidRPr="00B87218">
        <w:t>sheet</w:t>
      </w:r>
      <w:r>
        <w:t xml:space="preserve"> Analysis A</w:t>
      </w:r>
    </w:p>
  </w:footnote>
  <w:footnote w:id="21">
    <w:p w14:paraId="4818F0B4" w14:textId="6D4B1E6E" w:rsidR="00E30557" w:rsidRDefault="00E30557" w:rsidP="00407070">
      <w:pPr>
        <w:pStyle w:val="FootnoteText"/>
        <w:jc w:val="left"/>
      </w:pPr>
      <w:r>
        <w:rPr>
          <w:rStyle w:val="FootnoteReference"/>
        </w:rPr>
        <w:footnoteRef/>
      </w:r>
      <w:r>
        <w:t xml:space="preserve"> See cell D50 in </w:t>
      </w:r>
      <w:r w:rsidRPr="00B87218">
        <w:t xml:space="preserve">VPA03 </w:t>
      </w:r>
      <w:r>
        <w:t xml:space="preserve">MPIV </w:t>
      </w:r>
      <w:proofErr w:type="spellStart"/>
      <w:r>
        <w:t>survey_SDG_ER</w:t>
      </w:r>
      <w:proofErr w:type="spellEnd"/>
      <w:r>
        <w:t xml:space="preserve"> </w:t>
      </w:r>
      <w:r w:rsidRPr="00B87218">
        <w:t>sheet</w:t>
      </w:r>
      <w:r>
        <w:t xml:space="preserve"> Analysis A</w:t>
      </w:r>
    </w:p>
    <w:p w14:paraId="6DC31D1F" w14:textId="7FD708B2" w:rsidR="00E30557" w:rsidRDefault="00E30557" w:rsidP="00407070">
      <w:pPr>
        <w:pStyle w:val="FootnoteText"/>
        <w:jc w:val="left"/>
      </w:pPr>
    </w:p>
  </w:footnote>
  <w:footnote w:id="22">
    <w:p w14:paraId="77DF6A37" w14:textId="5439C310" w:rsidR="00E30557" w:rsidRDefault="00E30557" w:rsidP="00407070">
      <w:pPr>
        <w:pStyle w:val="FootnoteText"/>
        <w:jc w:val="left"/>
      </w:pPr>
      <w:r>
        <w:rPr>
          <w:rStyle w:val="FootnoteReference"/>
        </w:rPr>
        <w:footnoteRef/>
      </w:r>
      <w:r>
        <w:t xml:space="preserve"> See cell D56 in </w:t>
      </w:r>
      <w:r w:rsidRPr="00B87218">
        <w:t xml:space="preserve">VPA03 </w:t>
      </w:r>
      <w:r>
        <w:t xml:space="preserve">MPIV </w:t>
      </w:r>
      <w:proofErr w:type="spellStart"/>
      <w:r>
        <w:t>survey_SDG_ER</w:t>
      </w:r>
      <w:proofErr w:type="spellEnd"/>
      <w:r>
        <w:t xml:space="preserve"> </w:t>
      </w:r>
      <w:r w:rsidRPr="00B87218">
        <w:t>sheet</w:t>
      </w:r>
      <w:r>
        <w:t xml:space="preserve"> Analysis A</w:t>
      </w:r>
    </w:p>
  </w:footnote>
  <w:footnote w:id="23">
    <w:p w14:paraId="75C27D31" w14:textId="62F78CC4" w:rsidR="00E30557" w:rsidRDefault="00E30557" w:rsidP="00407070">
      <w:pPr>
        <w:pStyle w:val="FootnoteText"/>
        <w:jc w:val="left"/>
      </w:pPr>
      <w:r>
        <w:rPr>
          <w:rStyle w:val="FootnoteReference"/>
        </w:rPr>
        <w:footnoteRef/>
      </w:r>
      <w:r>
        <w:t xml:space="preserve"> See cell F62:H65 in </w:t>
      </w:r>
      <w:r w:rsidRPr="00B87218">
        <w:t xml:space="preserve">VPA03 </w:t>
      </w:r>
      <w:r>
        <w:t xml:space="preserve">MPIV </w:t>
      </w:r>
      <w:proofErr w:type="spellStart"/>
      <w:r>
        <w:t>survey_SDG_ER</w:t>
      </w:r>
      <w:proofErr w:type="spellEnd"/>
      <w:r>
        <w:t xml:space="preserve"> </w:t>
      </w:r>
      <w:r w:rsidRPr="00B87218">
        <w:t>sheet</w:t>
      </w:r>
      <w:r>
        <w:t xml:space="preserve"> Analysis A</w:t>
      </w:r>
    </w:p>
  </w:footnote>
  <w:footnote w:id="24">
    <w:p w14:paraId="2DF4FAB9" w14:textId="529B70E4" w:rsidR="00E30557" w:rsidRDefault="00E30557" w:rsidP="00407070">
      <w:pPr>
        <w:pStyle w:val="FootnoteText"/>
        <w:jc w:val="left"/>
      </w:pPr>
      <w:r>
        <w:rPr>
          <w:rStyle w:val="FootnoteReference"/>
        </w:rPr>
        <w:footnoteRef/>
      </w:r>
      <w:r>
        <w:t xml:space="preserve"> See cell D20 in VPA03 MPIV </w:t>
      </w:r>
      <w:proofErr w:type="spellStart"/>
      <w:r>
        <w:t>survey_SDG_ER</w:t>
      </w:r>
      <w:proofErr w:type="spellEnd"/>
      <w:r>
        <w:t xml:space="preserve"> sheet SDG13</w:t>
      </w:r>
    </w:p>
  </w:footnote>
  <w:footnote w:id="25">
    <w:p w14:paraId="6DFECAB3" w14:textId="53417245" w:rsidR="00E30557" w:rsidRPr="00407070" w:rsidRDefault="00E30557" w:rsidP="00407070">
      <w:pPr>
        <w:pStyle w:val="RegTableText"/>
        <w:jc w:val="left"/>
        <w:rPr>
          <w:rFonts w:asciiTheme="minorHAnsi" w:hAnsiTheme="minorHAnsi"/>
          <w:sz w:val="18"/>
          <w:szCs w:val="18"/>
        </w:rPr>
      </w:pPr>
      <w:r>
        <w:rPr>
          <w:rStyle w:val="FootnoteReference"/>
        </w:rPr>
        <w:footnoteRef/>
      </w:r>
      <w:r>
        <w:t xml:space="preserve"> See </w:t>
      </w:r>
      <w:r w:rsidRPr="002011A9">
        <w:rPr>
          <w:rFonts w:asciiTheme="minorHAnsi" w:hAnsiTheme="minorHAnsi"/>
          <w:sz w:val="18"/>
          <w:szCs w:val="18"/>
          <w:lang w:eastAsia="en-US"/>
        </w:rPr>
        <w:t xml:space="preserve">Training records </w:t>
      </w:r>
      <w:r>
        <w:rPr>
          <w:rFonts w:asciiTheme="minorHAnsi" w:hAnsiTheme="minorHAnsi"/>
          <w:sz w:val="18"/>
          <w:szCs w:val="18"/>
          <w:lang w:eastAsia="en-US"/>
        </w:rPr>
        <w:t xml:space="preserve">(Sistema training in </w:t>
      </w:r>
      <w:proofErr w:type="spellStart"/>
      <w:r>
        <w:rPr>
          <w:rFonts w:asciiTheme="minorHAnsi" w:hAnsiTheme="minorHAnsi"/>
          <w:sz w:val="18"/>
          <w:szCs w:val="18"/>
          <w:lang w:eastAsia="en-US"/>
        </w:rPr>
        <w:t>Kericho</w:t>
      </w:r>
      <w:proofErr w:type="spellEnd"/>
      <w:r>
        <w:rPr>
          <w:rFonts w:asciiTheme="minorHAnsi" w:hAnsiTheme="minorHAnsi"/>
          <w:sz w:val="18"/>
          <w:szCs w:val="18"/>
          <w:lang w:eastAsia="en-US"/>
        </w:rPr>
        <w:t>)</w:t>
      </w:r>
    </w:p>
  </w:footnote>
  <w:footnote w:id="26">
    <w:p w14:paraId="39A1248A" w14:textId="05CE17AC" w:rsidR="00E30557" w:rsidRDefault="00E30557" w:rsidP="00407070">
      <w:pPr>
        <w:pStyle w:val="FootnoteText"/>
        <w:jc w:val="left"/>
      </w:pPr>
      <w:r>
        <w:rPr>
          <w:rStyle w:val="FootnoteReference"/>
        </w:rPr>
        <w:footnoteRef/>
      </w:r>
      <w:r>
        <w:t xml:space="preserve"> See cell F10 in VPA03 MPIV Database and SDG8 sheet SDG8</w:t>
      </w:r>
    </w:p>
  </w:footnote>
  <w:footnote w:id="27">
    <w:p w14:paraId="53B7CC1C" w14:textId="5058F362" w:rsidR="00E30557" w:rsidRPr="00B87218" w:rsidRDefault="00E30557" w:rsidP="00247888">
      <w:pPr>
        <w:pStyle w:val="FootnoteText"/>
        <w:keepLines/>
        <w:numPr>
          <w:ilvl w:val="0"/>
          <w:numId w:val="19"/>
        </w:numPr>
        <w:spacing w:before="120" w:after="60"/>
        <w:contextualSpacing w:val="0"/>
      </w:pPr>
      <w:r>
        <w:rPr>
          <w:rStyle w:val="FootnoteReference"/>
        </w:rPr>
        <w:footnoteRef/>
      </w:r>
      <w:r w:rsidRPr="00B87218">
        <w:t xml:space="preserve"> Cell </w:t>
      </w:r>
      <w:r>
        <w:t>D</w:t>
      </w:r>
      <w:r w:rsidRPr="00B87218">
        <w:t xml:space="preserve">63 in VPA03 </w:t>
      </w:r>
      <w:r>
        <w:t xml:space="preserve">MPIV </w:t>
      </w:r>
      <w:proofErr w:type="spellStart"/>
      <w:r>
        <w:t>survey_SDG_ER</w:t>
      </w:r>
      <w:proofErr w:type="spellEnd"/>
      <w:r>
        <w:t xml:space="preserve"> </w:t>
      </w:r>
      <w:r w:rsidRPr="00B87218">
        <w:t>sheet PE</w:t>
      </w:r>
    </w:p>
  </w:footnote>
  <w:footnote w:id="28">
    <w:p w14:paraId="4D1E284F" w14:textId="700852B3" w:rsidR="00E30557" w:rsidRPr="00B87218" w:rsidRDefault="00E30557" w:rsidP="00247888">
      <w:pPr>
        <w:pStyle w:val="FootnoteText"/>
        <w:keepLines/>
        <w:numPr>
          <w:ilvl w:val="0"/>
          <w:numId w:val="19"/>
        </w:numPr>
        <w:spacing w:before="120" w:after="60"/>
        <w:contextualSpacing w:val="0"/>
      </w:pPr>
      <w:r>
        <w:rPr>
          <w:rStyle w:val="FootnoteReference"/>
        </w:rPr>
        <w:footnoteRef/>
      </w:r>
      <w:r w:rsidRPr="00B87218">
        <w:t xml:space="preserve"> Cell </w:t>
      </w:r>
      <w:r>
        <w:t>D</w:t>
      </w:r>
      <w:r w:rsidRPr="00B87218">
        <w:t>49</w:t>
      </w:r>
      <w:r>
        <w:t xml:space="preserve"> and D50</w:t>
      </w:r>
      <w:r w:rsidRPr="00B87218">
        <w:t xml:space="preserve"> in </w:t>
      </w:r>
      <w:r>
        <w:t xml:space="preserve">MPIV </w:t>
      </w:r>
      <w:proofErr w:type="spellStart"/>
      <w:r>
        <w:t>survey_SDG_ER</w:t>
      </w:r>
      <w:proofErr w:type="spellEnd"/>
      <w:r>
        <w:t xml:space="preserve"> </w:t>
      </w:r>
      <w:r w:rsidRPr="00B87218">
        <w:t>sheet PE</w:t>
      </w:r>
    </w:p>
  </w:footnote>
  <w:footnote w:id="29">
    <w:p w14:paraId="18FD4C3F" w14:textId="77777777" w:rsidR="00E30557" w:rsidRDefault="00E30557" w:rsidP="00247888">
      <w:pPr>
        <w:pStyle w:val="FootnoteText"/>
        <w:keepLines/>
        <w:numPr>
          <w:ilvl w:val="0"/>
          <w:numId w:val="19"/>
        </w:numPr>
        <w:spacing w:before="120" w:after="60"/>
        <w:contextualSpacing w:val="0"/>
      </w:pPr>
      <w:r>
        <w:rPr>
          <w:rStyle w:val="FootnoteReference"/>
        </w:rPr>
        <w:footnoteRef/>
      </w:r>
      <w:r>
        <w:t xml:space="preserve"> This equation is not mentioned in the VPA03-DD, </w:t>
      </w:r>
      <w:proofErr w:type="spellStart"/>
      <w:r>
        <w:t>PoA</w:t>
      </w:r>
      <w:proofErr w:type="spellEnd"/>
      <w:r>
        <w:t>-DD nor in the transition Annex. It is copied from section F.2 in MRII</w:t>
      </w:r>
    </w:p>
  </w:footnote>
  <w:footnote w:id="30">
    <w:p w14:paraId="43EE70CC" w14:textId="164E7A76" w:rsidR="00E30557" w:rsidRPr="00B87218" w:rsidRDefault="00E30557" w:rsidP="003A358E">
      <w:pPr>
        <w:pStyle w:val="FootnoteText"/>
        <w:keepLines/>
        <w:numPr>
          <w:ilvl w:val="0"/>
          <w:numId w:val="19"/>
        </w:numPr>
        <w:spacing w:before="120" w:after="60"/>
        <w:contextualSpacing w:val="0"/>
      </w:pPr>
      <w:r>
        <w:rPr>
          <w:rStyle w:val="FootnoteReference"/>
        </w:rPr>
        <w:footnoteRef/>
      </w:r>
      <w:r w:rsidRPr="00B87218">
        <w:t xml:space="preserve"> Cell </w:t>
      </w:r>
      <w:r>
        <w:t xml:space="preserve">H64 </w:t>
      </w:r>
      <w:r w:rsidRPr="00B87218">
        <w:t>in V</w:t>
      </w:r>
      <w:r>
        <w:t xml:space="preserve">PA03 MPIV </w:t>
      </w:r>
      <w:proofErr w:type="spellStart"/>
      <w:r>
        <w:t>survey_SDG_ER</w:t>
      </w:r>
      <w:proofErr w:type="spellEnd"/>
      <w:r>
        <w:t xml:space="preserve"> </w:t>
      </w:r>
      <w:r w:rsidRPr="00B87218">
        <w:t>sheet bio-slurry</w:t>
      </w:r>
    </w:p>
  </w:footnote>
  <w:footnote w:id="31">
    <w:p w14:paraId="242587DE" w14:textId="16DBE940" w:rsidR="00E30557" w:rsidRDefault="00E30557">
      <w:pPr>
        <w:pStyle w:val="FootnoteText"/>
      </w:pPr>
      <w:r>
        <w:rPr>
          <w:rStyle w:val="FootnoteReference"/>
        </w:rPr>
        <w:footnoteRef/>
      </w:r>
      <w:r>
        <w:t xml:space="preserve"> Cell D68:D69 in VPA03 MPIV </w:t>
      </w:r>
      <w:proofErr w:type="spellStart"/>
      <w:r>
        <w:t>survey_SDG_ER</w:t>
      </w:r>
      <w:proofErr w:type="spellEnd"/>
      <w:r>
        <w:t xml:space="preserve"> sheet PE</w:t>
      </w:r>
    </w:p>
  </w:footnote>
  <w:footnote w:id="32">
    <w:p w14:paraId="75B159F9" w14:textId="73FB845D" w:rsidR="00E30557" w:rsidRDefault="00E30557">
      <w:pPr>
        <w:pStyle w:val="FootnoteText"/>
      </w:pPr>
      <w:r>
        <w:rPr>
          <w:rStyle w:val="FootnoteReference"/>
        </w:rPr>
        <w:footnoteRef/>
      </w:r>
      <w:r>
        <w:t xml:space="preserve"> Cell C36 in VPA03 MPIV </w:t>
      </w:r>
      <w:proofErr w:type="spellStart"/>
      <w:r>
        <w:t>survey_SDG_ER</w:t>
      </w:r>
      <w:proofErr w:type="spellEnd"/>
      <w:r>
        <w:t xml:space="preserve"> sheet SDG13</w:t>
      </w:r>
    </w:p>
  </w:footnote>
  <w:footnote w:id="33">
    <w:p w14:paraId="2F925C2D" w14:textId="0E3F7125" w:rsidR="00E30557" w:rsidRDefault="00E30557">
      <w:pPr>
        <w:pStyle w:val="FootnoteText"/>
      </w:pPr>
      <w:r>
        <w:rPr>
          <w:rStyle w:val="FootnoteReference"/>
        </w:rPr>
        <w:footnoteRef/>
      </w:r>
      <w:r>
        <w:t xml:space="preserve"> Cell D36 in VPA03 MPIV </w:t>
      </w:r>
      <w:proofErr w:type="spellStart"/>
      <w:r>
        <w:t>survey_SDG_ER</w:t>
      </w:r>
      <w:proofErr w:type="spellEnd"/>
      <w:r>
        <w:t xml:space="preserve"> sheet SDG13</w:t>
      </w:r>
    </w:p>
  </w:footnote>
  <w:footnote w:id="34">
    <w:p w14:paraId="01B4437F" w14:textId="1798772E" w:rsidR="00E30557" w:rsidRDefault="00E30557">
      <w:pPr>
        <w:pStyle w:val="FootnoteText"/>
      </w:pPr>
      <w:r>
        <w:rPr>
          <w:rStyle w:val="FootnoteReference"/>
        </w:rPr>
        <w:footnoteRef/>
      </w:r>
      <w:r>
        <w:t xml:space="preserve"> Cell G35 in VPA03 MPIV </w:t>
      </w:r>
      <w:proofErr w:type="spellStart"/>
      <w:r>
        <w:t>survey_SDG_ER</w:t>
      </w:r>
      <w:proofErr w:type="spellEnd"/>
      <w:r>
        <w:t xml:space="preserve"> sheet SDG13</w:t>
      </w:r>
    </w:p>
  </w:footnote>
  <w:footnote w:id="35">
    <w:p w14:paraId="3DEBCBDF" w14:textId="312F3A9B" w:rsidR="00E30557" w:rsidRDefault="00E30557">
      <w:pPr>
        <w:pStyle w:val="FootnoteText"/>
      </w:pPr>
      <w:r>
        <w:rPr>
          <w:rStyle w:val="FootnoteReference"/>
        </w:rPr>
        <w:footnoteRef/>
      </w:r>
      <w:r>
        <w:t xml:space="preserve"> File VPA03 MPIV survey SDG_ER sheet SDG 13 cell </w:t>
      </w:r>
      <w:del w:id="732" w:author="Eric Buysman" w:date="2021-11-19T11:12:00Z">
        <w:r w:rsidDel="006E1683">
          <w:delText>B43</w:delText>
        </w:r>
      </w:del>
      <w:ins w:id="733" w:author="Eric Buysman" w:date="2021-11-19T11:12:00Z">
        <w:r>
          <w:t>B3</w:t>
        </w:r>
      </w:ins>
      <w:ins w:id="734" w:author="Eric Buysman" w:date="2021-11-19T11:13:00Z">
        <w:r>
          <w:t>6: C:36 and G35</w:t>
        </w:r>
      </w:ins>
      <w:del w:id="735" w:author="Eric Buysman" w:date="2021-11-19T11:12:00Z">
        <w:r w:rsidDel="006E1683">
          <w:delText>:G:43</w:delText>
        </w:r>
      </w:del>
    </w:p>
  </w:footnote>
  <w:footnote w:id="36">
    <w:p w14:paraId="3A26758D" w14:textId="77777777" w:rsidR="00E30557" w:rsidRDefault="00E30557" w:rsidP="00697483">
      <w:pPr>
        <w:pStyle w:val="FootnoteText"/>
        <w:numPr>
          <w:ilvl w:val="0"/>
          <w:numId w:val="19"/>
        </w:numPr>
      </w:pPr>
      <w:r>
        <w:rPr>
          <w:rStyle w:val="FootnoteReference"/>
        </w:rPr>
        <w:footnoteRef/>
      </w:r>
      <w:r>
        <w:t xml:space="preserve"> </w:t>
      </w:r>
      <w:r w:rsidRPr="006453A1">
        <w:t>Whenever emission reductions are capped, both the original and capped values used for calculations must be transparently reported.  Use brackets to denote original values</w:t>
      </w:r>
      <w:r>
        <w:t>.</w:t>
      </w:r>
    </w:p>
  </w:footnote>
  <w:footnote w:id="37">
    <w:p w14:paraId="4EA993CB" w14:textId="272EB7D3" w:rsidR="00E30557" w:rsidRDefault="00E30557" w:rsidP="00C04FC4">
      <w:pPr>
        <w:pStyle w:val="FootnoteText"/>
      </w:pPr>
      <w:r>
        <w:rPr>
          <w:rStyle w:val="FootnoteReference"/>
        </w:rPr>
        <w:footnoteRef/>
      </w:r>
      <w:r>
        <w:t xml:space="preserve"> VPA03 MPIV </w:t>
      </w:r>
      <w:proofErr w:type="spellStart"/>
      <w:r>
        <w:t>survey_SDG_ER</w:t>
      </w:r>
      <w:proofErr w:type="spellEnd"/>
      <w:r>
        <w:t xml:space="preserve"> sheet SDG13 cell C55</w:t>
      </w:r>
    </w:p>
  </w:footnote>
  <w:footnote w:id="38">
    <w:p w14:paraId="5931505F" w14:textId="3B644555" w:rsidR="00E30557" w:rsidRDefault="00E30557">
      <w:pPr>
        <w:pStyle w:val="FootnoteText"/>
      </w:pPr>
      <w:r>
        <w:rPr>
          <w:rStyle w:val="FootnoteReference"/>
        </w:rPr>
        <w:footnoteRef/>
      </w:r>
      <w:r>
        <w:t xml:space="preserve"> VPA03 MPIV </w:t>
      </w:r>
      <w:proofErr w:type="spellStart"/>
      <w:r>
        <w:t>survey_SDG_ER</w:t>
      </w:r>
      <w:proofErr w:type="spellEnd"/>
      <w:r>
        <w:t xml:space="preserve"> sheet SDG13 cell E50</w:t>
      </w:r>
    </w:p>
  </w:footnote>
  <w:footnote w:id="39">
    <w:p w14:paraId="06F25968" w14:textId="3A8AF9C8" w:rsidR="00E30557" w:rsidRPr="00EC4EC0" w:rsidRDefault="00E30557">
      <w:pPr>
        <w:pStyle w:val="FootnoteText"/>
      </w:pPr>
      <w:r>
        <w:rPr>
          <w:rStyle w:val="FootnoteReference"/>
        </w:rPr>
        <w:footnoteRef/>
      </w:r>
      <w:r w:rsidRPr="00EC4EC0">
        <w:t xml:space="preserve"> Baseline A</w:t>
      </w:r>
      <w:r w:rsidRPr="00407070">
        <w:t>WMS data from Ke</w:t>
      </w:r>
      <w:r>
        <w:t>nya was used to calculate the MCF – see VPA03-DD</w:t>
      </w:r>
    </w:p>
  </w:footnote>
  <w:footnote w:id="40">
    <w:p w14:paraId="6CE4B715" w14:textId="500EC4DF" w:rsidR="00E30557" w:rsidRDefault="00E30557">
      <w:pPr>
        <w:pStyle w:val="FootnoteText"/>
      </w:pPr>
      <w:r>
        <w:rPr>
          <w:rStyle w:val="FootnoteReference"/>
        </w:rPr>
        <w:footnoteRef/>
      </w:r>
      <w:r>
        <w:t xml:space="preserve"> VPA03 MPIV </w:t>
      </w:r>
      <w:proofErr w:type="spellStart"/>
      <w:r>
        <w:t>survey_SDG_ER</w:t>
      </w:r>
      <w:proofErr w:type="spellEnd"/>
      <w:r>
        <w:t xml:space="preserve"> sheet SDG13 cell E50</w:t>
      </w:r>
    </w:p>
  </w:footnote>
  <w:footnote w:id="41">
    <w:p w14:paraId="17F563EB" w14:textId="5FED6B33" w:rsidR="00E30557" w:rsidRDefault="00E30557">
      <w:pPr>
        <w:pStyle w:val="FootnoteText"/>
      </w:pPr>
      <w:r>
        <w:rPr>
          <w:rStyle w:val="FootnoteReference"/>
        </w:rPr>
        <w:footnoteRef/>
      </w:r>
      <w:r>
        <w:t xml:space="preserve"> VPA03 MPIV </w:t>
      </w:r>
      <w:proofErr w:type="spellStart"/>
      <w:r>
        <w:t>survey_SDG_ER</w:t>
      </w:r>
      <w:proofErr w:type="spellEnd"/>
      <w:r>
        <w:t xml:space="preserve"> sheet SDG13 cell E48</w:t>
      </w:r>
    </w:p>
  </w:footnote>
  <w:footnote w:id="42">
    <w:p w14:paraId="10131F4C" w14:textId="507F5A27" w:rsidR="00E30557" w:rsidRDefault="00E30557">
      <w:pPr>
        <w:pStyle w:val="FootnoteText"/>
      </w:pPr>
      <w:r>
        <w:rPr>
          <w:rStyle w:val="FootnoteReference"/>
        </w:rPr>
        <w:footnoteRef/>
      </w:r>
      <w:r>
        <w:t xml:space="preserve"> VPA03 MPIV </w:t>
      </w:r>
      <w:proofErr w:type="spellStart"/>
      <w:r>
        <w:t>survey_SDG_ER</w:t>
      </w:r>
      <w:proofErr w:type="spellEnd"/>
      <w:r>
        <w:t xml:space="preserve"> sheet SDG13 cell E49</w:t>
      </w:r>
    </w:p>
  </w:footnote>
  <w:footnote w:id="43">
    <w:p w14:paraId="67BC86CC" w14:textId="77777777" w:rsidR="00E30557" w:rsidRPr="005502DF" w:rsidRDefault="00E30557" w:rsidP="00C0353C">
      <w:pPr>
        <w:pStyle w:val="FootnoteText"/>
      </w:pPr>
      <w:r>
        <w:rPr>
          <w:rStyle w:val="FootnoteReference"/>
        </w:rPr>
        <w:footnoteRef/>
      </w:r>
      <w:r w:rsidRPr="005502DF">
        <w:t xml:space="preserve"> 2.138 = </w:t>
      </w:r>
      <w:proofErr w:type="spellStart"/>
      <w:r w:rsidRPr="005502DF">
        <w:t>BEfuel</w:t>
      </w:r>
      <w:proofErr w:type="spellEnd"/>
      <w:r w:rsidRPr="005502DF">
        <w:t xml:space="preserve"> – PE fuel = 6.058 -3.921</w:t>
      </w:r>
    </w:p>
  </w:footnote>
  <w:footnote w:id="44">
    <w:p w14:paraId="148DEC46" w14:textId="496216D9" w:rsidR="00E30557" w:rsidRDefault="00E30557">
      <w:pPr>
        <w:pStyle w:val="FootnoteText"/>
      </w:pPr>
      <w:r>
        <w:rPr>
          <w:rStyle w:val="FootnoteReference"/>
        </w:rPr>
        <w:footnoteRef/>
      </w:r>
      <w:r>
        <w:t xml:space="preserve"> See file MPIV complaint tracker sheet summary cell B4:B</w:t>
      </w:r>
      <w:del w:id="762" w:author="Eric Buysman" w:date="2021-11-19T11:15:00Z">
        <w:r w:rsidDel="00002495">
          <w:delText>:</w:delText>
        </w:r>
      </w:del>
      <w:r>
        <w:t>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2CDF4" w14:textId="77777777" w:rsidR="00E30557" w:rsidRDefault="00E30557" w:rsidP="0040380F">
    <w:r>
      <w:fldChar w:fldCharType="begin"/>
    </w:r>
    <w:r>
      <w:instrText xml:space="preserve">PAGE  </w:instrText>
    </w:r>
    <w:r>
      <w:fldChar w:fldCharType="end"/>
    </w:r>
  </w:p>
  <w:p w14:paraId="1703D2EC" w14:textId="77777777" w:rsidR="00E30557" w:rsidRDefault="00E30557" w:rsidP="0040380F"/>
  <w:p w14:paraId="08BF73F1" w14:textId="77777777" w:rsidR="00E30557" w:rsidRDefault="00E30557" w:rsidP="0040380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88831" w14:textId="1DAE6CF4" w:rsidR="00E30557" w:rsidRPr="006C572D" w:rsidRDefault="00E30557" w:rsidP="0040380F">
    <w:r w:rsidRPr="006C572D">
      <w:rPr>
        <w:rStyle w:val="SmallTags"/>
        <w:b/>
        <w:bCs/>
      </w:rPr>
      <w:br/>
    </w:r>
    <w:sdt>
      <w:sdtPr>
        <w:alias w:val="Title"/>
        <w:id w:val="15524250"/>
        <w:dataBinding w:prefixMappings="xmlns:ns0='http://schemas.openxmlformats.org/package/2006/metadata/core-properties' xmlns:ns1='http://purl.org/dc/elements/1.1/'" w:xpath="/ns0:coreProperties[1]/ns1:title[1]" w:storeItemID="{6C3C8BC8-F283-45AE-878A-BAB7291924A1}"/>
        <w:text/>
      </w:sdtPr>
      <w:sdtContent>
        <w:r>
          <w:t>TEMPLATE- Monitoring Report</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3A72F" w14:textId="1B9340AA" w:rsidR="00E30557" w:rsidRPr="008F3380" w:rsidRDefault="00E30557" w:rsidP="0040380F">
    <w:r>
      <w:rPr>
        <w:noProof/>
        <w:lang w:val="en-GB" w:eastAsia="en-GB"/>
      </w:rPr>
      <w:drawing>
        <wp:anchor distT="0" distB="0" distL="114300" distR="114300" simplePos="0" relativeHeight="251673600" behindDoc="0" locked="0" layoutInCell="1" allowOverlap="1" wp14:anchorId="0501731B" wp14:editId="7B24868E">
          <wp:simplePos x="0" y="0"/>
          <wp:positionH relativeFrom="column">
            <wp:posOffset>-445589</wp:posOffset>
          </wp:positionH>
          <wp:positionV relativeFrom="paragraph">
            <wp:posOffset>-544</wp:posOffset>
          </wp:positionV>
          <wp:extent cx="3633348" cy="1423942"/>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3348" cy="1423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GB" w:eastAsia="en-GB"/>
      </w:rPr>
      <w:drawing>
        <wp:inline distT="0" distB="0" distL="0" distR="0" wp14:anchorId="3B717A98" wp14:editId="0B78F4EF">
          <wp:extent cx="7593965" cy="1580606"/>
          <wp:effectExtent l="0" t="0" r="6985" b="635"/>
          <wp:docPr id="20" name="Diagram 20"/>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5pt;height:8.5pt" o:bullet="t">
        <v:imagedata r:id="rId1" o:title="caret-cyan-bulletpoint"/>
      </v:shape>
    </w:pict>
  </w:numPicBullet>
  <w:abstractNum w:abstractNumId="0" w15:restartNumberingAfterBreak="0">
    <w:nsid w:val="FFFFFF7C"/>
    <w:multiLevelType w:val="singleLevel"/>
    <w:tmpl w:val="7BFA8C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8805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F4C6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0B805C2"/>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4FD40E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FED7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8E6716"/>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651EBF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1408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5281D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04957051"/>
    <w:multiLevelType w:val="multilevel"/>
    <w:tmpl w:val="776CDE94"/>
    <w:lvl w:ilvl="0">
      <w:start w:val="1"/>
      <w:numFmt w:val="upperLetter"/>
      <w:pStyle w:val="SectionTitle"/>
      <w:lvlText w:val="SECTION %1."/>
      <w:lvlJc w:val="left"/>
      <w:pPr>
        <w:tabs>
          <w:tab w:val="num" w:pos="57"/>
        </w:tabs>
        <w:ind w:left="0" w:firstLine="0"/>
      </w:pPr>
      <w:rPr>
        <w:rFonts w:ascii="Verdana" w:hAnsi="Verdana" w:hint="default"/>
        <w:b w:val="0"/>
        <w:bCs w:val="0"/>
        <w:i w:val="0"/>
        <w:iCs w:val="0"/>
        <w:caps/>
        <w:smallCaps w:val="0"/>
        <w:strike w:val="0"/>
        <w:dstrike w:val="0"/>
        <w:outline w:val="0"/>
        <w:shadow w:val="0"/>
        <w:emboss w:val="0"/>
        <w:imprint w:val="0"/>
        <w:noProof w:val="0"/>
        <w:vanish w:val="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ist"/>
      <w:lvlText w:val="%1.%2."/>
      <w:lvlJc w:val="left"/>
      <w:pPr>
        <w:tabs>
          <w:tab w:val="num" w:pos="226"/>
        </w:tabs>
        <w:ind w:left="0" w:firstLine="0"/>
      </w:pPr>
      <w:rPr>
        <w:rFonts w:hint="default"/>
      </w:rPr>
    </w:lvl>
    <w:lvl w:ilvl="2">
      <w:start w:val="1"/>
      <w:numFmt w:val="decimal"/>
      <w:pStyle w:val="SectionList2nd"/>
      <w:lvlText w:val="%1.%2.%3."/>
      <w:lvlJc w:val="left"/>
      <w:pPr>
        <w:ind w:left="0" w:firstLine="0"/>
      </w:pPr>
      <w:rPr>
        <w:rFonts w:hint="default"/>
      </w:rPr>
    </w:lvl>
    <w:lvl w:ilvl="3">
      <w:start w:val="1"/>
      <w:numFmt w:val="decimal"/>
      <w:lvlText w:val="%1.%2.%3.%4"/>
      <w:lvlJc w:val="left"/>
      <w:pPr>
        <w:ind w:left="-568" w:firstLine="0"/>
      </w:pPr>
      <w:rPr>
        <w:rFonts w:hint="default"/>
      </w:rPr>
    </w:lvl>
    <w:lvl w:ilvl="4">
      <w:start w:val="1"/>
      <w:numFmt w:val="decimal"/>
      <w:lvlText w:val="%1.%2.%3.%4.%5"/>
      <w:lvlJc w:val="left"/>
      <w:pPr>
        <w:tabs>
          <w:tab w:val="num" w:pos="-568"/>
        </w:tabs>
        <w:ind w:left="-568" w:firstLine="0"/>
      </w:pPr>
      <w:rPr>
        <w:rFonts w:hint="default"/>
      </w:rPr>
    </w:lvl>
    <w:lvl w:ilvl="5">
      <w:start w:val="1"/>
      <w:numFmt w:val="decimal"/>
      <w:lvlText w:val="%1.%2.%3.%4.%5.%6"/>
      <w:lvlJc w:val="left"/>
      <w:pPr>
        <w:tabs>
          <w:tab w:val="num" w:pos="-568"/>
        </w:tabs>
        <w:ind w:left="-568" w:firstLine="0"/>
      </w:pPr>
      <w:rPr>
        <w:rFonts w:hint="default"/>
      </w:rPr>
    </w:lvl>
    <w:lvl w:ilvl="6">
      <w:start w:val="1"/>
      <w:numFmt w:val="decimal"/>
      <w:lvlText w:val="%1.%2.%3.%4.%5.%6.%7"/>
      <w:lvlJc w:val="left"/>
      <w:pPr>
        <w:tabs>
          <w:tab w:val="num" w:pos="-568"/>
        </w:tabs>
        <w:ind w:left="-568" w:firstLine="0"/>
      </w:pPr>
      <w:rPr>
        <w:rFonts w:hint="default"/>
      </w:rPr>
    </w:lvl>
    <w:lvl w:ilvl="7">
      <w:start w:val="1"/>
      <w:numFmt w:val="decimal"/>
      <w:lvlText w:val="%1.%2.%3.%4.%5.%6.%7.%8"/>
      <w:lvlJc w:val="left"/>
      <w:pPr>
        <w:tabs>
          <w:tab w:val="num" w:pos="-568"/>
        </w:tabs>
        <w:ind w:left="1723" w:hanging="2291"/>
      </w:pPr>
      <w:rPr>
        <w:rFonts w:hint="default"/>
      </w:rPr>
    </w:lvl>
    <w:lvl w:ilvl="8">
      <w:start w:val="1"/>
      <w:numFmt w:val="decimal"/>
      <w:lvlText w:val="%1.%2.%3.%4.%5.%6.%7.%8.%9"/>
      <w:lvlJc w:val="left"/>
      <w:pPr>
        <w:tabs>
          <w:tab w:val="num" w:pos="-568"/>
        </w:tabs>
        <w:ind w:left="-568" w:firstLine="0"/>
      </w:pPr>
      <w:rPr>
        <w:rFonts w:hint="default"/>
      </w:rPr>
    </w:lvl>
  </w:abstractNum>
  <w:abstractNum w:abstractNumId="11" w15:restartNumberingAfterBreak="0">
    <w:nsid w:val="07417693"/>
    <w:multiLevelType w:val="multilevel"/>
    <w:tmpl w:val="648A687A"/>
    <w:styleLink w:val="SDMTableBoxParaNumbered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2" w15:restartNumberingAfterBreak="0">
    <w:nsid w:val="07E20937"/>
    <w:multiLevelType w:val="multilevel"/>
    <w:tmpl w:val="C5282380"/>
    <w:styleLink w:val="ListGSBullets"/>
    <w:lvl w:ilvl="0">
      <w:start w:val="1"/>
      <w:numFmt w:val="bullet"/>
      <w:lvlText w:val=""/>
      <w:lvlPicBulletId w:val="0"/>
      <w:lvlJc w:val="left"/>
      <w:pPr>
        <w:ind w:left="284" w:hanging="284"/>
      </w:pPr>
      <w:rPr>
        <w:rFonts w:ascii="Symbol" w:hAnsi="Symbol" w:hint="default"/>
        <w:b w:val="0"/>
        <w:i w:val="0"/>
        <w:color w:val="auto"/>
        <w:sz w:val="22"/>
      </w:rPr>
    </w:lvl>
    <w:lvl w:ilvl="1">
      <w:start w:val="1"/>
      <w:numFmt w:val="bullet"/>
      <w:lvlText w:val=""/>
      <w:lvlPicBulletId w:val="0"/>
      <w:lvlJc w:val="left"/>
      <w:pPr>
        <w:ind w:left="1080" w:hanging="360"/>
      </w:pPr>
      <w:rPr>
        <w:rFonts w:ascii="Symbol" w:hAnsi="Symbol" w:hint="default"/>
        <w:color w:val="auto"/>
      </w:rPr>
    </w:lvl>
    <w:lvl w:ilvl="2">
      <w:start w:val="1"/>
      <w:numFmt w:val="bullet"/>
      <w:lvlText w:val=""/>
      <w:lvlPicBulletId w:val="0"/>
      <w:lvlJc w:val="left"/>
      <w:pPr>
        <w:ind w:left="1800" w:hanging="360"/>
      </w:pPr>
      <w:rPr>
        <w:rFonts w:ascii="Symbol" w:hAnsi="Symbol" w:hint="default"/>
        <w:color w:val="auto"/>
      </w:rPr>
    </w:lvl>
    <w:lvl w:ilvl="3">
      <w:start w:val="1"/>
      <w:numFmt w:val="bullet"/>
      <w:lvlText w:val=""/>
      <w:lvlPicBulletId w:val="0"/>
      <w:lvlJc w:val="left"/>
      <w:pPr>
        <w:ind w:left="2520" w:hanging="360"/>
      </w:pPr>
      <w:rPr>
        <w:rFonts w:ascii="Symbol" w:hAnsi="Symbol" w:hint="default"/>
        <w:color w:val="auto"/>
      </w:rPr>
    </w:lvl>
    <w:lvl w:ilvl="4">
      <w:start w:val="1"/>
      <w:numFmt w:val="bullet"/>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13" w15:restartNumberingAfterBreak="0">
    <w:nsid w:val="0BC36F1A"/>
    <w:multiLevelType w:val="hybridMultilevel"/>
    <w:tmpl w:val="EE2C90AE"/>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4" w15:restartNumberingAfterBreak="0">
    <w:nsid w:val="0EC139FC"/>
    <w:multiLevelType w:val="hybridMultilevel"/>
    <w:tmpl w:val="911C809E"/>
    <w:lvl w:ilvl="0" w:tplc="A22AC6F2">
      <w:numFmt w:val="bullet"/>
      <w:lvlText w:val=""/>
      <w:lvlJc w:val="left"/>
      <w:pPr>
        <w:ind w:left="933" w:hanging="360"/>
      </w:pPr>
      <w:rPr>
        <w:rFonts w:ascii="Symbol" w:eastAsia="Symbol" w:hAnsi="Symbol" w:cs="Symbol" w:hint="default"/>
        <w:w w:val="100"/>
        <w:sz w:val="22"/>
        <w:szCs w:val="22"/>
        <w:lang w:val="nl-NL" w:eastAsia="nl-NL" w:bidi="nl-NL"/>
      </w:rPr>
    </w:lvl>
    <w:lvl w:ilvl="1" w:tplc="D9DEC272">
      <w:numFmt w:val="bullet"/>
      <w:lvlText w:val="•"/>
      <w:lvlJc w:val="left"/>
      <w:pPr>
        <w:ind w:left="1854" w:hanging="360"/>
      </w:pPr>
      <w:rPr>
        <w:rFonts w:hint="default"/>
        <w:lang w:val="nl-NL" w:eastAsia="nl-NL" w:bidi="nl-NL"/>
      </w:rPr>
    </w:lvl>
    <w:lvl w:ilvl="2" w:tplc="2D4E7E04">
      <w:numFmt w:val="bullet"/>
      <w:lvlText w:val="•"/>
      <w:lvlJc w:val="left"/>
      <w:pPr>
        <w:ind w:left="2769" w:hanging="360"/>
      </w:pPr>
      <w:rPr>
        <w:rFonts w:hint="default"/>
        <w:lang w:val="nl-NL" w:eastAsia="nl-NL" w:bidi="nl-NL"/>
      </w:rPr>
    </w:lvl>
    <w:lvl w:ilvl="3" w:tplc="FDAC65F0">
      <w:numFmt w:val="bullet"/>
      <w:lvlText w:val="•"/>
      <w:lvlJc w:val="left"/>
      <w:pPr>
        <w:ind w:left="3683" w:hanging="360"/>
      </w:pPr>
      <w:rPr>
        <w:rFonts w:hint="default"/>
        <w:lang w:val="nl-NL" w:eastAsia="nl-NL" w:bidi="nl-NL"/>
      </w:rPr>
    </w:lvl>
    <w:lvl w:ilvl="4" w:tplc="356E24F8">
      <w:numFmt w:val="bullet"/>
      <w:lvlText w:val="•"/>
      <w:lvlJc w:val="left"/>
      <w:pPr>
        <w:ind w:left="4598" w:hanging="360"/>
      </w:pPr>
      <w:rPr>
        <w:rFonts w:hint="default"/>
        <w:lang w:val="nl-NL" w:eastAsia="nl-NL" w:bidi="nl-NL"/>
      </w:rPr>
    </w:lvl>
    <w:lvl w:ilvl="5" w:tplc="867CAC6A">
      <w:numFmt w:val="bullet"/>
      <w:lvlText w:val="•"/>
      <w:lvlJc w:val="left"/>
      <w:pPr>
        <w:ind w:left="5513" w:hanging="360"/>
      </w:pPr>
      <w:rPr>
        <w:rFonts w:hint="default"/>
        <w:lang w:val="nl-NL" w:eastAsia="nl-NL" w:bidi="nl-NL"/>
      </w:rPr>
    </w:lvl>
    <w:lvl w:ilvl="6" w:tplc="ED2C5B40">
      <w:numFmt w:val="bullet"/>
      <w:lvlText w:val="•"/>
      <w:lvlJc w:val="left"/>
      <w:pPr>
        <w:ind w:left="6427" w:hanging="360"/>
      </w:pPr>
      <w:rPr>
        <w:rFonts w:hint="default"/>
        <w:lang w:val="nl-NL" w:eastAsia="nl-NL" w:bidi="nl-NL"/>
      </w:rPr>
    </w:lvl>
    <w:lvl w:ilvl="7" w:tplc="32066BA0">
      <w:numFmt w:val="bullet"/>
      <w:lvlText w:val="•"/>
      <w:lvlJc w:val="left"/>
      <w:pPr>
        <w:ind w:left="7342" w:hanging="360"/>
      </w:pPr>
      <w:rPr>
        <w:rFonts w:hint="default"/>
        <w:lang w:val="nl-NL" w:eastAsia="nl-NL" w:bidi="nl-NL"/>
      </w:rPr>
    </w:lvl>
    <w:lvl w:ilvl="8" w:tplc="5C906F38">
      <w:numFmt w:val="bullet"/>
      <w:lvlText w:val="•"/>
      <w:lvlJc w:val="left"/>
      <w:pPr>
        <w:ind w:left="8257" w:hanging="360"/>
      </w:pPr>
      <w:rPr>
        <w:rFonts w:hint="default"/>
        <w:lang w:val="nl-NL" w:eastAsia="nl-NL" w:bidi="nl-NL"/>
      </w:rPr>
    </w:lvl>
  </w:abstractNum>
  <w:abstractNum w:abstractNumId="15" w15:restartNumberingAfterBreak="0">
    <w:nsid w:val="0FB12BA1"/>
    <w:multiLevelType w:val="multilevel"/>
    <w:tmpl w:val="45C27C68"/>
    <w:styleLink w:val="SDMFootnoteList"/>
    <w:lvl w:ilvl="0">
      <w:start w:val="1"/>
      <w:numFmt w:val="none"/>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107769B7"/>
    <w:multiLevelType w:val="multilevel"/>
    <w:tmpl w:val="03B69E74"/>
    <w:styleLink w:val="SDMTableBoxPara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7" w15:restartNumberingAfterBreak="0">
    <w:nsid w:val="14357087"/>
    <w:multiLevelType w:val="multilevel"/>
    <w:tmpl w:val="3CC81634"/>
    <w:styleLink w:val="SDMTableBoxFigureFootnoteFullPageList"/>
    <w:lvl w:ilvl="0">
      <w:start w:val="1"/>
      <w:numFmt w:val="lowerLetter"/>
      <w:lvlText w:val="(%1)"/>
      <w:lvlJc w:val="left"/>
      <w:pPr>
        <w:ind w:left="142" w:hanging="255"/>
      </w:pPr>
      <w:rPr>
        <w:rFonts w:hint="default"/>
        <w:vertAlign w:val="superscript"/>
      </w:rPr>
    </w:lvl>
    <w:lvl w:ilvl="1">
      <w:start w:val="1"/>
      <w:numFmt w:val="decimal"/>
      <w:lvlText w:val="%2."/>
      <w:lvlJc w:val="left"/>
      <w:pPr>
        <w:ind w:left="454" w:hanging="312"/>
      </w:pPr>
      <w:rPr>
        <w:rFonts w:hint="default"/>
      </w:rPr>
    </w:lvl>
    <w:lvl w:ilvl="2">
      <w:start w:val="1"/>
      <w:numFmt w:val="lowerLetter"/>
      <w:lvlText w:val="(%3)"/>
      <w:lvlJc w:val="left"/>
      <w:pPr>
        <w:ind w:left="851" w:hanging="397"/>
      </w:pPr>
      <w:rPr>
        <w:rFonts w:hint="default"/>
      </w:rPr>
    </w:lvl>
    <w:lvl w:ilvl="3">
      <w:start w:val="1"/>
      <w:numFmt w:val="lowerRoman"/>
      <w:lvlText w:val="(%4)"/>
      <w:lvlJc w:val="left"/>
      <w:pPr>
        <w:ind w:left="1247" w:hanging="396"/>
      </w:pPr>
      <w:rPr>
        <w:rFonts w:hint="default"/>
      </w:rPr>
    </w:lvl>
    <w:lvl w:ilvl="4">
      <w:start w:val="1"/>
      <w:numFmt w:val="lowerLetter"/>
      <w:lvlText w:val="%5."/>
      <w:lvlJc w:val="left"/>
      <w:pPr>
        <w:ind w:left="1588" w:hanging="341"/>
      </w:pPr>
      <w:rPr>
        <w:rFonts w:hint="default"/>
      </w:rPr>
    </w:lvl>
    <w:lvl w:ilvl="5">
      <w:start w:val="1"/>
      <w:numFmt w:val="lowerRoman"/>
      <w:lvlText w:val="%6."/>
      <w:lvlJc w:val="left"/>
      <w:pPr>
        <w:ind w:left="2041" w:hanging="453"/>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14B04A69"/>
    <w:multiLevelType w:val="hybridMultilevel"/>
    <w:tmpl w:val="C7A2289C"/>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9" w15:restartNumberingAfterBreak="0">
    <w:nsid w:val="190E5A44"/>
    <w:multiLevelType w:val="multilevel"/>
    <w:tmpl w:val="2E5020FE"/>
    <w:styleLink w:val="GS-Parapgraphsnumbered"/>
    <w:lvl w:ilvl="0">
      <w:start w:val="1"/>
      <w:numFmt w:val="decimal"/>
      <w:pStyle w:val="H3"/>
      <w:lvlText w:val="%1|"/>
      <w:lvlJc w:val="left"/>
      <w:pPr>
        <w:ind w:left="624" w:hanging="624"/>
      </w:pPr>
      <w:rPr>
        <w:rFonts w:ascii="Verdana" w:hAnsi="Verdana" w:hint="default"/>
        <w:b/>
        <w:i w:val="0"/>
        <w:color w:val="2AB9BD"/>
        <w:sz w:val="32"/>
      </w:rPr>
    </w:lvl>
    <w:lvl w:ilvl="1">
      <w:start w:val="1"/>
      <w:numFmt w:val="decimal"/>
      <w:pStyle w:val="H5"/>
      <w:lvlText w:val="%1.%2 |"/>
      <w:lvlJc w:val="left"/>
      <w:pPr>
        <w:ind w:left="680" w:hanging="680"/>
      </w:pPr>
      <w:rPr>
        <w:rFonts w:ascii="Verdana" w:hAnsi="Verdana" w:hint="default"/>
        <w:b/>
        <w:i w:val="0"/>
        <w:sz w:val="22"/>
      </w:rPr>
    </w:lvl>
    <w:lvl w:ilvl="2">
      <w:start w:val="1"/>
      <w:numFmt w:val="decimal"/>
      <w:pStyle w:val="P"/>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20" w15:restartNumberingAfterBreak="0">
    <w:nsid w:val="1B222780"/>
    <w:multiLevelType w:val="multilevel"/>
    <w:tmpl w:val="0809001D"/>
    <w:name w:val="Sections 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CDB2369"/>
    <w:multiLevelType w:val="multilevel"/>
    <w:tmpl w:val="9570546A"/>
    <w:lvl w:ilvl="0">
      <w:start w:val="1"/>
      <w:numFmt w:val="bullet"/>
      <w:pStyle w:val="ListGSBullet"/>
      <w:lvlText w:val=""/>
      <w:lvlPicBulletId w:val="0"/>
      <w:lvlJc w:val="left"/>
      <w:pPr>
        <w:ind w:left="284" w:hanging="284"/>
      </w:pPr>
      <w:rPr>
        <w:rFonts w:ascii="Symbol" w:hAnsi="Symbol" w:hint="default"/>
        <w:b w:val="0"/>
        <w:i w:val="0"/>
        <w:color w:val="auto"/>
        <w:sz w:val="22"/>
      </w:rPr>
    </w:lvl>
    <w:lvl w:ilvl="1">
      <w:start w:val="1"/>
      <w:numFmt w:val="bullet"/>
      <w:pStyle w:val="ListGsBullet2"/>
      <w:lvlText w:val=""/>
      <w:lvlPicBulletId w:val="0"/>
      <w:lvlJc w:val="left"/>
      <w:pPr>
        <w:ind w:left="1080" w:hanging="360"/>
      </w:pPr>
      <w:rPr>
        <w:rFonts w:ascii="Symbol" w:hAnsi="Symbol" w:hint="default"/>
        <w:color w:val="auto"/>
      </w:rPr>
    </w:lvl>
    <w:lvl w:ilvl="2">
      <w:start w:val="1"/>
      <w:numFmt w:val="bullet"/>
      <w:pStyle w:val="ListGsBullet3"/>
      <w:lvlText w:val=""/>
      <w:lvlPicBulletId w:val="0"/>
      <w:lvlJc w:val="left"/>
      <w:pPr>
        <w:ind w:left="1610" w:hanging="170"/>
      </w:pPr>
      <w:rPr>
        <w:rFonts w:ascii="Symbol" w:hAnsi="Symbol" w:hint="default"/>
        <w:color w:val="auto"/>
      </w:rPr>
    </w:lvl>
    <w:lvl w:ilvl="3">
      <w:start w:val="1"/>
      <w:numFmt w:val="bullet"/>
      <w:pStyle w:val="ListGsBullet4"/>
      <w:lvlText w:val=""/>
      <w:lvlPicBulletId w:val="0"/>
      <w:lvlJc w:val="left"/>
      <w:pPr>
        <w:ind w:left="2520" w:hanging="360"/>
      </w:pPr>
      <w:rPr>
        <w:rFonts w:ascii="Symbol" w:hAnsi="Symbol" w:hint="default"/>
        <w:color w:val="auto"/>
      </w:rPr>
    </w:lvl>
    <w:lvl w:ilvl="4">
      <w:start w:val="1"/>
      <w:numFmt w:val="bullet"/>
      <w:pStyle w:val="ListGSBullet5"/>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22" w15:restartNumberingAfterBreak="0">
    <w:nsid w:val="1FB76710"/>
    <w:multiLevelType w:val="hybridMultilevel"/>
    <w:tmpl w:val="380229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EED7FBA"/>
    <w:multiLevelType w:val="hybridMultilevel"/>
    <w:tmpl w:val="5880A42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4" w15:restartNumberingAfterBreak="0">
    <w:nsid w:val="311C2EC5"/>
    <w:multiLevelType w:val="multilevel"/>
    <w:tmpl w:val="1A84A646"/>
    <w:name w:val="Sections LIST"/>
    <w:lvl w:ilvl="0">
      <w:start w:val="1"/>
      <w:numFmt w:val="upperLetter"/>
      <w:lvlText w:val="Section %1."/>
      <w:lvlJc w:val="left"/>
      <w:pPr>
        <w:ind w:left="0" w:firstLine="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191"/>
        </w:tabs>
        <w:ind w:left="0" w:firstLine="0"/>
      </w:pPr>
      <w:rPr>
        <w:rFonts w:hint="default"/>
      </w:rPr>
    </w:lvl>
    <w:lvl w:ilvl="3">
      <w:start w:val="1"/>
      <w:numFmt w:val="decimal"/>
      <w:lvlText w:val="%1.%2.%3.%4"/>
      <w:lvlJc w:val="left"/>
      <w:pPr>
        <w:tabs>
          <w:tab w:val="num" w:pos="1588"/>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25" w15:restartNumberingAfterBreak="0">
    <w:nsid w:val="31B3532F"/>
    <w:multiLevelType w:val="hybridMultilevel"/>
    <w:tmpl w:val="645ED34E"/>
    <w:lvl w:ilvl="0" w:tplc="CD3C2122">
      <w:start w:val="1"/>
      <w:numFmt w:val="decimal"/>
      <w:lvlText w:val="%1."/>
      <w:lvlJc w:val="left"/>
      <w:pPr>
        <w:ind w:left="711" w:hanging="711"/>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C8040D7"/>
    <w:multiLevelType w:val="multilevel"/>
    <w:tmpl w:val="3A68F042"/>
    <w:styleLink w:val="BulletedListStyle"/>
    <w:lvl w:ilvl="0">
      <w:start w:val="1"/>
      <w:numFmt w:val="bullet"/>
      <w:lvlText w:val=""/>
      <w:lvlJc w:val="left"/>
      <w:pPr>
        <w:ind w:left="851" w:hanging="227"/>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680" w:hanging="360"/>
      </w:pPr>
      <w:rPr>
        <w:rFonts w:ascii="Symbol" w:hAnsi="Symbol" w:hint="default"/>
        <w:color w:val="auto"/>
      </w:rPr>
    </w:lvl>
    <w:lvl w:ilvl="6">
      <w:start w:val="1"/>
      <w:numFmt w:val="bullet"/>
      <w:lvlText w:val=""/>
      <w:lvlJc w:val="left"/>
      <w:pPr>
        <w:ind w:left="5400" w:hanging="360"/>
      </w:pPr>
      <w:rPr>
        <w:rFonts w:ascii="Symbol" w:hAnsi="Symbol" w:hint="default"/>
        <w:color w:val="auto"/>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27" w15:restartNumberingAfterBreak="0">
    <w:nsid w:val="41273564"/>
    <w:multiLevelType w:val="hybridMultilevel"/>
    <w:tmpl w:val="54466BDA"/>
    <w:lvl w:ilvl="0" w:tplc="0409001B">
      <w:start w:val="1"/>
      <w:numFmt w:val="lowerRoman"/>
      <w:lvlText w:val="%1."/>
      <w:lvlJc w:val="right"/>
      <w:pPr>
        <w:ind w:left="726" w:hanging="360"/>
      </w:p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28" w15:restartNumberingAfterBreak="0">
    <w:nsid w:val="41EA725F"/>
    <w:multiLevelType w:val="multilevel"/>
    <w:tmpl w:val="C3F41428"/>
    <w:styleLink w:val="SDMPDDPoASectionList"/>
    <w:lvl w:ilvl="0">
      <w:start w:val="1"/>
      <w:numFmt w:val="upperLetter"/>
      <w:lvlText w:val="SECTION %1."/>
      <w:lvlJc w:val="left"/>
      <w:pPr>
        <w:ind w:left="2268" w:hanging="1559"/>
      </w:pPr>
      <w:rPr>
        <w:rFonts w:hint="default"/>
      </w:rPr>
    </w:lvl>
    <w:lvl w:ilvl="1">
      <w:start w:val="1"/>
      <w:numFmt w:val="decimal"/>
      <w:lvlText w:val="%1.%2."/>
      <w:lvlJc w:val="left"/>
      <w:pPr>
        <w:ind w:left="1474" w:hanging="765"/>
      </w:pPr>
      <w:rPr>
        <w:rFonts w:hint="default"/>
      </w:rPr>
    </w:lvl>
    <w:lvl w:ilvl="2">
      <w:start w:val="1"/>
      <w:numFmt w:val="decimal"/>
      <w:lvlText w:val="B.2.%3."/>
      <w:lvlJc w:val="left"/>
      <w:pPr>
        <w:ind w:left="1474" w:hanging="76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BA3735B"/>
    <w:multiLevelType w:val="multilevel"/>
    <w:tmpl w:val="2E5020FE"/>
    <w:numStyleLink w:val="GS-Parapgraphsnumbered"/>
  </w:abstractNum>
  <w:abstractNum w:abstractNumId="30" w15:restartNumberingAfterBreak="0">
    <w:nsid w:val="4C3562CF"/>
    <w:multiLevelType w:val="hybridMultilevel"/>
    <w:tmpl w:val="54466BDA"/>
    <w:lvl w:ilvl="0" w:tplc="0409001B">
      <w:start w:val="1"/>
      <w:numFmt w:val="lowerRoman"/>
      <w:lvlText w:val="%1."/>
      <w:lvlJc w:val="right"/>
      <w:pPr>
        <w:ind w:left="726" w:hanging="360"/>
      </w:p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31" w15:restartNumberingAfterBreak="0">
    <w:nsid w:val="4D4C1C6B"/>
    <w:multiLevelType w:val="hybridMultilevel"/>
    <w:tmpl w:val="E6782BB8"/>
    <w:lvl w:ilvl="0" w:tplc="08090001">
      <w:start w:val="1"/>
      <w:numFmt w:val="bullet"/>
      <w:lvlText w:val=""/>
      <w:lvlJc w:val="left"/>
      <w:pPr>
        <w:ind w:left="1791" w:hanging="360"/>
      </w:pPr>
      <w:rPr>
        <w:rFonts w:ascii="Symbol" w:hAnsi="Symbol" w:hint="default"/>
      </w:rPr>
    </w:lvl>
    <w:lvl w:ilvl="1" w:tplc="08090003" w:tentative="1">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32" w15:restartNumberingAfterBreak="0">
    <w:nsid w:val="59141098"/>
    <w:multiLevelType w:val="hybridMultilevel"/>
    <w:tmpl w:val="84CE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2B6EDB"/>
    <w:multiLevelType w:val="multilevel"/>
    <w:tmpl w:val="CEECAD16"/>
    <w:lvl w:ilvl="0">
      <w:start w:val="1"/>
      <w:numFmt w:val="none"/>
      <w:pStyle w:val="RegTableText"/>
      <w:lvlText w:val="%1"/>
      <w:lvlJc w:val="left"/>
      <w:pPr>
        <w:tabs>
          <w:tab w:val="num" w:pos="0"/>
        </w:tabs>
        <w:ind w:left="0" w:firstLine="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567"/>
        </w:tabs>
        <w:ind w:left="1871" w:hanging="1276"/>
      </w:pPr>
      <w:rPr>
        <w:rFonts w:hint="default"/>
      </w:rPr>
    </w:lvl>
    <w:lvl w:ilvl="2">
      <w:start w:val="1"/>
      <w:numFmt w:val="lowerRoman"/>
      <w:lvlText w:val="(%3)"/>
      <w:lvlJc w:val="right"/>
      <w:pPr>
        <w:tabs>
          <w:tab w:val="num" w:pos="2160"/>
        </w:tabs>
        <w:ind w:left="2160" w:hanging="346"/>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34" w15:restartNumberingAfterBreak="0">
    <w:nsid w:val="5BC9757F"/>
    <w:multiLevelType w:val="hybridMultilevel"/>
    <w:tmpl w:val="7D940400"/>
    <w:lvl w:ilvl="0" w:tplc="8A740FE0">
      <w:numFmt w:val="bullet"/>
      <w:lvlText w:val="-"/>
      <w:lvlJc w:val="left"/>
      <w:pPr>
        <w:ind w:left="1080" w:hanging="720"/>
      </w:pPr>
      <w:rPr>
        <w:rFonts w:ascii="Avenir Book" w:eastAsia="Times New Roman" w:hAnsi="Avenir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55024B"/>
    <w:multiLevelType w:val="hybridMultilevel"/>
    <w:tmpl w:val="EC3EB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310ADC"/>
    <w:multiLevelType w:val="hybridMultilevel"/>
    <w:tmpl w:val="90545C6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6001E10"/>
    <w:multiLevelType w:val="hybridMultilevel"/>
    <w:tmpl w:val="3E9082EA"/>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38" w15:restartNumberingAfterBreak="0">
    <w:nsid w:val="7D8D61A8"/>
    <w:multiLevelType w:val="multilevel"/>
    <w:tmpl w:val="AEA6BDB0"/>
    <w:lvl w:ilvl="0">
      <w:start w:val="1"/>
      <w:numFmt w:val="upperRoman"/>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rPr>
    </w:lvl>
    <w:lvl w:ilvl="2">
      <w:start w:val="1"/>
      <w:numFmt w:val="decimal"/>
      <w:suff w:val="space"/>
      <w:lvlText w:val="%2.%3."/>
      <w:lvlJc w:val="left"/>
      <w:pPr>
        <w:ind w:left="0" w:firstLine="0"/>
      </w:pPr>
      <w:rPr>
        <w:rFonts w:hint="default"/>
        <w:i w:val="0"/>
      </w:rPr>
    </w:lvl>
    <w:lvl w:ilvl="3">
      <w:start w:val="1"/>
      <w:numFmt w:val="decimal"/>
      <w:suff w:val="space"/>
      <w:lvlText w:val="%2.%3.%4."/>
      <w:lvlJc w:val="left"/>
      <w:pPr>
        <w:ind w:left="0" w:firstLine="0"/>
      </w:pPr>
      <w:rPr>
        <w:rFonts w:hint="default"/>
      </w:rPr>
    </w:lvl>
    <w:lvl w:ilvl="4">
      <w:start w:val="1"/>
      <w:numFmt w:val="decimal"/>
      <w:suff w:val="space"/>
      <w:lvlText w:val="%2.%3.%4.%5."/>
      <w:lvlJc w:val="left"/>
      <w:pPr>
        <w:ind w:left="0" w:firstLine="0"/>
      </w:pPr>
      <w:rPr>
        <w:rFonts w:hint="default"/>
      </w:rPr>
    </w:lvl>
    <w:lvl w:ilvl="5">
      <w:start w:val="1"/>
      <w:numFmt w:val="decimal"/>
      <w:suff w:val="space"/>
      <w:lvlText w:val="%2.%3.%4.%5.%6."/>
      <w:lvlJc w:val="left"/>
      <w:pPr>
        <w:ind w:left="0" w:firstLine="0"/>
      </w:pPr>
      <w:rPr>
        <w:rFonts w:hint="default"/>
      </w:rPr>
    </w:lvl>
    <w:lvl w:ilvl="6">
      <w:start w:val="1"/>
      <w:numFmt w:val="decimal"/>
      <w:suff w:val="space"/>
      <w:lvlText w:val="%2.%3.%4.%5.%6.%7."/>
      <w:lvlJc w:val="left"/>
      <w:pPr>
        <w:ind w:left="1296" w:hanging="1296"/>
      </w:pPr>
      <w:rPr>
        <w:rFonts w:hint="default"/>
      </w:rPr>
    </w:lvl>
    <w:lvl w:ilvl="7">
      <w:start w:val="1"/>
      <w:numFmt w:val="decimal"/>
      <w:suff w:val="space"/>
      <w:lvlText w:val="%2.%3.%4.%5.%6.%7.%8."/>
      <w:lvlJc w:val="left"/>
      <w:pPr>
        <w:ind w:left="0" w:firstLine="0"/>
      </w:pPr>
      <w:rPr>
        <w:rFonts w:hint="default"/>
      </w:rPr>
    </w:lvl>
    <w:lvl w:ilvl="8">
      <w:start w:val="1"/>
      <w:numFmt w:val="decimal"/>
      <w:suff w:val="space"/>
      <w:lvlText w:val="%2.%3.%4.%5.%6.%7.%8.%9."/>
      <w:lvlJc w:val="left"/>
      <w:pPr>
        <w:ind w:left="0" w:firstLine="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2"/>
  </w:num>
  <w:num w:numId="13">
    <w:abstractNumId w:val="21"/>
  </w:num>
  <w:num w:numId="14">
    <w:abstractNumId w:val="19"/>
  </w:num>
  <w:num w:numId="15">
    <w:abstractNumId w:val="29"/>
  </w:num>
  <w:num w:numId="16">
    <w:abstractNumId w:val="10"/>
  </w:num>
  <w:num w:numId="17">
    <w:abstractNumId w:val="16"/>
  </w:num>
  <w:num w:numId="18">
    <w:abstractNumId w:val="11"/>
  </w:num>
  <w:num w:numId="19">
    <w:abstractNumId w:val="15"/>
  </w:num>
  <w:num w:numId="20">
    <w:abstractNumId w:val="28"/>
  </w:num>
  <w:num w:numId="21">
    <w:abstractNumId w:val="38"/>
  </w:num>
  <w:num w:numId="22">
    <w:abstractNumId w:val="17"/>
  </w:num>
  <w:num w:numId="23">
    <w:abstractNumId w:val="36"/>
  </w:num>
  <w:num w:numId="24">
    <w:abstractNumId w:val="13"/>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35"/>
  </w:num>
  <w:num w:numId="28">
    <w:abstractNumId w:val="32"/>
  </w:num>
  <w:num w:numId="29">
    <w:abstractNumId w:val="37"/>
  </w:num>
  <w:num w:numId="30">
    <w:abstractNumId w:val="25"/>
  </w:num>
  <w:num w:numId="31">
    <w:abstractNumId w:val="31"/>
  </w:num>
  <w:num w:numId="32">
    <w:abstractNumId w:val="23"/>
  </w:num>
  <w:num w:numId="33">
    <w:abstractNumId w:val="14"/>
  </w:num>
  <w:num w:numId="34">
    <w:abstractNumId w:val="18"/>
  </w:num>
  <w:num w:numId="35">
    <w:abstractNumId w:val="34"/>
  </w:num>
  <w:num w:numId="36">
    <w:abstractNumId w:val="22"/>
  </w:num>
  <w:num w:numId="37">
    <w:abstractNumId w:val="30"/>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 Buysman">
    <w15:presenceInfo w15:providerId="Windows Live" w15:userId="d46a542e399632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nl-NL"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revisionView w:formatting="0"/>
  <w:trackRevisions/>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4A4"/>
    <w:rsid w:val="00002495"/>
    <w:rsid w:val="000026C5"/>
    <w:rsid w:val="00003228"/>
    <w:rsid w:val="0000384C"/>
    <w:rsid w:val="00003D6F"/>
    <w:rsid w:val="00006426"/>
    <w:rsid w:val="000071FB"/>
    <w:rsid w:val="000075AF"/>
    <w:rsid w:val="00012299"/>
    <w:rsid w:val="00012A41"/>
    <w:rsid w:val="00015F07"/>
    <w:rsid w:val="00017D99"/>
    <w:rsid w:val="0002272D"/>
    <w:rsid w:val="00023280"/>
    <w:rsid w:val="0002378C"/>
    <w:rsid w:val="00024265"/>
    <w:rsid w:val="0002450E"/>
    <w:rsid w:val="000247F2"/>
    <w:rsid w:val="000274C3"/>
    <w:rsid w:val="00030446"/>
    <w:rsid w:val="00030A48"/>
    <w:rsid w:val="00031E9E"/>
    <w:rsid w:val="00032B91"/>
    <w:rsid w:val="0003304E"/>
    <w:rsid w:val="000333C7"/>
    <w:rsid w:val="000334CF"/>
    <w:rsid w:val="000359F4"/>
    <w:rsid w:val="00035CB3"/>
    <w:rsid w:val="0004286C"/>
    <w:rsid w:val="00044765"/>
    <w:rsid w:val="000461B7"/>
    <w:rsid w:val="00047166"/>
    <w:rsid w:val="00050063"/>
    <w:rsid w:val="000522F0"/>
    <w:rsid w:val="00056665"/>
    <w:rsid w:val="00057DF5"/>
    <w:rsid w:val="0006096F"/>
    <w:rsid w:val="00063EB5"/>
    <w:rsid w:val="0006676E"/>
    <w:rsid w:val="00072C9B"/>
    <w:rsid w:val="00076EFF"/>
    <w:rsid w:val="000810C1"/>
    <w:rsid w:val="00081252"/>
    <w:rsid w:val="000814FF"/>
    <w:rsid w:val="00081C2E"/>
    <w:rsid w:val="00084B59"/>
    <w:rsid w:val="00087119"/>
    <w:rsid w:val="000904F5"/>
    <w:rsid w:val="00092D20"/>
    <w:rsid w:val="00097DF6"/>
    <w:rsid w:val="000A0DC9"/>
    <w:rsid w:val="000A256C"/>
    <w:rsid w:val="000A2C95"/>
    <w:rsid w:val="000A35C3"/>
    <w:rsid w:val="000A4875"/>
    <w:rsid w:val="000A4A55"/>
    <w:rsid w:val="000A5885"/>
    <w:rsid w:val="000A6DBF"/>
    <w:rsid w:val="000B18DE"/>
    <w:rsid w:val="000B6183"/>
    <w:rsid w:val="000B6474"/>
    <w:rsid w:val="000B7DA5"/>
    <w:rsid w:val="000C5499"/>
    <w:rsid w:val="000D0AF9"/>
    <w:rsid w:val="000D6E99"/>
    <w:rsid w:val="000D7884"/>
    <w:rsid w:val="000D7EE9"/>
    <w:rsid w:val="000F034B"/>
    <w:rsid w:val="000F1DB9"/>
    <w:rsid w:val="000F2E88"/>
    <w:rsid w:val="001043D5"/>
    <w:rsid w:val="001072BB"/>
    <w:rsid w:val="00110538"/>
    <w:rsid w:val="00112BD5"/>
    <w:rsid w:val="00113E42"/>
    <w:rsid w:val="00116173"/>
    <w:rsid w:val="00116AFC"/>
    <w:rsid w:val="001202CF"/>
    <w:rsid w:val="0012346B"/>
    <w:rsid w:val="00130655"/>
    <w:rsid w:val="001324E9"/>
    <w:rsid w:val="001325BE"/>
    <w:rsid w:val="00134ADB"/>
    <w:rsid w:val="00140745"/>
    <w:rsid w:val="00140D4F"/>
    <w:rsid w:val="00142802"/>
    <w:rsid w:val="00154070"/>
    <w:rsid w:val="0015741F"/>
    <w:rsid w:val="00157C5C"/>
    <w:rsid w:val="00162234"/>
    <w:rsid w:val="00165994"/>
    <w:rsid w:val="001660DA"/>
    <w:rsid w:val="001663D9"/>
    <w:rsid w:val="0016798F"/>
    <w:rsid w:val="00170CF8"/>
    <w:rsid w:val="00171813"/>
    <w:rsid w:val="00172D82"/>
    <w:rsid w:val="0017623D"/>
    <w:rsid w:val="00180D81"/>
    <w:rsid w:val="00180F35"/>
    <w:rsid w:val="001838F8"/>
    <w:rsid w:val="00185589"/>
    <w:rsid w:val="00187D08"/>
    <w:rsid w:val="001912A7"/>
    <w:rsid w:val="001916AF"/>
    <w:rsid w:val="00194BC2"/>
    <w:rsid w:val="0019592A"/>
    <w:rsid w:val="00195ABB"/>
    <w:rsid w:val="00195E46"/>
    <w:rsid w:val="00196183"/>
    <w:rsid w:val="00196F4D"/>
    <w:rsid w:val="0019700D"/>
    <w:rsid w:val="001A1E0D"/>
    <w:rsid w:val="001A223E"/>
    <w:rsid w:val="001A4032"/>
    <w:rsid w:val="001A4056"/>
    <w:rsid w:val="001A5986"/>
    <w:rsid w:val="001A689F"/>
    <w:rsid w:val="001B2CC4"/>
    <w:rsid w:val="001B309B"/>
    <w:rsid w:val="001B3BB8"/>
    <w:rsid w:val="001B467E"/>
    <w:rsid w:val="001B4AA5"/>
    <w:rsid w:val="001B5B93"/>
    <w:rsid w:val="001C1C9B"/>
    <w:rsid w:val="001C6923"/>
    <w:rsid w:val="001D1585"/>
    <w:rsid w:val="001D2376"/>
    <w:rsid w:val="001D2EDD"/>
    <w:rsid w:val="001E0892"/>
    <w:rsid w:val="001E27FF"/>
    <w:rsid w:val="001E6A24"/>
    <w:rsid w:val="001E6A43"/>
    <w:rsid w:val="001E7C91"/>
    <w:rsid w:val="001F05B9"/>
    <w:rsid w:val="001F6981"/>
    <w:rsid w:val="00200CAF"/>
    <w:rsid w:val="002011A9"/>
    <w:rsid w:val="002035F7"/>
    <w:rsid w:val="00204502"/>
    <w:rsid w:val="002068D4"/>
    <w:rsid w:val="0020700F"/>
    <w:rsid w:val="00207ADC"/>
    <w:rsid w:val="00207CC8"/>
    <w:rsid w:val="00210A98"/>
    <w:rsid w:val="002133DC"/>
    <w:rsid w:val="00215AC7"/>
    <w:rsid w:val="00217217"/>
    <w:rsid w:val="00227154"/>
    <w:rsid w:val="00227AE4"/>
    <w:rsid w:val="00230562"/>
    <w:rsid w:val="00232015"/>
    <w:rsid w:val="00232794"/>
    <w:rsid w:val="0023458B"/>
    <w:rsid w:val="0023634A"/>
    <w:rsid w:val="002365F9"/>
    <w:rsid w:val="00242B17"/>
    <w:rsid w:val="002432F3"/>
    <w:rsid w:val="00247888"/>
    <w:rsid w:val="00252211"/>
    <w:rsid w:val="00252EB9"/>
    <w:rsid w:val="00253BF4"/>
    <w:rsid w:val="0025432F"/>
    <w:rsid w:val="0025433D"/>
    <w:rsid w:val="0025463F"/>
    <w:rsid w:val="00254AEF"/>
    <w:rsid w:val="00254C62"/>
    <w:rsid w:val="00255D8C"/>
    <w:rsid w:val="00255E44"/>
    <w:rsid w:val="002562D0"/>
    <w:rsid w:val="00256315"/>
    <w:rsid w:val="002567D7"/>
    <w:rsid w:val="00260214"/>
    <w:rsid w:val="002608E2"/>
    <w:rsid w:val="00260D62"/>
    <w:rsid w:val="00265D24"/>
    <w:rsid w:val="00267131"/>
    <w:rsid w:val="00275252"/>
    <w:rsid w:val="00277899"/>
    <w:rsid w:val="00283A59"/>
    <w:rsid w:val="00285911"/>
    <w:rsid w:val="00286E40"/>
    <w:rsid w:val="00291B54"/>
    <w:rsid w:val="00291E56"/>
    <w:rsid w:val="0029674D"/>
    <w:rsid w:val="00296DC5"/>
    <w:rsid w:val="002A0F33"/>
    <w:rsid w:val="002A19EB"/>
    <w:rsid w:val="002A3A04"/>
    <w:rsid w:val="002A44F4"/>
    <w:rsid w:val="002A5BC3"/>
    <w:rsid w:val="002B03B4"/>
    <w:rsid w:val="002B3405"/>
    <w:rsid w:val="002B3A1C"/>
    <w:rsid w:val="002B4300"/>
    <w:rsid w:val="002B50AD"/>
    <w:rsid w:val="002B7A91"/>
    <w:rsid w:val="002C120B"/>
    <w:rsid w:val="002C26BF"/>
    <w:rsid w:val="002C2DF6"/>
    <w:rsid w:val="002C39B0"/>
    <w:rsid w:val="002C559D"/>
    <w:rsid w:val="002C5711"/>
    <w:rsid w:val="002D2459"/>
    <w:rsid w:val="002D3696"/>
    <w:rsid w:val="002D49B8"/>
    <w:rsid w:val="002D4C81"/>
    <w:rsid w:val="002D657E"/>
    <w:rsid w:val="002D6690"/>
    <w:rsid w:val="002D77CE"/>
    <w:rsid w:val="002E14BB"/>
    <w:rsid w:val="002E27AC"/>
    <w:rsid w:val="002E5A40"/>
    <w:rsid w:val="002E5DB5"/>
    <w:rsid w:val="002E6553"/>
    <w:rsid w:val="002E7029"/>
    <w:rsid w:val="002F03BD"/>
    <w:rsid w:val="002F3F74"/>
    <w:rsid w:val="002F4151"/>
    <w:rsid w:val="002F4A0C"/>
    <w:rsid w:val="002F6BE6"/>
    <w:rsid w:val="00300805"/>
    <w:rsid w:val="003033AA"/>
    <w:rsid w:val="00303D6E"/>
    <w:rsid w:val="00305A97"/>
    <w:rsid w:val="00306013"/>
    <w:rsid w:val="00306F75"/>
    <w:rsid w:val="00307529"/>
    <w:rsid w:val="00312E44"/>
    <w:rsid w:val="0031423A"/>
    <w:rsid w:val="00315108"/>
    <w:rsid w:val="00321568"/>
    <w:rsid w:val="00324FA4"/>
    <w:rsid w:val="003250CD"/>
    <w:rsid w:val="00325CC0"/>
    <w:rsid w:val="0033429C"/>
    <w:rsid w:val="00341C1C"/>
    <w:rsid w:val="0034270A"/>
    <w:rsid w:val="00343142"/>
    <w:rsid w:val="00343E42"/>
    <w:rsid w:val="00344999"/>
    <w:rsid w:val="003457C2"/>
    <w:rsid w:val="0034581C"/>
    <w:rsid w:val="00350D03"/>
    <w:rsid w:val="00352120"/>
    <w:rsid w:val="00354BD9"/>
    <w:rsid w:val="00357A49"/>
    <w:rsid w:val="00360334"/>
    <w:rsid w:val="003610AD"/>
    <w:rsid w:val="00362288"/>
    <w:rsid w:val="00367DCF"/>
    <w:rsid w:val="00371A54"/>
    <w:rsid w:val="00371AAD"/>
    <w:rsid w:val="00371D84"/>
    <w:rsid w:val="0037472F"/>
    <w:rsid w:val="003762B2"/>
    <w:rsid w:val="00376831"/>
    <w:rsid w:val="00381555"/>
    <w:rsid w:val="00381C1B"/>
    <w:rsid w:val="00383185"/>
    <w:rsid w:val="003842BC"/>
    <w:rsid w:val="003859AC"/>
    <w:rsid w:val="003905E0"/>
    <w:rsid w:val="00390A80"/>
    <w:rsid w:val="00394952"/>
    <w:rsid w:val="00394A4D"/>
    <w:rsid w:val="00394DF5"/>
    <w:rsid w:val="00395992"/>
    <w:rsid w:val="00396005"/>
    <w:rsid w:val="00397412"/>
    <w:rsid w:val="003A2E21"/>
    <w:rsid w:val="003A358E"/>
    <w:rsid w:val="003A7BD8"/>
    <w:rsid w:val="003B02ED"/>
    <w:rsid w:val="003B0959"/>
    <w:rsid w:val="003B28A8"/>
    <w:rsid w:val="003B34B0"/>
    <w:rsid w:val="003B4FF7"/>
    <w:rsid w:val="003B6B35"/>
    <w:rsid w:val="003C28AA"/>
    <w:rsid w:val="003C5387"/>
    <w:rsid w:val="003C70CD"/>
    <w:rsid w:val="003C74B1"/>
    <w:rsid w:val="003D37DD"/>
    <w:rsid w:val="003D3BCC"/>
    <w:rsid w:val="003D78AB"/>
    <w:rsid w:val="003D7C4A"/>
    <w:rsid w:val="003E0AEE"/>
    <w:rsid w:val="003E0D52"/>
    <w:rsid w:val="003E1832"/>
    <w:rsid w:val="003E1EF0"/>
    <w:rsid w:val="003E2308"/>
    <w:rsid w:val="003E4479"/>
    <w:rsid w:val="003E4D37"/>
    <w:rsid w:val="003E6F11"/>
    <w:rsid w:val="003F2ECB"/>
    <w:rsid w:val="003F4502"/>
    <w:rsid w:val="003F4F9A"/>
    <w:rsid w:val="003F672B"/>
    <w:rsid w:val="003F79A1"/>
    <w:rsid w:val="003F7A64"/>
    <w:rsid w:val="00401589"/>
    <w:rsid w:val="0040380F"/>
    <w:rsid w:val="00403D84"/>
    <w:rsid w:val="00407070"/>
    <w:rsid w:val="00407130"/>
    <w:rsid w:val="00407DC6"/>
    <w:rsid w:val="004115A9"/>
    <w:rsid w:val="004127B4"/>
    <w:rsid w:val="0041363E"/>
    <w:rsid w:val="00413733"/>
    <w:rsid w:val="00414D3B"/>
    <w:rsid w:val="00415B8D"/>
    <w:rsid w:val="00420BCD"/>
    <w:rsid w:val="00420D7B"/>
    <w:rsid w:val="0042122C"/>
    <w:rsid w:val="00423465"/>
    <w:rsid w:val="00425C9B"/>
    <w:rsid w:val="00430D01"/>
    <w:rsid w:val="0043206F"/>
    <w:rsid w:val="004348AC"/>
    <w:rsid w:val="004414AD"/>
    <w:rsid w:val="00442DEF"/>
    <w:rsid w:val="0044305A"/>
    <w:rsid w:val="0044443F"/>
    <w:rsid w:val="00446B5E"/>
    <w:rsid w:val="004473A5"/>
    <w:rsid w:val="00447A62"/>
    <w:rsid w:val="00450AB7"/>
    <w:rsid w:val="00452510"/>
    <w:rsid w:val="00454770"/>
    <w:rsid w:val="00455E2F"/>
    <w:rsid w:val="0045722A"/>
    <w:rsid w:val="00460265"/>
    <w:rsid w:val="00460A48"/>
    <w:rsid w:val="00460D2E"/>
    <w:rsid w:val="004613ED"/>
    <w:rsid w:val="00465052"/>
    <w:rsid w:val="004658DB"/>
    <w:rsid w:val="00465B23"/>
    <w:rsid w:val="004677AE"/>
    <w:rsid w:val="00471356"/>
    <w:rsid w:val="004714F2"/>
    <w:rsid w:val="00472B8D"/>
    <w:rsid w:val="004733D4"/>
    <w:rsid w:val="00473FBE"/>
    <w:rsid w:val="00474F46"/>
    <w:rsid w:val="0047688F"/>
    <w:rsid w:val="0047778C"/>
    <w:rsid w:val="00485059"/>
    <w:rsid w:val="00485331"/>
    <w:rsid w:val="004869C7"/>
    <w:rsid w:val="00491506"/>
    <w:rsid w:val="004918C9"/>
    <w:rsid w:val="004936CA"/>
    <w:rsid w:val="004979E0"/>
    <w:rsid w:val="004A0262"/>
    <w:rsid w:val="004A0E65"/>
    <w:rsid w:val="004A4010"/>
    <w:rsid w:val="004A405B"/>
    <w:rsid w:val="004A4E0B"/>
    <w:rsid w:val="004A7CB4"/>
    <w:rsid w:val="004B2474"/>
    <w:rsid w:val="004B25D2"/>
    <w:rsid w:val="004B75A2"/>
    <w:rsid w:val="004C1E13"/>
    <w:rsid w:val="004C32AF"/>
    <w:rsid w:val="004C3B1A"/>
    <w:rsid w:val="004C4907"/>
    <w:rsid w:val="004C54A9"/>
    <w:rsid w:val="004C57D8"/>
    <w:rsid w:val="004C7F61"/>
    <w:rsid w:val="004D0919"/>
    <w:rsid w:val="004D3B79"/>
    <w:rsid w:val="004D4D3E"/>
    <w:rsid w:val="004D4E1A"/>
    <w:rsid w:val="004D6150"/>
    <w:rsid w:val="004E0588"/>
    <w:rsid w:val="004E099C"/>
    <w:rsid w:val="004E496C"/>
    <w:rsid w:val="004E535C"/>
    <w:rsid w:val="004E6C98"/>
    <w:rsid w:val="004E7442"/>
    <w:rsid w:val="004F01F3"/>
    <w:rsid w:val="004F1100"/>
    <w:rsid w:val="004F175C"/>
    <w:rsid w:val="004F1FBA"/>
    <w:rsid w:val="004F2E51"/>
    <w:rsid w:val="004F411D"/>
    <w:rsid w:val="004F5430"/>
    <w:rsid w:val="004F5F14"/>
    <w:rsid w:val="004F6EC5"/>
    <w:rsid w:val="004F7B22"/>
    <w:rsid w:val="00504EA6"/>
    <w:rsid w:val="00505724"/>
    <w:rsid w:val="005076F0"/>
    <w:rsid w:val="00507F1D"/>
    <w:rsid w:val="005125C5"/>
    <w:rsid w:val="005203F6"/>
    <w:rsid w:val="00523A5E"/>
    <w:rsid w:val="0052628B"/>
    <w:rsid w:val="0052772A"/>
    <w:rsid w:val="00527D52"/>
    <w:rsid w:val="0053201C"/>
    <w:rsid w:val="00532FF5"/>
    <w:rsid w:val="00533540"/>
    <w:rsid w:val="005344A4"/>
    <w:rsid w:val="00534598"/>
    <w:rsid w:val="00535B0F"/>
    <w:rsid w:val="00540952"/>
    <w:rsid w:val="0054204B"/>
    <w:rsid w:val="00544B5F"/>
    <w:rsid w:val="00544D39"/>
    <w:rsid w:val="00545238"/>
    <w:rsid w:val="0054676A"/>
    <w:rsid w:val="00547F0E"/>
    <w:rsid w:val="005502DF"/>
    <w:rsid w:val="00551567"/>
    <w:rsid w:val="00554168"/>
    <w:rsid w:val="005542A1"/>
    <w:rsid w:val="005545B5"/>
    <w:rsid w:val="005567EB"/>
    <w:rsid w:val="005572AE"/>
    <w:rsid w:val="00557864"/>
    <w:rsid w:val="00557CC4"/>
    <w:rsid w:val="005603AE"/>
    <w:rsid w:val="00560F57"/>
    <w:rsid w:val="0056373F"/>
    <w:rsid w:val="005650F2"/>
    <w:rsid w:val="00574567"/>
    <w:rsid w:val="00581A49"/>
    <w:rsid w:val="005838A4"/>
    <w:rsid w:val="005906EB"/>
    <w:rsid w:val="0059207E"/>
    <w:rsid w:val="00593697"/>
    <w:rsid w:val="005A1254"/>
    <w:rsid w:val="005A1AA1"/>
    <w:rsid w:val="005A434A"/>
    <w:rsid w:val="005B089A"/>
    <w:rsid w:val="005B25B3"/>
    <w:rsid w:val="005B270D"/>
    <w:rsid w:val="005B49B6"/>
    <w:rsid w:val="005B5D81"/>
    <w:rsid w:val="005C0043"/>
    <w:rsid w:val="005C018E"/>
    <w:rsid w:val="005C241B"/>
    <w:rsid w:val="005C412A"/>
    <w:rsid w:val="005C538E"/>
    <w:rsid w:val="005D0051"/>
    <w:rsid w:val="005D1CA5"/>
    <w:rsid w:val="005D3504"/>
    <w:rsid w:val="005D3DDB"/>
    <w:rsid w:val="005D6B74"/>
    <w:rsid w:val="005E01E9"/>
    <w:rsid w:val="005E1739"/>
    <w:rsid w:val="005E39D8"/>
    <w:rsid w:val="005E3BAB"/>
    <w:rsid w:val="005E3ED3"/>
    <w:rsid w:val="005E56D6"/>
    <w:rsid w:val="005F2C71"/>
    <w:rsid w:val="005F445E"/>
    <w:rsid w:val="0060270B"/>
    <w:rsid w:val="00602E66"/>
    <w:rsid w:val="00602F76"/>
    <w:rsid w:val="00607FBD"/>
    <w:rsid w:val="00617B6E"/>
    <w:rsid w:val="006202D7"/>
    <w:rsid w:val="00625749"/>
    <w:rsid w:val="00630842"/>
    <w:rsid w:val="00630CC3"/>
    <w:rsid w:val="0063193F"/>
    <w:rsid w:val="00632ABF"/>
    <w:rsid w:val="00634569"/>
    <w:rsid w:val="00635A56"/>
    <w:rsid w:val="00636B74"/>
    <w:rsid w:val="00641072"/>
    <w:rsid w:val="006410BB"/>
    <w:rsid w:val="00641C1B"/>
    <w:rsid w:val="0064248A"/>
    <w:rsid w:val="00642586"/>
    <w:rsid w:val="00643495"/>
    <w:rsid w:val="006444A8"/>
    <w:rsid w:val="00644BB7"/>
    <w:rsid w:val="00645A15"/>
    <w:rsid w:val="00645B2A"/>
    <w:rsid w:val="0064613C"/>
    <w:rsid w:val="006462EB"/>
    <w:rsid w:val="00651118"/>
    <w:rsid w:val="00652103"/>
    <w:rsid w:val="0065309A"/>
    <w:rsid w:val="00654716"/>
    <w:rsid w:val="006607BC"/>
    <w:rsid w:val="00661C92"/>
    <w:rsid w:val="00661F68"/>
    <w:rsid w:val="00663820"/>
    <w:rsid w:val="00663E7C"/>
    <w:rsid w:val="00665AA9"/>
    <w:rsid w:val="006667F9"/>
    <w:rsid w:val="00666BCF"/>
    <w:rsid w:val="00666C36"/>
    <w:rsid w:val="0066756A"/>
    <w:rsid w:val="00673824"/>
    <w:rsid w:val="00674989"/>
    <w:rsid w:val="00675414"/>
    <w:rsid w:val="00677C40"/>
    <w:rsid w:val="0068201F"/>
    <w:rsid w:val="006824D1"/>
    <w:rsid w:val="006836F7"/>
    <w:rsid w:val="00685C1C"/>
    <w:rsid w:val="00690200"/>
    <w:rsid w:val="00692518"/>
    <w:rsid w:val="00693512"/>
    <w:rsid w:val="00695D96"/>
    <w:rsid w:val="0069611E"/>
    <w:rsid w:val="0069635F"/>
    <w:rsid w:val="00697483"/>
    <w:rsid w:val="006A05A9"/>
    <w:rsid w:val="006A2FAC"/>
    <w:rsid w:val="006B0CAC"/>
    <w:rsid w:val="006B0E1D"/>
    <w:rsid w:val="006B1CE7"/>
    <w:rsid w:val="006B2635"/>
    <w:rsid w:val="006B276D"/>
    <w:rsid w:val="006B37F3"/>
    <w:rsid w:val="006B496F"/>
    <w:rsid w:val="006B62B8"/>
    <w:rsid w:val="006B64EE"/>
    <w:rsid w:val="006B64F6"/>
    <w:rsid w:val="006B77F4"/>
    <w:rsid w:val="006C1589"/>
    <w:rsid w:val="006C572D"/>
    <w:rsid w:val="006D1E83"/>
    <w:rsid w:val="006D20D9"/>
    <w:rsid w:val="006D21D9"/>
    <w:rsid w:val="006D2F2C"/>
    <w:rsid w:val="006D3CD2"/>
    <w:rsid w:val="006D53FE"/>
    <w:rsid w:val="006E0256"/>
    <w:rsid w:val="006E0905"/>
    <w:rsid w:val="006E1683"/>
    <w:rsid w:val="006E1BBF"/>
    <w:rsid w:val="006E2763"/>
    <w:rsid w:val="006E3FE5"/>
    <w:rsid w:val="006E4258"/>
    <w:rsid w:val="006E4980"/>
    <w:rsid w:val="006E4BDF"/>
    <w:rsid w:val="006E78CD"/>
    <w:rsid w:val="006F1E95"/>
    <w:rsid w:val="006F3E5E"/>
    <w:rsid w:val="006F47AB"/>
    <w:rsid w:val="006F52DA"/>
    <w:rsid w:val="006F75D8"/>
    <w:rsid w:val="00700093"/>
    <w:rsid w:val="00700BF9"/>
    <w:rsid w:val="0070153B"/>
    <w:rsid w:val="00702DF4"/>
    <w:rsid w:val="00702F3A"/>
    <w:rsid w:val="00703916"/>
    <w:rsid w:val="00705899"/>
    <w:rsid w:val="0070675B"/>
    <w:rsid w:val="0070733A"/>
    <w:rsid w:val="00710417"/>
    <w:rsid w:val="00711CAF"/>
    <w:rsid w:val="0071376B"/>
    <w:rsid w:val="00716D9B"/>
    <w:rsid w:val="007216C7"/>
    <w:rsid w:val="00723DE4"/>
    <w:rsid w:val="00724C15"/>
    <w:rsid w:val="007254B1"/>
    <w:rsid w:val="007327AC"/>
    <w:rsid w:val="0073364F"/>
    <w:rsid w:val="00733861"/>
    <w:rsid w:val="0074178A"/>
    <w:rsid w:val="00742365"/>
    <w:rsid w:val="0074251D"/>
    <w:rsid w:val="007443DE"/>
    <w:rsid w:val="00744F34"/>
    <w:rsid w:val="00745179"/>
    <w:rsid w:val="0074579D"/>
    <w:rsid w:val="00747E9A"/>
    <w:rsid w:val="007502EB"/>
    <w:rsid w:val="00750F10"/>
    <w:rsid w:val="00751FCA"/>
    <w:rsid w:val="007530C0"/>
    <w:rsid w:val="00753BA3"/>
    <w:rsid w:val="007556B8"/>
    <w:rsid w:val="0075628D"/>
    <w:rsid w:val="0075650F"/>
    <w:rsid w:val="00756574"/>
    <w:rsid w:val="00757316"/>
    <w:rsid w:val="007601C6"/>
    <w:rsid w:val="0076143C"/>
    <w:rsid w:val="0076296F"/>
    <w:rsid w:val="0076407F"/>
    <w:rsid w:val="00765E86"/>
    <w:rsid w:val="0076604A"/>
    <w:rsid w:val="00766A6D"/>
    <w:rsid w:val="0077363A"/>
    <w:rsid w:val="007779C9"/>
    <w:rsid w:val="00787952"/>
    <w:rsid w:val="00791122"/>
    <w:rsid w:val="00793180"/>
    <w:rsid w:val="007938AA"/>
    <w:rsid w:val="00793CCD"/>
    <w:rsid w:val="007940B1"/>
    <w:rsid w:val="00794E5B"/>
    <w:rsid w:val="00795912"/>
    <w:rsid w:val="007A00D2"/>
    <w:rsid w:val="007A23EC"/>
    <w:rsid w:val="007A43A9"/>
    <w:rsid w:val="007A6351"/>
    <w:rsid w:val="007B0677"/>
    <w:rsid w:val="007B1A88"/>
    <w:rsid w:val="007B2737"/>
    <w:rsid w:val="007B281F"/>
    <w:rsid w:val="007B3C3A"/>
    <w:rsid w:val="007C1E03"/>
    <w:rsid w:val="007C6394"/>
    <w:rsid w:val="007D00AC"/>
    <w:rsid w:val="007D142E"/>
    <w:rsid w:val="007D2BC0"/>
    <w:rsid w:val="007D2F0B"/>
    <w:rsid w:val="007D4393"/>
    <w:rsid w:val="007E0501"/>
    <w:rsid w:val="007E1EBE"/>
    <w:rsid w:val="007E245A"/>
    <w:rsid w:val="007E49D4"/>
    <w:rsid w:val="007E4B7E"/>
    <w:rsid w:val="007E6217"/>
    <w:rsid w:val="007E6E61"/>
    <w:rsid w:val="007F2FC4"/>
    <w:rsid w:val="007F53C1"/>
    <w:rsid w:val="007F6025"/>
    <w:rsid w:val="0080416D"/>
    <w:rsid w:val="00805821"/>
    <w:rsid w:val="0080640E"/>
    <w:rsid w:val="00806714"/>
    <w:rsid w:val="00807D2C"/>
    <w:rsid w:val="008113C2"/>
    <w:rsid w:val="008129B6"/>
    <w:rsid w:val="00813BDC"/>
    <w:rsid w:val="00814893"/>
    <w:rsid w:val="00815835"/>
    <w:rsid w:val="00815F2E"/>
    <w:rsid w:val="00816579"/>
    <w:rsid w:val="0081710A"/>
    <w:rsid w:val="008179CB"/>
    <w:rsid w:val="00821FB5"/>
    <w:rsid w:val="00821FD0"/>
    <w:rsid w:val="008220AF"/>
    <w:rsid w:val="00822526"/>
    <w:rsid w:val="008243C2"/>
    <w:rsid w:val="00825CB5"/>
    <w:rsid w:val="0082763D"/>
    <w:rsid w:val="00831ABF"/>
    <w:rsid w:val="00836FBB"/>
    <w:rsid w:val="00841049"/>
    <w:rsid w:val="008447C8"/>
    <w:rsid w:val="00844FE6"/>
    <w:rsid w:val="00851C9A"/>
    <w:rsid w:val="008526E8"/>
    <w:rsid w:val="008578B9"/>
    <w:rsid w:val="00861BDF"/>
    <w:rsid w:val="008621EB"/>
    <w:rsid w:val="0086356F"/>
    <w:rsid w:val="008641E5"/>
    <w:rsid w:val="00865820"/>
    <w:rsid w:val="00865F1A"/>
    <w:rsid w:val="008663B8"/>
    <w:rsid w:val="00870EB1"/>
    <w:rsid w:val="00872BFA"/>
    <w:rsid w:val="00876776"/>
    <w:rsid w:val="008772B1"/>
    <w:rsid w:val="008806F3"/>
    <w:rsid w:val="00880EC3"/>
    <w:rsid w:val="00881D85"/>
    <w:rsid w:val="008843D4"/>
    <w:rsid w:val="00886640"/>
    <w:rsid w:val="00886CC8"/>
    <w:rsid w:val="00887036"/>
    <w:rsid w:val="00887F7E"/>
    <w:rsid w:val="00891429"/>
    <w:rsid w:val="008917DB"/>
    <w:rsid w:val="008918D9"/>
    <w:rsid w:val="008A09BB"/>
    <w:rsid w:val="008A1FF3"/>
    <w:rsid w:val="008A2069"/>
    <w:rsid w:val="008A21FD"/>
    <w:rsid w:val="008A3EE0"/>
    <w:rsid w:val="008A4293"/>
    <w:rsid w:val="008A6C06"/>
    <w:rsid w:val="008B0FFF"/>
    <w:rsid w:val="008B266D"/>
    <w:rsid w:val="008B4D4A"/>
    <w:rsid w:val="008B6668"/>
    <w:rsid w:val="008C4B69"/>
    <w:rsid w:val="008C56BC"/>
    <w:rsid w:val="008C7A19"/>
    <w:rsid w:val="008D1A31"/>
    <w:rsid w:val="008D3102"/>
    <w:rsid w:val="008D4467"/>
    <w:rsid w:val="008D4A34"/>
    <w:rsid w:val="008D62E4"/>
    <w:rsid w:val="008D6DAE"/>
    <w:rsid w:val="008E0591"/>
    <w:rsid w:val="008E147E"/>
    <w:rsid w:val="008E1F4D"/>
    <w:rsid w:val="008E24AE"/>
    <w:rsid w:val="008E50DA"/>
    <w:rsid w:val="008E5519"/>
    <w:rsid w:val="008F115B"/>
    <w:rsid w:val="008F1E86"/>
    <w:rsid w:val="008F2870"/>
    <w:rsid w:val="008F319D"/>
    <w:rsid w:val="008F3380"/>
    <w:rsid w:val="008F3442"/>
    <w:rsid w:val="008F3989"/>
    <w:rsid w:val="008F3BFC"/>
    <w:rsid w:val="008F3F11"/>
    <w:rsid w:val="008F53D0"/>
    <w:rsid w:val="008F5EC0"/>
    <w:rsid w:val="008F72E0"/>
    <w:rsid w:val="00900920"/>
    <w:rsid w:val="00900D2B"/>
    <w:rsid w:val="00901970"/>
    <w:rsid w:val="009020F9"/>
    <w:rsid w:val="00902FE5"/>
    <w:rsid w:val="00905348"/>
    <w:rsid w:val="00905D96"/>
    <w:rsid w:val="00912AEB"/>
    <w:rsid w:val="00914326"/>
    <w:rsid w:val="0092116A"/>
    <w:rsid w:val="009236A7"/>
    <w:rsid w:val="00924273"/>
    <w:rsid w:val="00926748"/>
    <w:rsid w:val="00926E1B"/>
    <w:rsid w:val="009311BA"/>
    <w:rsid w:val="00931E4B"/>
    <w:rsid w:val="0093232F"/>
    <w:rsid w:val="009347B6"/>
    <w:rsid w:val="00937F97"/>
    <w:rsid w:val="00941FA2"/>
    <w:rsid w:val="009431D1"/>
    <w:rsid w:val="009435D6"/>
    <w:rsid w:val="009450D7"/>
    <w:rsid w:val="00945374"/>
    <w:rsid w:val="00945F17"/>
    <w:rsid w:val="00946586"/>
    <w:rsid w:val="009474C7"/>
    <w:rsid w:val="00947B25"/>
    <w:rsid w:val="00952103"/>
    <w:rsid w:val="0095378D"/>
    <w:rsid w:val="00954AE0"/>
    <w:rsid w:val="00954E2A"/>
    <w:rsid w:val="00956232"/>
    <w:rsid w:val="00956C00"/>
    <w:rsid w:val="0095771E"/>
    <w:rsid w:val="009578B3"/>
    <w:rsid w:val="0096101A"/>
    <w:rsid w:val="0096773B"/>
    <w:rsid w:val="009708B4"/>
    <w:rsid w:val="00971666"/>
    <w:rsid w:val="00971778"/>
    <w:rsid w:val="00972599"/>
    <w:rsid w:val="00973F85"/>
    <w:rsid w:val="00974C6C"/>
    <w:rsid w:val="00975A39"/>
    <w:rsid w:val="00975ABF"/>
    <w:rsid w:val="009777A4"/>
    <w:rsid w:val="00980B70"/>
    <w:rsid w:val="00980D51"/>
    <w:rsid w:val="00980D83"/>
    <w:rsid w:val="00982B72"/>
    <w:rsid w:val="009864AA"/>
    <w:rsid w:val="009900F2"/>
    <w:rsid w:val="00991401"/>
    <w:rsid w:val="0099229A"/>
    <w:rsid w:val="009929DE"/>
    <w:rsid w:val="009955BE"/>
    <w:rsid w:val="009A343C"/>
    <w:rsid w:val="009A4923"/>
    <w:rsid w:val="009A73B6"/>
    <w:rsid w:val="009A77D1"/>
    <w:rsid w:val="009A79DD"/>
    <w:rsid w:val="009A7F71"/>
    <w:rsid w:val="009B20DD"/>
    <w:rsid w:val="009B3CF4"/>
    <w:rsid w:val="009B414F"/>
    <w:rsid w:val="009B4DC7"/>
    <w:rsid w:val="009B50C6"/>
    <w:rsid w:val="009B5851"/>
    <w:rsid w:val="009B5C87"/>
    <w:rsid w:val="009B75F1"/>
    <w:rsid w:val="009B77FD"/>
    <w:rsid w:val="009C0570"/>
    <w:rsid w:val="009C150E"/>
    <w:rsid w:val="009C5D63"/>
    <w:rsid w:val="009C72AA"/>
    <w:rsid w:val="009C7614"/>
    <w:rsid w:val="009C7DB8"/>
    <w:rsid w:val="009D21D9"/>
    <w:rsid w:val="009D22A9"/>
    <w:rsid w:val="009E262B"/>
    <w:rsid w:val="009F03FF"/>
    <w:rsid w:val="009F0701"/>
    <w:rsid w:val="009F0A48"/>
    <w:rsid w:val="009F16EF"/>
    <w:rsid w:val="009F19D3"/>
    <w:rsid w:val="009F2A44"/>
    <w:rsid w:val="009F2BB0"/>
    <w:rsid w:val="009F3750"/>
    <w:rsid w:val="009F560F"/>
    <w:rsid w:val="009F6BF9"/>
    <w:rsid w:val="00A0155E"/>
    <w:rsid w:val="00A0623A"/>
    <w:rsid w:val="00A06EF8"/>
    <w:rsid w:val="00A130FB"/>
    <w:rsid w:val="00A133BE"/>
    <w:rsid w:val="00A161F9"/>
    <w:rsid w:val="00A2028C"/>
    <w:rsid w:val="00A231B4"/>
    <w:rsid w:val="00A264AA"/>
    <w:rsid w:val="00A30A73"/>
    <w:rsid w:val="00A31A15"/>
    <w:rsid w:val="00A351AD"/>
    <w:rsid w:val="00A36E8A"/>
    <w:rsid w:val="00A4078D"/>
    <w:rsid w:val="00A40EA3"/>
    <w:rsid w:val="00A42849"/>
    <w:rsid w:val="00A43B8D"/>
    <w:rsid w:val="00A44419"/>
    <w:rsid w:val="00A46C62"/>
    <w:rsid w:val="00A5101E"/>
    <w:rsid w:val="00A56491"/>
    <w:rsid w:val="00A56D5F"/>
    <w:rsid w:val="00A5708C"/>
    <w:rsid w:val="00A60CCC"/>
    <w:rsid w:val="00A6345E"/>
    <w:rsid w:val="00A640D6"/>
    <w:rsid w:val="00A645A2"/>
    <w:rsid w:val="00A67616"/>
    <w:rsid w:val="00A73DCA"/>
    <w:rsid w:val="00A74858"/>
    <w:rsid w:val="00A762C3"/>
    <w:rsid w:val="00A76458"/>
    <w:rsid w:val="00A7747A"/>
    <w:rsid w:val="00A85213"/>
    <w:rsid w:val="00A858B5"/>
    <w:rsid w:val="00A90FAC"/>
    <w:rsid w:val="00A96321"/>
    <w:rsid w:val="00A96E8C"/>
    <w:rsid w:val="00A97CBD"/>
    <w:rsid w:val="00AA381B"/>
    <w:rsid w:val="00AA46CD"/>
    <w:rsid w:val="00AA48A0"/>
    <w:rsid w:val="00AA4B81"/>
    <w:rsid w:val="00AA5DF7"/>
    <w:rsid w:val="00AA76FC"/>
    <w:rsid w:val="00AB1B8A"/>
    <w:rsid w:val="00AB2EDD"/>
    <w:rsid w:val="00AB348B"/>
    <w:rsid w:val="00AB515F"/>
    <w:rsid w:val="00AB677D"/>
    <w:rsid w:val="00AB754D"/>
    <w:rsid w:val="00AC2448"/>
    <w:rsid w:val="00AC5E1D"/>
    <w:rsid w:val="00AC62DD"/>
    <w:rsid w:val="00AC789B"/>
    <w:rsid w:val="00AD274F"/>
    <w:rsid w:val="00AD2A55"/>
    <w:rsid w:val="00AD3172"/>
    <w:rsid w:val="00AD4145"/>
    <w:rsid w:val="00AD4BB7"/>
    <w:rsid w:val="00AE3724"/>
    <w:rsid w:val="00AE643F"/>
    <w:rsid w:val="00AE71B3"/>
    <w:rsid w:val="00AE7C52"/>
    <w:rsid w:val="00AF08AA"/>
    <w:rsid w:val="00AF0E13"/>
    <w:rsid w:val="00AF17F0"/>
    <w:rsid w:val="00AF1B21"/>
    <w:rsid w:val="00AF276D"/>
    <w:rsid w:val="00B01B0E"/>
    <w:rsid w:val="00B03B63"/>
    <w:rsid w:val="00B046B0"/>
    <w:rsid w:val="00B04B01"/>
    <w:rsid w:val="00B06DC5"/>
    <w:rsid w:val="00B07798"/>
    <w:rsid w:val="00B07892"/>
    <w:rsid w:val="00B10BA1"/>
    <w:rsid w:val="00B13FAC"/>
    <w:rsid w:val="00B14058"/>
    <w:rsid w:val="00B15659"/>
    <w:rsid w:val="00B25342"/>
    <w:rsid w:val="00B26231"/>
    <w:rsid w:val="00B27C8F"/>
    <w:rsid w:val="00B3080C"/>
    <w:rsid w:val="00B336D4"/>
    <w:rsid w:val="00B34264"/>
    <w:rsid w:val="00B34990"/>
    <w:rsid w:val="00B35CC7"/>
    <w:rsid w:val="00B36696"/>
    <w:rsid w:val="00B376BD"/>
    <w:rsid w:val="00B40A3B"/>
    <w:rsid w:val="00B41274"/>
    <w:rsid w:val="00B446DF"/>
    <w:rsid w:val="00B44C52"/>
    <w:rsid w:val="00B463A5"/>
    <w:rsid w:val="00B47041"/>
    <w:rsid w:val="00B4719D"/>
    <w:rsid w:val="00B5109B"/>
    <w:rsid w:val="00B51DA2"/>
    <w:rsid w:val="00B51E07"/>
    <w:rsid w:val="00B5592C"/>
    <w:rsid w:val="00B60961"/>
    <w:rsid w:val="00B62580"/>
    <w:rsid w:val="00B62B62"/>
    <w:rsid w:val="00B64ECF"/>
    <w:rsid w:val="00B6506A"/>
    <w:rsid w:val="00B665C9"/>
    <w:rsid w:val="00B7120F"/>
    <w:rsid w:val="00B73866"/>
    <w:rsid w:val="00B742EE"/>
    <w:rsid w:val="00B75C98"/>
    <w:rsid w:val="00B75F0B"/>
    <w:rsid w:val="00B77BF5"/>
    <w:rsid w:val="00B80242"/>
    <w:rsid w:val="00B80582"/>
    <w:rsid w:val="00B80F4C"/>
    <w:rsid w:val="00B8229D"/>
    <w:rsid w:val="00B83CF7"/>
    <w:rsid w:val="00B84C9F"/>
    <w:rsid w:val="00B8535E"/>
    <w:rsid w:val="00B91CFF"/>
    <w:rsid w:val="00B91D01"/>
    <w:rsid w:val="00B928BE"/>
    <w:rsid w:val="00B92C55"/>
    <w:rsid w:val="00B92E40"/>
    <w:rsid w:val="00B94D1C"/>
    <w:rsid w:val="00B959A3"/>
    <w:rsid w:val="00B96362"/>
    <w:rsid w:val="00BA3DE6"/>
    <w:rsid w:val="00BA446A"/>
    <w:rsid w:val="00BA49E6"/>
    <w:rsid w:val="00BA66C1"/>
    <w:rsid w:val="00BB1DCE"/>
    <w:rsid w:val="00BB3E4E"/>
    <w:rsid w:val="00BB518D"/>
    <w:rsid w:val="00BB782E"/>
    <w:rsid w:val="00BB7B7D"/>
    <w:rsid w:val="00BC0D41"/>
    <w:rsid w:val="00BC1F46"/>
    <w:rsid w:val="00BC32E7"/>
    <w:rsid w:val="00BC386E"/>
    <w:rsid w:val="00BC6C4F"/>
    <w:rsid w:val="00BC7E9E"/>
    <w:rsid w:val="00BD17F6"/>
    <w:rsid w:val="00BD19CD"/>
    <w:rsid w:val="00BD25D0"/>
    <w:rsid w:val="00BD307A"/>
    <w:rsid w:val="00BD3B1F"/>
    <w:rsid w:val="00BD5C4A"/>
    <w:rsid w:val="00BE0EBA"/>
    <w:rsid w:val="00BE599D"/>
    <w:rsid w:val="00BE771C"/>
    <w:rsid w:val="00BF3706"/>
    <w:rsid w:val="00BF404C"/>
    <w:rsid w:val="00BF5A2E"/>
    <w:rsid w:val="00BF6C17"/>
    <w:rsid w:val="00C00245"/>
    <w:rsid w:val="00C0230D"/>
    <w:rsid w:val="00C0345A"/>
    <w:rsid w:val="00C0353C"/>
    <w:rsid w:val="00C04FC4"/>
    <w:rsid w:val="00C064DB"/>
    <w:rsid w:val="00C07624"/>
    <w:rsid w:val="00C13623"/>
    <w:rsid w:val="00C171B1"/>
    <w:rsid w:val="00C22C32"/>
    <w:rsid w:val="00C25C79"/>
    <w:rsid w:val="00C30F02"/>
    <w:rsid w:val="00C33EA5"/>
    <w:rsid w:val="00C35A9D"/>
    <w:rsid w:val="00C3740B"/>
    <w:rsid w:val="00C37C9E"/>
    <w:rsid w:val="00C400E8"/>
    <w:rsid w:val="00C40D09"/>
    <w:rsid w:val="00C40D2D"/>
    <w:rsid w:val="00C410E4"/>
    <w:rsid w:val="00C43051"/>
    <w:rsid w:val="00C43ADB"/>
    <w:rsid w:val="00C45155"/>
    <w:rsid w:val="00C46075"/>
    <w:rsid w:val="00C474AC"/>
    <w:rsid w:val="00C50691"/>
    <w:rsid w:val="00C51BE6"/>
    <w:rsid w:val="00C522C0"/>
    <w:rsid w:val="00C53A1B"/>
    <w:rsid w:val="00C53C40"/>
    <w:rsid w:val="00C54FB7"/>
    <w:rsid w:val="00C55044"/>
    <w:rsid w:val="00C575F3"/>
    <w:rsid w:val="00C61F37"/>
    <w:rsid w:val="00C639C4"/>
    <w:rsid w:val="00C63D79"/>
    <w:rsid w:val="00C644CB"/>
    <w:rsid w:val="00C657D0"/>
    <w:rsid w:val="00C65B38"/>
    <w:rsid w:val="00C67AAF"/>
    <w:rsid w:val="00C76A9C"/>
    <w:rsid w:val="00C76CD1"/>
    <w:rsid w:val="00C77216"/>
    <w:rsid w:val="00C778E3"/>
    <w:rsid w:val="00C81D32"/>
    <w:rsid w:val="00C82C05"/>
    <w:rsid w:val="00C8412C"/>
    <w:rsid w:val="00C85FCA"/>
    <w:rsid w:val="00C9154C"/>
    <w:rsid w:val="00C92677"/>
    <w:rsid w:val="00C95546"/>
    <w:rsid w:val="00C97873"/>
    <w:rsid w:val="00CA264D"/>
    <w:rsid w:val="00CA487E"/>
    <w:rsid w:val="00CA5C86"/>
    <w:rsid w:val="00CA62E4"/>
    <w:rsid w:val="00CA7B3F"/>
    <w:rsid w:val="00CB1985"/>
    <w:rsid w:val="00CB2E61"/>
    <w:rsid w:val="00CB5913"/>
    <w:rsid w:val="00CB5D7B"/>
    <w:rsid w:val="00CC0C5F"/>
    <w:rsid w:val="00CC0F34"/>
    <w:rsid w:val="00CC28E4"/>
    <w:rsid w:val="00CC672D"/>
    <w:rsid w:val="00CC7902"/>
    <w:rsid w:val="00CD0E37"/>
    <w:rsid w:val="00CD1C93"/>
    <w:rsid w:val="00CD41BB"/>
    <w:rsid w:val="00CD604B"/>
    <w:rsid w:val="00CD6F2D"/>
    <w:rsid w:val="00CE2787"/>
    <w:rsid w:val="00CE2E4A"/>
    <w:rsid w:val="00CE2EA9"/>
    <w:rsid w:val="00CE3B32"/>
    <w:rsid w:val="00CE4EC7"/>
    <w:rsid w:val="00CF02A4"/>
    <w:rsid w:val="00CF0519"/>
    <w:rsid w:val="00CF0C59"/>
    <w:rsid w:val="00CF0CFE"/>
    <w:rsid w:val="00CF1A06"/>
    <w:rsid w:val="00CF2594"/>
    <w:rsid w:val="00CF3112"/>
    <w:rsid w:val="00CF467C"/>
    <w:rsid w:val="00CF5514"/>
    <w:rsid w:val="00CF6284"/>
    <w:rsid w:val="00D010C2"/>
    <w:rsid w:val="00D061EC"/>
    <w:rsid w:val="00D06215"/>
    <w:rsid w:val="00D07221"/>
    <w:rsid w:val="00D07F0F"/>
    <w:rsid w:val="00D11347"/>
    <w:rsid w:val="00D12E39"/>
    <w:rsid w:val="00D13CAE"/>
    <w:rsid w:val="00D14199"/>
    <w:rsid w:val="00D153D5"/>
    <w:rsid w:val="00D16BCB"/>
    <w:rsid w:val="00D16FF2"/>
    <w:rsid w:val="00D1788E"/>
    <w:rsid w:val="00D17BD6"/>
    <w:rsid w:val="00D204FE"/>
    <w:rsid w:val="00D220C8"/>
    <w:rsid w:val="00D23FDC"/>
    <w:rsid w:val="00D2443C"/>
    <w:rsid w:val="00D24BC3"/>
    <w:rsid w:val="00D26A58"/>
    <w:rsid w:val="00D32033"/>
    <w:rsid w:val="00D3309E"/>
    <w:rsid w:val="00D34A44"/>
    <w:rsid w:val="00D37847"/>
    <w:rsid w:val="00D42E09"/>
    <w:rsid w:val="00D5370E"/>
    <w:rsid w:val="00D53E6E"/>
    <w:rsid w:val="00D57184"/>
    <w:rsid w:val="00D576D5"/>
    <w:rsid w:val="00D61BA3"/>
    <w:rsid w:val="00D62519"/>
    <w:rsid w:val="00D62AA7"/>
    <w:rsid w:val="00D64252"/>
    <w:rsid w:val="00D6703C"/>
    <w:rsid w:val="00D72227"/>
    <w:rsid w:val="00D723C0"/>
    <w:rsid w:val="00D7408D"/>
    <w:rsid w:val="00D75AD2"/>
    <w:rsid w:val="00D75E8F"/>
    <w:rsid w:val="00D762AC"/>
    <w:rsid w:val="00D8086A"/>
    <w:rsid w:val="00D81FAB"/>
    <w:rsid w:val="00D82287"/>
    <w:rsid w:val="00D828F7"/>
    <w:rsid w:val="00D82FCB"/>
    <w:rsid w:val="00D83439"/>
    <w:rsid w:val="00D850C2"/>
    <w:rsid w:val="00D86D16"/>
    <w:rsid w:val="00D93C56"/>
    <w:rsid w:val="00D93DF3"/>
    <w:rsid w:val="00D96F85"/>
    <w:rsid w:val="00DA08C4"/>
    <w:rsid w:val="00DA79DC"/>
    <w:rsid w:val="00DB0BFB"/>
    <w:rsid w:val="00DB26EB"/>
    <w:rsid w:val="00DB2D7C"/>
    <w:rsid w:val="00DB3533"/>
    <w:rsid w:val="00DB4ED0"/>
    <w:rsid w:val="00DB5A1C"/>
    <w:rsid w:val="00DC58CC"/>
    <w:rsid w:val="00DC5A10"/>
    <w:rsid w:val="00DD0688"/>
    <w:rsid w:val="00DD0B23"/>
    <w:rsid w:val="00DD0C9D"/>
    <w:rsid w:val="00DD1390"/>
    <w:rsid w:val="00DD3449"/>
    <w:rsid w:val="00DD5E9C"/>
    <w:rsid w:val="00DD5F2A"/>
    <w:rsid w:val="00DD696C"/>
    <w:rsid w:val="00DD76F7"/>
    <w:rsid w:val="00DE1179"/>
    <w:rsid w:val="00DE1A23"/>
    <w:rsid w:val="00DE2F8B"/>
    <w:rsid w:val="00DE5F08"/>
    <w:rsid w:val="00DF1EE2"/>
    <w:rsid w:val="00DF55CE"/>
    <w:rsid w:val="00DF72CA"/>
    <w:rsid w:val="00E00F42"/>
    <w:rsid w:val="00E105D3"/>
    <w:rsid w:val="00E10810"/>
    <w:rsid w:val="00E10D90"/>
    <w:rsid w:val="00E11165"/>
    <w:rsid w:val="00E121ED"/>
    <w:rsid w:val="00E14CCD"/>
    <w:rsid w:val="00E15144"/>
    <w:rsid w:val="00E22366"/>
    <w:rsid w:val="00E233DF"/>
    <w:rsid w:val="00E26C4B"/>
    <w:rsid w:val="00E30557"/>
    <w:rsid w:val="00E320CA"/>
    <w:rsid w:val="00E36D20"/>
    <w:rsid w:val="00E37043"/>
    <w:rsid w:val="00E3712B"/>
    <w:rsid w:val="00E40011"/>
    <w:rsid w:val="00E466C8"/>
    <w:rsid w:val="00E469F4"/>
    <w:rsid w:val="00E47FE4"/>
    <w:rsid w:val="00E51EF3"/>
    <w:rsid w:val="00E5293C"/>
    <w:rsid w:val="00E540EB"/>
    <w:rsid w:val="00E549E3"/>
    <w:rsid w:val="00E5664E"/>
    <w:rsid w:val="00E60418"/>
    <w:rsid w:val="00E6110C"/>
    <w:rsid w:val="00E62C79"/>
    <w:rsid w:val="00E63C52"/>
    <w:rsid w:val="00E65C0D"/>
    <w:rsid w:val="00E66747"/>
    <w:rsid w:val="00E67CAE"/>
    <w:rsid w:val="00E719E1"/>
    <w:rsid w:val="00E75006"/>
    <w:rsid w:val="00E754C9"/>
    <w:rsid w:val="00E82F06"/>
    <w:rsid w:val="00E84A40"/>
    <w:rsid w:val="00E85BB5"/>
    <w:rsid w:val="00E86263"/>
    <w:rsid w:val="00E864BD"/>
    <w:rsid w:val="00E87F26"/>
    <w:rsid w:val="00E91D76"/>
    <w:rsid w:val="00E931CA"/>
    <w:rsid w:val="00E93C0D"/>
    <w:rsid w:val="00E94621"/>
    <w:rsid w:val="00E952B8"/>
    <w:rsid w:val="00EA3AB2"/>
    <w:rsid w:val="00EA3ADE"/>
    <w:rsid w:val="00EA7377"/>
    <w:rsid w:val="00EC15FF"/>
    <w:rsid w:val="00EC19F3"/>
    <w:rsid w:val="00EC1EFC"/>
    <w:rsid w:val="00EC4EC0"/>
    <w:rsid w:val="00EC5900"/>
    <w:rsid w:val="00EC6F25"/>
    <w:rsid w:val="00ED3740"/>
    <w:rsid w:val="00ED4C01"/>
    <w:rsid w:val="00ED543B"/>
    <w:rsid w:val="00ED67E7"/>
    <w:rsid w:val="00ED7B6B"/>
    <w:rsid w:val="00EE2AD5"/>
    <w:rsid w:val="00EE73FA"/>
    <w:rsid w:val="00EF1F8F"/>
    <w:rsid w:val="00EF223D"/>
    <w:rsid w:val="00EF3BAA"/>
    <w:rsid w:val="00EF4435"/>
    <w:rsid w:val="00EF5292"/>
    <w:rsid w:val="00EF53EA"/>
    <w:rsid w:val="00F00C93"/>
    <w:rsid w:val="00F11262"/>
    <w:rsid w:val="00F11BEC"/>
    <w:rsid w:val="00F20D01"/>
    <w:rsid w:val="00F2333F"/>
    <w:rsid w:val="00F23F4F"/>
    <w:rsid w:val="00F25D95"/>
    <w:rsid w:val="00F27028"/>
    <w:rsid w:val="00F30335"/>
    <w:rsid w:val="00F33341"/>
    <w:rsid w:val="00F34038"/>
    <w:rsid w:val="00F348EA"/>
    <w:rsid w:val="00F35E8F"/>
    <w:rsid w:val="00F42BD2"/>
    <w:rsid w:val="00F43583"/>
    <w:rsid w:val="00F45F24"/>
    <w:rsid w:val="00F46FA5"/>
    <w:rsid w:val="00F476BB"/>
    <w:rsid w:val="00F47AD8"/>
    <w:rsid w:val="00F537BB"/>
    <w:rsid w:val="00F5420F"/>
    <w:rsid w:val="00F5452B"/>
    <w:rsid w:val="00F57FF8"/>
    <w:rsid w:val="00F614C2"/>
    <w:rsid w:val="00F61B0F"/>
    <w:rsid w:val="00F65B41"/>
    <w:rsid w:val="00F65B67"/>
    <w:rsid w:val="00F70072"/>
    <w:rsid w:val="00F70193"/>
    <w:rsid w:val="00F70B37"/>
    <w:rsid w:val="00F7100D"/>
    <w:rsid w:val="00F71EBA"/>
    <w:rsid w:val="00F74E31"/>
    <w:rsid w:val="00F75F3A"/>
    <w:rsid w:val="00F822B4"/>
    <w:rsid w:val="00F82FB1"/>
    <w:rsid w:val="00F83C98"/>
    <w:rsid w:val="00F842B1"/>
    <w:rsid w:val="00F84BDE"/>
    <w:rsid w:val="00F87EBE"/>
    <w:rsid w:val="00F91B1D"/>
    <w:rsid w:val="00F923A7"/>
    <w:rsid w:val="00F92931"/>
    <w:rsid w:val="00F97C36"/>
    <w:rsid w:val="00FA54F4"/>
    <w:rsid w:val="00FA6A4D"/>
    <w:rsid w:val="00FA72F1"/>
    <w:rsid w:val="00FB0806"/>
    <w:rsid w:val="00FB5BFF"/>
    <w:rsid w:val="00FC2758"/>
    <w:rsid w:val="00FC6F12"/>
    <w:rsid w:val="00FD271C"/>
    <w:rsid w:val="00FD2E95"/>
    <w:rsid w:val="00FD4053"/>
    <w:rsid w:val="00FD688C"/>
    <w:rsid w:val="00FE1666"/>
    <w:rsid w:val="00FE2AC3"/>
    <w:rsid w:val="00FE33E0"/>
    <w:rsid w:val="00FE34E8"/>
    <w:rsid w:val="00FE48DE"/>
    <w:rsid w:val="00FE6B23"/>
    <w:rsid w:val="00FE782D"/>
    <w:rsid w:val="00FF02B2"/>
    <w:rsid w:val="00FF20D4"/>
    <w:rsid w:val="00FF7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DDD7F8"/>
  <w14:defaultImageDpi w14:val="32767"/>
  <w15:chartTrackingRefBased/>
  <w15:docId w15:val="{DE3BB5EC-94B4-B54A-8059-7885850E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8D4"/>
    <w:pPr>
      <w:contextualSpacing/>
      <w:jc w:val="both"/>
    </w:pPr>
    <w:rPr>
      <w:rFonts w:ascii="Verdana" w:hAnsi="Verdana" w:cs="Times New Roman (Body CS)"/>
      <w:sz w:val="22"/>
      <w14:cntxtAlts/>
    </w:rPr>
  </w:style>
  <w:style w:type="paragraph" w:styleId="Heading1">
    <w:name w:val="heading 1"/>
    <w:basedOn w:val="Normal"/>
    <w:next w:val="Normal"/>
    <w:link w:val="Heading1Char"/>
    <w:uiPriority w:val="9"/>
    <w:qFormat/>
    <w:rsid w:val="005E56D6"/>
    <w:pPr>
      <w:snapToGrid w:val="0"/>
      <w:spacing w:before="240" w:after="240" w:line="240" w:lineRule="auto"/>
      <w:outlineLvl w:val="0"/>
    </w:pPr>
    <w:rPr>
      <w:b/>
      <w:caps/>
      <w:color w:val="00B9BD" w:themeColor="accent1"/>
      <w:sz w:val="48"/>
    </w:rPr>
  </w:style>
  <w:style w:type="paragraph" w:styleId="Heading2">
    <w:name w:val="heading 2"/>
    <w:basedOn w:val="Normal"/>
    <w:next w:val="Normal"/>
    <w:link w:val="Heading2Char"/>
    <w:uiPriority w:val="9"/>
    <w:unhideWhenUsed/>
    <w:qFormat/>
    <w:rsid w:val="00B01B0E"/>
    <w:pPr>
      <w:keepNext/>
      <w:keepLines/>
      <w:snapToGrid w:val="0"/>
      <w:spacing w:before="120" w:after="120"/>
      <w:outlineLvl w:val="1"/>
    </w:pPr>
    <w:rPr>
      <w:rFonts w:asciiTheme="majorHAnsi" w:eastAsiaTheme="majorEastAsia" w:hAnsiTheme="majorHAnsi" w:cs="Times New Roman (Headings CS)"/>
      <w:b/>
      <w:caps/>
      <w:color w:val="515151" w:themeColor="text1"/>
      <w:sz w:val="32"/>
      <w:szCs w:val="26"/>
    </w:rPr>
  </w:style>
  <w:style w:type="paragraph" w:styleId="Heading3">
    <w:name w:val="heading 3"/>
    <w:basedOn w:val="Normal"/>
    <w:next w:val="Normal"/>
    <w:link w:val="Heading3Char"/>
    <w:uiPriority w:val="9"/>
    <w:unhideWhenUsed/>
    <w:qFormat/>
    <w:rsid w:val="007E245A"/>
    <w:pPr>
      <w:keepNext/>
      <w:keepLines/>
      <w:spacing w:before="360" w:after="240" w:line="240" w:lineRule="auto"/>
      <w:outlineLvl w:val="2"/>
    </w:pPr>
    <w:rPr>
      <w:rFonts w:asciiTheme="majorHAnsi" w:eastAsiaTheme="majorEastAsia" w:hAnsiTheme="majorHAnsi" w:cs="Times New Roman (Headings CS)"/>
      <w:b/>
      <w:caps/>
      <w:color w:val="00B9BD" w:themeColor="accent1"/>
      <w:sz w:val="32"/>
    </w:rPr>
  </w:style>
  <w:style w:type="paragraph" w:styleId="Heading4">
    <w:name w:val="heading 4"/>
    <w:basedOn w:val="Normal"/>
    <w:next w:val="Normal"/>
    <w:link w:val="Heading4Char"/>
    <w:uiPriority w:val="9"/>
    <w:unhideWhenUsed/>
    <w:qFormat/>
    <w:rsid w:val="00B01B0E"/>
    <w:pPr>
      <w:keepNext/>
      <w:keepLines/>
      <w:numPr>
        <w:ilvl w:val="3"/>
      </w:numPr>
      <w:spacing w:before="240" w:after="120"/>
      <w:outlineLvl w:val="3"/>
    </w:pPr>
    <w:rPr>
      <w:rFonts w:asciiTheme="majorHAnsi" w:eastAsiaTheme="majorEastAsia" w:hAnsiTheme="majorHAnsi" w:cstheme="majorBidi"/>
      <w:iCs/>
      <w:sz w:val="28"/>
      <w:lang w:val="en-GB"/>
    </w:rPr>
  </w:style>
  <w:style w:type="paragraph" w:styleId="Heading5">
    <w:name w:val="heading 5"/>
    <w:basedOn w:val="Normal"/>
    <w:next w:val="Normal"/>
    <w:link w:val="Heading5Char"/>
    <w:uiPriority w:val="9"/>
    <w:unhideWhenUsed/>
    <w:qFormat/>
    <w:rsid w:val="0076604A"/>
    <w:pPr>
      <w:keepNext/>
      <w:keepLines/>
      <w:spacing w:before="240" w:after="60" w:line="240" w:lineRule="auto"/>
      <w:outlineLvl w:val="4"/>
    </w:pPr>
    <w:rPr>
      <w:rFonts w:eastAsiaTheme="majorEastAsia" w:cs="Times New Roman (Headings CS)"/>
      <w:b/>
      <w:color w:val="323232" w:themeColor="text2"/>
      <w14:ligatures w14:val="standardContextual"/>
      <w14:numForm w14:val="oldStyle"/>
    </w:rPr>
  </w:style>
  <w:style w:type="paragraph" w:styleId="Heading6">
    <w:name w:val="heading 6"/>
    <w:basedOn w:val="Normal"/>
    <w:next w:val="Normal"/>
    <w:link w:val="Heading6Char"/>
    <w:uiPriority w:val="9"/>
    <w:unhideWhenUsed/>
    <w:qFormat/>
    <w:rsid w:val="00B01B0E"/>
    <w:pPr>
      <w:keepNext/>
      <w:keepLines/>
      <w:spacing w:before="40" w:after="0"/>
      <w:outlineLvl w:val="5"/>
    </w:pPr>
    <w:rPr>
      <w:rFonts w:asciiTheme="majorHAnsi" w:eastAsiaTheme="majorEastAsia" w:hAnsiTheme="majorHAnsi" w:cstheme="majorBidi"/>
      <w:color w:val="00B9BD" w:themeColor="accent1"/>
    </w:rPr>
  </w:style>
  <w:style w:type="paragraph" w:styleId="Heading7">
    <w:name w:val="heading 7"/>
    <w:basedOn w:val="Normal"/>
    <w:next w:val="Normal"/>
    <w:link w:val="Heading7Char"/>
    <w:uiPriority w:val="9"/>
    <w:unhideWhenUsed/>
    <w:rsid w:val="00B01B0E"/>
    <w:pPr>
      <w:keepNext/>
      <w:keepLines/>
      <w:spacing w:before="40" w:after="0"/>
      <w:outlineLvl w:val="6"/>
    </w:pPr>
    <w:rPr>
      <w:rFonts w:asciiTheme="majorHAnsi" w:eastAsiaTheme="majorEastAsia" w:hAnsiTheme="majorHAnsi" w:cs="Times New Roman (Headings CS)"/>
      <w:i/>
      <w:iCs/>
      <w:color w:val="097E80" w:themeColor="accent3"/>
    </w:rPr>
  </w:style>
  <w:style w:type="paragraph" w:styleId="Heading8">
    <w:name w:val="heading 8"/>
    <w:basedOn w:val="TablesHeadingGSCyan"/>
    <w:next w:val="Normal"/>
    <w:link w:val="Heading8Char"/>
    <w:uiPriority w:val="9"/>
    <w:unhideWhenUsed/>
    <w:rsid w:val="00B01B0E"/>
    <w:pPr>
      <w:framePr w:hSpace="180" w:wrap="around" w:y="1824"/>
      <w:outlineLvl w:val="7"/>
    </w:pPr>
  </w:style>
  <w:style w:type="paragraph" w:styleId="Heading9">
    <w:name w:val="heading 9"/>
    <w:basedOn w:val="Normal"/>
    <w:next w:val="Normal"/>
    <w:link w:val="Heading9Char"/>
    <w:uiPriority w:val="9"/>
    <w:unhideWhenUsed/>
    <w:rsid w:val="00B01B0E"/>
    <w:pPr>
      <w:keepNext/>
      <w:keepLines/>
      <w:spacing w:before="40" w:after="0"/>
      <w:outlineLvl w:val="8"/>
    </w:pPr>
    <w:rPr>
      <w:rFonts w:asciiTheme="majorHAnsi" w:eastAsiaTheme="majorEastAsia" w:hAnsiTheme="majorHAnsi" w:cstheme="majorBidi"/>
      <w:i/>
      <w:iCs/>
      <w:color w:val="6B6B6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76604A"/>
    <w:rPr>
      <w:rFonts w:ascii="Verdana" w:eastAsiaTheme="majorEastAsia" w:hAnsi="Verdana" w:cs="Times New Roman (Headings CS)"/>
      <w:b/>
      <w:color w:val="323232" w:themeColor="text2"/>
      <w:sz w:val="22"/>
      <w14:ligatures w14:val="standardContextual"/>
      <w14:numForm w14:val="oldStyle"/>
      <w14:cntxtAlts/>
    </w:rPr>
  </w:style>
  <w:style w:type="character" w:customStyle="1" w:styleId="Heading1Char">
    <w:name w:val="Heading 1 Char"/>
    <w:basedOn w:val="DefaultParagraphFont"/>
    <w:link w:val="Heading1"/>
    <w:uiPriority w:val="9"/>
    <w:rsid w:val="005E56D6"/>
    <w:rPr>
      <w:rFonts w:ascii="Verdana" w:hAnsi="Verdana" w:cs="Times New Roman (Body CS)"/>
      <w:b/>
      <w:caps/>
      <w:color w:val="00B9BD" w:themeColor="accent1"/>
      <w:sz w:val="48"/>
      <w14:cntxtAlts/>
    </w:rPr>
  </w:style>
  <w:style w:type="paragraph" w:styleId="BalloonText">
    <w:name w:val="Balloon Text"/>
    <w:basedOn w:val="Normal"/>
    <w:link w:val="BalloonTextChar"/>
    <w:uiPriority w:val="99"/>
    <w:semiHidden/>
    <w:unhideWhenUsed/>
    <w:rsid w:val="00B01B0E"/>
    <w:pPr>
      <w:spacing w:after="0" w:line="240" w:lineRule="auto"/>
    </w:pPr>
    <w:rPr>
      <w:rFonts w:asciiTheme="minorHAnsi" w:hAnsiTheme="minorHAnsi" w:cs="Times New Roman"/>
      <w:sz w:val="18"/>
      <w:szCs w:val="18"/>
    </w:rPr>
  </w:style>
  <w:style w:type="character" w:customStyle="1" w:styleId="BalloonTextChar">
    <w:name w:val="Balloon Text Char"/>
    <w:basedOn w:val="DefaultParagraphFont"/>
    <w:link w:val="BalloonText"/>
    <w:uiPriority w:val="99"/>
    <w:semiHidden/>
    <w:rsid w:val="00B01B0E"/>
    <w:rPr>
      <w:rFonts w:cs="Times New Roman"/>
      <w:color w:val="4D4D4C"/>
      <w:sz w:val="18"/>
      <w:szCs w:val="18"/>
      <w14:cntxtAlts/>
    </w:rPr>
  </w:style>
  <w:style w:type="paragraph" w:styleId="Bibliography">
    <w:name w:val="Bibliography"/>
    <w:basedOn w:val="Normal"/>
    <w:next w:val="Normal"/>
    <w:uiPriority w:val="37"/>
    <w:unhideWhenUsed/>
    <w:rsid w:val="00B01B0E"/>
  </w:style>
  <w:style w:type="paragraph" w:customStyle="1" w:styleId="BigTags">
    <w:name w:val="Big Tags"/>
    <w:next w:val="Normal"/>
    <w:qFormat/>
    <w:rsid w:val="00B01B0E"/>
    <w:pPr>
      <w:framePr w:vSpace="284" w:wrap="around" w:vAnchor="text" w:hAnchor="text" w:y="1"/>
      <w:shd w:val="clear" w:color="auto" w:fill="00B9BD" w:themeFill="accent1"/>
      <w:adjustRightInd w:val="0"/>
      <w:spacing w:after="0" w:line="240" w:lineRule="auto"/>
    </w:pPr>
    <w:rPr>
      <w:rFonts w:ascii="Verdana" w:eastAsiaTheme="minorEastAsia" w:hAnsi="Verdana" w:cs="Times New Roman (Body CS)"/>
      <w:iCs/>
      <w:caps/>
      <w:color w:val="FFFFFF" w:themeColor="background1"/>
      <w:sz w:val="20"/>
      <w14:cntxtAlts/>
    </w:rPr>
  </w:style>
  <w:style w:type="paragraph" w:styleId="BlockText">
    <w:name w:val="Block Text"/>
    <w:link w:val="BlockTextChar"/>
    <w:uiPriority w:val="99"/>
    <w:unhideWhenUsed/>
    <w:qFormat/>
    <w:rsid w:val="00112BD5"/>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pacing w:after="120" w:line="240" w:lineRule="auto"/>
      <w:ind w:right="72"/>
    </w:pPr>
    <w:rPr>
      <w:rFonts w:eastAsiaTheme="minorEastAsia"/>
      <w:iCs/>
      <w:color w:val="00B9BD" w:themeColor="accent1"/>
      <w:sz w:val="22"/>
      <w14:cntxtAlts/>
    </w:rPr>
  </w:style>
  <w:style w:type="character" w:customStyle="1" w:styleId="BlockTextChar">
    <w:name w:val="Block Text Char"/>
    <w:basedOn w:val="DefaultParagraphFont"/>
    <w:link w:val="BlockText"/>
    <w:uiPriority w:val="99"/>
    <w:rsid w:val="00112BD5"/>
    <w:rPr>
      <w:rFonts w:eastAsiaTheme="minorEastAsia"/>
      <w:iCs/>
      <w:color w:val="00B9BD" w:themeColor="accent1"/>
      <w:sz w:val="22"/>
      <w14:cntxtAlts/>
    </w:rPr>
  </w:style>
  <w:style w:type="paragraph" w:styleId="BodyText">
    <w:name w:val="Body Text"/>
    <w:basedOn w:val="Normal"/>
    <w:link w:val="BodyTextChar"/>
    <w:uiPriority w:val="99"/>
    <w:unhideWhenUsed/>
    <w:rsid w:val="00B01B0E"/>
    <w:pPr>
      <w:spacing w:after="120"/>
    </w:pPr>
  </w:style>
  <w:style w:type="character" w:customStyle="1" w:styleId="BodyTextChar">
    <w:name w:val="Body Text Char"/>
    <w:basedOn w:val="DefaultParagraphFont"/>
    <w:link w:val="BodyText"/>
    <w:uiPriority w:val="99"/>
    <w:rsid w:val="00B01B0E"/>
    <w:rPr>
      <w:rFonts w:ascii="Verdana" w:hAnsi="Verdana" w:cs="Times New Roman (Body CS)"/>
      <w:color w:val="4D4D4C"/>
      <w:sz w:val="22"/>
      <w14:cntxtAlts/>
    </w:rPr>
  </w:style>
  <w:style w:type="paragraph" w:styleId="BodyText2">
    <w:name w:val="Body Text 2"/>
    <w:basedOn w:val="Normal"/>
    <w:link w:val="BodyText2Char"/>
    <w:uiPriority w:val="99"/>
    <w:semiHidden/>
    <w:unhideWhenUsed/>
    <w:rsid w:val="00B01B0E"/>
    <w:pPr>
      <w:spacing w:after="120" w:line="480" w:lineRule="auto"/>
    </w:pPr>
  </w:style>
  <w:style w:type="character" w:customStyle="1" w:styleId="Heading2Char">
    <w:name w:val="Heading 2 Char"/>
    <w:basedOn w:val="DefaultParagraphFont"/>
    <w:link w:val="Heading2"/>
    <w:uiPriority w:val="9"/>
    <w:rsid w:val="00B01B0E"/>
    <w:rPr>
      <w:rFonts w:asciiTheme="majorHAnsi" w:eastAsiaTheme="majorEastAsia" w:hAnsiTheme="majorHAnsi" w:cs="Times New Roman (Headings CS)"/>
      <w:b/>
      <w:caps/>
      <w:color w:val="515151" w:themeColor="text1"/>
      <w:sz w:val="32"/>
      <w:szCs w:val="26"/>
      <w14:cntxtAlts/>
    </w:rPr>
  </w:style>
  <w:style w:type="character" w:customStyle="1" w:styleId="Heading3Char">
    <w:name w:val="Heading 3 Char"/>
    <w:basedOn w:val="DefaultParagraphFont"/>
    <w:link w:val="Heading3"/>
    <w:uiPriority w:val="9"/>
    <w:rsid w:val="007E245A"/>
    <w:rPr>
      <w:rFonts w:asciiTheme="majorHAnsi" w:eastAsiaTheme="majorEastAsia" w:hAnsiTheme="majorHAnsi" w:cs="Times New Roman (Headings CS)"/>
      <w:b/>
      <w:caps/>
      <w:color w:val="00B9BD" w:themeColor="accent1"/>
      <w:sz w:val="32"/>
      <w14:cntxtAlts/>
    </w:rPr>
  </w:style>
  <w:style w:type="character" w:customStyle="1" w:styleId="Heading4Char">
    <w:name w:val="Heading 4 Char"/>
    <w:basedOn w:val="DefaultParagraphFont"/>
    <w:link w:val="Heading4"/>
    <w:uiPriority w:val="9"/>
    <w:rsid w:val="00B01B0E"/>
    <w:rPr>
      <w:rFonts w:asciiTheme="majorHAnsi" w:eastAsiaTheme="majorEastAsia" w:hAnsiTheme="majorHAnsi" w:cstheme="majorBidi"/>
      <w:iCs/>
      <w:color w:val="4D4D4C"/>
      <w:sz w:val="28"/>
      <w:lang w:val="en-GB"/>
      <w14:cntxtAlts/>
    </w:rPr>
  </w:style>
  <w:style w:type="character" w:customStyle="1" w:styleId="BodyText2Char">
    <w:name w:val="Body Text 2 Char"/>
    <w:basedOn w:val="DefaultParagraphFont"/>
    <w:link w:val="BodyText2"/>
    <w:uiPriority w:val="99"/>
    <w:semiHidden/>
    <w:rsid w:val="00B01B0E"/>
    <w:rPr>
      <w:rFonts w:ascii="Verdana" w:hAnsi="Verdana" w:cs="Times New Roman (Body CS)"/>
      <w:color w:val="4D4D4C"/>
      <w:sz w:val="22"/>
      <w14:cntxtAlts/>
    </w:rPr>
  </w:style>
  <w:style w:type="paragraph" w:styleId="BodyText3">
    <w:name w:val="Body Text 3"/>
    <w:basedOn w:val="Normal"/>
    <w:link w:val="BodyText3Char"/>
    <w:uiPriority w:val="99"/>
    <w:unhideWhenUsed/>
    <w:rsid w:val="00B01B0E"/>
    <w:pPr>
      <w:spacing w:after="120"/>
    </w:pPr>
    <w:rPr>
      <w:sz w:val="16"/>
      <w:szCs w:val="16"/>
    </w:rPr>
  </w:style>
  <w:style w:type="character" w:customStyle="1" w:styleId="BodyText3Char">
    <w:name w:val="Body Text 3 Char"/>
    <w:basedOn w:val="DefaultParagraphFont"/>
    <w:link w:val="BodyText3"/>
    <w:uiPriority w:val="99"/>
    <w:rsid w:val="00B01B0E"/>
    <w:rPr>
      <w:rFonts w:ascii="Verdana" w:hAnsi="Verdana" w:cs="Times New Roman (Body CS)"/>
      <w:color w:val="4D4D4C"/>
      <w:sz w:val="16"/>
      <w:szCs w:val="16"/>
      <w14:cntxtAlts/>
    </w:rPr>
  </w:style>
  <w:style w:type="paragraph" w:styleId="BodyTextFirstIndent">
    <w:name w:val="Body Text First Indent"/>
    <w:basedOn w:val="BodyText"/>
    <w:link w:val="BodyTextFirstIndentChar"/>
    <w:uiPriority w:val="99"/>
    <w:semiHidden/>
    <w:unhideWhenUsed/>
    <w:rsid w:val="00B01B0E"/>
    <w:pPr>
      <w:spacing w:after="200"/>
      <w:ind w:firstLine="360"/>
    </w:pPr>
  </w:style>
  <w:style w:type="character" w:customStyle="1" w:styleId="BodyTextFirstIndentChar">
    <w:name w:val="Body Text First Indent Char"/>
    <w:basedOn w:val="BodyTextChar"/>
    <w:link w:val="BodyTextFirstIndent"/>
    <w:uiPriority w:val="99"/>
    <w:semiHidden/>
    <w:rsid w:val="00B01B0E"/>
    <w:rPr>
      <w:rFonts w:ascii="Verdana" w:hAnsi="Verdana" w:cs="Times New Roman (Body CS)"/>
      <w:color w:val="4D4D4C"/>
      <w:sz w:val="22"/>
      <w14:cntxtAlts/>
    </w:rPr>
  </w:style>
  <w:style w:type="paragraph" w:styleId="BodyTextIndent">
    <w:name w:val="Body Text Indent"/>
    <w:basedOn w:val="Normal"/>
    <w:link w:val="BodyTextIndentChar"/>
    <w:uiPriority w:val="99"/>
    <w:semiHidden/>
    <w:unhideWhenUsed/>
    <w:rsid w:val="00B01B0E"/>
    <w:pPr>
      <w:spacing w:after="120"/>
      <w:ind w:left="283"/>
    </w:pPr>
  </w:style>
  <w:style w:type="character" w:customStyle="1" w:styleId="BodyTextIndentChar">
    <w:name w:val="Body Text Indent Char"/>
    <w:basedOn w:val="DefaultParagraphFont"/>
    <w:link w:val="BodyTextIndent"/>
    <w:uiPriority w:val="99"/>
    <w:semiHidden/>
    <w:rsid w:val="00B01B0E"/>
    <w:rPr>
      <w:rFonts w:ascii="Verdana" w:hAnsi="Verdana" w:cs="Times New Roman (Body CS)"/>
      <w:color w:val="4D4D4C"/>
      <w:sz w:val="22"/>
      <w14:cntxtAlts/>
    </w:rPr>
  </w:style>
  <w:style w:type="paragraph" w:styleId="BodyTextFirstIndent2">
    <w:name w:val="Body Text First Indent 2"/>
    <w:basedOn w:val="BodyTextIndent"/>
    <w:link w:val="BodyTextFirstIndent2Char"/>
    <w:uiPriority w:val="99"/>
    <w:semiHidden/>
    <w:unhideWhenUsed/>
    <w:rsid w:val="00B01B0E"/>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01B0E"/>
    <w:rPr>
      <w:rFonts w:ascii="Verdana" w:hAnsi="Verdana" w:cs="Times New Roman (Body CS)"/>
      <w:color w:val="4D4D4C"/>
      <w:sz w:val="22"/>
      <w14:cntxtAlts/>
    </w:rPr>
  </w:style>
  <w:style w:type="paragraph" w:styleId="BodyTextIndent2">
    <w:name w:val="Body Text Indent 2"/>
    <w:basedOn w:val="Normal"/>
    <w:link w:val="BodyTextIndent2Char"/>
    <w:uiPriority w:val="99"/>
    <w:semiHidden/>
    <w:unhideWhenUsed/>
    <w:rsid w:val="00B01B0E"/>
    <w:pPr>
      <w:spacing w:after="120" w:line="480" w:lineRule="auto"/>
      <w:ind w:left="283"/>
    </w:pPr>
  </w:style>
  <w:style w:type="character" w:customStyle="1" w:styleId="BodyTextIndent2Char">
    <w:name w:val="Body Text Indent 2 Char"/>
    <w:basedOn w:val="DefaultParagraphFont"/>
    <w:link w:val="BodyTextIndent2"/>
    <w:uiPriority w:val="99"/>
    <w:semiHidden/>
    <w:rsid w:val="00B01B0E"/>
    <w:rPr>
      <w:rFonts w:ascii="Verdana" w:hAnsi="Verdana" w:cs="Times New Roman (Body CS)"/>
      <w:color w:val="4D4D4C"/>
      <w:sz w:val="22"/>
      <w14:cntxtAlts/>
    </w:rPr>
  </w:style>
  <w:style w:type="paragraph" w:styleId="BodyTextIndent3">
    <w:name w:val="Body Text Indent 3"/>
    <w:basedOn w:val="Normal"/>
    <w:link w:val="BodyTextIndent3Char"/>
    <w:uiPriority w:val="99"/>
    <w:semiHidden/>
    <w:unhideWhenUsed/>
    <w:rsid w:val="00B01B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01B0E"/>
    <w:rPr>
      <w:rFonts w:ascii="Verdana" w:hAnsi="Verdana" w:cs="Times New Roman (Body CS)"/>
      <w:color w:val="4D4D4C"/>
      <w:sz w:val="16"/>
      <w:szCs w:val="16"/>
      <w14:cntxtAlts/>
    </w:rPr>
  </w:style>
  <w:style w:type="character" w:styleId="BookTitle">
    <w:name w:val="Book Title"/>
    <w:aliases w:val="Authored Titles"/>
    <w:uiPriority w:val="33"/>
    <w:rsid w:val="00B01B0E"/>
    <w:rPr>
      <w:rFonts w:asciiTheme="majorHAnsi" w:hAnsiTheme="majorHAnsi"/>
      <w:b w:val="0"/>
      <w:bCs/>
      <w:i/>
      <w:iCs/>
      <w:spacing w:val="5"/>
      <w:sz w:val="22"/>
    </w:rPr>
  </w:style>
  <w:style w:type="paragraph" w:styleId="Caption">
    <w:name w:val="caption"/>
    <w:basedOn w:val="Normal"/>
    <w:next w:val="Normal"/>
    <w:link w:val="CaptionChar"/>
    <w:uiPriority w:val="35"/>
    <w:unhideWhenUsed/>
    <w:qFormat/>
    <w:rsid w:val="00AB348B"/>
    <w:pPr>
      <w:spacing w:before="240" w:after="120" w:line="240" w:lineRule="auto"/>
      <w:jc w:val="center"/>
    </w:pPr>
    <w:rPr>
      <w:b/>
      <w:bCs/>
      <w:iCs/>
      <w:color w:val="323232" w:themeColor="text2"/>
      <w:sz w:val="18"/>
      <w:szCs w:val="18"/>
    </w:rPr>
  </w:style>
  <w:style w:type="paragraph" w:styleId="Closing">
    <w:name w:val="Closing"/>
    <w:basedOn w:val="Normal"/>
    <w:link w:val="ClosingChar"/>
    <w:uiPriority w:val="99"/>
    <w:unhideWhenUsed/>
    <w:rsid w:val="00B01B0E"/>
    <w:pPr>
      <w:spacing w:after="0" w:line="240" w:lineRule="auto"/>
      <w:ind w:left="2835"/>
    </w:pPr>
  </w:style>
  <w:style w:type="character" w:customStyle="1" w:styleId="ClosingChar">
    <w:name w:val="Closing Char"/>
    <w:basedOn w:val="DefaultParagraphFont"/>
    <w:link w:val="Closing"/>
    <w:uiPriority w:val="99"/>
    <w:rsid w:val="00B01B0E"/>
    <w:rPr>
      <w:rFonts w:ascii="Verdana" w:hAnsi="Verdana" w:cs="Times New Roman (Body CS)"/>
      <w:color w:val="4D4D4C"/>
      <w:sz w:val="22"/>
      <w14:cntxtAlts/>
    </w:rPr>
  </w:style>
  <w:style w:type="character" w:styleId="CommentReference">
    <w:name w:val="annotation reference"/>
    <w:basedOn w:val="DefaultParagraphFont"/>
    <w:uiPriority w:val="99"/>
    <w:semiHidden/>
    <w:unhideWhenUsed/>
    <w:rsid w:val="00B01B0E"/>
    <w:rPr>
      <w:sz w:val="16"/>
      <w:szCs w:val="16"/>
    </w:rPr>
  </w:style>
  <w:style w:type="paragraph" w:styleId="CommentText">
    <w:name w:val="annotation text"/>
    <w:basedOn w:val="Normal"/>
    <w:link w:val="CommentTextChar"/>
    <w:uiPriority w:val="99"/>
    <w:unhideWhenUsed/>
    <w:rsid w:val="00B01B0E"/>
    <w:pPr>
      <w:spacing w:line="240" w:lineRule="auto"/>
    </w:pPr>
    <w:rPr>
      <w:sz w:val="20"/>
      <w:szCs w:val="20"/>
    </w:rPr>
  </w:style>
  <w:style w:type="character" w:customStyle="1" w:styleId="CommentTextChar">
    <w:name w:val="Comment Text Char"/>
    <w:basedOn w:val="DefaultParagraphFont"/>
    <w:link w:val="CommentText"/>
    <w:uiPriority w:val="99"/>
    <w:rsid w:val="00B01B0E"/>
    <w:rPr>
      <w:rFonts w:ascii="Verdana" w:hAnsi="Verdana" w:cs="Times New Roman (Body CS)"/>
      <w:color w:val="4D4D4C"/>
      <w:sz w:val="20"/>
      <w:szCs w:val="20"/>
      <w14:cntxtAlts/>
    </w:rPr>
  </w:style>
  <w:style w:type="paragraph" w:styleId="CommentSubject">
    <w:name w:val="annotation subject"/>
    <w:basedOn w:val="CommentText"/>
    <w:next w:val="CommentText"/>
    <w:link w:val="CommentSubjectChar"/>
    <w:uiPriority w:val="99"/>
    <w:semiHidden/>
    <w:unhideWhenUsed/>
    <w:rsid w:val="00B01B0E"/>
    <w:rPr>
      <w:b/>
      <w:bCs/>
    </w:rPr>
  </w:style>
  <w:style w:type="character" w:customStyle="1" w:styleId="Heading6Char">
    <w:name w:val="Heading 6 Char"/>
    <w:basedOn w:val="DefaultParagraphFont"/>
    <w:link w:val="Heading6"/>
    <w:uiPriority w:val="9"/>
    <w:rsid w:val="00B01B0E"/>
    <w:rPr>
      <w:rFonts w:asciiTheme="majorHAnsi" w:eastAsiaTheme="majorEastAsia" w:hAnsiTheme="majorHAnsi" w:cstheme="majorBidi"/>
      <w:color w:val="00B9BD" w:themeColor="accent1"/>
      <w:sz w:val="22"/>
      <w14:cntxtAlts/>
    </w:rPr>
  </w:style>
  <w:style w:type="character" w:customStyle="1" w:styleId="Heading7Char">
    <w:name w:val="Heading 7 Char"/>
    <w:basedOn w:val="DefaultParagraphFont"/>
    <w:link w:val="Heading7"/>
    <w:uiPriority w:val="9"/>
    <w:rsid w:val="00B01B0E"/>
    <w:rPr>
      <w:rFonts w:asciiTheme="majorHAnsi" w:eastAsiaTheme="majorEastAsia" w:hAnsiTheme="majorHAnsi" w:cs="Times New Roman (Headings CS)"/>
      <w:i/>
      <w:iCs/>
      <w:color w:val="097E80" w:themeColor="accent3"/>
      <w:sz w:val="22"/>
      <w14:cntxtAlts/>
    </w:rPr>
  </w:style>
  <w:style w:type="character" w:customStyle="1" w:styleId="Heading8Char">
    <w:name w:val="Heading 8 Char"/>
    <w:basedOn w:val="DefaultParagraphFont"/>
    <w:link w:val="Heading8"/>
    <w:uiPriority w:val="9"/>
    <w:rsid w:val="00B01B0E"/>
    <w:rPr>
      <w:rFonts w:ascii="Verdana" w:hAnsi="Verdana" w:cs="Times New Roman (Body CS)"/>
      <w:caps/>
      <w:color w:val="00B9BD" w:themeColor="accent1"/>
      <w:sz w:val="22"/>
      <w14:cntxtAlts/>
    </w:rPr>
  </w:style>
  <w:style w:type="character" w:customStyle="1" w:styleId="Heading9Char">
    <w:name w:val="Heading 9 Char"/>
    <w:basedOn w:val="DefaultParagraphFont"/>
    <w:link w:val="Heading9"/>
    <w:uiPriority w:val="9"/>
    <w:rsid w:val="00B01B0E"/>
    <w:rPr>
      <w:rFonts w:asciiTheme="majorHAnsi" w:eastAsiaTheme="majorEastAsia" w:hAnsiTheme="majorHAnsi" w:cstheme="majorBidi"/>
      <w:i/>
      <w:iCs/>
      <w:color w:val="6B6B6B" w:themeColor="text1" w:themeTint="D8"/>
      <w:sz w:val="21"/>
      <w:szCs w:val="21"/>
      <w14:cntxtAlts/>
    </w:rPr>
  </w:style>
  <w:style w:type="character" w:customStyle="1" w:styleId="CommentSubjectChar">
    <w:name w:val="Comment Subject Char"/>
    <w:basedOn w:val="CommentTextChar"/>
    <w:link w:val="CommentSubject"/>
    <w:uiPriority w:val="99"/>
    <w:semiHidden/>
    <w:rsid w:val="00B01B0E"/>
    <w:rPr>
      <w:rFonts w:ascii="Verdana" w:hAnsi="Verdana" w:cs="Times New Roman (Body CS)"/>
      <w:b/>
      <w:bCs/>
      <w:color w:val="4D4D4C"/>
      <w:sz w:val="20"/>
      <w:szCs w:val="20"/>
      <w14:cntxtAlts/>
    </w:rPr>
  </w:style>
  <w:style w:type="paragraph" w:styleId="Date">
    <w:name w:val="Date"/>
    <w:basedOn w:val="Normal"/>
    <w:next w:val="Normal"/>
    <w:link w:val="DateChar"/>
    <w:uiPriority w:val="99"/>
    <w:semiHidden/>
    <w:unhideWhenUsed/>
    <w:rsid w:val="00B01B0E"/>
  </w:style>
  <w:style w:type="character" w:customStyle="1" w:styleId="DateChar">
    <w:name w:val="Date Char"/>
    <w:basedOn w:val="DefaultParagraphFont"/>
    <w:link w:val="Date"/>
    <w:uiPriority w:val="99"/>
    <w:semiHidden/>
    <w:rsid w:val="00B01B0E"/>
    <w:rPr>
      <w:rFonts w:ascii="Verdana" w:hAnsi="Verdana" w:cs="Times New Roman (Body CS)"/>
      <w:color w:val="4D4D4C"/>
      <w:sz w:val="22"/>
      <w14:cntxtAlts/>
    </w:rPr>
  </w:style>
  <w:style w:type="paragraph" w:styleId="DocumentMap">
    <w:name w:val="Document Map"/>
    <w:basedOn w:val="Normal"/>
    <w:link w:val="DocumentMapChar"/>
    <w:uiPriority w:val="99"/>
    <w:semiHidden/>
    <w:unhideWhenUsed/>
    <w:rsid w:val="00B01B0E"/>
    <w:pPr>
      <w:spacing w:after="0" w:line="240" w:lineRule="auto"/>
    </w:pPr>
    <w:rPr>
      <w:rFonts w:asciiTheme="minorHAnsi" w:hAnsiTheme="minorHAnsi"/>
      <w:sz w:val="26"/>
      <w:szCs w:val="26"/>
    </w:rPr>
  </w:style>
  <w:style w:type="character" w:customStyle="1" w:styleId="DocumentMapChar">
    <w:name w:val="Document Map Char"/>
    <w:basedOn w:val="DefaultParagraphFont"/>
    <w:link w:val="DocumentMap"/>
    <w:uiPriority w:val="99"/>
    <w:semiHidden/>
    <w:rsid w:val="00B01B0E"/>
    <w:rPr>
      <w:rFonts w:cs="Times New Roman (Body CS)"/>
      <w:color w:val="4D4D4C"/>
      <w:sz w:val="26"/>
      <w:szCs w:val="26"/>
      <w14:cntxtAlts/>
    </w:rPr>
  </w:style>
  <w:style w:type="paragraph" w:styleId="E-mailSignature">
    <w:name w:val="E-mail Signature"/>
    <w:basedOn w:val="Normal"/>
    <w:link w:val="E-mailSignatureChar"/>
    <w:uiPriority w:val="99"/>
    <w:semiHidden/>
    <w:unhideWhenUsed/>
    <w:rsid w:val="00B01B0E"/>
    <w:pPr>
      <w:spacing w:after="0" w:line="240" w:lineRule="auto"/>
    </w:pPr>
  </w:style>
  <w:style w:type="character" w:customStyle="1" w:styleId="E-mailSignatureChar">
    <w:name w:val="E-mail Signature Char"/>
    <w:basedOn w:val="DefaultParagraphFont"/>
    <w:link w:val="E-mailSignature"/>
    <w:uiPriority w:val="99"/>
    <w:semiHidden/>
    <w:rsid w:val="00B01B0E"/>
    <w:rPr>
      <w:rFonts w:ascii="Verdana" w:hAnsi="Verdana" w:cs="Times New Roman (Body CS)"/>
      <w:color w:val="4D4D4C"/>
      <w:sz w:val="22"/>
      <w14:cntxtAlts/>
    </w:rPr>
  </w:style>
  <w:style w:type="character" w:styleId="Emphasis">
    <w:name w:val="Emphasis"/>
    <w:uiPriority w:val="20"/>
    <w:qFormat/>
    <w:rsid w:val="00B01B0E"/>
    <w:rPr>
      <w:rFonts w:asciiTheme="minorHAnsi" w:hAnsiTheme="minorHAnsi"/>
      <w:i/>
      <w:iCs/>
      <w:sz w:val="20"/>
    </w:rPr>
  </w:style>
  <w:style w:type="character" w:styleId="EndnoteReference">
    <w:name w:val="endnote reference"/>
    <w:basedOn w:val="DefaultParagraphFont"/>
    <w:uiPriority w:val="99"/>
    <w:semiHidden/>
    <w:unhideWhenUsed/>
    <w:rsid w:val="00B01B0E"/>
    <w:rPr>
      <w:vertAlign w:val="superscript"/>
    </w:rPr>
  </w:style>
  <w:style w:type="paragraph" w:styleId="EndnoteText">
    <w:name w:val="endnote text"/>
    <w:basedOn w:val="Normal"/>
    <w:link w:val="EndnoteTextChar"/>
    <w:uiPriority w:val="99"/>
    <w:semiHidden/>
    <w:unhideWhenUsed/>
    <w:rsid w:val="00B01B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1B0E"/>
    <w:rPr>
      <w:rFonts w:ascii="Verdana" w:hAnsi="Verdana" w:cs="Times New Roman (Body CS)"/>
      <w:color w:val="4D4D4C"/>
      <w:sz w:val="20"/>
      <w:szCs w:val="20"/>
      <w14:cntxtAlts/>
    </w:rPr>
  </w:style>
  <w:style w:type="paragraph" w:styleId="EnvelopeAddress">
    <w:name w:val="envelope address"/>
    <w:basedOn w:val="Normal"/>
    <w:uiPriority w:val="99"/>
    <w:semiHidden/>
    <w:unhideWhenUsed/>
    <w:rsid w:val="00B01B0E"/>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B01B0E"/>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B01B0E"/>
    <w:rPr>
      <w:color w:val="D3D4D6" w:themeColor="followedHyperlink"/>
      <w:u w:val="single"/>
    </w:rPr>
  </w:style>
  <w:style w:type="paragraph" w:styleId="Footer">
    <w:name w:val="footer"/>
    <w:basedOn w:val="Normal"/>
    <w:link w:val="FooterChar"/>
    <w:unhideWhenUsed/>
    <w:rsid w:val="00B01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B0E"/>
    <w:rPr>
      <w:rFonts w:ascii="Verdana" w:hAnsi="Verdana" w:cs="Times New Roman (Body CS)"/>
      <w:color w:val="4D4D4C"/>
      <w:sz w:val="22"/>
      <w14:cntxtAlts/>
    </w:rPr>
  </w:style>
  <w:style w:type="character" w:styleId="FootnoteReference">
    <w:name w:val="footnote reference"/>
    <w:aliases w:val="SUPERS,ftref,fr,16 Point,Superscript 6 Point,de nota al pie,Ref,Footnote Ref in FtNote,(NECG) Footnote Reference,Fußnotenzeichen DISS,Footnote Reference Number,heading1, BVI fnr,Footnote Reference2,BVI fnr,16 Point Char,SUPE,ftr"/>
    <w:basedOn w:val="DefaultParagraphFont"/>
    <w:link w:val="BVIfnrCharCharChar"/>
    <w:uiPriority w:val="99"/>
    <w:unhideWhenUsed/>
    <w:rsid w:val="00B01B0E"/>
    <w:rPr>
      <w:vertAlign w:val="superscript"/>
    </w:rPr>
  </w:style>
  <w:style w:type="paragraph" w:styleId="FootnoteText">
    <w:name w:val="footnote text"/>
    <w:aliases w:val="Nbpage Moens,ft,Footnote Text Char1 Char,Footnote Text Char Char Char,Footnote Text Char Char Char Char Char,Footnote Text Char Char Char Char Char Char Char Char Char Char,Fußnote,Fußnote Char Char,(NECG) Footnote Text,f,single space,fn"/>
    <w:basedOn w:val="Normal"/>
    <w:link w:val="FootnoteTextChar"/>
    <w:uiPriority w:val="99"/>
    <w:unhideWhenUsed/>
    <w:rsid w:val="00081C2E"/>
    <w:pPr>
      <w:spacing w:after="0" w:line="240" w:lineRule="auto"/>
    </w:pPr>
    <w:rPr>
      <w:sz w:val="16"/>
      <w:szCs w:val="20"/>
    </w:rPr>
  </w:style>
  <w:style w:type="character" w:customStyle="1" w:styleId="FootnoteTextChar">
    <w:name w:val="Footnote Text Char"/>
    <w:aliases w:val="Nbpage Moens Char,ft Char,Footnote Text Char1 Char Char,Footnote Text Char Char Char Char,Footnote Text Char Char Char Char Char Char,Footnote Text Char Char Char Char Char Char Char Char Char Char Char,Fußnote Char,f Char,fn Char"/>
    <w:basedOn w:val="DefaultParagraphFont"/>
    <w:link w:val="FootnoteText"/>
    <w:uiPriority w:val="99"/>
    <w:rsid w:val="00081C2E"/>
    <w:rPr>
      <w:rFonts w:ascii="Verdana" w:hAnsi="Verdana" w:cs="Times New Roman (Body CS)"/>
      <w:sz w:val="16"/>
      <w:szCs w:val="20"/>
      <w14:cntxtAlts/>
    </w:rPr>
  </w:style>
  <w:style w:type="table" w:styleId="GridTable1Light">
    <w:name w:val="Grid Table 1 Light"/>
    <w:basedOn w:val="TableNormal"/>
    <w:uiPriority w:val="46"/>
    <w:rsid w:val="00B01B0E"/>
    <w:pPr>
      <w:spacing w:after="0" w:line="240" w:lineRule="auto"/>
    </w:pPr>
    <w:tblPr>
      <w:tblStyleRowBandSize w:val="1"/>
      <w:tblStyleColBandSize w:val="1"/>
      <w:tblBorders>
        <w:top w:val="single" w:sz="4" w:space="0" w:color="B9B9B9" w:themeColor="text1" w:themeTint="66"/>
        <w:left w:val="single" w:sz="4" w:space="0" w:color="B9B9B9" w:themeColor="text1" w:themeTint="66"/>
        <w:bottom w:val="single" w:sz="4" w:space="0" w:color="B9B9B9" w:themeColor="text1" w:themeTint="66"/>
        <w:right w:val="single" w:sz="4" w:space="0" w:color="B9B9B9" w:themeColor="text1" w:themeTint="66"/>
        <w:insideH w:val="single" w:sz="4" w:space="0" w:color="B9B9B9" w:themeColor="text1" w:themeTint="66"/>
        <w:insideV w:val="single" w:sz="4" w:space="0" w:color="B9B9B9" w:themeColor="text1" w:themeTint="66"/>
      </w:tblBorders>
    </w:tblPr>
    <w:tblStylePr w:type="firstRow">
      <w:rPr>
        <w:b/>
        <w:bCs/>
      </w:rPr>
      <w:tblPr/>
      <w:tcPr>
        <w:tcBorders>
          <w:bottom w:val="single" w:sz="12" w:space="0" w:color="969696" w:themeColor="text1" w:themeTint="99"/>
        </w:tcBorders>
      </w:tcPr>
    </w:tblStylePr>
    <w:tblStylePr w:type="lastRow">
      <w:rPr>
        <w:b/>
        <w:bCs/>
      </w:rPr>
      <w:tblPr/>
      <w:tcPr>
        <w:tcBorders>
          <w:top w:val="double" w:sz="2" w:space="0" w:color="96969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01B0E"/>
    <w:pPr>
      <w:spacing w:after="0" w:line="240" w:lineRule="auto"/>
    </w:pPr>
    <w:tblPr>
      <w:tblStyleRowBandSize w:val="1"/>
      <w:tblStyleColBandSize w:val="1"/>
      <w:tblBorders>
        <w:top w:val="single" w:sz="4" w:space="0" w:color="7EFBFF" w:themeColor="accent1" w:themeTint="66"/>
        <w:left w:val="single" w:sz="4" w:space="0" w:color="7EFBFF" w:themeColor="accent1" w:themeTint="66"/>
        <w:bottom w:val="single" w:sz="4" w:space="0" w:color="7EFBFF" w:themeColor="accent1" w:themeTint="66"/>
        <w:right w:val="single" w:sz="4" w:space="0" w:color="7EFBFF" w:themeColor="accent1" w:themeTint="66"/>
        <w:insideH w:val="single" w:sz="4" w:space="0" w:color="7EFBFF" w:themeColor="accent1" w:themeTint="66"/>
        <w:insideV w:val="single" w:sz="4" w:space="0" w:color="7EFBFF" w:themeColor="accent1" w:themeTint="66"/>
      </w:tblBorders>
    </w:tblPr>
    <w:tblStylePr w:type="firstRow">
      <w:rPr>
        <w:b/>
        <w:bCs/>
      </w:rPr>
      <w:tblPr/>
      <w:tcPr>
        <w:tcBorders>
          <w:bottom w:val="single" w:sz="12" w:space="0" w:color="3EFAFF" w:themeColor="accent1" w:themeTint="99"/>
        </w:tcBorders>
      </w:tcPr>
    </w:tblStylePr>
    <w:tblStylePr w:type="lastRow">
      <w:rPr>
        <w:b/>
        <w:bCs/>
      </w:rPr>
      <w:tblPr/>
      <w:tcPr>
        <w:tcBorders>
          <w:top w:val="double" w:sz="2" w:space="0" w:color="3EFAFF" w:themeColor="accen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B01B0E"/>
    <w:pPr>
      <w:spacing w:after="0" w:line="240" w:lineRule="auto"/>
    </w:pPr>
    <w:tblPr>
      <w:tblStyleRowBandSize w:val="1"/>
      <w:tblStyleColBandSize w:val="1"/>
      <w:tblBorders>
        <w:top w:val="single" w:sz="2" w:space="0" w:color="2DECF0" w:themeColor="accent3" w:themeTint="99"/>
        <w:bottom w:val="single" w:sz="2" w:space="0" w:color="2DECF0" w:themeColor="accent3" w:themeTint="99"/>
        <w:insideH w:val="single" w:sz="2" w:space="0" w:color="2DECF0" w:themeColor="accent3" w:themeTint="99"/>
        <w:insideV w:val="single" w:sz="2" w:space="0" w:color="2DECF0" w:themeColor="accent3" w:themeTint="99"/>
      </w:tblBorders>
    </w:tblPr>
    <w:tblStylePr w:type="firstRow">
      <w:rPr>
        <w:b/>
        <w:bCs/>
      </w:rPr>
      <w:tblPr/>
      <w:tcPr>
        <w:tcBorders>
          <w:top w:val="nil"/>
          <w:bottom w:val="single" w:sz="12" w:space="0" w:color="2DECF0" w:themeColor="accent3" w:themeTint="99"/>
          <w:insideH w:val="nil"/>
          <w:insideV w:val="nil"/>
        </w:tcBorders>
        <w:shd w:val="clear" w:color="auto" w:fill="FFFFFF" w:themeFill="background1"/>
      </w:tcPr>
    </w:tblStylePr>
    <w:tblStylePr w:type="lastRow">
      <w:rPr>
        <w:b/>
        <w:bCs/>
      </w:rPr>
      <w:tblPr/>
      <w:tcPr>
        <w:tcBorders>
          <w:top w:val="double" w:sz="2" w:space="0" w:color="2DEC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2-Accent4">
    <w:name w:val="Grid Table 2 Accent 4"/>
    <w:basedOn w:val="TableNormal"/>
    <w:uiPriority w:val="47"/>
    <w:rsid w:val="00B01B0E"/>
    <w:pPr>
      <w:spacing w:after="0" w:line="240" w:lineRule="auto"/>
    </w:pPr>
    <w:tblPr>
      <w:tblStyleRowBandSize w:val="1"/>
      <w:tblStyleColBandSize w:val="1"/>
      <w:tblBorders>
        <w:top w:val="single" w:sz="2" w:space="0" w:color="E6EB8C" w:themeColor="accent4" w:themeTint="99"/>
        <w:bottom w:val="single" w:sz="2" w:space="0" w:color="E6EB8C" w:themeColor="accent4" w:themeTint="99"/>
        <w:insideH w:val="single" w:sz="2" w:space="0" w:color="E6EB8C" w:themeColor="accent4" w:themeTint="99"/>
        <w:insideV w:val="single" w:sz="2" w:space="0" w:color="E6EB8C" w:themeColor="accent4" w:themeTint="99"/>
      </w:tblBorders>
    </w:tblPr>
    <w:tblStylePr w:type="firstRow">
      <w:rPr>
        <w:b/>
        <w:bCs/>
      </w:rPr>
      <w:tblPr/>
      <w:tcPr>
        <w:tcBorders>
          <w:top w:val="nil"/>
          <w:bottom w:val="single" w:sz="12" w:space="0" w:color="E6EB8C" w:themeColor="accent4" w:themeTint="99"/>
          <w:insideH w:val="nil"/>
          <w:insideV w:val="nil"/>
        </w:tcBorders>
        <w:shd w:val="clear" w:color="auto" w:fill="FFFFFF" w:themeFill="background1"/>
      </w:tcPr>
    </w:tblStylePr>
    <w:tblStylePr w:type="lastRow">
      <w:rPr>
        <w:b/>
        <w:bCs/>
      </w:rPr>
      <w:tblPr/>
      <w:tcPr>
        <w:tcBorders>
          <w:top w:val="double" w:sz="2" w:space="0" w:color="E6EB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GridTable2-Accent5">
    <w:name w:val="Grid Table 2 Accent 5"/>
    <w:basedOn w:val="TableNormal"/>
    <w:uiPriority w:val="47"/>
    <w:rsid w:val="00B01B0E"/>
    <w:pPr>
      <w:spacing w:after="0" w:line="240" w:lineRule="auto"/>
    </w:pPr>
    <w:tblPr>
      <w:tblStyleRowBandSize w:val="1"/>
      <w:tblStyleColBandSize w:val="1"/>
      <w:tblBorders>
        <w:top w:val="single" w:sz="2" w:space="0" w:color="D9E088" w:themeColor="accent5" w:themeTint="99"/>
        <w:bottom w:val="single" w:sz="2" w:space="0" w:color="D9E088" w:themeColor="accent5" w:themeTint="99"/>
        <w:insideH w:val="single" w:sz="2" w:space="0" w:color="D9E088" w:themeColor="accent5" w:themeTint="99"/>
        <w:insideV w:val="single" w:sz="2" w:space="0" w:color="D9E088" w:themeColor="accent5" w:themeTint="99"/>
      </w:tblBorders>
    </w:tblPr>
    <w:tblStylePr w:type="firstRow">
      <w:rPr>
        <w:b/>
        <w:bCs/>
      </w:rPr>
      <w:tblPr/>
      <w:tcPr>
        <w:tcBorders>
          <w:top w:val="nil"/>
          <w:bottom w:val="single" w:sz="12" w:space="0" w:color="D9E088" w:themeColor="accent5" w:themeTint="99"/>
          <w:insideH w:val="nil"/>
          <w:insideV w:val="nil"/>
        </w:tcBorders>
        <w:shd w:val="clear" w:color="auto" w:fill="FFFFFF" w:themeFill="background1"/>
      </w:tcPr>
    </w:tblStylePr>
    <w:tblStylePr w:type="lastRow">
      <w:rPr>
        <w:b/>
        <w:bCs/>
      </w:rPr>
      <w:tblPr/>
      <w:tcPr>
        <w:tcBorders>
          <w:top w:val="double" w:sz="2" w:space="0" w:color="D9E0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GridTable3-Accent4">
    <w:name w:val="Grid Table 3 Accent 4"/>
    <w:basedOn w:val="TableNormal"/>
    <w:uiPriority w:val="48"/>
    <w:rsid w:val="00B01B0E"/>
    <w:pPr>
      <w:spacing w:after="0" w:line="240" w:lineRule="auto"/>
    </w:p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styleId="GridTable5Dark-Accent3">
    <w:name w:val="Grid Table 5 Dark Accent 3"/>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8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E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E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E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E80" w:themeFill="accent3"/>
      </w:tcPr>
    </w:tblStylePr>
    <w:tblStylePr w:type="band1Vert">
      <w:tblPr/>
      <w:tcPr>
        <w:shd w:val="clear" w:color="auto" w:fill="73F2F5" w:themeFill="accent3" w:themeFillTint="66"/>
      </w:tcPr>
    </w:tblStylePr>
    <w:tblStylePr w:type="band1Horz">
      <w:tblPr/>
      <w:tcPr>
        <w:shd w:val="clear" w:color="auto" w:fill="73F2F5" w:themeFill="accent3" w:themeFillTint="66"/>
      </w:tcPr>
    </w:tblStylePr>
  </w:style>
  <w:style w:type="table" w:styleId="GridTable5Dark-Accent5">
    <w:name w:val="Grid Table 5 Dark Accent 5"/>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CC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CC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CC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CC3A" w:themeFill="accent5"/>
      </w:tcPr>
    </w:tblStylePr>
    <w:tblStylePr w:type="band1Vert">
      <w:tblPr/>
      <w:tcPr>
        <w:shd w:val="clear" w:color="auto" w:fill="E6EAB0" w:themeFill="accent5" w:themeFillTint="66"/>
      </w:tcPr>
    </w:tblStylePr>
    <w:tblStylePr w:type="band1Horz">
      <w:tblPr/>
      <w:tcPr>
        <w:shd w:val="clear" w:color="auto" w:fill="E6EAB0" w:themeFill="accent5" w:themeFillTint="66"/>
      </w:tcPr>
    </w:tblStylePr>
  </w:style>
  <w:style w:type="table" w:styleId="GridTable6Colorful">
    <w:name w:val="Grid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969696" w:themeColor="text1" w:themeTint="99"/>
        <w:left w:val="single" w:sz="4" w:space="0" w:color="969696" w:themeColor="text1" w:themeTint="99"/>
        <w:bottom w:val="single" w:sz="4" w:space="0" w:color="969696" w:themeColor="text1" w:themeTint="99"/>
        <w:right w:val="single" w:sz="4" w:space="0" w:color="969696" w:themeColor="text1" w:themeTint="99"/>
        <w:insideH w:val="single" w:sz="4" w:space="0" w:color="969696" w:themeColor="text1" w:themeTint="99"/>
        <w:insideV w:val="single" w:sz="4" w:space="0" w:color="969696" w:themeColor="text1" w:themeTint="99"/>
      </w:tblBorders>
    </w:tblPr>
    <w:tblStylePr w:type="firstRow">
      <w:rPr>
        <w:b/>
        <w:bCs/>
      </w:rPr>
      <w:tblPr/>
      <w:tcPr>
        <w:tcBorders>
          <w:bottom w:val="single" w:sz="12" w:space="0" w:color="969696" w:themeColor="text1" w:themeTint="99"/>
        </w:tcBorders>
      </w:tcPr>
    </w:tblStylePr>
    <w:tblStylePr w:type="lastRow">
      <w:rPr>
        <w:b/>
        <w:bCs/>
      </w:rPr>
      <w:tblPr/>
      <w:tcPr>
        <w:tcBorders>
          <w:top w:val="doub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GridTable7Colorful-Accent3">
    <w:name w:val="Grid Table 7 Colorful Accent 3"/>
    <w:basedOn w:val="TableNormal"/>
    <w:uiPriority w:val="52"/>
    <w:rsid w:val="00B01B0E"/>
    <w:pPr>
      <w:spacing w:after="0" w:line="240" w:lineRule="auto"/>
    </w:pPr>
    <w:rPr>
      <w:color w:val="065D5F" w:themeColor="accent3" w:themeShade="BF"/>
    </w:r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bottom w:val="single" w:sz="4" w:space="0" w:color="2DECF0" w:themeColor="accent3" w:themeTint="99"/>
        </w:tcBorders>
      </w:tcPr>
    </w:tblStylePr>
    <w:tblStylePr w:type="nwCell">
      <w:tblPr/>
      <w:tcPr>
        <w:tcBorders>
          <w:bottom w:val="single" w:sz="4" w:space="0" w:color="2DECF0" w:themeColor="accent3" w:themeTint="99"/>
        </w:tcBorders>
      </w:tcPr>
    </w:tblStylePr>
    <w:tblStylePr w:type="seCell">
      <w:tblPr/>
      <w:tcPr>
        <w:tcBorders>
          <w:top w:val="single" w:sz="4" w:space="0" w:color="2DECF0" w:themeColor="accent3" w:themeTint="99"/>
        </w:tcBorders>
      </w:tcPr>
    </w:tblStylePr>
    <w:tblStylePr w:type="swCell">
      <w:tblPr/>
      <w:tcPr>
        <w:tcBorders>
          <w:top w:val="single" w:sz="4" w:space="0" w:color="2DECF0" w:themeColor="accent3" w:themeTint="99"/>
        </w:tcBorders>
      </w:tcPr>
    </w:tblStylePr>
  </w:style>
  <w:style w:type="table" w:styleId="GridTable7Colorful-Accent4">
    <w:name w:val="Grid Table 7 Colorful Accent 4"/>
    <w:basedOn w:val="TableNormal"/>
    <w:uiPriority w:val="52"/>
    <w:rsid w:val="00B01B0E"/>
    <w:pPr>
      <w:spacing w:after="0" w:line="240" w:lineRule="auto"/>
    </w:pPr>
    <w:rPr>
      <w:color w:val="AEB71F" w:themeColor="accent4" w:themeShade="BF"/>
    </w:r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SBoldTable">
    <w:name w:val="GS Bold Table"/>
    <w:basedOn w:val="TableNormal"/>
    <w:uiPriority w:val="99"/>
    <w:rsid w:val="00B01B0E"/>
    <w:pPr>
      <w:snapToGrid w:val="0"/>
      <w:spacing w:after="0" w:line="240" w:lineRule="auto"/>
      <w:textboxTightWrap w:val="firstLineOnly"/>
    </w:pPr>
    <w:rPr>
      <w:sz w:val="20"/>
    </w:rPr>
    <w:tblPr>
      <w:tblBorders>
        <w:insideH w:val="single" w:sz="4" w:space="0" w:color="BFBFBF" w:themeColor="background1" w:themeShade="BF"/>
      </w:tblBorders>
      <w:tblCellMar>
        <w:top w:w="28" w:type="dxa"/>
        <w:left w:w="57" w:type="dxa"/>
        <w:right w:w="57" w:type="dxa"/>
      </w:tblCellMar>
    </w:tblPr>
    <w:tcPr>
      <w:vAlign w:val="center"/>
    </w:tcPr>
    <w:tblStylePr w:type="firstRow">
      <w:pPr>
        <w:wordWrap/>
        <w:adjustRightInd/>
        <w:snapToGrid w:val="0"/>
        <w:spacing w:line="240" w:lineRule="auto"/>
        <w:contextualSpacing w:val="0"/>
        <w:mirrorIndents w:val="0"/>
      </w:pPr>
      <w:tblPr/>
      <w:tcPr>
        <w:shd w:val="clear" w:color="auto" w:fill="00B9BD" w:themeFill="accent1"/>
      </w:tcPr>
    </w:tblStylePr>
  </w:style>
  <w:style w:type="table" w:customStyle="1" w:styleId="GSTableBoldline-heightcondensed">
    <w:name w:val="GS Table Bold (line-height condensed)"/>
    <w:basedOn w:val="TableNormal"/>
    <w:uiPriority w:val="99"/>
    <w:rsid w:val="00B01B0E"/>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vAlign w:val="center"/>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GSTableSimple">
    <w:name w:val="GS Table Simple"/>
    <w:basedOn w:val="TableNormal"/>
    <w:uiPriority w:val="99"/>
    <w:rsid w:val="00B01B0E"/>
    <w:pPr>
      <w:snapToGrid w:val="0"/>
      <w:spacing w:after="0" w:line="240" w:lineRule="auto"/>
    </w:pPr>
    <w:rPr>
      <w:rFonts w:cs="Times New Roman (Body CS)"/>
      <w:color w:val="00B9BD" w:themeColor="accent1"/>
      <w:sz w:val="18"/>
    </w:rPr>
    <w:tblPr>
      <w:tblStyleRowBandSize w:val="1"/>
      <w:tblBorders>
        <w:insideH w:val="single" w:sz="4" w:space="0" w:color="BFBFBF" w:themeColor="background1" w:themeShade="BF"/>
      </w:tblBorders>
      <w:tblCellMar>
        <w:top w:w="57" w:type="dxa"/>
        <w:left w:w="57" w:type="dxa"/>
        <w:bottom w:w="57" w:type="dxa"/>
        <w:right w:w="57" w:type="dxa"/>
      </w:tblCellMar>
    </w:tblPr>
    <w:trPr>
      <w:cantSplit/>
    </w:trPr>
    <w:tcPr>
      <w:shd w:val="clear" w:color="auto" w:fill="auto"/>
      <w:noWrap/>
      <w:tcMar>
        <w:top w:w="57" w:type="dxa"/>
        <w:left w:w="57" w:type="dxa"/>
        <w:bottom w:w="57" w:type="dxa"/>
        <w:right w:w="57" w:type="dxa"/>
      </w:tcMar>
      <w:vAlign w:val="center"/>
    </w:tcPr>
    <w:tblStylePr w:type="firstRow">
      <w:pPr>
        <w:wordWrap/>
        <w:spacing w:line="240" w:lineRule="auto"/>
        <w:jc w:val="left"/>
      </w:pPr>
      <w:rPr>
        <w:rFonts w:ascii="Verdana" w:hAnsi="Verdana"/>
        <w:b w:val="0"/>
        <w:i w:val="0"/>
        <w:color w:val="auto"/>
        <w:sz w:val="10"/>
      </w:rPr>
      <w:tblPr/>
      <w:trPr>
        <w:cantSplit w:val="0"/>
      </w:trPr>
      <w:tcPr>
        <w:tcBorders>
          <w:top w:val="nil"/>
          <w:left w:val="nil"/>
          <w:bottom w:val="single" w:sz="18" w:space="0" w:color="00B9BD" w:themeColor="accent1"/>
          <w:right w:val="nil"/>
          <w:insideH w:val="nil"/>
          <w:insideV w:val="nil"/>
          <w:tl2br w:val="nil"/>
          <w:tr2bl w:val="nil"/>
        </w:tcBorders>
      </w:tcPr>
    </w:tblStylePr>
    <w:tblStylePr w:type="band1Horz">
      <w:pPr>
        <w:jc w:val="left"/>
      </w:pPr>
    </w:tblStylePr>
  </w:style>
  <w:style w:type="character" w:customStyle="1" w:styleId="Hashtag1">
    <w:name w:val="Hashtag1"/>
    <w:basedOn w:val="BookTitle"/>
    <w:uiPriority w:val="99"/>
    <w:unhideWhenUsed/>
    <w:rsid w:val="00B01B0E"/>
    <w:rPr>
      <w:rFonts w:asciiTheme="majorHAnsi" w:hAnsiTheme="majorHAnsi"/>
      <w:b w:val="0"/>
      <w:bCs/>
      <w:i w:val="0"/>
      <w:iCs/>
      <w:color w:val="109B9D" w:themeColor="accent2"/>
      <w:spacing w:val="5"/>
      <w:sz w:val="22"/>
      <w:shd w:val="clear" w:color="auto" w:fill="E1DFDD"/>
    </w:rPr>
  </w:style>
  <w:style w:type="paragraph" w:styleId="Header">
    <w:name w:val="header"/>
    <w:basedOn w:val="Normal"/>
    <w:link w:val="HeaderChar"/>
    <w:uiPriority w:val="99"/>
    <w:unhideWhenUsed/>
    <w:rsid w:val="00B01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B0E"/>
    <w:rPr>
      <w:rFonts w:ascii="Verdana" w:hAnsi="Verdana" w:cs="Times New Roman (Body CS)"/>
      <w:color w:val="4D4D4C"/>
      <w:sz w:val="22"/>
      <w14:cntxtAlts/>
    </w:rPr>
  </w:style>
  <w:style w:type="paragraph" w:customStyle="1" w:styleId="TablesHeadingGSCyan">
    <w:name w:val="Tables Heading GS Cyan"/>
    <w:basedOn w:val="Normal"/>
    <w:next w:val="Normal"/>
    <w:link w:val="TablesHeadingGSCyanChar"/>
    <w:qFormat/>
    <w:rsid w:val="00B01B0E"/>
    <w:pPr>
      <w:framePr w:hSpace="181" w:wrap="notBeside" w:vAnchor="page" w:hAnchor="margin" w:y="1827"/>
      <w:snapToGrid w:val="0"/>
      <w:spacing w:after="0" w:line="240" w:lineRule="auto"/>
      <w:contextualSpacing w:val="0"/>
    </w:pPr>
    <w:rPr>
      <w:caps/>
      <w:color w:val="00B9BD" w:themeColor="accent1"/>
    </w:rPr>
  </w:style>
  <w:style w:type="character" w:customStyle="1" w:styleId="TablesHeadingGSCyanChar">
    <w:name w:val="Tables Heading GS Cyan Char"/>
    <w:basedOn w:val="DefaultParagraphFont"/>
    <w:link w:val="TablesHeadingGSCyan"/>
    <w:rsid w:val="00B01B0E"/>
    <w:rPr>
      <w:rFonts w:ascii="Verdana" w:hAnsi="Verdana" w:cs="Times New Roman (Body CS)"/>
      <w:caps/>
      <w:color w:val="00B9BD" w:themeColor="accent1"/>
      <w:sz w:val="22"/>
      <w14:cntxtAlts/>
    </w:rPr>
  </w:style>
  <w:style w:type="character" w:styleId="HTMLAcronym">
    <w:name w:val="HTML Acronym"/>
    <w:basedOn w:val="DefaultParagraphFont"/>
    <w:uiPriority w:val="99"/>
    <w:semiHidden/>
    <w:unhideWhenUsed/>
    <w:rsid w:val="00B01B0E"/>
  </w:style>
  <w:style w:type="paragraph" w:styleId="HTMLAddress">
    <w:name w:val="HTML Address"/>
    <w:basedOn w:val="Normal"/>
    <w:link w:val="HTMLAddressChar"/>
    <w:uiPriority w:val="99"/>
    <w:semiHidden/>
    <w:unhideWhenUsed/>
    <w:rsid w:val="00B01B0E"/>
    <w:pPr>
      <w:spacing w:after="0" w:line="240" w:lineRule="auto"/>
    </w:pPr>
    <w:rPr>
      <w:i/>
      <w:iCs/>
    </w:rPr>
  </w:style>
  <w:style w:type="character" w:customStyle="1" w:styleId="HTMLAddressChar">
    <w:name w:val="HTML Address Char"/>
    <w:basedOn w:val="DefaultParagraphFont"/>
    <w:link w:val="HTMLAddress"/>
    <w:uiPriority w:val="99"/>
    <w:semiHidden/>
    <w:rsid w:val="00B01B0E"/>
    <w:rPr>
      <w:rFonts w:ascii="Verdana" w:hAnsi="Verdana" w:cs="Times New Roman (Body CS)"/>
      <w:i/>
      <w:iCs/>
      <w:color w:val="4D4D4C"/>
      <w:sz w:val="22"/>
      <w14:cntxtAlts/>
    </w:rPr>
  </w:style>
  <w:style w:type="character" w:styleId="HTMLCite">
    <w:name w:val="HTML Cite"/>
    <w:basedOn w:val="DefaultParagraphFont"/>
    <w:uiPriority w:val="99"/>
    <w:semiHidden/>
    <w:unhideWhenUsed/>
    <w:rsid w:val="00B01B0E"/>
    <w:rPr>
      <w:i/>
      <w:iCs/>
    </w:rPr>
  </w:style>
  <w:style w:type="character" w:styleId="HTMLCode">
    <w:name w:val="HTML Code"/>
    <w:basedOn w:val="DefaultParagraphFont"/>
    <w:uiPriority w:val="99"/>
    <w:semiHidden/>
    <w:unhideWhenUsed/>
    <w:rsid w:val="00B01B0E"/>
    <w:rPr>
      <w:rFonts w:asciiTheme="minorHAnsi" w:hAnsiTheme="minorHAnsi" w:cs="Consolas"/>
      <w:sz w:val="20"/>
      <w:szCs w:val="20"/>
    </w:rPr>
  </w:style>
  <w:style w:type="character" w:styleId="HTMLDefinition">
    <w:name w:val="HTML Definition"/>
    <w:uiPriority w:val="99"/>
    <w:semiHidden/>
    <w:unhideWhenUsed/>
    <w:rsid w:val="00B01B0E"/>
    <w:rPr>
      <w:i/>
      <w:iCs/>
    </w:rPr>
  </w:style>
  <w:style w:type="character" w:styleId="HTMLKeyboard">
    <w:name w:val="HTML Keyboard"/>
    <w:basedOn w:val="DefaultParagraphFont"/>
    <w:uiPriority w:val="99"/>
    <w:semiHidden/>
    <w:unhideWhenUsed/>
    <w:rsid w:val="00B01B0E"/>
    <w:rPr>
      <w:rFonts w:asciiTheme="minorHAnsi" w:hAnsiTheme="minorHAnsi" w:cs="Consolas"/>
      <w:sz w:val="20"/>
      <w:szCs w:val="20"/>
    </w:rPr>
  </w:style>
  <w:style w:type="paragraph" w:styleId="HTMLPreformatted">
    <w:name w:val="HTML Preformatted"/>
    <w:basedOn w:val="Normal"/>
    <w:link w:val="HTMLPreformattedChar"/>
    <w:uiPriority w:val="99"/>
    <w:semiHidden/>
    <w:unhideWhenUsed/>
    <w:rsid w:val="00B01B0E"/>
    <w:pPr>
      <w:spacing w:after="0" w:line="240" w:lineRule="auto"/>
    </w:pPr>
    <w:rPr>
      <w:rFonts w:asciiTheme="minorHAnsi" w:hAnsiTheme="minorHAnsi" w:cs="Consolas"/>
      <w:sz w:val="20"/>
      <w:szCs w:val="20"/>
    </w:rPr>
  </w:style>
  <w:style w:type="character" w:customStyle="1" w:styleId="HTMLPreformattedChar">
    <w:name w:val="HTML Preformatted Char"/>
    <w:basedOn w:val="DefaultParagraphFont"/>
    <w:link w:val="HTMLPreformatted"/>
    <w:uiPriority w:val="99"/>
    <w:semiHidden/>
    <w:rsid w:val="00B01B0E"/>
    <w:rPr>
      <w:rFonts w:cs="Consolas"/>
      <w:color w:val="4D4D4C"/>
      <w:sz w:val="20"/>
      <w:szCs w:val="20"/>
      <w14:cntxtAlts/>
    </w:rPr>
  </w:style>
  <w:style w:type="character" w:styleId="HTMLSample">
    <w:name w:val="HTML Sample"/>
    <w:uiPriority w:val="99"/>
    <w:semiHidden/>
    <w:unhideWhenUsed/>
    <w:rsid w:val="00B01B0E"/>
    <w:rPr>
      <w:rFonts w:asciiTheme="minorHAnsi" w:hAnsiTheme="minorHAnsi" w:cs="Consolas"/>
      <w:sz w:val="24"/>
      <w:szCs w:val="24"/>
    </w:rPr>
  </w:style>
  <w:style w:type="character" w:styleId="HTMLTypewriter">
    <w:name w:val="HTML Typewriter"/>
    <w:uiPriority w:val="99"/>
    <w:semiHidden/>
    <w:unhideWhenUsed/>
    <w:rsid w:val="00B01B0E"/>
    <w:rPr>
      <w:rFonts w:asciiTheme="minorHAnsi" w:hAnsiTheme="minorHAnsi" w:cs="Consolas"/>
      <w:sz w:val="20"/>
      <w:szCs w:val="20"/>
    </w:rPr>
  </w:style>
  <w:style w:type="character" w:styleId="HTMLVariable">
    <w:name w:val="HTML Variable"/>
    <w:uiPriority w:val="99"/>
    <w:semiHidden/>
    <w:unhideWhenUsed/>
    <w:rsid w:val="00B01B0E"/>
    <w:rPr>
      <w:i/>
      <w:iCs/>
    </w:rPr>
  </w:style>
  <w:style w:type="character" w:styleId="Hyperlink">
    <w:name w:val="Hyperlink"/>
    <w:uiPriority w:val="99"/>
    <w:unhideWhenUsed/>
    <w:qFormat/>
    <w:rsid w:val="00B01B0E"/>
    <w:rPr>
      <w:rFonts w:asciiTheme="minorHAnsi" w:hAnsiTheme="minorHAnsi"/>
      <w:color w:val="00B9BD" w:themeColor="hyperlink"/>
      <w:sz w:val="22"/>
      <w:u w:val="single"/>
    </w:rPr>
  </w:style>
  <w:style w:type="paragraph" w:styleId="Index1">
    <w:name w:val="index 1"/>
    <w:basedOn w:val="Normal"/>
    <w:next w:val="Normal"/>
    <w:uiPriority w:val="99"/>
    <w:unhideWhenUsed/>
    <w:rsid w:val="00B01B0E"/>
    <w:pPr>
      <w:spacing w:after="0" w:line="240" w:lineRule="auto"/>
      <w:ind w:left="220" w:hanging="220"/>
    </w:pPr>
  </w:style>
  <w:style w:type="paragraph" w:styleId="Index2">
    <w:name w:val="index 2"/>
    <w:basedOn w:val="Normal"/>
    <w:next w:val="Normal"/>
    <w:uiPriority w:val="99"/>
    <w:unhideWhenUsed/>
    <w:rsid w:val="00B01B0E"/>
    <w:pPr>
      <w:spacing w:after="0" w:line="240" w:lineRule="auto"/>
      <w:ind w:left="440" w:hanging="220"/>
    </w:pPr>
  </w:style>
  <w:style w:type="paragraph" w:styleId="Index3">
    <w:name w:val="index 3"/>
    <w:basedOn w:val="Normal"/>
    <w:next w:val="Normal"/>
    <w:uiPriority w:val="99"/>
    <w:unhideWhenUsed/>
    <w:rsid w:val="00B01B0E"/>
    <w:pPr>
      <w:spacing w:after="0" w:line="240" w:lineRule="auto"/>
      <w:ind w:left="660" w:hanging="220"/>
    </w:pPr>
  </w:style>
  <w:style w:type="paragraph" w:styleId="Index4">
    <w:name w:val="index 4"/>
    <w:basedOn w:val="Normal"/>
    <w:next w:val="Normal"/>
    <w:uiPriority w:val="99"/>
    <w:semiHidden/>
    <w:unhideWhenUsed/>
    <w:rsid w:val="00B01B0E"/>
    <w:pPr>
      <w:spacing w:after="0" w:line="240" w:lineRule="auto"/>
      <w:ind w:left="880" w:hanging="220"/>
    </w:pPr>
  </w:style>
  <w:style w:type="paragraph" w:styleId="Index5">
    <w:name w:val="index 5"/>
    <w:basedOn w:val="Normal"/>
    <w:next w:val="Normal"/>
    <w:uiPriority w:val="99"/>
    <w:semiHidden/>
    <w:unhideWhenUsed/>
    <w:rsid w:val="00B01B0E"/>
    <w:pPr>
      <w:spacing w:after="0" w:line="240" w:lineRule="auto"/>
      <w:ind w:left="1100" w:hanging="220"/>
    </w:pPr>
  </w:style>
  <w:style w:type="paragraph" w:styleId="Index7">
    <w:name w:val="index 7"/>
    <w:basedOn w:val="Normal"/>
    <w:next w:val="Normal"/>
    <w:uiPriority w:val="99"/>
    <w:semiHidden/>
    <w:unhideWhenUsed/>
    <w:rsid w:val="00B01B0E"/>
    <w:pPr>
      <w:spacing w:after="0" w:line="240" w:lineRule="auto"/>
      <w:ind w:left="1540" w:hanging="220"/>
    </w:pPr>
  </w:style>
  <w:style w:type="paragraph" w:styleId="Index8">
    <w:name w:val="index 8"/>
    <w:basedOn w:val="Normal"/>
    <w:next w:val="Normal"/>
    <w:uiPriority w:val="99"/>
    <w:semiHidden/>
    <w:unhideWhenUsed/>
    <w:rsid w:val="00B01B0E"/>
    <w:pPr>
      <w:spacing w:after="0" w:line="240" w:lineRule="auto"/>
      <w:ind w:left="1760" w:hanging="220"/>
    </w:pPr>
  </w:style>
  <w:style w:type="paragraph" w:styleId="Index9">
    <w:name w:val="index 9"/>
    <w:basedOn w:val="Normal"/>
    <w:next w:val="Normal"/>
    <w:uiPriority w:val="99"/>
    <w:semiHidden/>
    <w:unhideWhenUsed/>
    <w:rsid w:val="00B01B0E"/>
    <w:pPr>
      <w:spacing w:after="0" w:line="240" w:lineRule="auto"/>
      <w:ind w:left="1980" w:hanging="220"/>
    </w:pPr>
  </w:style>
  <w:style w:type="paragraph" w:styleId="IndexHeading">
    <w:name w:val="index heading"/>
    <w:basedOn w:val="Normal"/>
    <w:next w:val="Index1"/>
    <w:uiPriority w:val="99"/>
    <w:semiHidden/>
    <w:unhideWhenUsed/>
    <w:rsid w:val="00B01B0E"/>
    <w:rPr>
      <w:rFonts w:asciiTheme="majorHAnsi" w:eastAsiaTheme="majorEastAsia" w:hAnsiTheme="majorHAnsi" w:cstheme="majorBidi"/>
      <w:b/>
      <w:bCs/>
    </w:rPr>
  </w:style>
  <w:style w:type="character" w:styleId="IntenseEmphasis">
    <w:name w:val="Intense Emphasis"/>
    <w:basedOn w:val="DefaultParagraphFont"/>
    <w:uiPriority w:val="21"/>
    <w:rsid w:val="00B01B0E"/>
    <w:rPr>
      <w:i/>
      <w:iCs/>
      <w:color w:val="00B9BD" w:themeColor="accent1"/>
    </w:rPr>
  </w:style>
  <w:style w:type="paragraph" w:styleId="IntenseQuote">
    <w:name w:val="Intense Quote"/>
    <w:basedOn w:val="Normal"/>
    <w:next w:val="Normal"/>
    <w:link w:val="IntenseQuoteChar"/>
    <w:uiPriority w:val="30"/>
    <w:qFormat/>
    <w:rsid w:val="00B01B0E"/>
    <w:pPr>
      <w:pBdr>
        <w:left w:val="single" w:sz="36" w:space="10" w:color="00B9BD" w:themeColor="accent1"/>
      </w:pBdr>
      <w:spacing w:before="360" w:after="0"/>
      <w:ind w:left="567" w:right="567"/>
    </w:pPr>
    <w:rPr>
      <w:i/>
      <w:iCs/>
      <w:color w:val="00B9BD" w:themeColor="accent1"/>
      <w:sz w:val="28"/>
    </w:rPr>
  </w:style>
  <w:style w:type="character" w:customStyle="1" w:styleId="IntenseQuoteChar">
    <w:name w:val="Intense Quote Char"/>
    <w:basedOn w:val="DefaultParagraphFont"/>
    <w:link w:val="IntenseQuote"/>
    <w:uiPriority w:val="30"/>
    <w:rsid w:val="00B01B0E"/>
    <w:rPr>
      <w:rFonts w:ascii="Verdana" w:hAnsi="Verdana" w:cs="Times New Roman (Body CS)"/>
      <w:i/>
      <w:iCs/>
      <w:color w:val="00B9BD" w:themeColor="accent1"/>
      <w:sz w:val="28"/>
      <w14:cntxtAlts/>
    </w:rPr>
  </w:style>
  <w:style w:type="character" w:styleId="IntenseReference">
    <w:name w:val="Intense Reference"/>
    <w:uiPriority w:val="32"/>
    <w:rsid w:val="00B01B0E"/>
    <w:rPr>
      <w:b/>
      <w:bCs/>
      <w:smallCaps/>
      <w:color w:val="00B9BD" w:themeColor="accent1"/>
      <w:spacing w:val="5"/>
    </w:rPr>
  </w:style>
  <w:style w:type="character" w:styleId="LineNumber">
    <w:name w:val="line number"/>
    <w:basedOn w:val="DefaultParagraphFont"/>
    <w:uiPriority w:val="99"/>
    <w:semiHidden/>
    <w:unhideWhenUsed/>
    <w:rsid w:val="00B01B0E"/>
    <w:rPr>
      <w:rFonts w:asciiTheme="minorHAnsi" w:hAnsiTheme="minorHAnsi"/>
    </w:rPr>
  </w:style>
  <w:style w:type="paragraph" w:styleId="List">
    <w:name w:val="List"/>
    <w:basedOn w:val="Normal"/>
    <w:uiPriority w:val="99"/>
    <w:unhideWhenUsed/>
    <w:rsid w:val="00B01B0E"/>
  </w:style>
  <w:style w:type="paragraph" w:styleId="List2">
    <w:name w:val="List 2"/>
    <w:basedOn w:val="Normal"/>
    <w:uiPriority w:val="99"/>
    <w:unhideWhenUsed/>
    <w:rsid w:val="00B01B0E"/>
    <w:pPr>
      <w:ind w:left="566" w:hanging="283"/>
    </w:pPr>
  </w:style>
  <w:style w:type="paragraph" w:styleId="List3">
    <w:name w:val="List 3"/>
    <w:basedOn w:val="Normal"/>
    <w:uiPriority w:val="99"/>
    <w:unhideWhenUsed/>
    <w:rsid w:val="00B01B0E"/>
    <w:pPr>
      <w:ind w:left="849" w:hanging="283"/>
    </w:pPr>
  </w:style>
  <w:style w:type="paragraph" w:styleId="List4">
    <w:name w:val="List 4"/>
    <w:basedOn w:val="Normal"/>
    <w:uiPriority w:val="99"/>
    <w:unhideWhenUsed/>
    <w:rsid w:val="00B01B0E"/>
    <w:pPr>
      <w:ind w:left="1132" w:hanging="283"/>
    </w:pPr>
  </w:style>
  <w:style w:type="paragraph" w:styleId="List5">
    <w:name w:val="List 5"/>
    <w:basedOn w:val="Normal"/>
    <w:uiPriority w:val="99"/>
    <w:unhideWhenUsed/>
    <w:rsid w:val="00B01B0E"/>
    <w:pPr>
      <w:ind w:left="1415" w:hanging="283"/>
    </w:pPr>
  </w:style>
  <w:style w:type="paragraph" w:styleId="ListBullet">
    <w:name w:val="List Bullet"/>
    <w:basedOn w:val="Normal"/>
    <w:uiPriority w:val="99"/>
    <w:unhideWhenUsed/>
    <w:qFormat/>
    <w:rsid w:val="00B01B0E"/>
    <w:pPr>
      <w:numPr>
        <w:numId w:val="1"/>
      </w:numPr>
      <w:spacing w:after="120"/>
      <w:ind w:left="357" w:hanging="357"/>
    </w:pPr>
  </w:style>
  <w:style w:type="paragraph" w:styleId="ListBullet2">
    <w:name w:val="List Bullet 2"/>
    <w:basedOn w:val="Normal"/>
    <w:uiPriority w:val="99"/>
    <w:unhideWhenUsed/>
    <w:rsid w:val="00B01B0E"/>
    <w:pPr>
      <w:numPr>
        <w:numId w:val="2"/>
      </w:numPr>
      <w:ind w:left="641" w:hanging="357"/>
    </w:pPr>
  </w:style>
  <w:style w:type="paragraph" w:styleId="ListBullet3">
    <w:name w:val="List Bullet 3"/>
    <w:basedOn w:val="Normal"/>
    <w:uiPriority w:val="99"/>
    <w:unhideWhenUsed/>
    <w:rsid w:val="00B01B0E"/>
    <w:pPr>
      <w:numPr>
        <w:numId w:val="3"/>
      </w:numPr>
    </w:pPr>
  </w:style>
  <w:style w:type="paragraph" w:styleId="ListBullet4">
    <w:name w:val="List Bullet 4"/>
    <w:basedOn w:val="Normal"/>
    <w:uiPriority w:val="99"/>
    <w:unhideWhenUsed/>
    <w:rsid w:val="00B01B0E"/>
    <w:pPr>
      <w:numPr>
        <w:numId w:val="4"/>
      </w:numPr>
    </w:pPr>
  </w:style>
  <w:style w:type="paragraph" w:styleId="ListBullet5">
    <w:name w:val="List Bullet 5"/>
    <w:basedOn w:val="Normal"/>
    <w:uiPriority w:val="99"/>
    <w:unhideWhenUsed/>
    <w:rsid w:val="00B01B0E"/>
    <w:pPr>
      <w:numPr>
        <w:numId w:val="5"/>
      </w:numPr>
    </w:pPr>
  </w:style>
  <w:style w:type="paragraph" w:styleId="ListContinue">
    <w:name w:val="List Continue"/>
    <w:basedOn w:val="Normal"/>
    <w:uiPriority w:val="99"/>
    <w:unhideWhenUsed/>
    <w:rsid w:val="00B01B0E"/>
    <w:pPr>
      <w:spacing w:after="120"/>
      <w:ind w:left="283"/>
    </w:pPr>
  </w:style>
  <w:style w:type="paragraph" w:styleId="ListContinue2">
    <w:name w:val="List Continue 2"/>
    <w:basedOn w:val="Normal"/>
    <w:uiPriority w:val="99"/>
    <w:unhideWhenUsed/>
    <w:rsid w:val="00B01B0E"/>
    <w:pPr>
      <w:spacing w:after="120"/>
      <w:ind w:left="566"/>
    </w:pPr>
  </w:style>
  <w:style w:type="paragraph" w:styleId="ListContinue3">
    <w:name w:val="List Continue 3"/>
    <w:basedOn w:val="Normal"/>
    <w:uiPriority w:val="99"/>
    <w:unhideWhenUsed/>
    <w:rsid w:val="00B01B0E"/>
    <w:pPr>
      <w:spacing w:after="120"/>
      <w:ind w:left="849"/>
    </w:pPr>
  </w:style>
  <w:style w:type="paragraph" w:styleId="ListContinue4">
    <w:name w:val="List Continue 4"/>
    <w:basedOn w:val="Normal"/>
    <w:uiPriority w:val="99"/>
    <w:semiHidden/>
    <w:unhideWhenUsed/>
    <w:rsid w:val="00B01B0E"/>
    <w:pPr>
      <w:spacing w:after="120"/>
      <w:ind w:left="1132"/>
    </w:pPr>
  </w:style>
  <w:style w:type="paragraph" w:styleId="ListContinue5">
    <w:name w:val="List Continue 5"/>
    <w:basedOn w:val="Normal"/>
    <w:uiPriority w:val="99"/>
    <w:semiHidden/>
    <w:unhideWhenUsed/>
    <w:rsid w:val="00B01B0E"/>
    <w:pPr>
      <w:spacing w:after="120"/>
      <w:ind w:left="1415"/>
    </w:pPr>
  </w:style>
  <w:style w:type="paragraph" w:customStyle="1" w:styleId="ListGSBullet">
    <w:name w:val="List GS Bullet"/>
    <w:basedOn w:val="Normal"/>
    <w:link w:val="ListGSBulletChar"/>
    <w:qFormat/>
    <w:rsid w:val="00B01B0E"/>
    <w:pPr>
      <w:numPr>
        <w:numId w:val="13"/>
      </w:numPr>
      <w:spacing w:after="120"/>
    </w:pPr>
  </w:style>
  <w:style w:type="character" w:customStyle="1" w:styleId="ListGSBulletChar">
    <w:name w:val="List GS Bullet Char"/>
    <w:basedOn w:val="DefaultParagraphFont"/>
    <w:link w:val="ListGSBullet"/>
    <w:rsid w:val="00B01B0E"/>
    <w:rPr>
      <w:rFonts w:ascii="Verdana" w:hAnsi="Verdana" w:cs="Times New Roman (Body CS)"/>
      <w:color w:val="4D4D4C"/>
      <w:sz w:val="22"/>
      <w14:cntxtAlts/>
    </w:rPr>
  </w:style>
  <w:style w:type="paragraph" w:customStyle="1" w:styleId="ListGsBullet2">
    <w:name w:val="List Gs Bullet 2"/>
    <w:basedOn w:val="ListGSBullet"/>
    <w:rsid w:val="00B01B0E"/>
    <w:pPr>
      <w:numPr>
        <w:ilvl w:val="1"/>
      </w:numPr>
      <w:snapToGrid w:val="0"/>
    </w:pPr>
  </w:style>
  <w:style w:type="paragraph" w:customStyle="1" w:styleId="ListGsBullet3">
    <w:name w:val="List Gs Bullet 3"/>
    <w:basedOn w:val="ListGSBullet"/>
    <w:rsid w:val="00B01B0E"/>
    <w:pPr>
      <w:numPr>
        <w:ilvl w:val="2"/>
      </w:numPr>
      <w:ind w:left="1843" w:hanging="403"/>
    </w:pPr>
  </w:style>
  <w:style w:type="paragraph" w:customStyle="1" w:styleId="ListGsBullet4">
    <w:name w:val="List Gs Bullet 4"/>
    <w:basedOn w:val="ListGSBullet"/>
    <w:rsid w:val="00B01B0E"/>
    <w:pPr>
      <w:numPr>
        <w:ilvl w:val="3"/>
      </w:numPr>
    </w:pPr>
  </w:style>
  <w:style w:type="paragraph" w:customStyle="1" w:styleId="ListGSBullet5">
    <w:name w:val="List GS Bullet 5"/>
    <w:basedOn w:val="ListGSBullet"/>
    <w:rsid w:val="00B01B0E"/>
    <w:pPr>
      <w:numPr>
        <w:ilvl w:val="4"/>
      </w:numPr>
    </w:pPr>
  </w:style>
  <w:style w:type="numbering" w:customStyle="1" w:styleId="ListGSBullets">
    <w:name w:val="List GS Bullets"/>
    <w:uiPriority w:val="99"/>
    <w:rsid w:val="00B01B0E"/>
    <w:pPr>
      <w:numPr>
        <w:numId w:val="12"/>
      </w:numPr>
    </w:pPr>
  </w:style>
  <w:style w:type="paragraph" w:customStyle="1" w:styleId="H3">
    <w:name w:val="H3"/>
    <w:basedOn w:val="Heading3"/>
    <w:qFormat/>
    <w:rsid w:val="00991401"/>
    <w:pPr>
      <w:numPr>
        <w:numId w:val="15"/>
      </w:numPr>
    </w:pPr>
  </w:style>
  <w:style w:type="paragraph" w:customStyle="1" w:styleId="H5">
    <w:name w:val="H5"/>
    <w:basedOn w:val="Heading5"/>
    <w:qFormat/>
    <w:rsid w:val="00350D03"/>
    <w:pPr>
      <w:numPr>
        <w:ilvl w:val="1"/>
        <w:numId w:val="15"/>
      </w:numPr>
    </w:pPr>
  </w:style>
  <w:style w:type="paragraph" w:styleId="ListNumber">
    <w:name w:val="List Number"/>
    <w:basedOn w:val="Normal"/>
    <w:uiPriority w:val="99"/>
    <w:unhideWhenUsed/>
    <w:qFormat/>
    <w:rsid w:val="00B01B0E"/>
    <w:pPr>
      <w:numPr>
        <w:numId w:val="6"/>
      </w:numPr>
    </w:pPr>
  </w:style>
  <w:style w:type="paragraph" w:styleId="ListNumber2">
    <w:name w:val="List Number 2"/>
    <w:basedOn w:val="Normal"/>
    <w:uiPriority w:val="99"/>
    <w:unhideWhenUsed/>
    <w:rsid w:val="00B01B0E"/>
    <w:pPr>
      <w:numPr>
        <w:numId w:val="7"/>
      </w:numPr>
    </w:pPr>
  </w:style>
  <w:style w:type="paragraph" w:styleId="ListNumber3">
    <w:name w:val="List Number 3"/>
    <w:basedOn w:val="Normal"/>
    <w:uiPriority w:val="99"/>
    <w:unhideWhenUsed/>
    <w:rsid w:val="00B01B0E"/>
    <w:pPr>
      <w:numPr>
        <w:numId w:val="8"/>
      </w:numPr>
    </w:pPr>
  </w:style>
  <w:style w:type="paragraph" w:styleId="ListNumber4">
    <w:name w:val="List Number 4"/>
    <w:basedOn w:val="Normal"/>
    <w:uiPriority w:val="99"/>
    <w:unhideWhenUsed/>
    <w:rsid w:val="00B01B0E"/>
    <w:pPr>
      <w:numPr>
        <w:numId w:val="9"/>
      </w:numPr>
    </w:pPr>
  </w:style>
  <w:style w:type="paragraph" w:styleId="ListNumber5">
    <w:name w:val="List Number 5"/>
    <w:basedOn w:val="Normal"/>
    <w:uiPriority w:val="99"/>
    <w:unhideWhenUsed/>
    <w:rsid w:val="00B01B0E"/>
    <w:pPr>
      <w:numPr>
        <w:numId w:val="10"/>
      </w:numPr>
    </w:pPr>
  </w:style>
  <w:style w:type="paragraph" w:styleId="ListParagraph">
    <w:name w:val="List Paragraph"/>
    <w:aliases w:val="Bullets,List Paragraph1,Lapis Bulleted List,List Paragraph (numbered (a)),bk paragraph,Bullet List,FooterText,numbered,Paragraphe de liste1,Bulletr List Paragraph,列出段落,列出段落1,Use Case List Paragraph,Page Titles,Numbered List Paragraph"/>
    <w:basedOn w:val="Normal"/>
    <w:link w:val="ListParagraphChar"/>
    <w:uiPriority w:val="1"/>
    <w:qFormat/>
    <w:rsid w:val="00B01B0E"/>
    <w:pPr>
      <w:ind w:left="720"/>
    </w:pPr>
  </w:style>
  <w:style w:type="table" w:styleId="ListTable1Light">
    <w:name w:val="List Table 1 Light"/>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969696" w:themeColor="text1" w:themeTint="99"/>
        </w:tcBorders>
      </w:tcPr>
    </w:tblStylePr>
    <w:tblStylePr w:type="lastRow">
      <w:rPr>
        <w:b/>
        <w:bCs/>
      </w:rPr>
      <w:tblPr/>
      <w:tcPr>
        <w:tcBorders>
          <w:top w:val="sing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1Light-Accent1">
    <w:name w:val="List Table 1 Light Accent 1"/>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3EFAFF" w:themeColor="accent1" w:themeTint="99"/>
        </w:tcBorders>
      </w:tcPr>
    </w:tblStylePr>
    <w:tblStylePr w:type="lastRow">
      <w:rPr>
        <w:b/>
        <w:bCs/>
      </w:rPr>
      <w:tblPr/>
      <w:tcPr>
        <w:tcBorders>
          <w:top w:val="single" w:sz="4" w:space="0" w:color="3EFAFF" w:themeColor="accent1" w:themeTint="99"/>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1Light-Accent2">
    <w:name w:val="List Table 1 Light Accent 2"/>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47E9EC" w:themeColor="accent2" w:themeTint="99"/>
        </w:tcBorders>
      </w:tcPr>
    </w:tblStylePr>
    <w:tblStylePr w:type="lastRow">
      <w:rPr>
        <w:b/>
        <w:bCs/>
      </w:rPr>
      <w:tblPr/>
      <w:tcPr>
        <w:tcBorders>
          <w:top w:val="single" w:sz="4" w:space="0" w:color="47E9EC" w:themeColor="accent2" w:themeTint="99"/>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1Light-Accent3">
    <w:name w:val="List Table 1 Light Accent 3"/>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2DECF0" w:themeColor="accent3" w:themeTint="99"/>
        </w:tcBorders>
      </w:tcPr>
    </w:tblStylePr>
    <w:tblStylePr w:type="lastRow">
      <w:rPr>
        <w:b/>
        <w:bCs/>
      </w:rPr>
      <w:tblPr/>
      <w:tcPr>
        <w:tcBorders>
          <w:top w:val="single" w:sz="4" w:space="0" w:color="2DECF0" w:themeColor="accent3" w:themeTint="99"/>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E4E4"/>
      </w:tcPr>
    </w:tblStylePr>
    <w:tblStylePr w:type="band1Horz">
      <w:tblPr/>
      <w:tcPr>
        <w:shd w:val="clear" w:color="auto" w:fill="C0E4E4"/>
      </w:tcPr>
    </w:tblStylePr>
    <w:tblStylePr w:type="band2Horz">
      <w:tblPr/>
      <w:tcPr>
        <w:tcBorders>
          <w:top w:val="nil"/>
          <w:left w:val="nil"/>
          <w:bottom w:val="nil"/>
          <w:right w:val="nil"/>
          <w:insideH w:val="nil"/>
          <w:insideV w:val="nil"/>
          <w:tl2br w:val="nil"/>
          <w:tr2bl w:val="nil"/>
        </w:tcBorders>
      </w:tcPr>
    </w:tblStylePr>
  </w:style>
  <w:style w:type="table" w:styleId="ListTable1Light-Accent4">
    <w:name w:val="List Table 1 Light Accent 4"/>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E6EB8C" w:themeColor="accent4" w:themeTint="99"/>
        </w:tcBorders>
      </w:tcPr>
    </w:tblStylePr>
    <w:tblStylePr w:type="lastRow">
      <w:rPr>
        <w:b/>
        <w:bCs/>
      </w:rPr>
      <w:tblPr/>
      <w:tcPr>
        <w:tcBorders>
          <w:top w:val="single" w:sz="4" w:space="0" w:color="E6EB8C" w:themeColor="accent4" w:themeTint="99"/>
        </w:tcBorders>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ListTable3-Accent1">
    <w:name w:val="List Table 3 Accent 1"/>
    <w:basedOn w:val="TableNormal"/>
    <w:uiPriority w:val="48"/>
    <w:rsid w:val="00B01B0E"/>
    <w:pPr>
      <w:spacing w:after="0" w:line="240" w:lineRule="auto"/>
    </w:pPr>
    <w:tblPr>
      <w:tblStyleRowBandSize w:val="1"/>
      <w:tblStyleColBandSize w:val="1"/>
      <w:tblBorders>
        <w:top w:val="single" w:sz="4" w:space="0" w:color="00B9BD" w:themeColor="accent1"/>
        <w:left w:val="single" w:sz="4" w:space="0" w:color="00B9BD" w:themeColor="accent1"/>
        <w:bottom w:val="single" w:sz="4" w:space="0" w:color="00B9BD" w:themeColor="accent1"/>
        <w:right w:val="single" w:sz="4" w:space="0" w:color="00B9BD" w:themeColor="accent1"/>
      </w:tblBorders>
    </w:tblPr>
    <w:tblStylePr w:type="firstRow">
      <w:rPr>
        <w:b/>
        <w:bCs/>
        <w:color w:val="FFFFFF" w:themeColor="background1"/>
      </w:rPr>
      <w:tblPr/>
      <w:tcPr>
        <w:shd w:val="clear" w:color="auto" w:fill="00B9BD" w:themeFill="accent1"/>
      </w:tcPr>
    </w:tblStylePr>
    <w:tblStylePr w:type="lastRow">
      <w:rPr>
        <w:b/>
        <w:bCs/>
      </w:rPr>
      <w:tblPr/>
      <w:tcPr>
        <w:tcBorders>
          <w:top w:val="double" w:sz="4" w:space="0" w:color="00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BD" w:themeColor="accent1"/>
          <w:right w:val="single" w:sz="4" w:space="0" w:color="00B9BD" w:themeColor="accent1"/>
        </w:tcBorders>
      </w:tcPr>
    </w:tblStylePr>
    <w:tblStylePr w:type="band1Horz">
      <w:tblPr/>
      <w:tcPr>
        <w:tcBorders>
          <w:top w:val="single" w:sz="4" w:space="0" w:color="00B9BD" w:themeColor="accent1"/>
          <w:bottom w:val="single" w:sz="4" w:space="0" w:color="00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BD" w:themeColor="accent1"/>
          <w:left w:val="nil"/>
        </w:tcBorders>
      </w:tcPr>
    </w:tblStylePr>
    <w:tblStylePr w:type="swCell">
      <w:tblPr/>
      <w:tcPr>
        <w:tcBorders>
          <w:top w:val="double" w:sz="4" w:space="0" w:color="00B9BD" w:themeColor="accent1"/>
          <w:right w:val="nil"/>
        </w:tcBorders>
      </w:tcPr>
    </w:tblStylePr>
  </w:style>
  <w:style w:type="table" w:styleId="ListTable3-Accent3">
    <w:name w:val="List Table 3 Accent 3"/>
    <w:basedOn w:val="TableNormal"/>
    <w:uiPriority w:val="48"/>
    <w:rsid w:val="00B01B0E"/>
    <w:pPr>
      <w:spacing w:after="0" w:line="240" w:lineRule="auto"/>
    </w:pPr>
    <w:tblPr>
      <w:tblStyleRowBandSize w:val="1"/>
      <w:tblStyleColBandSize w:val="1"/>
      <w:tblBorders>
        <w:top w:val="single" w:sz="4" w:space="0" w:color="097E80" w:themeColor="accent3"/>
        <w:left w:val="single" w:sz="4" w:space="0" w:color="097E80" w:themeColor="accent3"/>
        <w:bottom w:val="single" w:sz="4" w:space="0" w:color="097E80" w:themeColor="accent3"/>
        <w:right w:val="single" w:sz="4" w:space="0" w:color="097E80" w:themeColor="accent3"/>
      </w:tblBorders>
    </w:tblPr>
    <w:tblStylePr w:type="firstRow">
      <w:rPr>
        <w:b/>
        <w:bCs/>
        <w:color w:val="FFFFFF" w:themeColor="background1"/>
      </w:rPr>
      <w:tblPr/>
      <w:tcPr>
        <w:shd w:val="clear" w:color="auto" w:fill="097E80" w:themeFill="accent3"/>
      </w:tcPr>
    </w:tblStylePr>
    <w:tblStylePr w:type="lastRow">
      <w:rPr>
        <w:b/>
        <w:bCs/>
      </w:rPr>
      <w:tblPr/>
      <w:tcPr>
        <w:tcBorders>
          <w:top w:val="double" w:sz="4" w:space="0" w:color="097E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E80" w:themeColor="accent3"/>
          <w:right w:val="single" w:sz="4" w:space="0" w:color="097E80" w:themeColor="accent3"/>
        </w:tcBorders>
      </w:tcPr>
    </w:tblStylePr>
    <w:tblStylePr w:type="band1Horz">
      <w:tblPr/>
      <w:tcPr>
        <w:tcBorders>
          <w:top w:val="single" w:sz="4" w:space="0" w:color="097E80" w:themeColor="accent3"/>
          <w:bottom w:val="single" w:sz="4" w:space="0" w:color="097E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E80" w:themeColor="accent3"/>
          <w:left w:val="nil"/>
        </w:tcBorders>
      </w:tcPr>
    </w:tblStylePr>
    <w:tblStylePr w:type="swCell">
      <w:tblPr/>
      <w:tcPr>
        <w:tcBorders>
          <w:top w:val="double" w:sz="4" w:space="0" w:color="097E80" w:themeColor="accent3"/>
          <w:right w:val="nil"/>
        </w:tcBorders>
      </w:tcPr>
    </w:tblStylePr>
  </w:style>
  <w:style w:type="table" w:styleId="ListTable3-Accent4">
    <w:name w:val="List Table 3 Accent 4"/>
    <w:basedOn w:val="TableNormal"/>
    <w:uiPriority w:val="48"/>
    <w:rsid w:val="00B01B0E"/>
    <w:pPr>
      <w:spacing w:after="0" w:line="240" w:lineRule="auto"/>
    </w:pPr>
    <w:tblPr>
      <w:tblStyleRowBandSize w:val="1"/>
      <w:tblStyleColBandSize w:val="1"/>
      <w:tblBorders>
        <w:top w:val="single" w:sz="4" w:space="0" w:color="D6DF40" w:themeColor="accent4"/>
        <w:left w:val="single" w:sz="4" w:space="0" w:color="D6DF40" w:themeColor="accent4"/>
        <w:bottom w:val="single" w:sz="4" w:space="0" w:color="D6DF40" w:themeColor="accent4"/>
        <w:right w:val="single" w:sz="4" w:space="0" w:color="D6DF40" w:themeColor="accent4"/>
      </w:tblBorders>
    </w:tblPr>
    <w:tblStylePr w:type="firstRow">
      <w:rPr>
        <w:b/>
        <w:bCs/>
        <w:color w:val="FFFFFF" w:themeColor="background1"/>
      </w:rPr>
      <w:tblPr/>
      <w:tcPr>
        <w:shd w:val="clear" w:color="auto" w:fill="D6DF40" w:themeFill="accent4"/>
      </w:tcPr>
    </w:tblStylePr>
    <w:tblStylePr w:type="lastRow">
      <w:rPr>
        <w:b/>
        <w:bCs/>
      </w:rPr>
      <w:tblPr/>
      <w:tcPr>
        <w:tcBorders>
          <w:top w:val="double" w:sz="4" w:space="0" w:color="D6DF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F40" w:themeColor="accent4"/>
          <w:right w:val="single" w:sz="4" w:space="0" w:color="D6DF40" w:themeColor="accent4"/>
        </w:tcBorders>
      </w:tcPr>
    </w:tblStylePr>
    <w:tblStylePr w:type="band1Horz">
      <w:tblPr/>
      <w:tcPr>
        <w:tcBorders>
          <w:top w:val="single" w:sz="4" w:space="0" w:color="D6DF40" w:themeColor="accent4"/>
          <w:bottom w:val="single" w:sz="4" w:space="0" w:color="D6DF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F40" w:themeColor="accent4"/>
          <w:left w:val="nil"/>
        </w:tcBorders>
      </w:tcPr>
    </w:tblStylePr>
    <w:tblStylePr w:type="swCell">
      <w:tblPr/>
      <w:tcPr>
        <w:tcBorders>
          <w:top w:val="double" w:sz="4" w:space="0" w:color="D6DF40" w:themeColor="accent4"/>
          <w:right w:val="nil"/>
        </w:tcBorders>
      </w:tcPr>
    </w:tblStylePr>
  </w:style>
  <w:style w:type="table" w:styleId="ListTable6Colorful">
    <w:name w:val="List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515151" w:themeColor="text1"/>
        <w:bottom w:val="single" w:sz="4" w:space="0" w:color="515151" w:themeColor="text1"/>
      </w:tblBorders>
    </w:tblPr>
    <w:tblStylePr w:type="firstRow">
      <w:rPr>
        <w:b/>
        <w:bCs/>
      </w:rPr>
      <w:tblPr/>
      <w:tcPr>
        <w:tcBorders>
          <w:bottom w:val="single" w:sz="4" w:space="0" w:color="515151" w:themeColor="text1"/>
        </w:tcBorders>
      </w:tcPr>
    </w:tblStylePr>
    <w:tblStylePr w:type="lastRow">
      <w:rPr>
        <w:b/>
        <w:bCs/>
      </w:rPr>
      <w:tblPr/>
      <w:tcPr>
        <w:tcBorders>
          <w:top w:val="double" w:sz="4" w:space="0" w:color="515151"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6Colorful-Accent1">
    <w:name w:val="List Table 6 Colorful Accent 1"/>
    <w:basedOn w:val="TableNormal"/>
    <w:uiPriority w:val="51"/>
    <w:rsid w:val="00B01B0E"/>
    <w:pPr>
      <w:spacing w:after="0" w:line="240" w:lineRule="auto"/>
    </w:pPr>
    <w:rPr>
      <w:color w:val="008A8D" w:themeColor="accent1" w:themeShade="BF"/>
    </w:rPr>
    <w:tblPr>
      <w:tblStyleRowBandSize w:val="1"/>
      <w:tblStyleColBandSize w:val="1"/>
      <w:tblBorders>
        <w:top w:val="single" w:sz="4" w:space="0" w:color="00B9BD" w:themeColor="accent1"/>
        <w:bottom w:val="single" w:sz="4" w:space="0" w:color="00B9BD" w:themeColor="accent1"/>
      </w:tblBorders>
    </w:tblPr>
    <w:tblStylePr w:type="firstRow">
      <w:rPr>
        <w:b/>
        <w:bCs/>
      </w:rPr>
      <w:tblPr/>
      <w:tcPr>
        <w:tcBorders>
          <w:bottom w:val="single" w:sz="4" w:space="0" w:color="00B9BD" w:themeColor="accent1"/>
        </w:tcBorders>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6Colorful-Accent2">
    <w:name w:val="List Table 6 Colorful Accent 2"/>
    <w:basedOn w:val="TableNormal"/>
    <w:uiPriority w:val="51"/>
    <w:rsid w:val="00B01B0E"/>
    <w:pPr>
      <w:spacing w:after="0" w:line="240" w:lineRule="auto"/>
    </w:pPr>
    <w:rPr>
      <w:color w:val="0C7375" w:themeColor="accent2" w:themeShade="BF"/>
    </w:rPr>
    <w:tblPr>
      <w:tblStyleRowBandSize w:val="1"/>
      <w:tblStyleColBandSize w:val="1"/>
      <w:tblBorders>
        <w:top w:val="single" w:sz="4" w:space="0" w:color="109B9D" w:themeColor="accent2"/>
        <w:bottom w:val="single" w:sz="4" w:space="0" w:color="109B9D" w:themeColor="accent2"/>
      </w:tblBorders>
    </w:tblPr>
    <w:tblStylePr w:type="firstRow">
      <w:rPr>
        <w:b/>
        <w:bCs/>
      </w:rPr>
      <w:tblPr/>
      <w:tcPr>
        <w:tcBorders>
          <w:bottom w:val="single" w:sz="4" w:space="0" w:color="109B9D" w:themeColor="accent2"/>
        </w:tcBorders>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6Colorful-Accent3">
    <w:name w:val="List Table 6 Colorful Accent 3"/>
    <w:basedOn w:val="TableNormal"/>
    <w:uiPriority w:val="51"/>
    <w:rsid w:val="00B01B0E"/>
    <w:pPr>
      <w:spacing w:after="0" w:line="240" w:lineRule="auto"/>
    </w:pPr>
    <w:rPr>
      <w:color w:val="065D5F" w:themeColor="accent3" w:themeShade="BF"/>
    </w:rPr>
    <w:tblPr>
      <w:tblStyleRowBandSize w:val="1"/>
      <w:tblStyleColBandSize w:val="1"/>
      <w:tblBorders>
        <w:top w:val="single" w:sz="4" w:space="0" w:color="097E80" w:themeColor="accent3"/>
        <w:bottom w:val="single" w:sz="4" w:space="0" w:color="097E80" w:themeColor="accent3"/>
      </w:tblBorders>
    </w:tblPr>
    <w:tblStylePr w:type="firstRow">
      <w:rPr>
        <w:b/>
        <w:bCs/>
      </w:rPr>
      <w:tblPr/>
      <w:tcPr>
        <w:tcBorders>
          <w:bottom w:val="single" w:sz="4" w:space="0" w:color="097E80" w:themeColor="accent3"/>
        </w:tcBorders>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ListTable6Colorful-Accent5">
    <w:name w:val="List Table 6 Colorful Accent 5"/>
    <w:basedOn w:val="TableNormal"/>
    <w:uiPriority w:val="51"/>
    <w:rsid w:val="00B01B0E"/>
    <w:pPr>
      <w:spacing w:after="0" w:line="240" w:lineRule="auto"/>
    </w:pPr>
    <w:rPr>
      <w:color w:val="929B28" w:themeColor="accent5" w:themeShade="BF"/>
    </w:rPr>
    <w:tblPr>
      <w:tblStyleRowBandSize w:val="1"/>
      <w:tblStyleColBandSize w:val="1"/>
      <w:tblBorders>
        <w:top w:val="single" w:sz="4" w:space="0" w:color="C1CC3A" w:themeColor="accent5"/>
        <w:bottom w:val="single" w:sz="4" w:space="0" w:color="C1CC3A" w:themeColor="accent5"/>
      </w:tblBorders>
    </w:tblPr>
    <w:tblStylePr w:type="firstRow">
      <w:rPr>
        <w:b/>
        <w:bCs/>
      </w:rPr>
      <w:tblPr/>
      <w:tcPr>
        <w:tcBorders>
          <w:bottom w:val="single" w:sz="4" w:space="0" w:color="C1CC3A" w:themeColor="accent5"/>
        </w:tcBorders>
      </w:tcPr>
    </w:tblStylePr>
    <w:tblStylePr w:type="lastRow">
      <w:rPr>
        <w:b/>
        <w:bCs/>
      </w:rPr>
      <w:tblPr/>
      <w:tcPr>
        <w:tcBorders>
          <w:top w:val="double" w:sz="4" w:space="0" w:color="C1CC3A" w:themeColor="accent5"/>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ListTable7Colorful">
    <w:name w:val="List Table 7 Colorful"/>
    <w:basedOn w:val="TableNormal"/>
    <w:uiPriority w:val="52"/>
    <w:rsid w:val="00B01B0E"/>
    <w:pPr>
      <w:spacing w:after="0" w:line="240" w:lineRule="auto"/>
    </w:pPr>
    <w:rPr>
      <w:color w:val="515151"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515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15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151"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5151" w:themeColor="text1"/>
        </w:tcBorders>
        <w:shd w:val="clear" w:color="auto" w:fill="FFFFFF" w:themeFill="background1"/>
      </w:tcPr>
    </w:tblStylePr>
    <w:tblStylePr w:type="band1Vert">
      <w:tblPr/>
      <w:tcPr>
        <w:shd w:val="clear" w:color="auto" w:fill="DCDCDC" w:themeFill="text1" w:themeFillTint="33"/>
      </w:tcPr>
    </w:tblStylePr>
    <w:tblStylePr w:type="band1Horz">
      <w:tblPr/>
      <w:tcPr>
        <w:shd w:val="clear" w:color="auto" w:fill="DCDCD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01B0E"/>
    <w:pPr>
      <w:spacing w:after="0" w:line="240" w:lineRule="auto"/>
    </w:pPr>
    <w:rPr>
      <w:color w:val="008A8D" w:themeColor="accent1" w:themeShade="BF"/>
    </w:rPr>
    <w:tblPr>
      <w:tblStyleRowBandSize w:val="1"/>
      <w:tblStyleColBandSize w:val="1"/>
    </w:tblPr>
    <w:tblStylePr w:type="firstRow">
      <w:rPr>
        <w:rFonts w:asciiTheme="majorHAnsi" w:eastAsiaTheme="majorEastAsia" w:hAnsiTheme="majorHAnsi" w:cstheme="majorBidi"/>
        <w:i w:val="0"/>
        <w:iCs/>
        <w:sz w:val="22"/>
      </w:rPr>
      <w:tblPr/>
      <w:tcPr>
        <w:tcBorders>
          <w:bottom w:val="single" w:sz="4" w:space="0" w:color="00B9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9BD" w:themeColor="accent1"/>
        </w:tcBorders>
        <w:shd w:val="clear" w:color="auto" w:fill="FFFFFF" w:themeFill="background1"/>
      </w:tcPr>
    </w:tblStylePr>
    <w:tblStylePr w:type="band1Vert">
      <w:tblPr/>
      <w:tcPr>
        <w:shd w:val="clear" w:color="auto" w:fill="BEFDFF" w:themeFill="accent1" w:themeFillTint="33"/>
      </w:tcPr>
    </w:tblStylePr>
    <w:tblStylePr w:type="band1Horz">
      <w:tblPr/>
      <w:tcPr>
        <w:shd w:val="clear" w:color="auto" w:fill="BEF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01B0E"/>
    <w:pPr>
      <w:spacing w:after="0" w:line="240" w:lineRule="auto"/>
    </w:pPr>
    <w:rPr>
      <w:color w:val="0C737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9B9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B9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B9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9B9D" w:themeColor="accent2"/>
        </w:tcBorders>
        <w:shd w:val="clear" w:color="auto" w:fill="FFFFFF" w:themeFill="background1"/>
      </w:tcPr>
    </w:tblStylePr>
    <w:tblStylePr w:type="band1Vert">
      <w:tblPr/>
      <w:tcPr>
        <w:shd w:val="clear" w:color="auto" w:fill="C1F7F8" w:themeFill="accent2" w:themeFillTint="33"/>
      </w:tcPr>
    </w:tblStylePr>
    <w:tblStylePr w:type="band1Horz">
      <w:tblPr/>
      <w:tcPr>
        <w:shd w:val="clear" w:color="auto" w:fill="C1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01B0E"/>
    <w:pPr>
      <w:spacing w:after="0" w:line="240" w:lineRule="auto"/>
    </w:pPr>
    <w:rPr>
      <w:color w:val="065D5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E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E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E8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E80" w:themeColor="accent3"/>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B01B0E"/>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14:cntxtAlts/>
    </w:rPr>
  </w:style>
  <w:style w:type="character" w:customStyle="1" w:styleId="MacroTextChar">
    <w:name w:val="Macro Text Char"/>
    <w:basedOn w:val="DefaultParagraphFont"/>
    <w:link w:val="MacroText"/>
    <w:uiPriority w:val="99"/>
    <w:rsid w:val="00B01B0E"/>
    <w:rPr>
      <w:rFonts w:ascii="PT Mono" w:hAnsi="PT Mono" w:cs="Consolas"/>
      <w:color w:val="4D4D4C"/>
      <w:sz w:val="20"/>
      <w:szCs w:val="20"/>
      <w14:cntxtAlts/>
    </w:rPr>
  </w:style>
  <w:style w:type="character" w:customStyle="1" w:styleId="Mention1">
    <w:name w:val="Mention1"/>
    <w:uiPriority w:val="99"/>
    <w:unhideWhenUsed/>
    <w:qFormat/>
    <w:rsid w:val="00B01B0E"/>
    <w:rPr>
      <w:rFonts w:asciiTheme="minorHAnsi" w:hAnsiTheme="minorHAnsi"/>
      <w:color w:val="969696" w:themeColor="text1" w:themeTint="99"/>
      <w:sz w:val="20"/>
      <w:shd w:val="clear" w:color="auto" w:fill="E1DFDD"/>
    </w:rPr>
  </w:style>
  <w:style w:type="paragraph" w:styleId="MessageHeader">
    <w:name w:val="Message Header"/>
    <w:basedOn w:val="Normal"/>
    <w:link w:val="MessageHeaderChar"/>
    <w:uiPriority w:val="99"/>
    <w:unhideWhenUsed/>
    <w:qFormat/>
    <w:rsid w:val="00B01B0E"/>
    <w:pPr>
      <w:shd w:val="pct10" w:color="00B9BD" w:themeColor="accent1" w:fill="auto"/>
      <w:spacing w:after="0" w:line="240" w:lineRule="auto"/>
    </w:pPr>
    <w:rPr>
      <w:rFonts w:asciiTheme="minorHAnsi" w:eastAsiaTheme="majorEastAsia" w:hAnsiTheme="minorHAnsi" w:cstheme="majorBidi"/>
    </w:rPr>
  </w:style>
  <w:style w:type="character" w:customStyle="1" w:styleId="MessageHeaderChar">
    <w:name w:val="Message Header Char"/>
    <w:basedOn w:val="DefaultParagraphFont"/>
    <w:link w:val="MessageHeader"/>
    <w:uiPriority w:val="99"/>
    <w:rsid w:val="00B01B0E"/>
    <w:rPr>
      <w:rFonts w:eastAsiaTheme="majorEastAsia" w:cstheme="majorBidi"/>
      <w:color w:val="4D4D4C"/>
      <w:sz w:val="22"/>
      <w:shd w:val="pct10" w:color="00B9BD" w:themeColor="accent1" w:fill="auto"/>
      <w14:cntxtAlts/>
    </w:rPr>
  </w:style>
  <w:style w:type="paragraph" w:styleId="NoSpacing">
    <w:name w:val="No Spacing"/>
    <w:link w:val="NoSpacingChar"/>
    <w:uiPriority w:val="1"/>
    <w:qFormat/>
    <w:rsid w:val="00B01B0E"/>
    <w:pPr>
      <w:spacing w:after="0" w:line="240" w:lineRule="auto"/>
      <w:contextualSpacing/>
    </w:pPr>
    <w:rPr>
      <w:rFonts w:ascii="Verdana" w:hAnsi="Verdana" w:cs="Times New Roman (Body CS)"/>
      <w:color w:val="323232" w:themeColor="text2"/>
      <w:sz w:val="22"/>
      <w14:cntxtAlts/>
    </w:rPr>
  </w:style>
  <w:style w:type="paragraph" w:styleId="NormalWeb">
    <w:name w:val="Normal (Web)"/>
    <w:basedOn w:val="Normal"/>
    <w:uiPriority w:val="99"/>
    <w:unhideWhenUsed/>
    <w:rsid w:val="00B01B0E"/>
    <w:rPr>
      <w:rFonts w:asciiTheme="minorHAnsi" w:hAnsiTheme="minorHAnsi" w:cs="Times New Roman"/>
    </w:rPr>
  </w:style>
  <w:style w:type="paragraph" w:styleId="NormalIndent">
    <w:name w:val="Normal Indent"/>
    <w:basedOn w:val="Normal"/>
    <w:uiPriority w:val="99"/>
    <w:unhideWhenUsed/>
    <w:rsid w:val="00B01B0E"/>
    <w:pPr>
      <w:ind w:left="720"/>
    </w:pPr>
  </w:style>
  <w:style w:type="paragraph" w:styleId="NoteHeading">
    <w:name w:val="Note Heading"/>
    <w:basedOn w:val="Normal"/>
    <w:next w:val="Normal"/>
    <w:link w:val="NoteHeadingChar"/>
    <w:uiPriority w:val="99"/>
    <w:semiHidden/>
    <w:unhideWhenUsed/>
    <w:rsid w:val="00B01B0E"/>
    <w:pPr>
      <w:spacing w:after="0" w:line="240" w:lineRule="auto"/>
    </w:pPr>
  </w:style>
  <w:style w:type="character" w:customStyle="1" w:styleId="NoteHeadingChar">
    <w:name w:val="Note Heading Char"/>
    <w:basedOn w:val="DefaultParagraphFont"/>
    <w:link w:val="NoteHeading"/>
    <w:uiPriority w:val="99"/>
    <w:semiHidden/>
    <w:rsid w:val="00B01B0E"/>
    <w:rPr>
      <w:rFonts w:ascii="Verdana" w:hAnsi="Verdana" w:cs="Times New Roman (Body CS)"/>
      <w:color w:val="4D4D4C"/>
      <w:sz w:val="22"/>
      <w14:cntxtAlts/>
    </w:rPr>
  </w:style>
  <w:style w:type="character" w:styleId="PageNumber">
    <w:name w:val="page number"/>
    <w:basedOn w:val="DefaultParagraphFont"/>
    <w:unhideWhenUsed/>
    <w:rsid w:val="00B01B0E"/>
    <w:rPr>
      <w:rFonts w:asciiTheme="minorHAnsi" w:hAnsiTheme="minorHAnsi"/>
      <w:sz w:val="20"/>
    </w:rPr>
  </w:style>
  <w:style w:type="character" w:styleId="PlaceholderText">
    <w:name w:val="Placeholder Text"/>
    <w:uiPriority w:val="99"/>
    <w:semiHidden/>
    <w:rsid w:val="00B01B0E"/>
    <w:rPr>
      <w:color w:val="808080"/>
    </w:rPr>
  </w:style>
  <w:style w:type="table" w:styleId="PlainTable1">
    <w:name w:val="Plain Table 1"/>
    <w:basedOn w:val="TableNormal"/>
    <w:uiPriority w:val="41"/>
    <w:rsid w:val="00B01B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01B0E"/>
    <w:pPr>
      <w:spacing w:after="0" w:line="240" w:lineRule="auto"/>
    </w:pPr>
    <w:tblPr>
      <w:tblStyleRowBandSize w:val="1"/>
      <w:tblStyleColBandSize w:val="1"/>
      <w:tblBorders>
        <w:top w:val="single" w:sz="4" w:space="0" w:color="A7A7A7" w:themeColor="text1" w:themeTint="80"/>
        <w:bottom w:val="single" w:sz="4" w:space="0" w:color="A7A7A7" w:themeColor="text1" w:themeTint="80"/>
      </w:tblBorders>
    </w:tblPr>
    <w:tblStylePr w:type="firstRow">
      <w:rPr>
        <w:b/>
        <w:bCs/>
      </w:rPr>
      <w:tblPr/>
      <w:tcPr>
        <w:tcBorders>
          <w:bottom w:val="single" w:sz="4" w:space="0" w:color="A7A7A7" w:themeColor="text1" w:themeTint="80"/>
        </w:tcBorders>
      </w:tcPr>
    </w:tblStylePr>
    <w:tblStylePr w:type="lastRow">
      <w:rPr>
        <w:b/>
        <w:bCs/>
      </w:rPr>
      <w:tblPr/>
      <w:tcPr>
        <w:tcBorders>
          <w:top w:val="single" w:sz="4" w:space="0" w:color="A7A7A7" w:themeColor="text1" w:themeTint="80"/>
        </w:tcBorders>
      </w:tcPr>
    </w:tblStylePr>
    <w:tblStylePr w:type="firstCol">
      <w:rPr>
        <w:b/>
        <w:bCs/>
      </w:rPr>
    </w:tblStylePr>
    <w:tblStylePr w:type="lastCol">
      <w:rPr>
        <w:b/>
        <w:bCs/>
      </w:rPr>
    </w:tblStylePr>
    <w:tblStylePr w:type="band1Vert">
      <w:tblPr/>
      <w:tcPr>
        <w:tcBorders>
          <w:left w:val="single" w:sz="4" w:space="0" w:color="A7A7A7" w:themeColor="text1" w:themeTint="80"/>
          <w:right w:val="single" w:sz="4" w:space="0" w:color="A7A7A7" w:themeColor="text1" w:themeTint="80"/>
        </w:tcBorders>
      </w:tcPr>
    </w:tblStylePr>
    <w:tblStylePr w:type="band2Vert">
      <w:tblPr/>
      <w:tcPr>
        <w:tcBorders>
          <w:left w:val="single" w:sz="4" w:space="0" w:color="A7A7A7" w:themeColor="text1" w:themeTint="80"/>
          <w:right w:val="single" w:sz="4" w:space="0" w:color="A7A7A7" w:themeColor="text1" w:themeTint="80"/>
        </w:tcBorders>
      </w:tcPr>
    </w:tblStylePr>
    <w:tblStylePr w:type="band1Horz">
      <w:tblPr/>
      <w:tcPr>
        <w:tcBorders>
          <w:top w:val="single" w:sz="4" w:space="0" w:color="A7A7A7" w:themeColor="text1" w:themeTint="80"/>
          <w:bottom w:val="single" w:sz="4" w:space="0" w:color="A7A7A7" w:themeColor="text1" w:themeTint="80"/>
        </w:tcBorders>
      </w:tcPr>
    </w:tblStylePr>
  </w:style>
  <w:style w:type="table" w:styleId="PlainTable3">
    <w:name w:val="Plain Table 3"/>
    <w:basedOn w:val="TableNormal"/>
    <w:uiPriority w:val="43"/>
    <w:rsid w:val="00B01B0E"/>
    <w:pPr>
      <w:spacing w:after="0" w:line="240" w:lineRule="auto"/>
    </w:pPr>
    <w:tblPr>
      <w:tblStyleRowBandSize w:val="1"/>
      <w:tblStyleColBandSize w:val="1"/>
    </w:tblPr>
    <w:tblStylePr w:type="firstRow">
      <w:rPr>
        <w:b/>
        <w:bCs/>
        <w:caps/>
      </w:rPr>
      <w:tblPr/>
      <w:tcPr>
        <w:tcBorders>
          <w:bottom w:val="single" w:sz="4" w:space="0" w:color="A7A7A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7A7A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B01B0E"/>
    <w:pPr>
      <w:spacing w:after="0" w:line="240" w:lineRule="auto"/>
    </w:pPr>
    <w:rPr>
      <w:rFonts w:ascii="PT Mono" w:hAnsi="PT Mono" w:cs="Consolas"/>
      <w:sz w:val="21"/>
      <w:szCs w:val="21"/>
    </w:rPr>
  </w:style>
  <w:style w:type="character" w:customStyle="1" w:styleId="PlainTextChar">
    <w:name w:val="Plain Text Char"/>
    <w:basedOn w:val="DefaultParagraphFont"/>
    <w:link w:val="PlainText"/>
    <w:uiPriority w:val="99"/>
    <w:rsid w:val="00B01B0E"/>
    <w:rPr>
      <w:rFonts w:ascii="PT Mono" w:hAnsi="PT Mono" w:cs="Consolas"/>
      <w:color w:val="4D4D4C"/>
      <w:sz w:val="21"/>
      <w:szCs w:val="21"/>
      <w14:cntxtAlts/>
    </w:rPr>
  </w:style>
  <w:style w:type="paragraph" w:styleId="Quote">
    <w:name w:val="Quote"/>
    <w:basedOn w:val="IntenseQuote"/>
    <w:next w:val="Normal"/>
    <w:link w:val="QuoteChar"/>
    <w:uiPriority w:val="29"/>
    <w:qFormat/>
    <w:rsid w:val="00B01B0E"/>
    <w:pPr>
      <w:pBdr>
        <w:left w:val="single" w:sz="36" w:space="10" w:color="969696" w:themeColor="text1" w:themeTint="99"/>
      </w:pBdr>
    </w:pPr>
    <w:rPr>
      <w:color w:val="757171" w:themeColor="background2" w:themeShade="80"/>
    </w:rPr>
  </w:style>
  <w:style w:type="character" w:customStyle="1" w:styleId="QuoteChar">
    <w:name w:val="Quote Char"/>
    <w:basedOn w:val="DefaultParagraphFont"/>
    <w:link w:val="Quote"/>
    <w:uiPriority w:val="29"/>
    <w:rsid w:val="00B01B0E"/>
    <w:rPr>
      <w:rFonts w:ascii="Verdana" w:hAnsi="Verdana" w:cs="Times New Roman (Body CS)"/>
      <w:i/>
      <w:iCs/>
      <w:color w:val="757171" w:themeColor="background2" w:themeShade="80"/>
      <w:sz w:val="28"/>
      <w14:cntxtAlts/>
    </w:rPr>
  </w:style>
  <w:style w:type="paragraph" w:styleId="Salutation">
    <w:name w:val="Salutation"/>
    <w:basedOn w:val="Normal"/>
    <w:next w:val="Normal"/>
    <w:link w:val="SalutationChar"/>
    <w:uiPriority w:val="99"/>
    <w:unhideWhenUsed/>
    <w:rsid w:val="00B01B0E"/>
  </w:style>
  <w:style w:type="character" w:customStyle="1" w:styleId="SalutationChar">
    <w:name w:val="Salutation Char"/>
    <w:basedOn w:val="DefaultParagraphFont"/>
    <w:link w:val="Salutation"/>
    <w:uiPriority w:val="99"/>
    <w:rsid w:val="00B01B0E"/>
    <w:rPr>
      <w:rFonts w:ascii="Verdana" w:hAnsi="Verdana" w:cs="Times New Roman (Body CS)"/>
      <w:color w:val="4D4D4C"/>
      <w:sz w:val="22"/>
      <w14:cntxtAlts/>
    </w:rPr>
  </w:style>
  <w:style w:type="paragraph" w:styleId="Signature">
    <w:name w:val="Signature"/>
    <w:basedOn w:val="Normal"/>
    <w:link w:val="SignatureChar"/>
    <w:uiPriority w:val="99"/>
    <w:unhideWhenUsed/>
    <w:rsid w:val="00B01B0E"/>
    <w:pPr>
      <w:spacing w:after="0" w:line="240" w:lineRule="auto"/>
      <w:ind w:left="4252"/>
    </w:pPr>
  </w:style>
  <w:style w:type="character" w:customStyle="1" w:styleId="SignatureChar">
    <w:name w:val="Signature Char"/>
    <w:basedOn w:val="DefaultParagraphFont"/>
    <w:link w:val="Signature"/>
    <w:uiPriority w:val="99"/>
    <w:rsid w:val="00B01B0E"/>
    <w:rPr>
      <w:rFonts w:ascii="Verdana" w:hAnsi="Verdana" w:cs="Times New Roman (Body CS)"/>
      <w:color w:val="4D4D4C"/>
      <w:sz w:val="22"/>
      <w14:cntxtAlts/>
    </w:rPr>
  </w:style>
  <w:style w:type="character" w:customStyle="1" w:styleId="SmallTags">
    <w:name w:val="Small Tags"/>
    <w:uiPriority w:val="1"/>
    <w:qFormat/>
    <w:rsid w:val="00F92931"/>
    <w:rPr>
      <w:rFonts w:asciiTheme="minorHAnsi" w:hAnsiTheme="minorHAnsi"/>
      <w:color w:val="FFFFFF" w:themeColor="background1"/>
      <w:position w:val="2"/>
      <w:sz w:val="16"/>
      <w:bdr w:val="single" w:sz="24" w:space="0" w:color="00B9BD" w:themeColor="accent1"/>
      <w:shd w:val="solid" w:color="00B9BD" w:themeColor="accent1" w:fill="00B9BD" w:themeFill="accent1"/>
    </w:rPr>
  </w:style>
  <w:style w:type="character" w:customStyle="1" w:styleId="SmartHyperlink1">
    <w:name w:val="Smart Hyperlink1"/>
    <w:uiPriority w:val="99"/>
    <w:unhideWhenUsed/>
    <w:qFormat/>
    <w:rsid w:val="00B01B0E"/>
    <w:rPr>
      <w:rFonts w:asciiTheme="minorHAnsi" w:hAnsiTheme="minorHAnsi"/>
      <w:color w:val="323232" w:themeColor="text2"/>
      <w:sz w:val="22"/>
      <w:u w:val="dotted" w:color="00B9BD" w:themeColor="accent1"/>
    </w:rPr>
  </w:style>
  <w:style w:type="character" w:customStyle="1" w:styleId="SmartLink1">
    <w:name w:val="SmartLink1"/>
    <w:uiPriority w:val="99"/>
    <w:unhideWhenUsed/>
    <w:qFormat/>
    <w:rsid w:val="00B01B0E"/>
    <w:rPr>
      <w:rFonts w:asciiTheme="minorHAnsi" w:hAnsiTheme="minorHAnsi"/>
      <w:color w:val="00B9BD" w:themeColor="hyperlink"/>
      <w:sz w:val="22"/>
      <w:u w:val="single"/>
      <w:shd w:val="clear" w:color="auto" w:fill="E1DFDD"/>
    </w:rPr>
  </w:style>
  <w:style w:type="character" w:styleId="Strong">
    <w:name w:val="Strong"/>
    <w:uiPriority w:val="22"/>
    <w:qFormat/>
    <w:rsid w:val="00B01B0E"/>
    <w:rPr>
      <w:b/>
      <w:bCs/>
    </w:rPr>
  </w:style>
  <w:style w:type="paragraph" w:styleId="Subtitle">
    <w:name w:val="Subtitle"/>
    <w:basedOn w:val="Normal"/>
    <w:next w:val="Normal"/>
    <w:link w:val="SubtitleChar"/>
    <w:uiPriority w:val="11"/>
    <w:rsid w:val="00B01B0E"/>
    <w:pPr>
      <w:numPr>
        <w:ilvl w:val="1"/>
      </w:numPr>
      <w:spacing w:after="160"/>
    </w:pPr>
    <w:rPr>
      <w:rFonts w:asciiTheme="minorHAnsi" w:eastAsiaTheme="minorEastAsia" w:hAnsiTheme="minorHAnsi" w:cstheme="minorBidi"/>
      <w:color w:val="8E8E8E" w:themeColor="text1" w:themeTint="A5"/>
      <w:spacing w:val="15"/>
      <w:szCs w:val="22"/>
    </w:rPr>
  </w:style>
  <w:style w:type="character" w:customStyle="1" w:styleId="SubtitleChar">
    <w:name w:val="Subtitle Char"/>
    <w:basedOn w:val="DefaultParagraphFont"/>
    <w:link w:val="Subtitle"/>
    <w:uiPriority w:val="11"/>
    <w:rsid w:val="00B01B0E"/>
    <w:rPr>
      <w:rFonts w:eastAsiaTheme="minorEastAsia"/>
      <w:color w:val="8E8E8E" w:themeColor="text1" w:themeTint="A5"/>
      <w:spacing w:val="15"/>
      <w:sz w:val="22"/>
      <w:szCs w:val="22"/>
      <w14:cntxtAlts/>
    </w:rPr>
  </w:style>
  <w:style w:type="character" w:styleId="SubtleEmphasis">
    <w:name w:val="Subtle Emphasis"/>
    <w:uiPriority w:val="19"/>
    <w:rsid w:val="00B01B0E"/>
    <w:rPr>
      <w:i/>
      <w:iCs/>
      <w:color w:val="7C7C7C" w:themeColor="text1" w:themeTint="BF"/>
    </w:rPr>
  </w:style>
  <w:style w:type="character" w:styleId="SubtleReference">
    <w:name w:val="Subtle Reference"/>
    <w:uiPriority w:val="31"/>
    <w:rsid w:val="00B01B0E"/>
    <w:rPr>
      <w:smallCaps/>
      <w:color w:val="8E8E8E" w:themeColor="text1" w:themeTint="A5"/>
    </w:rPr>
  </w:style>
  <w:style w:type="table" w:styleId="TableGrid">
    <w:name w:val="Table Grid"/>
    <w:basedOn w:val="TableNormal"/>
    <w:uiPriority w:val="59"/>
    <w:rsid w:val="00B0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01B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semiHidden/>
    <w:unhideWhenUsed/>
    <w:rsid w:val="00B01B0E"/>
    <w:pPr>
      <w:spacing w:after="0"/>
      <w:ind w:left="220" w:hanging="220"/>
    </w:pPr>
  </w:style>
  <w:style w:type="paragraph" w:styleId="TableofFigures">
    <w:name w:val="table of figures"/>
    <w:basedOn w:val="Normal"/>
    <w:next w:val="Normal"/>
    <w:uiPriority w:val="99"/>
    <w:semiHidden/>
    <w:unhideWhenUsed/>
    <w:rsid w:val="00B01B0E"/>
    <w:pPr>
      <w:spacing w:after="0"/>
    </w:pPr>
  </w:style>
  <w:style w:type="paragraph" w:customStyle="1" w:styleId="TablesCellsBody">
    <w:name w:val="Tables Cells Body"/>
    <w:basedOn w:val="Normal"/>
    <w:qFormat/>
    <w:rsid w:val="00B01B0E"/>
    <w:pPr>
      <w:snapToGrid w:val="0"/>
      <w:spacing w:after="100" w:afterAutospacing="1" w:line="240" w:lineRule="auto"/>
      <w:textboxTightWrap w:val="firstLineOnly"/>
    </w:pPr>
    <w:rPr>
      <w:color w:val="7C7C7C" w:themeColor="text1" w:themeTint="BF"/>
      <w:sz w:val="20"/>
      <w:szCs w:val="20"/>
    </w:rPr>
  </w:style>
  <w:style w:type="paragraph" w:customStyle="1" w:styleId="TablesHeadingsGSWhite">
    <w:name w:val="Tables Headings GS White"/>
    <w:next w:val="Normal"/>
    <w:qFormat/>
    <w:rsid w:val="00B01B0E"/>
    <w:pPr>
      <w:spacing w:after="0" w:line="240" w:lineRule="auto"/>
      <w:textboxTightWrap w:val="firstLineOnly"/>
    </w:pPr>
    <w:rPr>
      <w:rFonts w:ascii="Verdana" w:hAnsi="Verdana" w:cs="Times New Roman (Body CS)"/>
      <w:caps/>
      <w:color w:val="FFFFFF" w:themeColor="background1"/>
      <w:sz w:val="22"/>
      <w14:cntxtAlts/>
    </w:rPr>
  </w:style>
  <w:style w:type="paragraph" w:styleId="TOAHeading">
    <w:name w:val="toa heading"/>
    <w:basedOn w:val="Normal"/>
    <w:next w:val="Normal"/>
    <w:uiPriority w:val="99"/>
    <w:semiHidden/>
    <w:unhideWhenUsed/>
    <w:rsid w:val="00B01B0E"/>
    <w:pPr>
      <w:spacing w:before="120"/>
    </w:pPr>
    <w:rPr>
      <w:rFonts w:asciiTheme="majorHAnsi" w:eastAsiaTheme="majorEastAsia" w:hAnsiTheme="majorHAnsi" w:cstheme="majorBidi"/>
      <w:b/>
      <w:bCs/>
      <w:sz w:val="24"/>
    </w:rPr>
  </w:style>
  <w:style w:type="paragraph" w:styleId="TOC1">
    <w:name w:val="toc 1"/>
    <w:next w:val="TOC2"/>
    <w:link w:val="TOC1Char"/>
    <w:uiPriority w:val="39"/>
    <w:unhideWhenUsed/>
    <w:rsid w:val="00394A4D"/>
    <w:pPr>
      <w:adjustRightInd w:val="0"/>
      <w:snapToGrid w:val="0"/>
      <w:spacing w:after="0" w:line="360" w:lineRule="auto"/>
    </w:pPr>
    <w:rPr>
      <w:rFonts w:asciiTheme="majorHAnsi" w:hAnsiTheme="majorHAnsi" w:cs="Times New Roman (Body CS)"/>
      <w:bCs/>
      <w:iCs/>
      <w:caps/>
      <w:color w:val="626262" w:themeColor="text1" w:themeTint="E6"/>
      <w:sz w:val="22"/>
      <w14:cntxtAlts/>
    </w:rPr>
  </w:style>
  <w:style w:type="paragraph" w:styleId="TOC2">
    <w:name w:val="toc 2"/>
    <w:basedOn w:val="Normal"/>
    <w:next w:val="Normal"/>
    <w:link w:val="TOC2Char"/>
    <w:uiPriority w:val="39"/>
    <w:unhideWhenUsed/>
    <w:rsid w:val="00394A4D"/>
    <w:pPr>
      <w:suppressAutoHyphens/>
      <w:snapToGrid w:val="0"/>
      <w:spacing w:after="0"/>
    </w:pPr>
    <w:rPr>
      <w:rFonts w:asciiTheme="minorHAnsi" w:hAnsiTheme="minorHAnsi"/>
      <w:bCs/>
      <w:color w:val="626262" w:themeColor="text1" w:themeTint="E6"/>
      <w:sz w:val="20"/>
      <w:szCs w:val="22"/>
    </w:rPr>
  </w:style>
  <w:style w:type="paragraph" w:styleId="TOC3">
    <w:name w:val="toc 3"/>
    <w:basedOn w:val="Normal"/>
    <w:next w:val="Normal"/>
    <w:link w:val="TOC3Char"/>
    <w:uiPriority w:val="39"/>
    <w:unhideWhenUsed/>
    <w:rsid w:val="00394A4D"/>
    <w:pPr>
      <w:tabs>
        <w:tab w:val="left" w:pos="284"/>
        <w:tab w:val="right" w:leader="underscore" w:pos="9622"/>
      </w:tabs>
      <w:suppressAutoHyphens/>
      <w:adjustRightInd w:val="0"/>
      <w:snapToGrid w:val="0"/>
      <w:spacing w:after="0"/>
    </w:pPr>
    <w:rPr>
      <w:rFonts w:asciiTheme="minorHAnsi" w:hAnsiTheme="minorHAnsi"/>
      <w:caps/>
      <w:noProof/>
      <w:color w:val="626262" w:themeColor="text1" w:themeTint="E6"/>
      <w:sz w:val="20"/>
      <w:szCs w:val="20"/>
    </w:rPr>
  </w:style>
  <w:style w:type="paragraph" w:styleId="TOC4">
    <w:name w:val="toc 4"/>
    <w:basedOn w:val="Normal"/>
    <w:next w:val="Normal"/>
    <w:uiPriority w:val="39"/>
    <w:semiHidden/>
    <w:unhideWhenUsed/>
    <w:rsid w:val="00B01B0E"/>
    <w:pPr>
      <w:spacing w:after="0"/>
      <w:ind w:left="660"/>
    </w:pPr>
    <w:rPr>
      <w:rFonts w:asciiTheme="minorHAnsi" w:hAnsiTheme="minorHAnsi"/>
      <w:sz w:val="20"/>
      <w:szCs w:val="20"/>
    </w:rPr>
  </w:style>
  <w:style w:type="paragraph" w:styleId="TOC5">
    <w:name w:val="toc 5"/>
    <w:basedOn w:val="Normal"/>
    <w:next w:val="Normal"/>
    <w:uiPriority w:val="39"/>
    <w:semiHidden/>
    <w:unhideWhenUsed/>
    <w:rsid w:val="00B01B0E"/>
    <w:pPr>
      <w:spacing w:after="0"/>
      <w:ind w:left="880"/>
    </w:pPr>
    <w:rPr>
      <w:rFonts w:asciiTheme="minorHAnsi" w:hAnsiTheme="minorHAnsi"/>
      <w:sz w:val="20"/>
      <w:szCs w:val="20"/>
    </w:rPr>
  </w:style>
  <w:style w:type="paragraph" w:styleId="TOC6">
    <w:name w:val="toc 6"/>
    <w:basedOn w:val="Normal"/>
    <w:next w:val="Normal"/>
    <w:uiPriority w:val="39"/>
    <w:semiHidden/>
    <w:unhideWhenUsed/>
    <w:rsid w:val="00B01B0E"/>
    <w:pPr>
      <w:spacing w:after="0"/>
      <w:ind w:left="1100"/>
    </w:pPr>
    <w:rPr>
      <w:rFonts w:asciiTheme="minorHAnsi" w:hAnsiTheme="minorHAnsi"/>
      <w:sz w:val="20"/>
      <w:szCs w:val="20"/>
    </w:rPr>
  </w:style>
  <w:style w:type="paragraph" w:styleId="TOC7">
    <w:name w:val="toc 7"/>
    <w:basedOn w:val="Normal"/>
    <w:next w:val="Normal"/>
    <w:uiPriority w:val="39"/>
    <w:semiHidden/>
    <w:unhideWhenUsed/>
    <w:rsid w:val="00B01B0E"/>
    <w:pPr>
      <w:spacing w:after="0"/>
      <w:ind w:left="1320"/>
    </w:pPr>
    <w:rPr>
      <w:rFonts w:asciiTheme="minorHAnsi" w:hAnsiTheme="minorHAnsi"/>
      <w:sz w:val="20"/>
      <w:szCs w:val="20"/>
    </w:rPr>
  </w:style>
  <w:style w:type="paragraph" w:styleId="TOC8">
    <w:name w:val="toc 8"/>
    <w:basedOn w:val="Normal"/>
    <w:next w:val="Normal"/>
    <w:uiPriority w:val="39"/>
    <w:semiHidden/>
    <w:unhideWhenUsed/>
    <w:rsid w:val="00B01B0E"/>
    <w:pPr>
      <w:spacing w:after="0"/>
      <w:ind w:left="1540"/>
    </w:pPr>
    <w:rPr>
      <w:rFonts w:asciiTheme="minorHAnsi" w:hAnsiTheme="minorHAnsi"/>
      <w:sz w:val="20"/>
      <w:szCs w:val="20"/>
    </w:rPr>
  </w:style>
  <w:style w:type="paragraph" w:styleId="TOC9">
    <w:name w:val="toc 9"/>
    <w:basedOn w:val="Normal"/>
    <w:next w:val="Normal"/>
    <w:uiPriority w:val="39"/>
    <w:semiHidden/>
    <w:unhideWhenUsed/>
    <w:rsid w:val="00B01B0E"/>
    <w:pPr>
      <w:spacing w:after="0"/>
      <w:ind w:left="1760"/>
    </w:pPr>
    <w:rPr>
      <w:rFonts w:asciiTheme="minorHAnsi" w:hAnsiTheme="minorHAnsi"/>
      <w:sz w:val="20"/>
      <w:szCs w:val="20"/>
    </w:rPr>
  </w:style>
  <w:style w:type="paragraph" w:styleId="TOCHeading">
    <w:name w:val="TOC Heading"/>
    <w:basedOn w:val="Normal"/>
    <w:next w:val="Normal"/>
    <w:uiPriority w:val="39"/>
    <w:unhideWhenUsed/>
    <w:rsid w:val="00B01B0E"/>
    <w:pPr>
      <w:spacing w:line="240" w:lineRule="auto"/>
    </w:pPr>
    <w:rPr>
      <w:color w:val="00B9BD" w:themeColor="accent1"/>
      <w:sz w:val="32"/>
    </w:rPr>
  </w:style>
  <w:style w:type="character" w:customStyle="1" w:styleId="UnresolvedMention1">
    <w:name w:val="Unresolved Mention1"/>
    <w:uiPriority w:val="99"/>
    <w:unhideWhenUsed/>
    <w:rsid w:val="00B01B0E"/>
    <w:rPr>
      <w:rFonts w:asciiTheme="minorHAnsi" w:hAnsiTheme="minorHAnsi"/>
      <w:color w:val="605E5C"/>
      <w:sz w:val="22"/>
      <w:shd w:val="clear" w:color="auto" w:fill="E1DFDD"/>
    </w:rPr>
  </w:style>
  <w:style w:type="numbering" w:customStyle="1" w:styleId="BulletedListStyle">
    <w:name w:val="Bulleted List Style"/>
    <w:uiPriority w:val="99"/>
    <w:rsid w:val="00B01B0E"/>
    <w:pPr>
      <w:numPr>
        <w:numId w:val="11"/>
      </w:numPr>
    </w:pPr>
  </w:style>
  <w:style w:type="paragraph" w:customStyle="1" w:styleId="Default">
    <w:name w:val="Default"/>
    <w:rsid w:val="00C30F02"/>
    <w:pPr>
      <w:autoSpaceDE w:val="0"/>
      <w:autoSpaceDN w:val="0"/>
      <w:adjustRightInd w:val="0"/>
      <w:spacing w:after="0" w:line="240" w:lineRule="auto"/>
    </w:pPr>
    <w:rPr>
      <w:rFonts w:ascii="Verdana" w:hAnsi="Verdana" w:cs="Verdana"/>
      <w:color w:val="000000"/>
      <w:lang w:val="en-GB"/>
    </w:rPr>
  </w:style>
  <w:style w:type="numbering" w:customStyle="1" w:styleId="GS-Parapgraphsnumbered">
    <w:name w:val="GS-Parapgraphs numbered"/>
    <w:uiPriority w:val="99"/>
    <w:rsid w:val="00991401"/>
    <w:pPr>
      <w:numPr>
        <w:numId w:val="14"/>
      </w:numPr>
    </w:pPr>
  </w:style>
  <w:style w:type="paragraph" w:customStyle="1" w:styleId="P">
    <w:name w:val="P"/>
    <w:basedOn w:val="Normal"/>
    <w:qFormat/>
    <w:rsid w:val="00350D03"/>
    <w:pPr>
      <w:numPr>
        <w:ilvl w:val="2"/>
        <w:numId w:val="15"/>
      </w:numPr>
    </w:pPr>
  </w:style>
  <w:style w:type="character" w:customStyle="1" w:styleId="TOC3Char">
    <w:name w:val="TOC 3 Char"/>
    <w:basedOn w:val="DefaultParagraphFont"/>
    <w:link w:val="TOC3"/>
    <w:uiPriority w:val="39"/>
    <w:rsid w:val="00394A4D"/>
    <w:rPr>
      <w:rFonts w:cs="Times New Roman (Body CS)"/>
      <w:caps/>
      <w:noProof/>
      <w:color w:val="626262" w:themeColor="text1" w:themeTint="E6"/>
      <w:sz w:val="20"/>
      <w:szCs w:val="20"/>
      <w14:cntxtAlts/>
    </w:rPr>
  </w:style>
  <w:style w:type="character" w:customStyle="1" w:styleId="TOC1Char">
    <w:name w:val="TOC 1 Char"/>
    <w:basedOn w:val="DefaultParagraphFont"/>
    <w:link w:val="TOC1"/>
    <w:uiPriority w:val="39"/>
    <w:rsid w:val="00394A4D"/>
    <w:rPr>
      <w:rFonts w:asciiTheme="majorHAnsi" w:hAnsiTheme="majorHAnsi" w:cs="Times New Roman (Body CS)"/>
      <w:bCs/>
      <w:iCs/>
      <w:caps/>
      <w:color w:val="626262" w:themeColor="text1" w:themeTint="E6"/>
      <w:sz w:val="22"/>
      <w14:cntxtAlts/>
    </w:rPr>
  </w:style>
  <w:style w:type="character" w:customStyle="1" w:styleId="TOC2Char">
    <w:name w:val="TOC 2 Char"/>
    <w:basedOn w:val="DefaultParagraphFont"/>
    <w:link w:val="TOC2"/>
    <w:uiPriority w:val="39"/>
    <w:rsid w:val="00394A4D"/>
    <w:rPr>
      <w:rFonts w:cs="Times New Roman (Body CS)"/>
      <w:bCs/>
      <w:color w:val="626262" w:themeColor="text1" w:themeTint="E6"/>
      <w:sz w:val="20"/>
      <w:szCs w:val="22"/>
      <w14:cntxtAlts/>
    </w:rPr>
  </w:style>
  <w:style w:type="table" w:styleId="GridTable5Dark-Accent1">
    <w:name w:val="Grid Table 5 Dark Accent 1"/>
    <w:basedOn w:val="TableNormal"/>
    <w:uiPriority w:val="50"/>
    <w:rsid w:val="006D53FE"/>
    <w:pPr>
      <w:spacing w:after="0" w:line="240" w:lineRule="auto"/>
    </w:pPr>
    <w:rPr>
      <w:sz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rFonts w:asciiTheme="minorHAnsi" w:hAnsiTheme="minorHAnsi"/>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9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9BD" w:themeFill="accent1"/>
      </w:tcPr>
    </w:tblStylePr>
    <w:tblStylePr w:type="firstCol">
      <w:rPr>
        <w:rFonts w:asciiTheme="minorHAnsi" w:hAnsiTheme="minorHAnsi"/>
        <w:b w:val="0"/>
        <w:bCs/>
        <w:color w:val="F2F2F2"/>
        <w:sz w:val="21"/>
      </w:rPr>
      <w:tblPr/>
      <w:tcPr>
        <w:shd w:val="clear" w:color="auto" w:fill="00B9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9BD" w:themeFill="accent1"/>
      </w:tcPr>
    </w:tblStylePr>
    <w:tblStylePr w:type="band1Vert">
      <w:tblPr/>
      <w:tcPr>
        <w:shd w:val="clear" w:color="auto" w:fill="7EFBFF" w:themeFill="accent1" w:themeFillTint="66"/>
      </w:tcPr>
    </w:tblStylePr>
    <w:tblStylePr w:type="band1Horz">
      <w:tblPr/>
      <w:tcPr>
        <w:shd w:val="clear" w:color="auto" w:fill="7EFBFF" w:themeFill="accent1" w:themeFillTint="66"/>
      </w:tcPr>
    </w:tblStylePr>
  </w:style>
  <w:style w:type="table" w:styleId="GridTable5Dark">
    <w:name w:val="Grid Table 5 Dark"/>
    <w:basedOn w:val="TableNormal"/>
    <w:uiPriority w:val="50"/>
    <w:rsid w:val="006D53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CD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5151"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5151"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5151"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5151" w:themeFill="text1"/>
      </w:tcPr>
    </w:tblStylePr>
    <w:tblStylePr w:type="band1Vert">
      <w:tblPr/>
      <w:tcPr>
        <w:shd w:val="clear" w:color="auto" w:fill="B9B9B9" w:themeFill="text1" w:themeFillTint="66"/>
      </w:tcPr>
    </w:tblStylePr>
    <w:tblStylePr w:type="band1Horz">
      <w:tblPr/>
      <w:tcPr>
        <w:shd w:val="clear" w:color="auto" w:fill="B9B9B9" w:themeFill="text1" w:themeFillTint="66"/>
      </w:tcPr>
    </w:tblStylePr>
  </w:style>
  <w:style w:type="table" w:styleId="GridTable4-Accent3">
    <w:name w:val="Grid Table 4 Accent 3"/>
    <w:basedOn w:val="TableNormal"/>
    <w:uiPriority w:val="49"/>
    <w:rsid w:val="006D53FE"/>
    <w:pPr>
      <w:spacing w:after="0" w:line="240" w:lineRule="auto"/>
    </w:p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color w:val="FFFFFF" w:themeColor="background1"/>
      </w:rPr>
      <w:tblPr/>
      <w:tcPr>
        <w:tcBorders>
          <w:top w:val="single" w:sz="4" w:space="0" w:color="097E80" w:themeColor="accent3"/>
          <w:left w:val="single" w:sz="4" w:space="0" w:color="097E80" w:themeColor="accent3"/>
          <w:bottom w:val="single" w:sz="4" w:space="0" w:color="097E80" w:themeColor="accent3"/>
          <w:right w:val="single" w:sz="4" w:space="0" w:color="097E80" w:themeColor="accent3"/>
          <w:insideH w:val="nil"/>
          <w:insideV w:val="nil"/>
        </w:tcBorders>
        <w:shd w:val="clear" w:color="auto" w:fill="097E80" w:themeFill="accent3"/>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5Dark-Accent2">
    <w:name w:val="Grid Table 5 Dark Accent 2"/>
    <w:basedOn w:val="TableNormal"/>
    <w:uiPriority w:val="50"/>
    <w:rsid w:val="009B77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9B9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9B9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9B9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9B9D" w:themeFill="accent2"/>
      </w:tcPr>
    </w:tblStylePr>
    <w:tblStylePr w:type="band1Vert">
      <w:tblPr/>
      <w:tcPr>
        <w:shd w:val="clear" w:color="auto" w:fill="84F0F2" w:themeFill="accent2" w:themeFillTint="66"/>
      </w:tcPr>
    </w:tblStylePr>
    <w:tblStylePr w:type="band1Horz">
      <w:tblPr/>
      <w:tcPr>
        <w:shd w:val="clear" w:color="auto" w:fill="84F0F2" w:themeFill="accent2" w:themeFillTint="66"/>
      </w:tcPr>
    </w:tblStylePr>
  </w:style>
  <w:style w:type="paragraph" w:customStyle="1" w:styleId="SectionTitle">
    <w:name w:val="Section Title"/>
    <w:basedOn w:val="Normal"/>
    <w:next w:val="SectionList"/>
    <w:rsid w:val="004473A5"/>
    <w:pPr>
      <w:numPr>
        <w:numId w:val="16"/>
      </w:numPr>
      <w:spacing w:before="240" w:after="120"/>
      <w:contextualSpacing w:val="0"/>
    </w:pPr>
    <w:rPr>
      <w:rFonts w:asciiTheme="majorHAnsi" w:eastAsia="Times New Roman" w:hAnsiTheme="majorHAnsi" w:cs="Arial"/>
      <w:sz w:val="28"/>
      <w:szCs w:val="22"/>
      <w:lang w:val="en-GB" w:eastAsia="en-GB"/>
      <w14:cntxtAlts w14:val="0"/>
    </w:rPr>
  </w:style>
  <w:style w:type="paragraph" w:customStyle="1" w:styleId="SectionList">
    <w:name w:val="Section List"/>
    <w:basedOn w:val="Normal"/>
    <w:next w:val="Default"/>
    <w:autoRedefine/>
    <w:rsid w:val="004473A5"/>
    <w:pPr>
      <w:numPr>
        <w:ilvl w:val="1"/>
        <w:numId w:val="16"/>
      </w:numPr>
      <w:spacing w:line="240" w:lineRule="auto"/>
      <w:contextualSpacing w:val="0"/>
    </w:pPr>
    <w:rPr>
      <w:rFonts w:asciiTheme="minorHAnsi" w:eastAsia="Times New Roman" w:hAnsiTheme="minorHAnsi" w:cs="Times New Roman"/>
      <w:b/>
      <w:szCs w:val="22"/>
      <w:lang w:val="en-GB" w:eastAsia="en-GB"/>
      <w14:cntxtAlts w14:val="0"/>
    </w:rPr>
  </w:style>
  <w:style w:type="paragraph" w:customStyle="1" w:styleId="SectionList2nd">
    <w:name w:val="Section List 2nd"/>
    <w:basedOn w:val="Normal"/>
    <w:rsid w:val="004473A5"/>
    <w:pPr>
      <w:numPr>
        <w:ilvl w:val="2"/>
        <w:numId w:val="16"/>
      </w:numPr>
      <w:spacing w:line="240" w:lineRule="auto"/>
      <w:contextualSpacing w:val="0"/>
    </w:pPr>
    <w:rPr>
      <w:rFonts w:asciiTheme="minorHAnsi" w:eastAsia="Times New Roman" w:hAnsiTheme="minorHAnsi" w:cs="Times New Roman"/>
      <w:bCs/>
      <w:szCs w:val="22"/>
      <w:lang w:val="en-GB" w:eastAsia="en-GB"/>
      <w14:cntxtAlts w14:val="0"/>
    </w:rPr>
  </w:style>
  <w:style w:type="paragraph" w:customStyle="1" w:styleId="AtxtHdgs">
    <w:name w:val="Atxt_Hdgs"/>
    <w:basedOn w:val="Normal"/>
    <w:rsid w:val="00816579"/>
    <w:pPr>
      <w:spacing w:after="0" w:line="240" w:lineRule="auto"/>
      <w:contextualSpacing w:val="0"/>
      <w:jc w:val="center"/>
    </w:pPr>
    <w:rPr>
      <w:rFonts w:ascii="Arial" w:eastAsia="Times New Roman" w:hAnsi="Arial" w:cs="Times New Roman"/>
      <w:szCs w:val="20"/>
      <w:lang w:val="en-GB" w:eastAsia="de-DE"/>
      <w14:cntxtAlts w14:val="0"/>
    </w:rPr>
  </w:style>
  <w:style w:type="numbering" w:customStyle="1" w:styleId="SDMTableBoxParaList">
    <w:name w:val="SDMTable&amp;BoxParaList"/>
    <w:rsid w:val="00816579"/>
    <w:pPr>
      <w:numPr>
        <w:numId w:val="17"/>
      </w:numPr>
    </w:pPr>
  </w:style>
  <w:style w:type="numbering" w:customStyle="1" w:styleId="SDMTableBoxParaNumberedList">
    <w:name w:val="SDMTable&amp;BoxParaNumberedList"/>
    <w:rsid w:val="00816579"/>
    <w:pPr>
      <w:numPr>
        <w:numId w:val="18"/>
      </w:numPr>
    </w:pPr>
  </w:style>
  <w:style w:type="numbering" w:customStyle="1" w:styleId="SDMFootnoteList">
    <w:name w:val="SDMFootnoteList"/>
    <w:uiPriority w:val="99"/>
    <w:rsid w:val="00816579"/>
    <w:pPr>
      <w:numPr>
        <w:numId w:val="19"/>
      </w:numPr>
    </w:pPr>
  </w:style>
  <w:style w:type="paragraph" w:customStyle="1" w:styleId="RegSectionLevel1">
    <w:name w:val="RegSectionLevel1"/>
    <w:basedOn w:val="Normal"/>
    <w:rsid w:val="00816579"/>
    <w:pPr>
      <w:keepNext/>
      <w:numPr>
        <w:ilvl w:val="1"/>
        <w:numId w:val="21"/>
      </w:numPr>
      <w:spacing w:before="120" w:after="0" w:line="240" w:lineRule="auto"/>
      <w:contextualSpacing w:val="0"/>
      <w:outlineLvl w:val="0"/>
    </w:pPr>
    <w:rPr>
      <w:rFonts w:ascii="Avenir Book" w:eastAsia="MS Mincho" w:hAnsi="Avenir Book" w:cs="Times New Roman"/>
      <w:b/>
      <w:szCs w:val="20"/>
      <w:lang w:val="en-GB"/>
      <w14:cntxtAlts w14:val="0"/>
    </w:rPr>
  </w:style>
  <w:style w:type="numbering" w:customStyle="1" w:styleId="SDMPDDPoASectionList">
    <w:name w:val="SDMPDD&amp;PoASectionList"/>
    <w:uiPriority w:val="99"/>
    <w:rsid w:val="00816579"/>
    <w:pPr>
      <w:numPr>
        <w:numId w:val="20"/>
      </w:numPr>
    </w:pPr>
  </w:style>
  <w:style w:type="numbering" w:customStyle="1" w:styleId="SDMTableBoxFigureFootnoteFullPageList">
    <w:name w:val="SDMTableBoxFigureFootnoteFullPageList"/>
    <w:uiPriority w:val="99"/>
    <w:rsid w:val="00E51EF3"/>
    <w:pPr>
      <w:numPr>
        <w:numId w:val="22"/>
      </w:numPr>
    </w:pPr>
  </w:style>
  <w:style w:type="paragraph" w:styleId="Revision">
    <w:name w:val="Revision"/>
    <w:hidden/>
    <w:uiPriority w:val="99"/>
    <w:semiHidden/>
    <w:rsid w:val="0056373F"/>
    <w:pPr>
      <w:spacing w:after="0" w:line="240" w:lineRule="auto"/>
    </w:pPr>
    <w:rPr>
      <w:rFonts w:ascii="Verdana" w:hAnsi="Verdana" w:cs="Times New Roman (Body CS)"/>
      <w:color w:val="4D4D4C"/>
      <w:sz w:val="22"/>
      <w14:cntxtAlts/>
    </w:rPr>
  </w:style>
  <w:style w:type="character" w:customStyle="1" w:styleId="CaptionChar">
    <w:name w:val="Caption Char"/>
    <w:link w:val="Caption"/>
    <w:uiPriority w:val="35"/>
    <w:locked/>
    <w:rsid w:val="00AB348B"/>
    <w:rPr>
      <w:rFonts w:ascii="Verdana" w:hAnsi="Verdana" w:cs="Times New Roman (Body CS)"/>
      <w:b/>
      <w:bCs/>
      <w:iCs/>
      <w:color w:val="323232" w:themeColor="text2"/>
      <w:sz w:val="18"/>
      <w:szCs w:val="18"/>
      <w14:cntxtAlts/>
    </w:rPr>
  </w:style>
  <w:style w:type="table" w:customStyle="1" w:styleId="SDMTable">
    <w:name w:val="SDMTable"/>
    <w:basedOn w:val="TableNormal"/>
    <w:rsid w:val="00BA66C1"/>
    <w:pPr>
      <w:spacing w:after="0" w:line="240" w:lineRule="auto"/>
    </w:pPr>
    <w:rPr>
      <w:rFonts w:ascii="Arial" w:eastAsia="Times New Roman" w:hAnsi="Arial" w:cs="Times New Roman"/>
      <w:sz w:val="20"/>
      <w:szCs w:val="20"/>
      <w:lang w:val="en-GB" w:eastAsia="en-GB"/>
    </w:rPr>
    <w:tblPr>
      <w:tblStyleRow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Emmissions">
    <w:name w:val="SDMMethTableEmmissions"/>
    <w:basedOn w:val="TableNormal"/>
    <w:uiPriority w:val="99"/>
    <w:rsid w:val="00BA66C1"/>
    <w:pPr>
      <w:spacing w:after="0" w:line="240" w:lineRule="auto"/>
    </w:pPr>
    <w:rPr>
      <w:rFonts w:ascii="Arial" w:eastAsia="Times New Roman" w:hAnsi="Arial" w:cs="Times New Roman"/>
      <w:sz w:val="20"/>
      <w:szCs w:val="20"/>
      <w:lang w:val="en-GB" w:eastAsia="en-GB"/>
    </w:rPr>
    <w:tblPr>
      <w:tblStyleRowBandSize w:val="3"/>
      <w:tblStyleCol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cPr>
      <w:vAlign w:val="center"/>
    </w:tcPr>
    <w:tblStylePr w:type="firstRow">
      <w:pPr>
        <w:keepNext/>
        <w:keepLines/>
        <w:wordWrap/>
        <w:jc w:val="center"/>
      </w:pPr>
      <w:rPr>
        <w:rFonts w:ascii="Arial" w:hAnsi="Arial"/>
        <w:b/>
        <w:sz w:val="22"/>
        <w:u w:val="none"/>
      </w:rPr>
      <w:tblPr/>
      <w:trPr>
        <w:tblHeader/>
      </w:tr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E6E6E6"/>
        <w:tcMar>
          <w:top w:w="113" w:type="dxa"/>
          <w:left w:w="0" w:type="nil"/>
          <w:bottom w:w="113" w:type="dxa"/>
          <w:right w:w="0" w:type="nil"/>
        </w:tcMar>
      </w:tcPr>
    </w:tblStylePr>
    <w:tblStylePr w:type="firstCol">
      <w:pPr>
        <w:keepLines/>
        <w:wordWrap/>
        <w:jc w:val="center"/>
      </w:pPr>
      <w:rPr>
        <w:b/>
      </w:rPr>
    </w:tblStylePr>
    <w:tblStylePr w:type="band2Horz">
      <w:tblPr/>
      <w:tcPr>
        <w:shd w:val="clear" w:color="auto" w:fill="E6E6E6"/>
      </w:tcPr>
    </w:tblStylePr>
  </w:style>
  <w:style w:type="paragraph" w:customStyle="1" w:styleId="CaptionFullPage">
    <w:name w:val="CaptionFullPage"/>
    <w:basedOn w:val="Caption"/>
    <w:qFormat/>
    <w:rsid w:val="00BA66C1"/>
    <w:pPr>
      <w:keepNext/>
      <w:keepLines/>
      <w:tabs>
        <w:tab w:val="left" w:pos="1134"/>
        <w:tab w:val="left" w:pos="1956"/>
        <w:tab w:val="left" w:pos="2126"/>
        <w:tab w:val="left" w:pos="2693"/>
        <w:tab w:val="left" w:pos="3260"/>
      </w:tabs>
      <w:spacing w:before="320"/>
      <w:contextualSpacing w:val="0"/>
      <w:jc w:val="both"/>
    </w:pPr>
    <w:rPr>
      <w:rFonts w:ascii="Avenir Book" w:eastAsia="Times New Roman" w:hAnsi="Avenir Book" w:cs="Arial"/>
      <w:bCs w:val="0"/>
      <w:iCs w:val="0"/>
      <w:color w:val="auto"/>
      <w:sz w:val="20"/>
      <w:szCs w:val="22"/>
      <w:lang w:val="en-GB" w:eastAsia="en-GB"/>
      <w14:cntxtAlts w14:val="0"/>
    </w:rPr>
  </w:style>
  <w:style w:type="paragraph" w:customStyle="1" w:styleId="BVIfnrCharCharChar">
    <w:name w:val="BVI fnr Char Char Char"/>
    <w:aliases w:val="BVI fnr Zchn Zchn Char Char Char Char Char Char,ftref Char Char Char,BVI fnr Char1,BVI fnr Char,BVI fnr Car Car Char,BVI fnr Car Char,BVI fnr Car Car Car Car Char, BVI fnr Char Char Char, BVI fnr Char1, BVI fnr Car Car Char"/>
    <w:basedOn w:val="Normal"/>
    <w:link w:val="FootnoteReference"/>
    <w:uiPriority w:val="99"/>
    <w:rsid w:val="00BA66C1"/>
    <w:pPr>
      <w:spacing w:after="160" w:line="240" w:lineRule="exact"/>
      <w:contextualSpacing w:val="0"/>
    </w:pPr>
    <w:rPr>
      <w:rFonts w:asciiTheme="minorHAnsi" w:hAnsiTheme="minorHAnsi" w:cstheme="minorBidi"/>
      <w:sz w:val="24"/>
      <w:vertAlign w:val="superscript"/>
      <w14:cntxtAlts w14:val="0"/>
    </w:rPr>
  </w:style>
  <w:style w:type="character" w:customStyle="1" w:styleId="NoSpacingChar">
    <w:name w:val="No Spacing Char"/>
    <w:link w:val="NoSpacing"/>
    <w:uiPriority w:val="1"/>
    <w:rsid w:val="00BA66C1"/>
    <w:rPr>
      <w:rFonts w:ascii="Verdana" w:hAnsi="Verdana" w:cs="Times New Roman (Body CS)"/>
      <w:color w:val="323232" w:themeColor="text2"/>
      <w:sz w:val="22"/>
      <w14:cntxtAlts/>
    </w:rPr>
  </w:style>
  <w:style w:type="character" w:customStyle="1" w:styleId="ListParagraphChar">
    <w:name w:val="List Paragraph Char"/>
    <w:aliases w:val="Bullets Char,List Paragraph1 Char,Lapis Bulleted List Char,List Paragraph (numbered (a)) Char,bk paragraph Char,Bullet List Char,FooterText Char,numbered Char,Paragraphe de liste1 Char,Bulletr List Paragraph Char,列出段落 Char,列出段落1 Char"/>
    <w:link w:val="ListParagraph"/>
    <w:uiPriority w:val="34"/>
    <w:qFormat/>
    <w:locked/>
    <w:rsid w:val="00BA66C1"/>
    <w:rPr>
      <w:rFonts w:ascii="Verdana" w:hAnsi="Verdana" w:cs="Times New Roman (Body CS)"/>
      <w:color w:val="4D4D4C"/>
      <w:sz w:val="22"/>
      <w14:cntxtAlts/>
    </w:rPr>
  </w:style>
  <w:style w:type="paragraph" w:customStyle="1" w:styleId="SDMTableBoxParaNotNumbered">
    <w:name w:val="SDMTable&amp;BoxParaNotNumbered"/>
    <w:basedOn w:val="Normal"/>
    <w:qFormat/>
    <w:rsid w:val="009B3CF4"/>
    <w:pPr>
      <w:spacing w:after="0" w:line="240" w:lineRule="auto"/>
      <w:contextualSpacing w:val="0"/>
    </w:pPr>
    <w:rPr>
      <w:rFonts w:ascii="Avenir Book" w:eastAsia="Times New Roman" w:hAnsi="Avenir Book" w:cs="Arial"/>
      <w:bCs/>
      <w:sz w:val="20"/>
      <w:szCs w:val="22"/>
      <w:lang w:val="en-GB" w:eastAsia="en-GB"/>
      <w14:cntxtAlts w14:val="0"/>
    </w:rPr>
  </w:style>
  <w:style w:type="paragraph" w:customStyle="1" w:styleId="SDMPDDPoASubSection1">
    <w:name w:val="SDMPDD&amp;PoASubSection1"/>
    <w:basedOn w:val="Normal"/>
    <w:qFormat/>
    <w:rsid w:val="009B3CF4"/>
    <w:pPr>
      <w:keepNext/>
      <w:keepLines/>
      <w:tabs>
        <w:tab w:val="left" w:pos="1474"/>
      </w:tabs>
      <w:suppressAutoHyphens/>
      <w:spacing w:before="240" w:after="60" w:line="240" w:lineRule="auto"/>
      <w:contextualSpacing w:val="0"/>
      <w:outlineLvl w:val="1"/>
    </w:pPr>
    <w:rPr>
      <w:rFonts w:ascii="Avenir Book" w:eastAsia="MS Mincho" w:hAnsi="Avenir Book" w:cs="Arial"/>
      <w:b/>
      <w:bCs/>
      <w:sz w:val="24"/>
      <w:szCs w:val="22"/>
      <w:lang w:val="en-GB" w:eastAsia="en-GB"/>
      <w14:cntxtAlts w14:val="0"/>
    </w:rPr>
  </w:style>
  <w:style w:type="paragraph" w:customStyle="1" w:styleId="TableParagraph">
    <w:name w:val="Table Paragraph"/>
    <w:basedOn w:val="Normal"/>
    <w:uiPriority w:val="1"/>
    <w:qFormat/>
    <w:rsid w:val="009B3CF4"/>
    <w:pPr>
      <w:widowControl w:val="0"/>
      <w:autoSpaceDE w:val="0"/>
      <w:autoSpaceDN w:val="0"/>
      <w:spacing w:after="0" w:line="240" w:lineRule="auto"/>
      <w:ind w:left="167"/>
      <w:contextualSpacing w:val="0"/>
    </w:pPr>
    <w:rPr>
      <w:rFonts w:ascii="Avenir Book" w:eastAsia="Arial" w:hAnsi="Avenir Book" w:cs="Arial"/>
      <w:bCs/>
      <w:sz w:val="24"/>
      <w:szCs w:val="22"/>
      <w:lang w:val="nl-NL" w:eastAsia="nl-NL" w:bidi="nl-NL"/>
      <w14:cntxtAlts w14:val="0"/>
    </w:rPr>
  </w:style>
  <w:style w:type="paragraph" w:customStyle="1" w:styleId="RegTableText">
    <w:name w:val="RegTableText"/>
    <w:basedOn w:val="Normal"/>
    <w:link w:val="RegTableTextChar"/>
    <w:rsid w:val="00BA446A"/>
    <w:pPr>
      <w:numPr>
        <w:numId w:val="25"/>
      </w:numPr>
      <w:spacing w:before="20" w:after="20" w:line="240" w:lineRule="auto"/>
      <w:contextualSpacing w:val="0"/>
    </w:pPr>
    <w:rPr>
      <w:rFonts w:ascii="Avenir Book" w:eastAsia="MS Mincho" w:hAnsi="Avenir Book" w:cs="Arial"/>
      <w:bCs/>
      <w:sz w:val="24"/>
      <w:szCs w:val="22"/>
      <w:lang w:val="en-GB" w:eastAsia="en-GB"/>
      <w14:cntxtAlts w14:val="0"/>
    </w:rPr>
  </w:style>
  <w:style w:type="character" w:customStyle="1" w:styleId="RegTableTextChar">
    <w:name w:val="RegTableText Char"/>
    <w:link w:val="RegTableText"/>
    <w:rsid w:val="00BA446A"/>
    <w:rPr>
      <w:rFonts w:ascii="Avenir Book" w:eastAsia="MS Mincho" w:hAnsi="Avenir Book" w:cs="Arial"/>
      <w:bCs/>
      <w:szCs w:val="22"/>
      <w:lang w:val="en-GB" w:eastAsia="en-GB"/>
    </w:rPr>
  </w:style>
  <w:style w:type="paragraph" w:customStyle="1" w:styleId="SDMPDDPoASubSection2">
    <w:name w:val="SDMPDD&amp;PoASubSection2"/>
    <w:basedOn w:val="Normal"/>
    <w:qFormat/>
    <w:rsid w:val="00AC5E1D"/>
    <w:pPr>
      <w:keepNext/>
      <w:keepLines/>
      <w:tabs>
        <w:tab w:val="left" w:pos="1474"/>
      </w:tabs>
      <w:suppressAutoHyphens/>
      <w:spacing w:before="240" w:after="60" w:line="240" w:lineRule="auto"/>
      <w:contextualSpacing w:val="0"/>
      <w:outlineLvl w:val="2"/>
    </w:pPr>
    <w:rPr>
      <w:rFonts w:ascii="Avenir Book" w:eastAsia="Times New Roman" w:hAnsi="Avenir Book" w:cs="Arial"/>
      <w:b/>
      <w:bCs/>
      <w:sz w:val="24"/>
      <w:szCs w:val="22"/>
      <w:lang w:val="en-GB" w:eastAsia="en-GB"/>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0500">
      <w:bodyDiv w:val="1"/>
      <w:marLeft w:val="0"/>
      <w:marRight w:val="0"/>
      <w:marTop w:val="0"/>
      <w:marBottom w:val="0"/>
      <w:divBdr>
        <w:top w:val="none" w:sz="0" w:space="0" w:color="auto"/>
        <w:left w:val="none" w:sz="0" w:space="0" w:color="auto"/>
        <w:bottom w:val="none" w:sz="0" w:space="0" w:color="auto"/>
        <w:right w:val="none" w:sz="0" w:space="0" w:color="auto"/>
      </w:divBdr>
    </w:div>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203638382">
      <w:bodyDiv w:val="1"/>
      <w:marLeft w:val="0"/>
      <w:marRight w:val="0"/>
      <w:marTop w:val="0"/>
      <w:marBottom w:val="0"/>
      <w:divBdr>
        <w:top w:val="none" w:sz="0" w:space="0" w:color="auto"/>
        <w:left w:val="none" w:sz="0" w:space="0" w:color="auto"/>
        <w:bottom w:val="none" w:sz="0" w:space="0" w:color="auto"/>
        <w:right w:val="none" w:sz="0" w:space="0" w:color="auto"/>
      </w:divBdr>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317345107">
      <w:bodyDiv w:val="1"/>
      <w:marLeft w:val="0"/>
      <w:marRight w:val="0"/>
      <w:marTop w:val="0"/>
      <w:marBottom w:val="0"/>
      <w:divBdr>
        <w:top w:val="none" w:sz="0" w:space="0" w:color="auto"/>
        <w:left w:val="none" w:sz="0" w:space="0" w:color="auto"/>
        <w:bottom w:val="none" w:sz="0" w:space="0" w:color="auto"/>
        <w:right w:val="none" w:sz="0" w:space="0" w:color="auto"/>
      </w:divBdr>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471099521">
      <w:bodyDiv w:val="1"/>
      <w:marLeft w:val="0"/>
      <w:marRight w:val="0"/>
      <w:marTop w:val="0"/>
      <w:marBottom w:val="0"/>
      <w:divBdr>
        <w:top w:val="none" w:sz="0" w:space="0" w:color="auto"/>
        <w:left w:val="none" w:sz="0" w:space="0" w:color="auto"/>
        <w:bottom w:val="none" w:sz="0" w:space="0" w:color="auto"/>
        <w:right w:val="none" w:sz="0" w:space="0" w:color="auto"/>
      </w:divBdr>
    </w:div>
    <w:div w:id="491794397">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717437177">
      <w:bodyDiv w:val="1"/>
      <w:marLeft w:val="0"/>
      <w:marRight w:val="0"/>
      <w:marTop w:val="0"/>
      <w:marBottom w:val="0"/>
      <w:divBdr>
        <w:top w:val="none" w:sz="0" w:space="0" w:color="auto"/>
        <w:left w:val="none" w:sz="0" w:space="0" w:color="auto"/>
        <w:bottom w:val="none" w:sz="0" w:space="0" w:color="auto"/>
        <w:right w:val="none" w:sz="0" w:space="0" w:color="auto"/>
      </w:divBdr>
    </w:div>
    <w:div w:id="767847503">
      <w:bodyDiv w:val="1"/>
      <w:marLeft w:val="0"/>
      <w:marRight w:val="0"/>
      <w:marTop w:val="0"/>
      <w:marBottom w:val="0"/>
      <w:divBdr>
        <w:top w:val="none" w:sz="0" w:space="0" w:color="auto"/>
        <w:left w:val="none" w:sz="0" w:space="0" w:color="auto"/>
        <w:bottom w:val="none" w:sz="0" w:space="0" w:color="auto"/>
        <w:right w:val="none" w:sz="0" w:space="0" w:color="auto"/>
      </w:divBdr>
    </w:div>
    <w:div w:id="825558539">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165317978">
      <w:bodyDiv w:val="1"/>
      <w:marLeft w:val="0"/>
      <w:marRight w:val="0"/>
      <w:marTop w:val="0"/>
      <w:marBottom w:val="0"/>
      <w:divBdr>
        <w:top w:val="none" w:sz="0" w:space="0" w:color="auto"/>
        <w:left w:val="none" w:sz="0" w:space="0" w:color="auto"/>
        <w:bottom w:val="none" w:sz="0" w:space="0" w:color="auto"/>
        <w:right w:val="none" w:sz="0" w:space="0" w:color="auto"/>
      </w:divBdr>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317975">
      <w:bodyDiv w:val="1"/>
      <w:marLeft w:val="0"/>
      <w:marRight w:val="0"/>
      <w:marTop w:val="0"/>
      <w:marBottom w:val="0"/>
      <w:divBdr>
        <w:top w:val="none" w:sz="0" w:space="0" w:color="auto"/>
        <w:left w:val="none" w:sz="0" w:space="0" w:color="auto"/>
        <w:bottom w:val="none" w:sz="0" w:space="0" w:color="auto"/>
        <w:right w:val="none" w:sz="0" w:space="0" w:color="auto"/>
      </w:divBdr>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744911220">
      <w:bodyDiv w:val="1"/>
      <w:marLeft w:val="0"/>
      <w:marRight w:val="0"/>
      <w:marTop w:val="0"/>
      <w:marBottom w:val="0"/>
      <w:divBdr>
        <w:top w:val="none" w:sz="0" w:space="0" w:color="auto"/>
        <w:left w:val="none" w:sz="0" w:space="0" w:color="auto"/>
        <w:bottom w:val="none" w:sz="0" w:space="0" w:color="auto"/>
        <w:right w:val="none" w:sz="0" w:space="0" w:color="auto"/>
      </w:divBdr>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834294788">
      <w:bodyDiv w:val="1"/>
      <w:marLeft w:val="0"/>
      <w:marRight w:val="0"/>
      <w:marTop w:val="0"/>
      <w:marBottom w:val="0"/>
      <w:divBdr>
        <w:top w:val="none" w:sz="0" w:space="0" w:color="auto"/>
        <w:left w:val="none" w:sz="0" w:space="0" w:color="auto"/>
        <w:bottom w:val="none" w:sz="0" w:space="0" w:color="auto"/>
        <w:right w:val="none" w:sz="0" w:space="0" w:color="auto"/>
      </w:divBdr>
    </w:div>
    <w:div w:id="1876692593">
      <w:bodyDiv w:val="1"/>
      <w:marLeft w:val="0"/>
      <w:marRight w:val="0"/>
      <w:marTop w:val="0"/>
      <w:marBottom w:val="0"/>
      <w:divBdr>
        <w:top w:val="none" w:sz="0" w:space="0" w:color="auto"/>
        <w:left w:val="none" w:sz="0" w:space="0" w:color="auto"/>
        <w:bottom w:val="none" w:sz="0" w:space="0" w:color="auto"/>
        <w:right w:val="none" w:sz="0" w:space="0" w:color="auto"/>
      </w:divBdr>
    </w:div>
    <w:div w:id="1909268887">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 w:id="2003390110">
      <w:bodyDiv w:val="1"/>
      <w:marLeft w:val="0"/>
      <w:marRight w:val="0"/>
      <w:marTop w:val="0"/>
      <w:marBottom w:val="0"/>
      <w:divBdr>
        <w:top w:val="none" w:sz="0" w:space="0" w:color="auto"/>
        <w:left w:val="none" w:sz="0" w:space="0" w:color="auto"/>
        <w:bottom w:val="none" w:sz="0" w:space="0" w:color="auto"/>
        <w:right w:val="none" w:sz="0" w:space="0" w:color="auto"/>
      </w:divBdr>
    </w:div>
    <w:div w:id="2004576893">
      <w:bodyDiv w:val="1"/>
      <w:marLeft w:val="0"/>
      <w:marRight w:val="0"/>
      <w:marTop w:val="0"/>
      <w:marBottom w:val="0"/>
      <w:divBdr>
        <w:top w:val="none" w:sz="0" w:space="0" w:color="auto"/>
        <w:left w:val="none" w:sz="0" w:space="0" w:color="auto"/>
        <w:bottom w:val="none" w:sz="0" w:space="0" w:color="auto"/>
        <w:right w:val="none" w:sz="0" w:space="0" w:color="auto"/>
      </w:divBdr>
    </w:div>
    <w:div w:id="2004619168">
      <w:bodyDiv w:val="1"/>
      <w:marLeft w:val="0"/>
      <w:marRight w:val="0"/>
      <w:marTop w:val="0"/>
      <w:marBottom w:val="0"/>
      <w:divBdr>
        <w:top w:val="none" w:sz="0" w:space="0" w:color="auto"/>
        <w:left w:val="none" w:sz="0" w:space="0" w:color="auto"/>
        <w:bottom w:val="none" w:sz="0" w:space="0" w:color="auto"/>
        <w:right w:val="none" w:sz="0" w:space="0" w:color="auto"/>
      </w:divBdr>
    </w:div>
    <w:div w:id="2122331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globalgoals.goldstandard.org/standards/TGuide-PerfCert_V1.1-Monitoring-Report.pdf"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lobalgoals.goldstandard.org/standards/TGuide-PerfCert_V1.1-Monitoring-Report.pdf"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1.emf"/></Relationships>
</file>

<file path=word/_rels/footer3.xml.rels><?xml version="1.0" encoding="UTF-8" standalone="yes"?>
<Relationships xmlns="http://schemas.openxmlformats.org/package/2006/relationships"><Relationship Id="rId3" Type="http://schemas.openxmlformats.org/officeDocument/2006/relationships/image" Target="media/image15.emf"/><Relationship Id="rId2" Type="http://schemas.openxmlformats.org/officeDocument/2006/relationships/image" Target="media/image11.emf"/><Relationship Id="rId1" Type="http://schemas.openxmlformats.org/officeDocument/2006/relationships/image" Target="media/image14.emf"/></Relationships>
</file>

<file path=word/_rels/header3.xml.rels><?xml version="1.0" encoding="UTF-8" standalone="yes"?>
<Relationships xmlns="http://schemas.openxmlformats.org/package/2006/relationships"><Relationship Id="rId3" Type="http://schemas.openxmlformats.org/officeDocument/2006/relationships/diagramLayout" Target="diagrams/layout1.xml"/><Relationship Id="rId2" Type="http://schemas.openxmlformats.org/officeDocument/2006/relationships/diagramData" Target="diagrams/data1.xml"/><Relationship Id="rId1" Type="http://schemas.openxmlformats.org/officeDocument/2006/relationships/image" Target="media/image12.emf"/><Relationship Id="rId6" Type="http://schemas.microsoft.com/office/2007/relationships/diagramDrawing" Target="diagrams/drawing1.xml"/><Relationship Id="rId5" Type="http://schemas.openxmlformats.org/officeDocument/2006/relationships/diagramColors" Target="diagrams/colors1.xml"/><Relationship Id="rId4"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_rels/data1.xml.rels><?xml version="1.0" encoding="UTF-8" standalone="yes"?>
<Relationships xmlns="http://schemas.openxmlformats.org/package/2006/relationships"><Relationship Id="rId1" Type="http://schemas.openxmlformats.org/officeDocument/2006/relationships/image" Target="../media/image13.emf"/></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BBF2B0-60C1-3742-9858-233F576D555B}" type="doc">
      <dgm:prSet loTypeId="urn:microsoft.com/office/officeart/2008/layout/PictureAccentBlocks" loCatId="" qsTypeId="urn:microsoft.com/office/officeart/2005/8/quickstyle/simple3" qsCatId="simple" csTypeId="urn:microsoft.com/office/officeart/2005/8/colors/colorful1" csCatId="colorful" phldr="1"/>
      <dgm:spPr/>
      <dgm:t>
        <a:bodyPr/>
        <a:lstStyle/>
        <a:p>
          <a:endParaRPr lang="en-GB"/>
        </a:p>
      </dgm:t>
    </dgm:pt>
    <dgm:pt modelId="{3A611AAA-098D-704F-BB06-7C3A5CCE11B3}">
      <dgm:prSet/>
      <dgm:spPr/>
      <dgm:t>
        <a:bodyPr/>
        <a:lstStyle/>
        <a:p>
          <a:endParaRPr lang="en-GB"/>
        </a:p>
      </dgm:t>
    </dgm:pt>
    <dgm:pt modelId="{335BD7DD-AC9E-6F44-AFEA-9D76741F05DC}" type="sibTrans" cxnId="{FFA7CE20-E079-4E4F-BB29-F83DB10BB0C9}">
      <dgm:prSet/>
      <dgm:spPr/>
      <dgm:t>
        <a:bodyPr/>
        <a:lstStyle/>
        <a:p>
          <a:endParaRPr lang="en-GB"/>
        </a:p>
      </dgm:t>
    </dgm:pt>
    <dgm:pt modelId="{9EF82370-B373-CB43-B80D-A3A00785EB39}" type="parTrans" cxnId="{FFA7CE20-E079-4E4F-BB29-F83DB10BB0C9}">
      <dgm:prSet/>
      <dgm:spPr/>
      <dgm:t>
        <a:bodyPr/>
        <a:lstStyle/>
        <a:p>
          <a:endParaRPr lang="en-GB"/>
        </a:p>
      </dgm:t>
    </dgm:pt>
    <dgm:pt modelId="{32DFC0E0-F41F-984C-B9CC-5EE3C099885D}" type="pres">
      <dgm:prSet presAssocID="{BFBBF2B0-60C1-3742-9858-233F576D555B}" presName="Name0" presStyleCnt="0">
        <dgm:presLayoutVars>
          <dgm:dir/>
        </dgm:presLayoutVars>
      </dgm:prSet>
      <dgm:spPr/>
      <dgm:t>
        <a:bodyPr/>
        <a:lstStyle/>
        <a:p>
          <a:endParaRPr lang="en-US"/>
        </a:p>
      </dgm:t>
    </dgm:pt>
    <dgm:pt modelId="{6EB9AB5F-C7CD-5646-8C4E-2FC5B3FCD748}" type="pres">
      <dgm:prSet presAssocID="{3A611AAA-098D-704F-BB06-7C3A5CCE11B3}" presName="composite" presStyleCnt="0"/>
      <dgm:spPr/>
    </dgm:pt>
    <dgm:pt modelId="{94C23139-828D-AE47-BD45-DFC9DC71CAC6}" type="pres">
      <dgm:prSet presAssocID="{3A611AAA-098D-704F-BB06-7C3A5CCE11B3}" presName="Image" presStyleLbl="alignNode1" presStyleIdx="0" presStyleCnt="1" custScaleX="234556" custScaleY="80110" custLinFactNeighborX="18" custLinFactNeighborY="-9945"/>
      <dgm:spPr>
        <a:prstGeom prst="rect">
          <a:avLst/>
        </a:prstGeom>
        <a:solidFill>
          <a:schemeClr val="bg1"/>
        </a:solidFill>
        <a:ln>
          <a:noFill/>
        </a:ln>
        <a:effectLst/>
      </dgm:spPr>
    </dgm:pt>
    <dgm:pt modelId="{AA104B76-9071-F146-9089-6E8724F6320C}" type="pres">
      <dgm:prSet presAssocID="{3A611AAA-098D-704F-BB06-7C3A5CCE11B3}" presName="Parent" presStyleLbl="revTx" presStyleIdx="0" presStyleCnt="1">
        <dgm:presLayoutVars>
          <dgm:bulletEnabled val="1"/>
        </dgm:presLayoutVars>
      </dgm:prSet>
      <dgm:spPr/>
      <dgm:t>
        <a:bodyPr/>
        <a:lstStyle/>
        <a:p>
          <a:endParaRPr lang="en-US"/>
        </a:p>
      </dgm:t>
    </dgm:pt>
  </dgm:ptLst>
  <dgm:cxnLst>
    <dgm:cxn modelId="{FFA7CE20-E079-4E4F-BB29-F83DB10BB0C9}" srcId="{BFBBF2B0-60C1-3742-9858-233F576D555B}" destId="{3A611AAA-098D-704F-BB06-7C3A5CCE11B3}" srcOrd="0" destOrd="0" parTransId="{9EF82370-B373-CB43-B80D-A3A00785EB39}" sibTransId="{335BD7DD-AC9E-6F44-AFEA-9D76741F05DC}"/>
    <dgm:cxn modelId="{BDBE5C44-9B97-E94A-A006-7A8E37A16D8E}" type="presOf" srcId="{BFBBF2B0-60C1-3742-9858-233F576D555B}" destId="{32DFC0E0-F41F-984C-B9CC-5EE3C099885D}" srcOrd="0" destOrd="0" presId="urn:microsoft.com/office/officeart/2008/layout/PictureAccentBlocks"/>
    <dgm:cxn modelId="{AF69FC37-5E69-A442-A32A-D5F1B93F3961}" type="presOf" srcId="{3A611AAA-098D-704F-BB06-7C3A5CCE11B3}" destId="{AA104B76-9071-F146-9089-6E8724F6320C}" srcOrd="0" destOrd="0" presId="urn:microsoft.com/office/officeart/2008/layout/PictureAccentBlocks"/>
    <dgm:cxn modelId="{B494AF59-4C5E-CC44-9D4F-3597C7B7F629}" type="presParOf" srcId="{32DFC0E0-F41F-984C-B9CC-5EE3C099885D}" destId="{6EB9AB5F-C7CD-5646-8C4E-2FC5B3FCD748}" srcOrd="0" destOrd="0" presId="urn:microsoft.com/office/officeart/2008/layout/PictureAccentBlocks"/>
    <dgm:cxn modelId="{8E6A879A-611B-FA4C-8030-6CD3DBD0A9AE}" type="presParOf" srcId="{6EB9AB5F-C7CD-5646-8C4E-2FC5B3FCD748}" destId="{94C23139-828D-AE47-BD45-DFC9DC71CAC6}" srcOrd="0" destOrd="0" presId="urn:microsoft.com/office/officeart/2008/layout/PictureAccentBlocks"/>
    <dgm:cxn modelId="{8DAFDB92-679D-1F4E-A5D9-0C7174252AB0}" type="presParOf" srcId="{6EB9AB5F-C7CD-5646-8C4E-2FC5B3FCD748}" destId="{AA104B76-9071-F146-9089-6E8724F6320C}" srcOrd="1" destOrd="0" presId="urn:microsoft.com/office/officeart/2008/layout/PictureAccentBlocks"/>
  </dgm:cxnLst>
  <dgm:bg>
    <a:blipFill>
      <a:blip xmlns:r="http://schemas.openxmlformats.org/officeDocument/2006/relationships" r:embed="rId1">
        <a:extLst>
          <a:ext uri="{28A0092B-C50C-407E-A947-70E740481C1C}">
            <a14:useLocalDpi xmlns:a14="http://schemas.microsoft.com/office/drawing/2010/main" val="0"/>
          </a:ext>
        </a:extLst>
      </a:blip>
      <a:stretch>
        <a:fillRect/>
      </a:stretch>
    </a:blipFill>
    <a:effectLst/>
  </dgm:bg>
  <dgm:whole/>
  <dgm:extLst>
    <a:ext uri="http://schemas.microsoft.com/office/drawing/2008/diagram">
      <dsp:dataModelExt xmlns:dsp="http://schemas.microsoft.com/office/drawing/2008/diagram" relId="rId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C23139-828D-AE47-BD45-DFC9DC71CAC6}">
      <dsp:nvSpPr>
        <dsp:cNvPr id="0" name=""/>
        <dsp:cNvSpPr/>
      </dsp:nvSpPr>
      <dsp:spPr>
        <a:xfrm>
          <a:off x="3886558" y="0"/>
          <a:ext cx="3707406" cy="1266223"/>
        </a:xfrm>
        <a:prstGeom prst="rect">
          <a:avLst/>
        </a:prstGeom>
        <a:solidFill>
          <a:schemeClr val="bg1"/>
        </a:solidFill>
        <a:ln w="9525" cap="flat" cmpd="sng" algn="ctr">
          <a:noFill/>
          <a:prstDash val="solid"/>
        </a:ln>
        <a:effectLst/>
      </dsp:spPr>
      <dsp:style>
        <a:lnRef idx="1">
          <a:scrgbClr r="0" g="0" b="0"/>
        </a:lnRef>
        <a:fillRef idx="2">
          <a:scrgbClr r="0" g="0" b="0"/>
        </a:fillRef>
        <a:effectRef idx="1">
          <a:scrgbClr r="0" g="0" b="0"/>
        </a:effectRef>
        <a:fontRef idx="minor">
          <a:schemeClr val="dk1"/>
        </a:fontRef>
      </dsp:style>
    </dsp:sp>
    <dsp:sp modelId="{AA104B76-9071-F146-9089-6E8724F6320C}">
      <dsp:nvSpPr>
        <dsp:cNvPr id="0" name=""/>
        <dsp:cNvSpPr/>
      </dsp:nvSpPr>
      <dsp:spPr>
        <a:xfrm rot="16200000">
          <a:off x="4001595" y="632242"/>
          <a:ext cx="1580606" cy="3161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b" anchorCtr="0">
          <a:noAutofit/>
        </a:bodyPr>
        <a:lstStyle/>
        <a:p>
          <a:pPr lvl="0" algn="l" defTabSz="889000">
            <a:lnSpc>
              <a:spcPct val="90000"/>
            </a:lnSpc>
            <a:spcBef>
              <a:spcPct val="0"/>
            </a:spcBef>
            <a:spcAft>
              <a:spcPct val="35000"/>
            </a:spcAft>
          </a:pPr>
          <a:endParaRPr lang="en-GB" sz="2000" kern="1200"/>
        </a:p>
      </dsp:txBody>
      <dsp:txXfrm>
        <a:off x="4001595" y="632242"/>
        <a:ext cx="1580606" cy="316121"/>
      </dsp:txXfrm>
    </dsp:sp>
  </dsp:spTree>
</dsp:drawing>
</file>

<file path=word/diagrams/layout1.xml><?xml version="1.0" encoding="utf-8"?>
<dgm:layoutDef xmlns:dgm="http://schemas.openxmlformats.org/drawingml/2006/diagram" xmlns:a="http://schemas.openxmlformats.org/drawingml/2006/main" uniqueId="urn:microsoft.com/office/officeart/2008/layout/PictureAccentBlocks">
  <dgm:title val=""/>
  <dgm:desc val=""/>
  <dgm:catLst>
    <dgm:cat type="picture" pri="12000"/>
    <dgm:cat type="pictureconvert" pri="12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varLst>
    <dgm:choose name="Name1">
      <dgm:if name="Name2" axis="ch" ptType="node" func="cnt" op="gt" val="5">
        <dgm:choose name="Name3">
          <dgm:if name="Name4" func="var" arg="dir" op="equ" val="norm">
            <dgm:alg type="snake">
              <dgm:param type="grDir" val="bL"/>
              <dgm:param type="bkpt" val="fixed"/>
              <dgm:param type="bkPtFixedVal" val="3"/>
              <dgm:param type="off" val="off"/>
              <dgm:param type="horzAlign" val="r"/>
              <dgm:param type="vertAlign" val="b"/>
            </dgm:alg>
          </dgm:if>
          <dgm:else name="Name5">
            <dgm:alg type="snake">
              <dgm:param type="grDir" val="bR"/>
              <dgm:param type="bkpt" val="fixed"/>
              <dgm:param type="bkPtFixedVal" val="3"/>
              <dgm:param type="off" val="off"/>
              <dgm:param type="horzAlign" val="l"/>
              <dgm:param type="vertAlign" val="b"/>
            </dgm:alg>
          </dgm:else>
        </dgm:choose>
      </dgm:if>
      <dgm:else name="Name6">
        <dgm:choose name="Name7">
          <dgm:if name="Name8" func="var" arg="dir" op="equ" val="norm">
            <dgm:alg type="snake">
              <dgm:param type="grDir" val="bL"/>
              <dgm:param type="bkpt" val="fixed"/>
              <dgm:param type="bkPtFixedVal" val="2"/>
              <dgm:param type="off" val="off"/>
              <dgm:param type="horzAlign" val="r"/>
              <dgm:param type="vertAlign" val="b"/>
            </dgm:alg>
          </dgm:if>
          <dgm:else name="Name9">
            <dgm:alg type="snake">
              <dgm:param type="grDir" val="bR"/>
              <dgm:param type="bkpt" val="fixed"/>
              <dgm:param type="bkPtFixedVal" val="2"/>
              <dgm:param type="off" val="off"/>
              <dgm:param type="horzAlign" val="l"/>
              <dgm:param type="vertAlign" val="b"/>
            </dgm:alg>
          </dgm:else>
        </dgm:choose>
      </dgm:else>
    </dgm:choose>
    <dgm:shape xmlns:r="http://schemas.openxmlformats.org/officeDocument/2006/relationships" r:blip="">
      <dgm:adjLst/>
    </dgm:shape>
    <dgm:constrLst>
      <dgm:constr type="alignOff" val="1"/>
      <dgm:constr type="primFontSz" for="des" ptType="node" op="equ" val="65"/>
      <dgm:constr type="w" for="ch" forName="composite" refType="w"/>
      <dgm:constr type="h" for="ch" forName="composite" refType="h"/>
      <dgm:constr type="sp" refType="w" refFor="ch" refForName="composite" op="equ" fact="0.113"/>
      <dgm:constr type="w" for="ch" forName="sibTrans" refType="w" refFor="ch" refForName="composite" op="equ" fact="0.0001"/>
      <dgm:constr type="h" for="ch" forName="sibTrans" refType="w" refFor="ch" refForName="sibTrans" op="equ"/>
    </dgm:constrLst>
    <dgm:forEach name="nodesForEach" axis="ch" ptType="node">
      <dgm:layoutNode name="composite">
        <dgm:alg type="composite">
          <dgm:param type="ar" val="1.2"/>
        </dgm:alg>
        <dgm:shape xmlns:r="http://schemas.openxmlformats.org/officeDocument/2006/relationships" r:blip="">
          <dgm:adjLst/>
        </dgm:shape>
        <dgm:choose name="Name10">
          <dgm:if name="Name11" func="var" arg="dir" op="equ" val="norm">
            <dgm:constrLst>
              <dgm:constr type="l" for="ch" forName="Image" refType="w" refFor="ch" refForName="Image" fact="0.2"/>
              <dgm:constr type="t" for="ch" forName="Image" refType="h" fact="0"/>
              <dgm:constr type="h" for="ch" forName="Image" refType="h"/>
              <dgm:constr type="w" for="ch" forName="Image" refType="h" refFor="ch" refForName="Image" op="equ"/>
              <dgm:constr type="l" for="ch" forName="Parent" refType="w" fact="0"/>
              <dgm:constr type="t" for="ch" forName="Parent" refType="h" fact="0"/>
              <dgm:constr type="w" for="ch" forName="Parent" refType="h" refFor="ch" refForName="Image" op="equ" fact="0.2"/>
              <dgm:constr type="h" for="ch" forName="Parent" refType="h" refFor="ch" refForName="Image" op="equ"/>
            </dgm:constrLst>
          </dgm:if>
          <dgm:else name="Name12">
            <dgm:constrLst>
              <dgm:constr type="l" for="ch" forName="Image" refType="w" fact="0"/>
              <dgm:constr type="t" for="ch" forName="Image" refType="h" fact="0"/>
              <dgm:constr type="h" for="ch" forName="Image" refType="h"/>
              <dgm:constr type="w" for="ch" forName="Image" refType="h" refFor="ch" refForName="Image" op="equ"/>
              <dgm:constr type="l" for="ch" forName="Parent" refType="w" refFor="ch" refForName="Image"/>
              <dgm:constr type="t" for="ch" forName="Parent" refType="h" fact="0"/>
              <dgm:constr type="w" for="ch" forName="Parent" refType="w" refFor="ch" refForName="Image" fact="0.2"/>
              <dgm:constr type="h" for="ch" forName="Parent" refType="h" refFor="ch" refForName="Image"/>
            </dgm:constrLst>
          </dgm:else>
        </dgm:choose>
        <dgm:layoutNode name="Image" styleLbl="alignNode1">
          <dgm:alg type="sp"/>
          <dgm:shape xmlns:r="http://schemas.openxmlformats.org/officeDocument/2006/relationships" type="rect" r:blip="" blipPhldr="1">
            <dgm:adjLst/>
          </dgm:shape>
          <dgm:presOf/>
        </dgm:layoutNode>
        <dgm:layoutNode name="Parent" styleLbl="revTx">
          <dgm:varLst>
            <dgm:bulletEnabled val="1"/>
          </dgm:varLst>
          <dgm:alg type="tx">
            <dgm:param type="parTxLTRAlign" val="l"/>
            <dgm:param type="txAnchorVert" val="b"/>
            <dgm:param type="txAnchorVertCh" val="b"/>
            <dgm:param type="autoTxRot" val="grav"/>
          </dgm:alg>
          <dgm:choose name="Name13">
            <dgm:if name="Name14" func="var" arg="dir" op="equ" val="norm">
              <dgm:shape xmlns:r="http://schemas.openxmlformats.org/officeDocument/2006/relationships" rot="270" type="rect" r:blip="">
                <dgm:adjLst/>
              </dgm:shape>
            </dgm:if>
            <dgm:else name="Name15">
              <dgm:shape xmlns:r="http://schemas.openxmlformats.org/officeDocument/2006/relationships" rot="90" type="rect" r:blip="">
                <dgm:adjLst/>
              </dgm:shape>
            </dgm:else>
          </dgm:choose>
          <dgm:presOf axis="desOr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4750F6899D704E86ED59F92C8BD84A" ma:contentTypeVersion="9" ma:contentTypeDescription="Create a new document." ma:contentTypeScope="" ma:versionID="4b08852f38f9d61af653bede4b00e2bf">
  <xsd:schema xmlns:xsd="http://www.w3.org/2001/XMLSchema" xmlns:xs="http://www.w3.org/2001/XMLSchema" xmlns:p="http://schemas.microsoft.com/office/2006/metadata/properties" xmlns:ns2="40ff25b3-493e-4851-82b7-4e504def2eba" xmlns:ns3="f6af1aca-0353-497c-ad55-189cc252d094" targetNamespace="http://schemas.microsoft.com/office/2006/metadata/properties" ma:root="true" ma:fieldsID="8b6799b798efcce2c0f77415f89f005a" ns2:_="" ns3:_="">
    <xsd:import namespace="40ff25b3-493e-4851-82b7-4e504def2eba"/>
    <xsd:import namespace="f6af1aca-0353-497c-ad55-189cc252d0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f25b3-493e-4851-82b7-4e504def2e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af1aca-0353-497c-ad55-189cc252d09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CFE82-D50D-42B2-9517-3169D79359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1B6220-DF22-4061-AEFD-798384F6D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f25b3-493e-4851-82b7-4e504def2eba"/>
    <ds:schemaRef ds:uri="f6af1aca-0353-497c-ad55-189cc252d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33DBE9-9C05-477A-BC53-B71834F66699}">
  <ds:schemaRefs>
    <ds:schemaRef ds:uri="http://schemas.microsoft.com/sharepoint/v3/contenttype/forms"/>
  </ds:schemaRefs>
</ds:datastoreItem>
</file>

<file path=customXml/itemProps4.xml><?xml version="1.0" encoding="utf-8"?>
<ds:datastoreItem xmlns:ds="http://schemas.openxmlformats.org/officeDocument/2006/customXml" ds:itemID="{34225443-1DED-4004-8D19-E43CE6AB8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51</Pages>
  <Words>13498</Words>
  <Characters>76941</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TEMPLATE- Monitoring Report</vt:lpstr>
    </vt:vector>
  </TitlesOfParts>
  <Manager/>
  <Company/>
  <LinksUpToDate>false</LinksUpToDate>
  <CharactersWithSpaces>90259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Monitoring Report</dc:title>
  <dc:subject/>
  <dc:creator>Gold Standard</dc:creator>
  <cp:keywords/>
  <dc:description/>
  <cp:lastModifiedBy>Lenovo</cp:lastModifiedBy>
  <cp:revision>27</cp:revision>
  <cp:lastPrinted>2017-11-02T02:38:00Z</cp:lastPrinted>
  <dcterms:created xsi:type="dcterms:W3CDTF">2021-10-15T07:38:00Z</dcterms:created>
  <dcterms:modified xsi:type="dcterms:W3CDTF">2021-11-26T04:11:00Z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0x0101001E4750F6899D704E86ED59F92C8BD84A</vt:lpwstr>
  </property>
</Properties>
</file>